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51464D00" w:rsidR="005F13F0" w:rsidRPr="008D3D9F" w:rsidRDefault="006B2359" w:rsidP="00E67243">
          <w:pPr>
            <w:spacing w:after="0" w:line="240" w:lineRule="auto"/>
            <w:contextualSpacing/>
            <w:jc w:val="center"/>
            <w:rPr>
              <w:rFonts w:cstheme="minorHAnsi"/>
              <w:b/>
              <w:sz w:val="22"/>
              <w:szCs w:val="22"/>
            </w:rPr>
          </w:pPr>
          <w:r>
            <w:rPr>
              <w:rFonts w:cstheme="minorHAnsi"/>
              <w:b/>
              <w:bCs/>
              <w:sz w:val="22"/>
              <w:szCs w:val="22"/>
            </w:rPr>
            <w:t>VŠĮ VILNIAUS PIRKIMŲ AGENTŪRA</w:t>
          </w:r>
        </w:p>
        <w:p w14:paraId="2721BB57" w14:textId="2E48001E"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xml:space="preserve">, k. </w:t>
          </w:r>
          <w:r w:rsidR="006B2359" w:rsidRPr="006B2359">
            <w:rPr>
              <w:rFonts w:cstheme="minorHAnsi"/>
              <w:sz w:val="22"/>
              <w:szCs w:val="22"/>
            </w:rPr>
            <w:t>307488060</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68D8EC10" w:rsidR="00D53BF4" w:rsidRPr="006734BA" w:rsidRDefault="006734BA" w:rsidP="00E67243">
          <w:pPr>
            <w:spacing w:after="0" w:line="240" w:lineRule="auto"/>
            <w:ind w:left="5245"/>
            <w:contextualSpacing/>
            <w:rPr>
              <w:sz w:val="22"/>
              <w:szCs w:val="22"/>
            </w:rPr>
          </w:pPr>
          <w:r w:rsidRPr="006734BA">
            <w:rPr>
              <w:sz w:val="22"/>
              <w:szCs w:val="22"/>
            </w:rPr>
            <w:t>2026-</w:t>
          </w:r>
          <w:r w:rsidR="006B2359">
            <w:rPr>
              <w:sz w:val="22"/>
              <w:szCs w:val="22"/>
            </w:rPr>
            <w:t>04-10</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383B5F68"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8D05A6">
            <w:rPr>
              <w:rFonts w:cstheme="minorHAnsi"/>
              <w:b/>
              <w:bCs/>
              <w:i/>
              <w:iCs/>
              <w:sz w:val="22"/>
              <w:szCs w:val="22"/>
            </w:rPr>
            <w:t>NVP-</w:t>
          </w:r>
          <w:r w:rsidR="00AF2714" w:rsidRPr="00AF2714">
            <w:rPr>
              <w:rFonts w:cstheme="minorHAnsi"/>
              <w:b/>
              <w:bCs/>
              <w:i/>
              <w:iCs/>
              <w:sz w:val="22"/>
              <w:szCs w:val="22"/>
            </w:rPr>
            <w:t>201434</w:t>
          </w:r>
          <w:r w:rsidR="00AD25D1">
            <w:rPr>
              <w:rFonts w:cstheme="minorHAnsi"/>
              <w:b/>
              <w:bCs/>
              <w:i/>
              <w:iCs/>
              <w:sz w:val="22"/>
              <w:szCs w:val="22"/>
            </w:rPr>
            <w:t xml:space="preserve"> </w:t>
          </w:r>
          <w:r w:rsidR="008D05A6">
            <w:rPr>
              <w:rFonts w:cstheme="minorHAnsi"/>
              <w:b/>
              <w:bCs/>
              <w:i/>
              <w:iCs/>
              <w:sz w:val="22"/>
              <w:szCs w:val="22"/>
            </w:rPr>
            <w:t>Medicininė įrang</w:t>
          </w:r>
          <w:r w:rsidR="00D57450">
            <w:rPr>
              <w:rFonts w:cstheme="minorHAnsi"/>
              <w:b/>
              <w:bCs/>
              <w:i/>
              <w:iCs/>
              <w:sz w:val="22"/>
              <w:szCs w:val="22"/>
            </w:rPr>
            <w:t>a</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000000"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E67243">
      <w:pPr>
        <w:spacing w:after="0" w:line="240" w:lineRule="auto"/>
        <w:ind w:left="1418"/>
      </w:pPr>
      <w:r w:rsidRPr="008D3D9F">
        <w:t>2.1 priedas „1 p. o. d. techninė specifikacija“;</w:t>
      </w:r>
    </w:p>
    <w:p w14:paraId="306DD704" w14:textId="2FA32F04" w:rsidR="001F3EC3" w:rsidRDefault="001F3EC3" w:rsidP="00E67243">
      <w:pPr>
        <w:spacing w:after="0" w:line="240" w:lineRule="auto"/>
        <w:ind w:left="1418"/>
      </w:pPr>
      <w:r w:rsidRPr="008D3D9F">
        <w:t>2.2 priedas „2 p. o. d. techninė specifikacija“</w:t>
      </w:r>
      <w:r w:rsidR="00187AD2">
        <w:t>;</w:t>
      </w:r>
    </w:p>
    <w:p w14:paraId="60C5B292" w14:textId="524D607B" w:rsidR="00187AD2" w:rsidRDefault="00187AD2" w:rsidP="00E67243">
      <w:pPr>
        <w:spacing w:after="0" w:line="240" w:lineRule="auto"/>
        <w:ind w:left="1418"/>
      </w:pPr>
      <w:r w:rsidRPr="008D3D9F">
        <w:t>2.</w:t>
      </w:r>
      <w:r>
        <w:t>3</w:t>
      </w:r>
      <w:r w:rsidRPr="008D3D9F">
        <w:t xml:space="preserve"> priedas „</w:t>
      </w:r>
      <w:r>
        <w:t>3</w:t>
      </w:r>
      <w:r w:rsidRPr="008D3D9F">
        <w:t xml:space="preserve"> p. o. d. techninė specifikacija“</w:t>
      </w:r>
      <w:r>
        <w:t>;</w:t>
      </w:r>
    </w:p>
    <w:p w14:paraId="7A1EBF38" w14:textId="7CBFDC8B" w:rsidR="00187AD2" w:rsidRDefault="00187AD2" w:rsidP="00E67243">
      <w:pPr>
        <w:spacing w:after="0" w:line="240" w:lineRule="auto"/>
        <w:ind w:left="1418"/>
      </w:pPr>
      <w:r w:rsidRPr="008D3D9F">
        <w:t>2.</w:t>
      </w:r>
      <w:r>
        <w:t>4</w:t>
      </w:r>
      <w:r w:rsidRPr="008D3D9F">
        <w:t xml:space="preserve"> priedas „</w:t>
      </w:r>
      <w:r>
        <w:t>4</w:t>
      </w:r>
      <w:r w:rsidRPr="008D3D9F">
        <w:t xml:space="preserve"> p. o. d. techninė specifikacija“</w:t>
      </w:r>
      <w:r>
        <w:t>;</w:t>
      </w:r>
    </w:p>
    <w:p w14:paraId="3877DF16" w14:textId="2E911400" w:rsidR="00187AD2" w:rsidRDefault="00C27491" w:rsidP="00E67243">
      <w:pPr>
        <w:spacing w:after="0" w:line="240" w:lineRule="auto"/>
        <w:ind w:left="1418"/>
      </w:pPr>
      <w:r w:rsidRPr="008D3D9F">
        <w:t>2.</w:t>
      </w:r>
      <w:r>
        <w:t>5</w:t>
      </w:r>
      <w:r w:rsidRPr="008D3D9F">
        <w:t xml:space="preserve"> priedas „</w:t>
      </w:r>
      <w:r>
        <w:t>5</w:t>
      </w:r>
      <w:r w:rsidRPr="008D3D9F">
        <w:t xml:space="preserve"> p. o. d. techninė specifikacija“</w:t>
      </w:r>
      <w:r>
        <w:t>;</w:t>
      </w:r>
    </w:p>
    <w:p w14:paraId="6B7EB805" w14:textId="5A116FCF" w:rsidR="00C27491" w:rsidRDefault="00C27491" w:rsidP="00E67243">
      <w:pPr>
        <w:spacing w:after="0" w:line="240" w:lineRule="auto"/>
        <w:ind w:left="1418"/>
      </w:pPr>
      <w:r w:rsidRPr="008D3D9F">
        <w:t>2.</w:t>
      </w:r>
      <w:r w:rsidR="005C02FA">
        <w:t>6</w:t>
      </w:r>
      <w:r w:rsidRPr="008D3D9F">
        <w:t xml:space="preserve"> priedas „</w:t>
      </w:r>
      <w:r w:rsidR="005C02FA">
        <w:t>6</w:t>
      </w:r>
      <w:r w:rsidRPr="008D3D9F">
        <w:t xml:space="preserve"> p. o. d. techninė specifikacija“</w:t>
      </w:r>
      <w:r>
        <w:t>;</w:t>
      </w:r>
    </w:p>
    <w:p w14:paraId="4B067DC1" w14:textId="15F1587D" w:rsidR="00C27491" w:rsidRDefault="00C27491" w:rsidP="00E67243">
      <w:pPr>
        <w:spacing w:after="0" w:line="240" w:lineRule="auto"/>
        <w:ind w:left="1418"/>
      </w:pPr>
      <w:r w:rsidRPr="008D3D9F">
        <w:t>2.</w:t>
      </w:r>
      <w:r w:rsidR="005C02FA">
        <w:t>7</w:t>
      </w:r>
      <w:r w:rsidRPr="008D3D9F">
        <w:t xml:space="preserve"> priedas „</w:t>
      </w:r>
      <w:r w:rsidR="005C02FA">
        <w:t>7</w:t>
      </w:r>
      <w:r w:rsidRPr="008D3D9F">
        <w:t xml:space="preserve"> p. o. d. techninė specifikacija“</w:t>
      </w:r>
      <w:r>
        <w:t>;</w:t>
      </w:r>
    </w:p>
    <w:p w14:paraId="3CEB88CD" w14:textId="7C4B3D00" w:rsidR="00C27491" w:rsidRDefault="00C27491" w:rsidP="00E67243">
      <w:pPr>
        <w:spacing w:after="0" w:line="240" w:lineRule="auto"/>
        <w:ind w:left="1418"/>
      </w:pPr>
      <w:r w:rsidRPr="008D3D9F">
        <w:t>2.</w:t>
      </w:r>
      <w:r w:rsidR="005C02FA">
        <w:t>8</w:t>
      </w:r>
      <w:r w:rsidRPr="008D3D9F">
        <w:t xml:space="preserve"> priedas „</w:t>
      </w:r>
      <w:r w:rsidR="005C02FA">
        <w:t>8</w:t>
      </w:r>
      <w:r w:rsidRPr="008D3D9F">
        <w:t xml:space="preserve"> p. o. d. techninė specifikacija“</w:t>
      </w:r>
      <w:r>
        <w:t>;</w:t>
      </w:r>
    </w:p>
    <w:p w14:paraId="28BC6E80" w14:textId="27FC5FE1" w:rsidR="00C27491" w:rsidRDefault="00C27491" w:rsidP="00E67243">
      <w:pPr>
        <w:spacing w:after="0" w:line="240" w:lineRule="auto"/>
        <w:ind w:left="1418"/>
      </w:pPr>
      <w:r w:rsidRPr="008D3D9F">
        <w:t>2.</w:t>
      </w:r>
      <w:r w:rsidR="005C02FA">
        <w:t>9</w:t>
      </w:r>
      <w:r w:rsidRPr="008D3D9F">
        <w:t xml:space="preserve"> priedas „</w:t>
      </w:r>
      <w:r w:rsidR="005C02FA">
        <w:t>9</w:t>
      </w:r>
      <w:r w:rsidRPr="008D3D9F">
        <w:t xml:space="preserve"> p. o. d. techninė specifikacija“</w:t>
      </w:r>
      <w:r>
        <w:t>;</w:t>
      </w:r>
    </w:p>
    <w:p w14:paraId="72D8486C" w14:textId="2CE9DFC5" w:rsidR="00C27491" w:rsidRDefault="00C27491" w:rsidP="00E67243">
      <w:pPr>
        <w:spacing w:after="0" w:line="240" w:lineRule="auto"/>
        <w:ind w:left="1418"/>
      </w:pPr>
      <w:r w:rsidRPr="008D3D9F">
        <w:t>2.</w:t>
      </w:r>
      <w:r w:rsidR="005C02FA">
        <w:t>10</w:t>
      </w:r>
      <w:r w:rsidRPr="008D3D9F">
        <w:t xml:space="preserve"> priedas „</w:t>
      </w:r>
      <w:r w:rsidR="005C02FA">
        <w:t>10</w:t>
      </w:r>
      <w:r w:rsidRPr="008D3D9F">
        <w:t xml:space="preserve"> p. o. d. techninė specifikacija“</w:t>
      </w:r>
      <w:r>
        <w:t>;</w:t>
      </w:r>
    </w:p>
    <w:p w14:paraId="69B5FE87" w14:textId="037CA157" w:rsidR="00C27491" w:rsidRDefault="00C27491" w:rsidP="00E67243">
      <w:pPr>
        <w:spacing w:after="0" w:line="240" w:lineRule="auto"/>
        <w:ind w:left="1418"/>
      </w:pPr>
      <w:r w:rsidRPr="008D3D9F">
        <w:t>2.</w:t>
      </w:r>
      <w:r w:rsidR="005C02FA">
        <w:t>11</w:t>
      </w:r>
      <w:r w:rsidRPr="008D3D9F">
        <w:t xml:space="preserve"> priedas „</w:t>
      </w:r>
      <w:r w:rsidR="005C02FA">
        <w:t>11</w:t>
      </w:r>
      <w:r w:rsidRPr="008D3D9F">
        <w:t xml:space="preserve"> p. o. d. techninė specifikacija“</w:t>
      </w:r>
      <w:r>
        <w:t>;</w:t>
      </w:r>
    </w:p>
    <w:p w14:paraId="7518FB6A" w14:textId="25515C3E" w:rsidR="00C27491" w:rsidRDefault="00C27491" w:rsidP="00E67243">
      <w:pPr>
        <w:spacing w:after="0" w:line="240" w:lineRule="auto"/>
        <w:ind w:left="1418"/>
      </w:pPr>
      <w:r w:rsidRPr="008D3D9F">
        <w:t>2.</w:t>
      </w:r>
      <w:r w:rsidR="005C02FA">
        <w:t>1</w:t>
      </w:r>
      <w:r w:rsidRPr="008D3D9F">
        <w:t>2 priedas „</w:t>
      </w:r>
      <w:r w:rsidR="005C02FA">
        <w:t>1</w:t>
      </w:r>
      <w:r w:rsidRPr="008D3D9F">
        <w:t>2 p. o. d. techninė specifikacija“</w:t>
      </w:r>
      <w:r>
        <w:t>;</w:t>
      </w:r>
    </w:p>
    <w:p w14:paraId="564E4FFF" w14:textId="5B4EA55C" w:rsidR="00C27491" w:rsidRPr="008D3D9F" w:rsidRDefault="00C27491" w:rsidP="00E67243">
      <w:pPr>
        <w:spacing w:after="0" w:line="240" w:lineRule="auto"/>
        <w:ind w:left="1418"/>
      </w:pPr>
      <w:r w:rsidRPr="008D3D9F">
        <w:t>2.</w:t>
      </w:r>
      <w:r w:rsidR="005C02FA">
        <w:t>13</w:t>
      </w:r>
      <w:r w:rsidRPr="008D3D9F">
        <w:t xml:space="preserve"> priedas „</w:t>
      </w:r>
      <w:r w:rsidR="005C02FA">
        <w:t>13</w:t>
      </w:r>
      <w:r w:rsidRPr="008D3D9F">
        <w:t xml:space="preserve"> p. o. d. techninė specifikacija“</w:t>
      </w:r>
      <w:r>
        <w:t>.</w:t>
      </w:r>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77777777"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2204D04A" w:rsidR="001F3EC3" w:rsidRPr="008D3D9F" w:rsidRDefault="001F3EC3" w:rsidP="00E67243">
      <w:pPr>
        <w:spacing w:after="0" w:line="240" w:lineRule="auto"/>
        <w:ind w:left="1418"/>
      </w:pPr>
      <w:r w:rsidRPr="008D3D9F">
        <w:t>4.1 priedas „</w:t>
      </w:r>
      <w:r w:rsidR="00CC5F43">
        <w:t>1, 3 – 6, 8 - 13</w:t>
      </w:r>
      <w:r w:rsidRPr="008D3D9F">
        <w:t xml:space="preserve"> p. o. d. pasiūlymų vertinimo kriterijai ir sąlygos“;</w:t>
      </w:r>
    </w:p>
    <w:p w14:paraId="1FE4284E" w14:textId="4E4A9F5C" w:rsidR="001F3EC3" w:rsidRDefault="001F3EC3" w:rsidP="00E67243">
      <w:pPr>
        <w:spacing w:after="0" w:line="240" w:lineRule="auto"/>
        <w:ind w:left="1418"/>
      </w:pPr>
      <w:r w:rsidRPr="008D3D9F">
        <w:t>4.2 priedas „</w:t>
      </w:r>
      <w:r w:rsidR="00CC5F43">
        <w:t>2</w:t>
      </w:r>
      <w:r w:rsidRPr="008D3D9F">
        <w:t xml:space="preserve"> p. o. d. pasiūlymų vertinimo kriterijai ir sąlygos“</w:t>
      </w:r>
      <w:r w:rsidR="00CC5F43">
        <w:t>;</w:t>
      </w:r>
    </w:p>
    <w:p w14:paraId="3C9356F2" w14:textId="021DBD89" w:rsidR="00CC5F43" w:rsidRDefault="00CC5F43" w:rsidP="00E67243">
      <w:pPr>
        <w:spacing w:after="0" w:line="240" w:lineRule="auto"/>
        <w:ind w:left="1418"/>
      </w:pPr>
      <w:r w:rsidRPr="008D3D9F">
        <w:t>4.</w:t>
      </w:r>
      <w:r>
        <w:t>3</w:t>
      </w:r>
      <w:r w:rsidRPr="008D3D9F">
        <w:t xml:space="preserve"> priedas „</w:t>
      </w:r>
      <w:r>
        <w:t>7</w:t>
      </w:r>
      <w:r w:rsidRPr="008D3D9F">
        <w:t xml:space="preserve"> p. o. d. pasiūlymų vertinimo kriterijai ir sąlygos</w:t>
      </w:r>
      <w:r w:rsidR="00682B20" w:rsidRPr="008D3D9F">
        <w:t>“</w:t>
      </w:r>
      <w:r w:rsidR="00682B20">
        <w:t>;</w:t>
      </w:r>
    </w:p>
    <w:p w14:paraId="41877A1E" w14:textId="1EF7405E" w:rsidR="00682B20" w:rsidRPr="008D3D9F" w:rsidRDefault="00682B20" w:rsidP="00E67243">
      <w:pPr>
        <w:spacing w:after="0" w:line="240" w:lineRule="auto"/>
        <w:ind w:left="1418"/>
      </w:pPr>
      <w:r>
        <w:t>4.4 priedas „8 p. o. d. pasi</w:t>
      </w:r>
      <w:r w:rsidR="00BC4B17">
        <w:t>ūlymų vertinimo kriterijai ir sąlygo</w:t>
      </w:r>
      <w:r w:rsidR="00ED3D80">
        <w:t>s“.</w:t>
      </w:r>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08773583" w14:textId="77777777" w:rsidR="007F4DEA" w:rsidRDefault="001F3EC3" w:rsidP="00E67243">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p>
    <w:p w14:paraId="14043382" w14:textId="77777777" w:rsidR="005E2C68" w:rsidRDefault="007F4DEA" w:rsidP="00E67243">
      <w:pPr>
        <w:pStyle w:val="Turinys2"/>
        <w:spacing w:line="240" w:lineRule="auto"/>
      </w:pPr>
      <w:r>
        <w:t>Pirkimo sąlygų 8 priedas „</w:t>
      </w:r>
      <w:r w:rsidR="00667001" w:rsidRPr="00667001">
        <w:t>Nacionalinio saugumo reikalavimų atitikties deklaracija</w:t>
      </w:r>
      <w:r w:rsidR="00667001">
        <w:t>“</w:t>
      </w:r>
    </w:p>
    <w:p w14:paraId="158A2C1F" w14:textId="1D23023E" w:rsidR="00D84BF3" w:rsidRPr="00DA09AE" w:rsidRDefault="005E2C68" w:rsidP="00E67243">
      <w:pPr>
        <w:pStyle w:val="Turinys2"/>
        <w:spacing w:line="240" w:lineRule="auto"/>
        <w:rPr>
          <w:color w:val="FF0000"/>
        </w:rPr>
      </w:pPr>
      <w:r>
        <w:t>Pirkimo sąlygų 9 priedas „Tiekėjo / subtiekėjo deklaracija“</w:t>
      </w:r>
      <w:r w:rsidR="00F4663C" w:rsidRPr="00DA09AE">
        <w:rPr>
          <w:rFonts w:cstheme="minorHAnsi"/>
          <w:color w:val="FF0000"/>
        </w:rPr>
        <w:t xml:space="preserve"> </w:t>
      </w:r>
      <w:r w:rsidR="00D84BF3" w:rsidRPr="00DA09AE">
        <w:rPr>
          <w:rFonts w:cstheme="minorHAnsi"/>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AB1676E" w:rsidR="008272CE" w:rsidRPr="008D3D9F" w:rsidRDefault="008272CE" w:rsidP="005846A6">
      <w:pPr>
        <w:pStyle w:val="Sraopastraipa"/>
        <w:numPr>
          <w:ilvl w:val="1"/>
          <w:numId w:val="2"/>
        </w:numPr>
        <w:tabs>
          <w:tab w:val="left" w:pos="993"/>
        </w:tabs>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06451F">
        <w:rPr>
          <w:rStyle w:val="normaltextrun"/>
          <w:rFonts w:cstheme="minorHAnsi"/>
          <w:color w:val="000000" w:themeColor="text1"/>
          <w:sz w:val="22"/>
          <w:szCs w:val="22"/>
        </w:rPr>
        <w:t>Naujosios Vilnios poliklinika</w:t>
      </w:r>
      <w:r w:rsidR="00503B35" w:rsidRPr="008D3D9F">
        <w:rPr>
          <w:rStyle w:val="normaltextrun"/>
          <w:rFonts w:cstheme="minorHAnsi"/>
          <w:color w:val="000000" w:themeColor="text1"/>
          <w:sz w:val="22"/>
          <w:szCs w:val="22"/>
        </w:rPr>
        <w:t xml:space="preserve">, kodas </w:t>
      </w:r>
      <w:r w:rsidR="005A6AE6" w:rsidRPr="005A6AE6">
        <w:rPr>
          <w:rFonts w:cstheme="minorHAnsi"/>
          <w:sz w:val="22"/>
          <w:szCs w:val="22"/>
        </w:rPr>
        <w:t>124246043</w:t>
      </w:r>
      <w:r w:rsidR="00503B35" w:rsidRPr="008D3D9F">
        <w:rPr>
          <w:rStyle w:val="normaltextrun"/>
          <w:rFonts w:cstheme="minorHAnsi"/>
          <w:color w:val="000000" w:themeColor="text1"/>
          <w:sz w:val="22"/>
          <w:szCs w:val="22"/>
        </w:rPr>
        <w:t xml:space="preserve">, adresas </w:t>
      </w:r>
      <w:r w:rsidR="005A6AE6" w:rsidRPr="005A6AE6">
        <w:rPr>
          <w:rFonts w:cstheme="minorHAnsi"/>
          <w:sz w:val="22"/>
          <w:szCs w:val="22"/>
        </w:rPr>
        <w:t>V. Sirokomlės g. 8, LT-11200 Vilnius</w:t>
      </w:r>
      <w:r w:rsidR="00503B35" w:rsidRPr="008D3D9F">
        <w:rPr>
          <w:rFonts w:eastAsia="Calibri" w:cstheme="minorHAnsi"/>
          <w:sz w:val="22"/>
          <w:szCs w:val="22"/>
        </w:rPr>
        <w:t xml:space="preserve">. Perkančioji organizacija </w:t>
      </w:r>
      <w:r w:rsidR="008D295A">
        <w:rPr>
          <w:rFonts w:eastAsia="Calibri" w:cstheme="minorHAnsi"/>
          <w:b/>
          <w:bCs/>
          <w:sz w:val="22"/>
          <w:szCs w:val="22"/>
        </w:rPr>
        <w:t>nėra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6CBB61C6"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6B2359">
        <w:rPr>
          <w:rFonts w:eastAsia="Calibri" w:cstheme="minorHAnsi"/>
          <w:b/>
          <w:bCs/>
          <w:sz w:val="22"/>
          <w:szCs w:val="22"/>
        </w:rPr>
        <w:t xml:space="preserve"> </w:t>
      </w:r>
      <w:r w:rsidR="00765BE9" w:rsidRPr="008D3D9F">
        <w:rPr>
          <w:rFonts w:eastAsia="Calibri" w:cstheme="minorHAnsi"/>
          <w:sz w:val="22"/>
          <w:szCs w:val="22"/>
        </w:rPr>
        <w:t xml:space="preserve">– </w:t>
      </w:r>
      <w:r w:rsidR="006B2359">
        <w:rPr>
          <w:rFonts w:eastAsia="Calibri" w:cstheme="minorHAnsi"/>
          <w:sz w:val="22"/>
          <w:szCs w:val="22"/>
        </w:rPr>
        <w:t>VšĮ Vi</w:t>
      </w:r>
      <w:r w:rsidR="005846A6">
        <w:rPr>
          <w:rFonts w:eastAsia="Calibri" w:cstheme="minorHAnsi"/>
          <w:sz w:val="22"/>
          <w:szCs w:val="22"/>
        </w:rPr>
        <w:t>lniaus pirkimų agentūra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 xml:space="preserve">juridinio asmens kodas </w:t>
      </w:r>
      <w:r w:rsidR="005846A6" w:rsidRPr="005846A6">
        <w:rPr>
          <w:rFonts w:eastAsia="Calibri" w:cstheme="minorHAnsi"/>
          <w:sz w:val="22"/>
          <w:szCs w:val="22"/>
        </w:rPr>
        <w:t>307488060</w:t>
      </w:r>
      <w:r w:rsidR="008A6612" w:rsidRPr="008D3D9F">
        <w:rPr>
          <w:rFonts w:eastAsia="Calibri" w:cstheme="minorHAnsi"/>
          <w:sz w:val="22"/>
          <w:szCs w:val="22"/>
        </w:rPr>
        <w:t>, adresas Konstitucijos pr. 3, LT-09601 Vilnius</w:t>
      </w:r>
      <w:r w:rsidRPr="008D3D9F">
        <w:rPr>
          <w:rFonts w:eastAsia="Calibri" w:cstheme="minorHAnsi"/>
          <w:sz w:val="22"/>
          <w:szCs w:val="22"/>
        </w:rPr>
        <w:t xml:space="preserve">. </w:t>
      </w:r>
      <w:r w:rsidR="005846A6">
        <w:rPr>
          <w:rFonts w:eastAsia="Calibri" w:cstheme="minorHAnsi"/>
          <w:sz w:val="22"/>
          <w:szCs w:val="22"/>
        </w:rPr>
        <w:t>VšĮ Vilniaus pirkimų agentūra</w:t>
      </w:r>
      <w:r w:rsidR="005846A6"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 xml:space="preserve">ai </w:t>
      </w:r>
      <w:r w:rsidR="005846A6">
        <w:rPr>
          <w:rFonts w:eastAsia="Calibri" w:cstheme="minorHAnsi"/>
          <w:sz w:val="22"/>
          <w:szCs w:val="22"/>
        </w:rPr>
        <w:t>VšĮ Vilniaus pirkimų agentūra</w:t>
      </w:r>
      <w:r w:rsidR="005846A6" w:rsidRPr="008D3D9F">
        <w:rPr>
          <w:rFonts w:eastAsia="Times New Roman" w:cstheme="minorHAnsi"/>
          <w:sz w:val="22"/>
          <w:szCs w:val="22"/>
        </w:rPr>
        <w:t xml:space="preserve"> </w:t>
      </w:r>
      <w:r w:rsidR="00F6109A"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8D295A">
        <w:rPr>
          <w:rStyle w:val="normaltextrun"/>
          <w:b/>
          <w:bCs/>
          <w:color w:val="000000" w:themeColor="text1"/>
          <w:sz w:val="22"/>
          <w:szCs w:val="22"/>
        </w:rPr>
        <w:t>Naujosios Vilnios poliklinika</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5DAD00A1"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w:t>
      </w:r>
      <w:r w:rsidR="00374BF2">
        <w:rPr>
          <w:rFonts w:cstheme="minorHAnsi"/>
          <w:sz w:val="22"/>
          <w:szCs w:val="22"/>
        </w:rPr>
        <w:t>2 ir 4.4.4</w:t>
      </w:r>
      <w:r w:rsidR="00AA4F79">
        <w:rPr>
          <w:rFonts w:cstheme="minorHAnsi"/>
          <w:sz w:val="22"/>
          <w:szCs w:val="22"/>
        </w:rPr>
        <w:t>.4</w:t>
      </w:r>
      <w:r w:rsidR="00374BF2" w:rsidRPr="008D3D9F">
        <w:rPr>
          <w:rFonts w:cstheme="minorHAnsi"/>
          <w:i/>
          <w:iCs/>
          <w:sz w:val="22"/>
          <w:szCs w:val="22"/>
        </w:rPr>
        <w:t xml:space="preserve"> </w:t>
      </w:r>
      <w:r w:rsidR="003B117D" w:rsidRPr="008D3D9F">
        <w:rPr>
          <w:rFonts w:cstheme="minorHAnsi"/>
          <w:sz w:val="22"/>
          <w:szCs w:val="22"/>
        </w:rPr>
        <w:t>papunkči</w:t>
      </w:r>
      <w:r w:rsidR="00AA4F79">
        <w:rPr>
          <w:rFonts w:cstheme="minorHAnsi"/>
          <w:sz w:val="22"/>
          <w:szCs w:val="22"/>
        </w:rPr>
        <w:t>ais</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58264B26" w14:textId="3608DFAD" w:rsidR="00824526" w:rsidRPr="008D3D9F" w:rsidRDefault="00824526" w:rsidP="00E67243">
      <w:pPr>
        <w:pStyle w:val="Sraopastraipa"/>
        <w:numPr>
          <w:ilvl w:val="1"/>
          <w:numId w:val="1"/>
        </w:numPr>
        <w:tabs>
          <w:tab w:val="left" w:pos="1134"/>
        </w:tabs>
        <w:spacing w:after="0" w:line="240" w:lineRule="auto"/>
        <w:ind w:left="0" w:firstLine="567"/>
        <w:jc w:val="both"/>
        <w:rPr>
          <w:sz w:val="22"/>
          <w:szCs w:val="22"/>
        </w:rPr>
      </w:pPr>
      <w:r w:rsidRPr="00824526">
        <w:rPr>
          <w:sz w:val="22"/>
          <w:szCs w:val="22"/>
        </w:rPr>
        <w:t>Pirkimas atliekamas įgyvendinant investicinį projektą „</w:t>
      </w:r>
      <w:r w:rsidR="00476863" w:rsidRPr="00476863">
        <w:rPr>
          <w:sz w:val="22"/>
          <w:szCs w:val="22"/>
        </w:rPr>
        <w:t xml:space="preserve">Naujosios Vilnios sveikatos centro sveikatos priežiūros paslaugoms teikti reikiamos infrastruktūros modernizavimas </w:t>
      </w:r>
      <w:r w:rsidRPr="00824526">
        <w:rPr>
          <w:sz w:val="22"/>
          <w:szCs w:val="22"/>
        </w:rPr>
        <w:t>Nr.</w:t>
      </w:r>
      <w:r w:rsidR="00D04991" w:rsidRPr="00D04991">
        <w:t xml:space="preserve"> </w:t>
      </w:r>
      <w:r w:rsidR="00D04991" w:rsidRPr="00D04991">
        <w:rPr>
          <w:sz w:val="22"/>
          <w:szCs w:val="22"/>
        </w:rPr>
        <w:t>09-022-P-0053</w:t>
      </w:r>
      <w:r w:rsidRPr="00824526">
        <w:rPr>
          <w:sz w:val="22"/>
          <w:szCs w:val="22"/>
        </w:rPr>
        <w:t>“.</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5FF8FAF2"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F1AAD7C" w:rsidR="00EA7DDC" w:rsidRPr="008D3D9F" w:rsidRDefault="00507DC9" w:rsidP="00E67243">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13</w:t>
      </w:r>
      <w:r w:rsidR="00AF5F9C"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trylik</w:t>
      </w:r>
      <w:r w:rsidR="00E465DB">
        <w:rPr>
          <w:rFonts w:eastAsia="Times New Roman" w:cstheme="minorHAnsi"/>
          <w:iCs/>
          <w:sz w:val="22"/>
          <w:szCs w:val="22"/>
          <w:lang w:eastAsia="en-US"/>
        </w:rPr>
        <w:t>a</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1A6728">
        <w:rPr>
          <w:rFonts w:eastAsia="Times New Roman" w:cstheme="minorHAnsi"/>
          <w:iCs/>
          <w:sz w:val="22"/>
          <w:szCs w:val="22"/>
          <w:lang w:eastAsia="en-US"/>
        </w:rPr>
        <w:t>ų</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4196A3F7" w:rsidR="00976825" w:rsidRPr="008D3D9F" w:rsidRDefault="00D57450"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Regos analizatorius</w:t>
      </w:r>
      <w:r w:rsidR="00AF5F9C" w:rsidRPr="008D3D9F">
        <w:rPr>
          <w:rFonts w:eastAsia="Times New Roman" w:cstheme="minorHAnsi"/>
          <w:iCs/>
          <w:sz w:val="22"/>
          <w:szCs w:val="22"/>
          <w:lang w:eastAsia="en-US"/>
        </w:rPr>
        <w:t>;</w:t>
      </w:r>
    </w:p>
    <w:p w14:paraId="126F2F73" w14:textId="179E29DF" w:rsidR="003D17AB"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Ultragarsinių tyrimų aparatas su priedais;</w:t>
      </w:r>
    </w:p>
    <w:p w14:paraId="391E0BB7" w14:textId="19E3E99B"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Pr>
          <w:rFonts w:eastAsia="Times New Roman" w:cstheme="minorHAnsi"/>
          <w:iCs/>
          <w:sz w:val="22"/>
          <w:szCs w:val="22"/>
          <w:lang w:eastAsia="en-US"/>
        </w:rPr>
        <w:t>Audiokabina</w:t>
      </w:r>
      <w:proofErr w:type="spellEnd"/>
      <w:r>
        <w:rPr>
          <w:rFonts w:eastAsia="Times New Roman" w:cstheme="minorHAnsi"/>
          <w:iCs/>
          <w:sz w:val="22"/>
          <w:szCs w:val="22"/>
          <w:lang w:eastAsia="en-US"/>
        </w:rPr>
        <w:t>;</w:t>
      </w:r>
    </w:p>
    <w:p w14:paraId="3EFA658A" w14:textId="1FA7DD28"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Pr>
          <w:rFonts w:eastAsia="Times New Roman" w:cstheme="minorHAnsi"/>
          <w:iCs/>
          <w:sz w:val="22"/>
          <w:szCs w:val="22"/>
          <w:lang w:eastAsia="en-US"/>
        </w:rPr>
        <w:t>Audiometras</w:t>
      </w:r>
      <w:proofErr w:type="spellEnd"/>
      <w:r>
        <w:rPr>
          <w:rFonts w:eastAsia="Times New Roman" w:cstheme="minorHAnsi"/>
          <w:iCs/>
          <w:sz w:val="22"/>
          <w:szCs w:val="22"/>
          <w:lang w:eastAsia="en-US"/>
        </w:rPr>
        <w:t>;</w:t>
      </w:r>
    </w:p>
    <w:p w14:paraId="67EDB735" w14:textId="4FCC11B0"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Lankstus LOR </w:t>
      </w:r>
      <w:proofErr w:type="spellStart"/>
      <w:r>
        <w:rPr>
          <w:rFonts w:eastAsia="Times New Roman" w:cstheme="minorHAnsi"/>
          <w:iCs/>
          <w:sz w:val="22"/>
          <w:szCs w:val="22"/>
          <w:lang w:eastAsia="en-US"/>
        </w:rPr>
        <w:t>fibroendoskopas</w:t>
      </w:r>
      <w:proofErr w:type="spellEnd"/>
      <w:r>
        <w:rPr>
          <w:rFonts w:eastAsia="Times New Roman" w:cstheme="minorHAnsi"/>
          <w:iCs/>
          <w:sz w:val="22"/>
          <w:szCs w:val="22"/>
          <w:lang w:eastAsia="en-US"/>
        </w:rPr>
        <w:t>;</w:t>
      </w:r>
    </w:p>
    <w:p w14:paraId="4C6F91E4" w14:textId="55F022E0"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Standus endoskopas;</w:t>
      </w:r>
    </w:p>
    <w:p w14:paraId="03135725" w14:textId="248ADECB"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Optinis </w:t>
      </w:r>
      <w:proofErr w:type="spellStart"/>
      <w:r>
        <w:rPr>
          <w:rFonts w:eastAsia="Times New Roman" w:cstheme="minorHAnsi"/>
          <w:iCs/>
          <w:sz w:val="22"/>
          <w:szCs w:val="22"/>
          <w:lang w:eastAsia="en-US"/>
        </w:rPr>
        <w:t>koherentinis</w:t>
      </w:r>
      <w:proofErr w:type="spellEnd"/>
      <w:r>
        <w:rPr>
          <w:rFonts w:eastAsia="Times New Roman" w:cstheme="minorHAnsi"/>
          <w:iCs/>
          <w:sz w:val="22"/>
          <w:szCs w:val="22"/>
          <w:lang w:eastAsia="en-US"/>
        </w:rPr>
        <w:t xml:space="preserve"> tomografas;</w:t>
      </w:r>
    </w:p>
    <w:p w14:paraId="39730B71" w14:textId="37461D40" w:rsidR="00E82D07"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Mobilus </w:t>
      </w:r>
      <w:proofErr w:type="spellStart"/>
      <w:r>
        <w:rPr>
          <w:rFonts w:eastAsia="Times New Roman" w:cstheme="minorHAnsi"/>
          <w:iCs/>
          <w:sz w:val="22"/>
          <w:szCs w:val="22"/>
          <w:lang w:eastAsia="en-US"/>
        </w:rPr>
        <w:t>autorefraktometras</w:t>
      </w:r>
      <w:proofErr w:type="spellEnd"/>
      <w:r>
        <w:rPr>
          <w:rFonts w:eastAsia="Times New Roman" w:cstheme="minorHAnsi"/>
          <w:iCs/>
          <w:sz w:val="22"/>
          <w:szCs w:val="22"/>
          <w:lang w:eastAsia="en-US"/>
        </w:rPr>
        <w:t>;</w:t>
      </w:r>
    </w:p>
    <w:p w14:paraId="13AF7351" w14:textId="50FE0E42" w:rsidR="00FB477E" w:rsidRPr="00DC251F" w:rsidRDefault="002421AD"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Kušetė</w:t>
      </w:r>
      <w:r w:rsidR="00FB477E" w:rsidRPr="00DC251F">
        <w:rPr>
          <w:rFonts w:eastAsia="Times New Roman" w:cstheme="minorHAnsi"/>
          <w:iCs/>
          <w:sz w:val="22"/>
          <w:szCs w:val="22"/>
          <w:lang w:eastAsia="en-US"/>
        </w:rPr>
        <w:t>;</w:t>
      </w:r>
    </w:p>
    <w:p w14:paraId="066CBFE9" w14:textId="139572C7" w:rsidR="00FB477E"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Elektroterapijos aparatas;</w:t>
      </w:r>
    </w:p>
    <w:p w14:paraId="0FE91E11" w14:textId="5F6B777C" w:rsidR="00FB477E"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Operacinis stalas;</w:t>
      </w:r>
    </w:p>
    <w:p w14:paraId="2EC3F1A0" w14:textId="235A0288" w:rsidR="00FB477E" w:rsidRDefault="0071255A"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Guminių žiedų </w:t>
      </w:r>
      <w:proofErr w:type="spellStart"/>
      <w:r>
        <w:rPr>
          <w:rFonts w:eastAsia="Times New Roman" w:cstheme="minorHAnsi"/>
          <w:iCs/>
          <w:sz w:val="22"/>
          <w:szCs w:val="22"/>
          <w:lang w:eastAsia="en-US"/>
        </w:rPr>
        <w:t>ligatorius</w:t>
      </w:r>
      <w:proofErr w:type="spellEnd"/>
      <w:r>
        <w:rPr>
          <w:rFonts w:eastAsia="Times New Roman" w:cstheme="minorHAnsi"/>
          <w:iCs/>
          <w:sz w:val="22"/>
          <w:szCs w:val="22"/>
          <w:lang w:eastAsia="en-US"/>
        </w:rPr>
        <w:t>;</w:t>
      </w:r>
    </w:p>
    <w:p w14:paraId="16193A32" w14:textId="538EAE91" w:rsidR="0071255A" w:rsidRPr="008D3D9F" w:rsidRDefault="0071255A"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lastRenderedPageBreak/>
        <w:t>Šviesos lempa.</w:t>
      </w:r>
    </w:p>
    <w:p w14:paraId="01CA5A71" w14:textId="3EBFE6E2" w:rsidR="00A316F1" w:rsidRPr="008D3D9F" w:rsidRDefault="00F91084" w:rsidP="00E67243">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E67243">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lastRenderedPageBreak/>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5B337519"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 xml:space="preserve">Pirkimui taikomos </w:t>
      </w:r>
      <w:r w:rsidR="00AF635E" w:rsidRPr="00AF635E">
        <w:rPr>
          <w:rFonts w:cstheme="minorHAnsi"/>
          <w:color w:val="000000" w:themeColor="text1"/>
          <w:sz w:val="22"/>
          <w:szCs w:val="22"/>
        </w:rPr>
        <w:t>2014 m. liepos 31 d. Tarybos reglament</w:t>
      </w:r>
      <w:r w:rsidR="00AF635E">
        <w:rPr>
          <w:rFonts w:cstheme="minorHAnsi"/>
          <w:color w:val="000000" w:themeColor="text1"/>
          <w:sz w:val="22"/>
          <w:szCs w:val="22"/>
        </w:rPr>
        <w:t>o</w:t>
      </w:r>
      <w:r w:rsidR="00AF635E" w:rsidRPr="00AF635E">
        <w:rPr>
          <w:rFonts w:cstheme="minorHAnsi"/>
          <w:color w:val="000000" w:themeColor="text1"/>
          <w:sz w:val="22"/>
          <w:szCs w:val="22"/>
        </w:rPr>
        <w:t xml:space="preserve"> (ES) Nr. 833/2014</w:t>
      </w:r>
      <w:r w:rsidR="00AF635E">
        <w:rPr>
          <w:rFonts w:cstheme="minorHAnsi"/>
          <w:color w:val="000000" w:themeColor="text1"/>
          <w:sz w:val="22"/>
          <w:szCs w:val="22"/>
        </w:rPr>
        <w:t xml:space="preserve"> (toliau – Reglamentas)</w:t>
      </w:r>
      <w:r w:rsidR="00AF635E" w:rsidRPr="00AF635E">
        <w:rPr>
          <w:rFonts w:cstheme="minorHAnsi"/>
          <w:color w:val="000000" w:themeColor="text1"/>
          <w:sz w:val="22"/>
          <w:szCs w:val="22"/>
        </w:rPr>
        <w:t xml:space="preserve"> </w:t>
      </w:r>
      <w:r w:rsidR="005C6818" w:rsidRPr="008D3D9F">
        <w:rPr>
          <w:rFonts w:cstheme="minorHAnsi"/>
          <w:color w:val="000000" w:themeColor="text1"/>
          <w:sz w:val="22"/>
          <w:szCs w:val="22"/>
        </w:rPr>
        <w:t>nuostatos. Tiekėjas</w:t>
      </w:r>
      <w:r w:rsidR="00D87E32">
        <w:rPr>
          <w:rFonts w:cstheme="minorHAnsi"/>
          <w:color w:val="000000" w:themeColor="text1"/>
          <w:sz w:val="22"/>
          <w:szCs w:val="22"/>
        </w:rPr>
        <w:t xml:space="preserve">, </w:t>
      </w:r>
      <w:r w:rsidR="00693727">
        <w:rPr>
          <w:rFonts w:cstheme="minorHAnsi"/>
          <w:color w:val="000000" w:themeColor="text1"/>
          <w:sz w:val="22"/>
          <w:szCs w:val="22"/>
        </w:rPr>
        <w:t xml:space="preserve">jo pasitelkiami ūkio subjektai, kurių pajėgumais remiasi, ir subtiekėjai (išskyrus </w:t>
      </w:r>
      <w:proofErr w:type="spellStart"/>
      <w:r w:rsidR="00693727">
        <w:rPr>
          <w:rFonts w:cstheme="minorHAnsi"/>
          <w:color w:val="000000" w:themeColor="text1"/>
          <w:sz w:val="22"/>
          <w:szCs w:val="22"/>
        </w:rPr>
        <w:t>kvazisubtiekėjus</w:t>
      </w:r>
      <w:proofErr w:type="spellEnd"/>
      <w:r w:rsidR="00693727">
        <w:rPr>
          <w:rFonts w:cstheme="minorHAnsi"/>
          <w:color w:val="000000" w:themeColor="text1"/>
          <w:sz w:val="22"/>
          <w:szCs w:val="22"/>
        </w:rPr>
        <w:t>)</w:t>
      </w:r>
      <w:r w:rsidR="005C6818" w:rsidRPr="008D3D9F">
        <w:rPr>
          <w:rFonts w:cstheme="minorHAnsi"/>
          <w:color w:val="000000" w:themeColor="text1"/>
          <w:sz w:val="22"/>
          <w:szCs w:val="22"/>
        </w:rPr>
        <w:t xml:space="preserve"> deklaruoja dėl (ne)atitikties Reglamento nuostatoms</w:t>
      </w:r>
      <w:r w:rsidR="00693727">
        <w:rPr>
          <w:rFonts w:cstheme="minorHAnsi"/>
          <w:color w:val="000000" w:themeColor="text1"/>
          <w:sz w:val="22"/>
          <w:szCs w:val="22"/>
        </w:rPr>
        <w:t xml:space="preserve"> užpildydami </w:t>
      </w:r>
      <w:r w:rsidR="00DA4E1C">
        <w:rPr>
          <w:rFonts w:cstheme="minorHAnsi"/>
          <w:color w:val="000000" w:themeColor="text1"/>
          <w:sz w:val="22"/>
          <w:szCs w:val="22"/>
        </w:rPr>
        <w:t>deklaraciją (Pirkimo sąlygų 9 priedas)</w:t>
      </w:r>
      <w:r w:rsidR="005C6818" w:rsidRPr="008D3D9F">
        <w:rPr>
          <w:rFonts w:cstheme="minorHAnsi"/>
          <w:color w:val="000000" w:themeColor="text1"/>
          <w:sz w:val="22"/>
          <w:szCs w:val="22"/>
        </w:rPr>
        <w:t>. Kilus abejonių dėl tiekėjo</w:t>
      </w:r>
      <w:r w:rsidR="00F32494">
        <w:rPr>
          <w:rFonts w:cstheme="minorHAnsi"/>
          <w:color w:val="000000" w:themeColor="text1"/>
          <w:sz w:val="22"/>
          <w:szCs w:val="22"/>
        </w:rPr>
        <w:t xml:space="preserve">, jo pasitelkiamų ūkio subjektų, kurių pajėgumais remiasi, ir subtiekėjų (išskyrus </w:t>
      </w:r>
      <w:proofErr w:type="spellStart"/>
      <w:r w:rsidR="00F32494">
        <w:rPr>
          <w:rFonts w:cstheme="minorHAnsi"/>
          <w:color w:val="000000" w:themeColor="text1"/>
          <w:sz w:val="22"/>
          <w:szCs w:val="22"/>
        </w:rPr>
        <w:t>kvazisubtiekėjus</w:t>
      </w:r>
      <w:proofErr w:type="spellEnd"/>
      <w:r w:rsidR="00F32494">
        <w:rPr>
          <w:rFonts w:cstheme="minorHAnsi"/>
          <w:color w:val="000000" w:themeColor="text1"/>
          <w:sz w:val="22"/>
          <w:szCs w:val="22"/>
        </w:rPr>
        <w:t>)</w:t>
      </w:r>
      <w:r w:rsidR="005C6818" w:rsidRPr="008D3D9F">
        <w:rPr>
          <w:rFonts w:cstheme="minorHAnsi"/>
          <w:color w:val="000000" w:themeColor="text1"/>
          <w:sz w:val="22"/>
          <w:szCs w:val="22"/>
        </w:rPr>
        <w:t xml:space="preserve"> (ne)atitikties Reglamento nuostatoms, perkančioji organizacija iš galimo laimėtojo prašys pateikti dokumentus, įrodančius deklaracijoje pateiktų duomenų teisingumą.</w:t>
      </w:r>
    </w:p>
    <w:p w14:paraId="65F332BC" w14:textId="23B5C88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5.2. Perkančioji organizacija nustačiusi, kad tiekėjo pasitelktas subtiekėjas ar ūkio subjektas, kurio pajėgumais remiamasi, tenkina </w:t>
      </w:r>
      <w:r w:rsidR="005972C7" w:rsidRPr="008D3D9F">
        <w:rPr>
          <w:rFonts w:cstheme="minorHAnsi"/>
          <w:color w:val="000000" w:themeColor="text1"/>
          <w:sz w:val="22"/>
          <w:szCs w:val="22"/>
        </w:rPr>
        <w:t>Reglament</w:t>
      </w:r>
      <w:r w:rsidR="005972C7">
        <w:rPr>
          <w:rFonts w:cstheme="minorHAnsi"/>
          <w:color w:val="000000" w:themeColor="text1"/>
          <w:sz w:val="22"/>
          <w:szCs w:val="22"/>
        </w:rPr>
        <w:t>e</w:t>
      </w:r>
      <w:r w:rsidR="005972C7" w:rsidRPr="008D3D9F">
        <w:rPr>
          <w:rFonts w:cstheme="minorHAnsi"/>
          <w:color w:val="000000" w:themeColor="text1"/>
          <w:sz w:val="22"/>
          <w:szCs w:val="22"/>
        </w:rPr>
        <w:t xml:space="preserve"> </w:t>
      </w:r>
      <w:r w:rsidRPr="008D3D9F">
        <w:rPr>
          <w:rFonts w:cstheme="minorHAnsi"/>
          <w:color w:val="000000" w:themeColor="text1"/>
          <w:sz w:val="22"/>
          <w:szCs w:val="22"/>
        </w:rPr>
        <w:t>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2"/>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6831A0A1"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A5726" w:rsidRPr="00BA5726">
        <w:rPr>
          <w:rFonts w:cstheme="minorHAnsi"/>
          <w:sz w:val="22"/>
          <w:szCs w:val="22"/>
        </w:rPr>
        <w:t>Pasiūlyme (Pasiūlymo formoje, laisvos formos deklaracijoje arba kt.)</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10493813" w:rsidR="00CF0E17" w:rsidRDefault="00CF0E17" w:rsidP="00E67243">
      <w:pPr>
        <w:pStyle w:val="Sraopastraipa"/>
        <w:spacing w:after="0" w:line="240" w:lineRule="auto"/>
        <w:ind w:left="0" w:firstLine="567"/>
        <w:jc w:val="both"/>
        <w:rPr>
          <w:rFonts w:cstheme="minorHAnsi"/>
          <w:sz w:val="22"/>
          <w:szCs w:val="22"/>
        </w:rPr>
      </w:pPr>
    </w:p>
    <w:p w14:paraId="1E3FE3B0" w14:textId="48E24A70" w:rsidR="00B27CC7" w:rsidRPr="00B27CC7" w:rsidRDefault="00B27CC7" w:rsidP="00B27CC7">
      <w:pPr>
        <w:spacing w:after="0" w:line="240" w:lineRule="auto"/>
        <w:ind w:firstLine="567"/>
        <w:jc w:val="both"/>
        <w:rPr>
          <w:rFonts w:ascii="Calibri" w:eastAsia="Calibri" w:hAnsi="Calibri" w:cs="Calibri"/>
          <w:color w:val="FF0000"/>
          <w:sz w:val="22"/>
          <w:szCs w:val="22"/>
        </w:rPr>
      </w:pPr>
      <w:r>
        <w:rPr>
          <w:rFonts w:ascii="Calibri" w:eastAsia="Calibri" w:hAnsi="Calibri" w:cs="Calibri"/>
          <w:color w:val="FF0000"/>
          <w:sz w:val="22"/>
          <w:szCs w:val="22"/>
        </w:rPr>
        <w:t>5.</w:t>
      </w:r>
      <w:r w:rsidR="00B35198">
        <w:rPr>
          <w:rFonts w:ascii="Calibri" w:eastAsia="Calibri" w:hAnsi="Calibri" w:cs="Calibri"/>
          <w:color w:val="FF0000"/>
          <w:sz w:val="22"/>
          <w:szCs w:val="22"/>
        </w:rPr>
        <w:t xml:space="preserve">5 </w:t>
      </w:r>
      <w:r w:rsidR="0025646F">
        <w:rPr>
          <w:rFonts w:ascii="Calibri" w:eastAsia="Calibri" w:hAnsi="Calibri" w:cs="Calibri"/>
          <w:color w:val="FF0000"/>
          <w:sz w:val="22"/>
          <w:szCs w:val="22"/>
        </w:rPr>
        <w:t xml:space="preserve">ir </w:t>
      </w:r>
      <w:r>
        <w:rPr>
          <w:rFonts w:ascii="Calibri" w:eastAsia="Calibri" w:hAnsi="Calibri" w:cs="Calibri"/>
          <w:color w:val="FF0000"/>
          <w:sz w:val="22"/>
          <w:szCs w:val="22"/>
        </w:rPr>
        <w:t>5.</w:t>
      </w:r>
      <w:r w:rsidR="00B35198">
        <w:rPr>
          <w:rFonts w:ascii="Calibri" w:eastAsia="Calibri" w:hAnsi="Calibri" w:cs="Calibri"/>
          <w:color w:val="FF0000"/>
          <w:sz w:val="22"/>
          <w:szCs w:val="22"/>
        </w:rPr>
        <w:t>6</w:t>
      </w:r>
      <w:r w:rsidR="0025646F">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punktai taikomi tik </w:t>
      </w:r>
      <w:r w:rsidR="00D9660C">
        <w:rPr>
          <w:rFonts w:ascii="Calibri" w:eastAsia="Calibri" w:hAnsi="Calibri" w:cs="Calibri"/>
          <w:color w:val="FF0000"/>
          <w:sz w:val="22"/>
          <w:szCs w:val="22"/>
        </w:rPr>
        <w:t>1 ir 7 p. o. d.:</w:t>
      </w:r>
    </w:p>
    <w:p w14:paraId="2C2CA614" w14:textId="4EB52D05"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5</w:t>
      </w:r>
      <w:r w:rsidRPr="008D3D9F">
        <w:rPr>
          <w:rFonts w:cstheme="minorHAnsi"/>
          <w:sz w:val="22"/>
          <w:szCs w:val="22"/>
        </w:rPr>
        <w:t xml:space="preserve">. Perkančioji organizacija laiko, kad </w:t>
      </w:r>
      <w:r w:rsidRPr="008D3D9F">
        <w:rPr>
          <w:rFonts w:cstheme="minorHAnsi"/>
          <w:color w:val="000000"/>
          <w:sz w:val="22"/>
          <w:szCs w:val="22"/>
          <w:shd w:val="clear" w:color="auto" w:fill="FFFFFF"/>
        </w:rPr>
        <w:t>pirkimo objektas kelia grėsmę nacionaliniam saugumui</w:t>
      </w:r>
      <w:r w:rsidRPr="008D3D9F">
        <w:rPr>
          <w:rFonts w:cstheme="minorHAnsi"/>
          <w:sz w:val="22"/>
          <w:szCs w:val="22"/>
        </w:rPr>
        <w:t xml:space="preserve">, jei jis atitinka VPĮ 37 straipsnio 9 dalies 1 punkte numatytas sąlygas. </w:t>
      </w:r>
      <w:r w:rsidRPr="008D3D9F">
        <w:rPr>
          <w:rFonts w:eastAsia="Times New Roman" w:cstheme="minorHAnsi"/>
          <w:color w:val="000000" w:themeColor="text1"/>
          <w:sz w:val="22"/>
          <w:szCs w:val="22"/>
          <w:lang w:eastAsia="en-US"/>
        </w:rPr>
        <w:t>Tiekėjai kartu su pasiūlymu turi pateikti 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3"/>
      </w:r>
      <w:r w:rsidRPr="008D3D9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7EC0A42" w14:textId="77777777" w:rsidR="00B27CC7" w:rsidRPr="008D3D9F" w:rsidRDefault="00B27CC7" w:rsidP="00B27CC7">
      <w:pPr>
        <w:spacing w:after="0" w:line="240" w:lineRule="auto"/>
        <w:ind w:firstLine="567"/>
        <w:jc w:val="both"/>
        <w:rPr>
          <w:rFonts w:cstheme="minorHAnsi"/>
          <w:i/>
          <w:iCs/>
          <w:color w:val="7030A0"/>
          <w:sz w:val="22"/>
          <w:szCs w:val="22"/>
        </w:rPr>
      </w:pPr>
      <w:r w:rsidRPr="008D3D9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D3D9F">
        <w:rPr>
          <w:rFonts w:cstheme="minorHAnsi"/>
          <w:i/>
          <w:iCs/>
          <w:color w:val="7030A0"/>
          <w:sz w:val="22"/>
          <w:szCs w:val="22"/>
        </w:rPr>
        <w:t>.</w:t>
      </w:r>
    </w:p>
    <w:p w14:paraId="45525A45" w14:textId="62C30C25" w:rsidR="00B27CC7" w:rsidRPr="008D3D9F" w:rsidRDefault="00B27CC7" w:rsidP="00B27CC7">
      <w:pPr>
        <w:spacing w:after="0" w:line="240" w:lineRule="auto"/>
        <w:ind w:firstLine="567"/>
        <w:jc w:val="both"/>
        <w:rPr>
          <w:rFonts w:cstheme="minorHAnsi"/>
          <w:i/>
          <w:iCs/>
          <w:color w:val="7030A0"/>
          <w:sz w:val="22"/>
          <w:szCs w:val="22"/>
        </w:rPr>
      </w:pPr>
      <w:r w:rsidRPr="008D3D9F">
        <w:rPr>
          <w:rFonts w:cstheme="minorHAnsi"/>
          <w:i/>
          <w:iCs/>
          <w:sz w:val="22"/>
          <w:szCs w:val="22"/>
        </w:rPr>
        <w:t xml:space="preserve">Reikalavimas taikomas pirkimo objekto sudėtiniams elementams (ne visam pirkimo objektui), kurių BVPŽ kodai yra: </w:t>
      </w:r>
      <w:r w:rsidRPr="008D3D9F">
        <w:rPr>
          <w:rFonts w:eastAsia="Times New Roman" w:cstheme="minorHAnsi"/>
          <w:i/>
          <w:iCs/>
          <w:sz w:val="22"/>
          <w:szCs w:val="22"/>
          <w:u w:val="single"/>
        </w:rPr>
        <w:t>30211200-3 Pagrindinė techninė kompiuterio įranga</w:t>
      </w:r>
      <w:r w:rsidRPr="008D3D9F">
        <w:rPr>
          <w:rFonts w:eastAsia="Times New Roman" w:cstheme="minorHAnsi"/>
          <w:i/>
          <w:iCs/>
          <w:sz w:val="22"/>
          <w:szCs w:val="22"/>
        </w:rPr>
        <w:t xml:space="preserve">; </w:t>
      </w:r>
      <w:r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Pirkimo objekto sudėtiniai elementai ir jų BVPŽ kodai nurodyti pirkimo sąlygų 2</w:t>
      </w:r>
      <w:r w:rsidR="00D9660C">
        <w:rPr>
          <w:rFonts w:cstheme="minorHAnsi"/>
          <w:i/>
          <w:iCs/>
          <w:sz w:val="22"/>
          <w:szCs w:val="22"/>
        </w:rPr>
        <w:t xml:space="preserve">.1 </w:t>
      </w:r>
      <w:r w:rsidRPr="008D3D9F">
        <w:rPr>
          <w:rFonts w:cstheme="minorHAnsi"/>
          <w:i/>
          <w:iCs/>
          <w:sz w:val="22"/>
          <w:szCs w:val="22"/>
        </w:rPr>
        <w:t>priede „</w:t>
      </w:r>
      <w:r w:rsidR="00D9660C">
        <w:rPr>
          <w:rFonts w:cstheme="minorHAnsi"/>
          <w:i/>
          <w:iCs/>
          <w:sz w:val="22"/>
          <w:szCs w:val="22"/>
        </w:rPr>
        <w:t>1 p. o. d. t</w:t>
      </w:r>
      <w:r w:rsidRPr="008D3D9F">
        <w:rPr>
          <w:rFonts w:cstheme="minorHAnsi"/>
          <w:i/>
          <w:iCs/>
          <w:sz w:val="22"/>
          <w:szCs w:val="22"/>
        </w:rPr>
        <w:t>echninė specifikacija“</w:t>
      </w:r>
      <w:r w:rsidR="00D9660C">
        <w:rPr>
          <w:rFonts w:cstheme="minorHAnsi"/>
          <w:i/>
          <w:iCs/>
          <w:sz w:val="22"/>
          <w:szCs w:val="22"/>
        </w:rPr>
        <w:t xml:space="preserve"> ir </w:t>
      </w:r>
      <w:r w:rsidR="00D9660C" w:rsidRPr="008D3D9F">
        <w:rPr>
          <w:rFonts w:cstheme="minorHAnsi"/>
          <w:i/>
          <w:iCs/>
          <w:sz w:val="22"/>
          <w:szCs w:val="22"/>
        </w:rPr>
        <w:t>2</w:t>
      </w:r>
      <w:r w:rsidR="00D9660C">
        <w:rPr>
          <w:rFonts w:cstheme="minorHAnsi"/>
          <w:i/>
          <w:iCs/>
          <w:sz w:val="22"/>
          <w:szCs w:val="22"/>
        </w:rPr>
        <w:t xml:space="preserve">.7 </w:t>
      </w:r>
      <w:r w:rsidR="00D9660C" w:rsidRPr="008D3D9F">
        <w:rPr>
          <w:rFonts w:cstheme="minorHAnsi"/>
          <w:i/>
          <w:iCs/>
          <w:sz w:val="22"/>
          <w:szCs w:val="22"/>
        </w:rPr>
        <w:t>priede „</w:t>
      </w:r>
      <w:r w:rsidR="00D9660C">
        <w:rPr>
          <w:rFonts w:cstheme="minorHAnsi"/>
          <w:i/>
          <w:iCs/>
          <w:sz w:val="22"/>
          <w:szCs w:val="22"/>
        </w:rPr>
        <w:t>7 p. o. d. t</w:t>
      </w:r>
      <w:r w:rsidR="00D9660C" w:rsidRPr="008D3D9F">
        <w:rPr>
          <w:rFonts w:cstheme="minorHAnsi"/>
          <w:i/>
          <w:iCs/>
          <w:sz w:val="22"/>
          <w:szCs w:val="22"/>
        </w:rPr>
        <w:t>echninė specifikacija“</w:t>
      </w:r>
      <w:r w:rsidRPr="008D3D9F">
        <w:rPr>
          <w:rFonts w:cstheme="minorHAnsi"/>
          <w:i/>
          <w:iCs/>
          <w:sz w:val="22"/>
          <w:szCs w:val="22"/>
        </w:rPr>
        <w:t xml:space="preserve">. </w:t>
      </w:r>
    </w:p>
    <w:p w14:paraId="035DF02C" w14:textId="77777777" w:rsidR="00B27CC7" w:rsidRPr="008D3D9F" w:rsidRDefault="00B27CC7" w:rsidP="00B27CC7">
      <w:pPr>
        <w:spacing w:after="0" w:line="240" w:lineRule="auto"/>
        <w:ind w:firstLine="567"/>
        <w:jc w:val="both"/>
        <w:rPr>
          <w:rFonts w:cstheme="minorHAnsi"/>
          <w:i/>
          <w:iCs/>
          <w:sz w:val="22"/>
          <w:szCs w:val="22"/>
        </w:rPr>
      </w:pPr>
      <w:r w:rsidRPr="008D3D9F">
        <w:rPr>
          <w:rFonts w:cstheme="minorHAnsi"/>
          <w:i/>
          <w:iCs/>
          <w:sz w:val="22"/>
          <w:szCs w:val="22"/>
        </w:rPr>
        <w:lastRenderedPageBreak/>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45D37910" w14:textId="3E605047"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6</w:t>
      </w:r>
      <w:r w:rsidRPr="008D3D9F">
        <w:rPr>
          <w:rFonts w:cstheme="minorHAnsi"/>
          <w:sz w:val="22"/>
          <w:szCs w:val="22"/>
        </w:rPr>
        <w:t xml:space="preserve">. Perkančioji organizacija </w:t>
      </w:r>
      <w:r w:rsidRPr="008D3D9F">
        <w:rPr>
          <w:rFonts w:cstheme="minorHAnsi"/>
          <w:color w:val="000000"/>
          <w:sz w:val="22"/>
          <w:szCs w:val="22"/>
          <w:shd w:val="clear" w:color="auto" w:fill="FFFFFF"/>
        </w:rPr>
        <w:t>laiko, kad tiekėjas turi interesų, galinčių kelti grėsmę nacionaliniam saugumui</w:t>
      </w:r>
      <w:r w:rsidRPr="008D3D9F">
        <w:rPr>
          <w:rFonts w:cstheme="minorHAnsi"/>
          <w:sz w:val="22"/>
          <w:szCs w:val="22"/>
        </w:rPr>
        <w:t xml:space="preserve">, jei jis, </w:t>
      </w:r>
      <w:r w:rsidRPr="008D3D9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3D9F">
        <w:rPr>
          <w:rFonts w:eastAsia="Times New Roman" w:cstheme="minorHAnsi"/>
          <w:color w:val="000000" w:themeColor="text1"/>
          <w:sz w:val="22"/>
          <w:szCs w:val="22"/>
          <w:lang w:eastAsia="en-US"/>
        </w:rPr>
        <w:t>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4"/>
      </w:r>
      <w:r w:rsidRPr="008D3D9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CD833AD" w14:textId="77777777" w:rsidR="00B27CC7" w:rsidRPr="008D3D9F" w:rsidRDefault="00B27CC7" w:rsidP="00B27CC7">
      <w:pPr>
        <w:spacing w:after="0" w:line="240" w:lineRule="auto"/>
        <w:ind w:firstLine="567"/>
        <w:jc w:val="both"/>
        <w:rPr>
          <w:rFonts w:cstheme="minorHAnsi"/>
          <w:i/>
          <w:iCs/>
          <w:sz w:val="22"/>
          <w:szCs w:val="22"/>
          <w:shd w:val="clear" w:color="auto" w:fill="FFFFFF"/>
        </w:rPr>
      </w:pPr>
      <w:r w:rsidRPr="008D3D9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435E05" w14:textId="5CC08D11" w:rsidR="00B27CC7" w:rsidRPr="008D3D9F" w:rsidRDefault="00B27CC7" w:rsidP="00B27CC7">
      <w:pPr>
        <w:spacing w:after="0" w:line="240" w:lineRule="auto"/>
        <w:ind w:firstLine="567"/>
        <w:jc w:val="both"/>
        <w:rPr>
          <w:rFonts w:cstheme="minorHAnsi"/>
          <w:i/>
          <w:iCs/>
          <w:sz w:val="22"/>
          <w:szCs w:val="22"/>
        </w:rPr>
      </w:pPr>
      <w:r w:rsidRPr="008D3D9F">
        <w:rPr>
          <w:rFonts w:cstheme="minorHAnsi"/>
          <w:i/>
          <w:iCs/>
          <w:sz w:val="22"/>
          <w:szCs w:val="22"/>
        </w:rPr>
        <w:t xml:space="preserve">Reikalavimas taikomas pirkimo objekto sudėtiniams elementams (ne visam pirkimo objektui), kurių BVPŽ kodai yra: </w:t>
      </w:r>
      <w:r w:rsidRPr="008D3D9F">
        <w:rPr>
          <w:rFonts w:eastAsia="Times New Roman" w:cstheme="minorHAnsi"/>
          <w:i/>
          <w:iCs/>
          <w:sz w:val="22"/>
          <w:szCs w:val="22"/>
          <w:u w:val="single"/>
        </w:rPr>
        <w:t>30211200-3 Pagrindinė techninė kompiuterio įranga</w:t>
      </w:r>
      <w:r w:rsidRPr="008D3D9F">
        <w:rPr>
          <w:rFonts w:eastAsia="Times New Roman" w:cstheme="minorHAnsi"/>
          <w:i/>
          <w:iCs/>
          <w:sz w:val="22"/>
          <w:szCs w:val="22"/>
        </w:rPr>
        <w:t xml:space="preserve">; </w:t>
      </w:r>
      <w:r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xml:space="preserve">. Pirkimo objekto sudėtiniai elementai ir jų BVPŽ kodai nurodyti pirkimo sąlygų </w:t>
      </w:r>
      <w:r w:rsidR="00D9660C" w:rsidRPr="008D3D9F">
        <w:rPr>
          <w:rFonts w:cstheme="minorHAnsi"/>
          <w:i/>
          <w:iCs/>
          <w:sz w:val="22"/>
          <w:szCs w:val="22"/>
        </w:rPr>
        <w:t>2</w:t>
      </w:r>
      <w:r w:rsidR="00D9660C">
        <w:rPr>
          <w:rFonts w:cstheme="minorHAnsi"/>
          <w:i/>
          <w:iCs/>
          <w:sz w:val="22"/>
          <w:szCs w:val="22"/>
        </w:rPr>
        <w:t xml:space="preserve">.1 </w:t>
      </w:r>
      <w:r w:rsidR="00D9660C" w:rsidRPr="008D3D9F">
        <w:rPr>
          <w:rFonts w:cstheme="minorHAnsi"/>
          <w:i/>
          <w:iCs/>
          <w:sz w:val="22"/>
          <w:szCs w:val="22"/>
        </w:rPr>
        <w:t>priede „</w:t>
      </w:r>
      <w:r w:rsidR="00D9660C">
        <w:rPr>
          <w:rFonts w:cstheme="minorHAnsi"/>
          <w:i/>
          <w:iCs/>
          <w:sz w:val="22"/>
          <w:szCs w:val="22"/>
        </w:rPr>
        <w:t>1 p. o. d. t</w:t>
      </w:r>
      <w:r w:rsidR="00D9660C" w:rsidRPr="008D3D9F">
        <w:rPr>
          <w:rFonts w:cstheme="minorHAnsi"/>
          <w:i/>
          <w:iCs/>
          <w:sz w:val="22"/>
          <w:szCs w:val="22"/>
        </w:rPr>
        <w:t>echninė specifikacija“</w:t>
      </w:r>
      <w:r w:rsidR="00D9660C">
        <w:rPr>
          <w:rFonts w:cstheme="minorHAnsi"/>
          <w:i/>
          <w:iCs/>
          <w:sz w:val="22"/>
          <w:szCs w:val="22"/>
        </w:rPr>
        <w:t xml:space="preserve"> ir </w:t>
      </w:r>
      <w:r w:rsidR="00D9660C" w:rsidRPr="008D3D9F">
        <w:rPr>
          <w:rFonts w:cstheme="minorHAnsi"/>
          <w:i/>
          <w:iCs/>
          <w:sz w:val="22"/>
          <w:szCs w:val="22"/>
        </w:rPr>
        <w:t>2</w:t>
      </w:r>
      <w:r w:rsidR="00D9660C">
        <w:rPr>
          <w:rFonts w:cstheme="minorHAnsi"/>
          <w:i/>
          <w:iCs/>
          <w:sz w:val="22"/>
          <w:szCs w:val="22"/>
        </w:rPr>
        <w:t xml:space="preserve">.7 </w:t>
      </w:r>
      <w:r w:rsidR="00D9660C" w:rsidRPr="008D3D9F">
        <w:rPr>
          <w:rFonts w:cstheme="minorHAnsi"/>
          <w:i/>
          <w:iCs/>
          <w:sz w:val="22"/>
          <w:szCs w:val="22"/>
        </w:rPr>
        <w:t>priede „</w:t>
      </w:r>
      <w:r w:rsidR="00D9660C">
        <w:rPr>
          <w:rFonts w:cstheme="minorHAnsi"/>
          <w:i/>
          <w:iCs/>
          <w:sz w:val="22"/>
          <w:szCs w:val="22"/>
        </w:rPr>
        <w:t>7 p. o. d. t</w:t>
      </w:r>
      <w:r w:rsidR="00D9660C" w:rsidRPr="008D3D9F">
        <w:rPr>
          <w:rFonts w:cstheme="minorHAnsi"/>
          <w:i/>
          <w:iCs/>
          <w:sz w:val="22"/>
          <w:szCs w:val="22"/>
        </w:rPr>
        <w:t>echninė specifikacija“</w:t>
      </w:r>
      <w:r w:rsidRPr="008D3D9F">
        <w:rPr>
          <w:rFonts w:cstheme="minorHAnsi"/>
          <w:i/>
          <w:iCs/>
          <w:sz w:val="22"/>
          <w:szCs w:val="22"/>
        </w:rPr>
        <w:t xml:space="preserve">. </w:t>
      </w:r>
    </w:p>
    <w:p w14:paraId="63C85D78" w14:textId="6B1D51A0" w:rsidR="00B27CC7" w:rsidRPr="00B27CC7" w:rsidRDefault="00B27CC7" w:rsidP="00B27CC7">
      <w:pPr>
        <w:spacing w:after="0" w:line="240" w:lineRule="auto"/>
        <w:ind w:firstLine="567"/>
        <w:jc w:val="both"/>
        <w:rPr>
          <w:rFonts w:ascii="Calibri" w:eastAsia="Calibri" w:hAnsi="Calibri" w:cs="Calibri"/>
          <w:color w:val="000000" w:themeColor="text1"/>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B8CC6D" w:rsidR="00B22EBE" w:rsidRPr="00BB0B56"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D0D9A">
        <w:rPr>
          <w:rFonts w:cstheme="minorHAnsi"/>
          <w:sz w:val="22"/>
          <w:szCs w:val="22"/>
        </w:rPr>
        <w:t xml:space="preserve">, </w:t>
      </w:r>
      <w:r w:rsidR="003D0D9A" w:rsidRPr="008D3D9F">
        <w:rPr>
          <w:rFonts w:cstheme="minorHAnsi"/>
          <w:sz w:val="22"/>
          <w:szCs w:val="22"/>
        </w:rPr>
        <w:t>2.</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4</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4</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5</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5</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6</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6</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7</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7</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8</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8</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9</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9</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10</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0</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1</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1</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2</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2</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D54680" w:rsidRPr="008D3D9F">
        <w:rPr>
          <w:rFonts w:cstheme="minorHAnsi"/>
          <w:sz w:val="22"/>
          <w:szCs w:val="22"/>
        </w:rPr>
        <w:t>priedą;</w:t>
      </w:r>
    </w:p>
    <w:p w14:paraId="4D4B1CD5" w14:textId="15086BA9" w:rsidR="00BB0B56" w:rsidRPr="00AB1C1E" w:rsidRDefault="00BB0B56"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D02">
        <w:rPr>
          <w:rFonts w:cstheme="minorHAnsi"/>
          <w:b/>
          <w:bCs/>
          <w:color w:val="FF0000"/>
          <w:sz w:val="22"/>
          <w:szCs w:val="22"/>
        </w:rPr>
        <w:t>taikoma tik 1 ir 7 p. o. d.:</w:t>
      </w:r>
      <w:r>
        <w:rPr>
          <w:rFonts w:cstheme="minorHAnsi"/>
          <w:color w:val="FF0000"/>
          <w:sz w:val="22"/>
          <w:szCs w:val="22"/>
        </w:rPr>
        <w:t xml:space="preserve"> </w:t>
      </w:r>
      <w:r w:rsidRPr="008D3D9F">
        <w:rPr>
          <w:rFonts w:cstheme="minorHAnsi"/>
          <w:sz w:val="22"/>
          <w:szCs w:val="22"/>
        </w:rPr>
        <w:t xml:space="preserve">užpildyta ir pasirašyta </w:t>
      </w:r>
      <w:r w:rsidRPr="008D3D9F">
        <w:rPr>
          <w:rFonts w:ascii="Calibri" w:eastAsia="Calibri" w:hAnsi="Calibri" w:cs="Calibri"/>
          <w:color w:val="000000" w:themeColor="text1"/>
          <w:sz w:val="22"/>
          <w:szCs w:val="22"/>
        </w:rPr>
        <w:t>nacionalinio saugumo reikalavimų atitikties deklaracija (</w:t>
      </w:r>
      <w:r w:rsidRPr="008D3D9F">
        <w:rPr>
          <w:rFonts w:cstheme="minorHAnsi"/>
          <w:sz w:val="22"/>
          <w:szCs w:val="22"/>
        </w:rPr>
        <w:t xml:space="preserve">specialiųjų pirkimo sąlygų </w:t>
      </w:r>
      <w:r>
        <w:rPr>
          <w:rFonts w:cstheme="minorHAnsi"/>
          <w:sz w:val="22"/>
          <w:szCs w:val="22"/>
        </w:rPr>
        <w:t>8</w:t>
      </w:r>
      <w:r w:rsidRPr="008D3D9F">
        <w:rPr>
          <w:rFonts w:cstheme="minorHAnsi"/>
          <w:sz w:val="22"/>
          <w:szCs w:val="22"/>
        </w:rPr>
        <w:t xml:space="preserve"> priedas)</w:t>
      </w:r>
      <w:r>
        <w:rPr>
          <w:rFonts w:cstheme="minorHAnsi"/>
          <w:sz w:val="22"/>
          <w:szCs w:val="22"/>
        </w:rPr>
        <w:t>;</w:t>
      </w:r>
    </w:p>
    <w:p w14:paraId="2D5C16E8" w14:textId="26A272A7" w:rsidR="00AB1C1E" w:rsidRPr="00827D02" w:rsidRDefault="00E70DE4"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27D02">
        <w:rPr>
          <w:rFonts w:cstheme="minorHAnsi"/>
          <w:sz w:val="22"/>
          <w:szCs w:val="22"/>
        </w:rPr>
        <w:t>užpildyta ir pasirašyta tiekėjo / subtiekėjo deklaracija (specialiųjų pirkimo sąlygų 9 priedas);</w:t>
      </w:r>
    </w:p>
    <w:p w14:paraId="7D3AD558" w14:textId="017E1DCA" w:rsidR="008F3AB8" w:rsidRPr="00827D02" w:rsidRDefault="00981A92"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D02">
        <w:rPr>
          <w:rFonts w:cstheme="minorHAnsi"/>
          <w:bCs/>
          <w:sz w:val="22"/>
          <w:szCs w:val="22"/>
        </w:rPr>
        <w:t>dokumentai</w:t>
      </w:r>
      <w:r w:rsidR="00D04A56" w:rsidRPr="00827D02">
        <w:rPr>
          <w:rFonts w:cstheme="minorHAnsi"/>
          <w:bCs/>
          <w:sz w:val="22"/>
          <w:szCs w:val="22"/>
        </w:rPr>
        <w:t xml:space="preserve"> lietuvių arba anglų kalba</w:t>
      </w:r>
      <w:r w:rsidRPr="00827D02">
        <w:rPr>
          <w:rFonts w:cstheme="minorHAnsi"/>
          <w:bCs/>
          <w:sz w:val="22"/>
          <w:szCs w:val="22"/>
        </w:rPr>
        <w:t>, įrodantys siūlomos įrangos atitikimą techniniams reikalavimams, nurodytiems pirkimo dokumentų techninėje specifikacijoje: tiekėjas turi pateikti gamintojo parengtus katalogus  ir / ar siūlomos įrangos techninių charakteristikų aprašymus</w:t>
      </w:r>
      <w:r w:rsidR="007330B7" w:rsidRPr="00827D02">
        <w:rPr>
          <w:rFonts w:cstheme="minorHAnsi"/>
          <w:bCs/>
          <w:sz w:val="22"/>
          <w:szCs w:val="22"/>
        </w:rPr>
        <w:t xml:space="preserve"> (</w:t>
      </w:r>
      <w:r w:rsidR="007330B7" w:rsidRPr="00827D02">
        <w:rPr>
          <w:rFonts w:cstheme="minorHAnsi"/>
          <w:bCs/>
          <w:i/>
          <w:iCs/>
          <w:sz w:val="22"/>
          <w:szCs w:val="22"/>
        </w:rPr>
        <w:t>jei gamintojo kataloge neišsamiai atsispindi siūlomos įrangos atitikimas techninės specifikacijos reikalavimams</w:t>
      </w:r>
      <w:r w:rsidR="007330B7" w:rsidRPr="00827D02">
        <w:rPr>
          <w:rFonts w:cstheme="minorHAnsi"/>
          <w:bCs/>
          <w:sz w:val="22"/>
          <w:szCs w:val="22"/>
        </w:rPr>
        <w:t>)</w:t>
      </w:r>
      <w:r w:rsidRPr="00827D02">
        <w:rPr>
          <w:rFonts w:cstheme="minorHAnsi"/>
          <w:bCs/>
          <w:sz w:val="22"/>
          <w:szCs w:val="22"/>
        </w:rPr>
        <w:t xml:space="preserve"> (</w:t>
      </w:r>
      <w:proofErr w:type="spellStart"/>
      <w:r w:rsidRPr="00827D02">
        <w:rPr>
          <w:rFonts w:cstheme="minorHAnsi"/>
          <w:bCs/>
          <w:sz w:val="22"/>
          <w:szCs w:val="22"/>
        </w:rPr>
        <w:t>pdf</w:t>
      </w:r>
      <w:proofErr w:type="spellEnd"/>
      <w:r w:rsidRPr="00827D02">
        <w:rPr>
          <w:rFonts w:cstheme="minorHAnsi"/>
          <w:bCs/>
          <w:sz w:val="22"/>
          <w:szCs w:val="22"/>
        </w:rPr>
        <w:t xml:space="preserve"> formatu) </w:t>
      </w:r>
      <w:r w:rsidR="008C377E" w:rsidRPr="00827D02">
        <w:rPr>
          <w:rFonts w:cstheme="minorHAnsi"/>
          <w:bCs/>
          <w:sz w:val="22"/>
          <w:szCs w:val="22"/>
          <w:u w:val="single"/>
        </w:rPr>
        <w:t>(kiek tai susiję su atitiktimi techninės specifikacijos reikalavimams)</w:t>
      </w:r>
      <w:r w:rsidR="00CF7921" w:rsidRPr="00827D02">
        <w:rPr>
          <w:rFonts w:cstheme="minorHAnsi"/>
          <w:sz w:val="22"/>
          <w:szCs w:val="22"/>
        </w:rPr>
        <w:t xml:space="preserve">. </w:t>
      </w:r>
      <w:r w:rsidR="00847BA7" w:rsidRPr="00827D02">
        <w:rPr>
          <w:rFonts w:cstheme="minorHAnsi"/>
          <w:sz w:val="22"/>
          <w:szCs w:val="22"/>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00CF7921" w:rsidRPr="00827D02">
        <w:rPr>
          <w:rFonts w:cstheme="minorHAnsi"/>
          <w:b/>
          <w:bCs/>
          <w:sz w:val="22"/>
          <w:szCs w:val="22"/>
        </w:rPr>
        <w:t>Kiekvienai pirkimo objekto daliai dokumentai turi būti pateikiami atskirame aiškiai užvadintame faile</w:t>
      </w:r>
      <w:r w:rsidR="00CF7921" w:rsidRPr="00827D02">
        <w:rPr>
          <w:rFonts w:cstheme="minorHAnsi"/>
          <w:sz w:val="22"/>
          <w:szCs w:val="22"/>
        </w:rPr>
        <w:t>;</w:t>
      </w:r>
      <w:r w:rsidR="00A4619A" w:rsidRPr="00827D02">
        <w:rPr>
          <w:rFonts w:cstheme="minorHAnsi"/>
          <w:sz w:val="22"/>
          <w:szCs w:val="22"/>
        </w:rPr>
        <w:t xml:space="preserve"> </w:t>
      </w:r>
      <w:r w:rsidR="00A4619A" w:rsidRPr="00827D02">
        <w:rPr>
          <w:rFonts w:cstheme="minorHAnsi"/>
          <w:color w:val="FF0000"/>
          <w:sz w:val="22"/>
          <w:szCs w:val="22"/>
        </w:rPr>
        <w:t>(</w:t>
      </w:r>
      <w:r w:rsidR="00A4619A" w:rsidRPr="00827D02">
        <w:rPr>
          <w:rFonts w:cstheme="minorHAnsi"/>
          <w:b/>
          <w:color w:val="FF0000"/>
          <w:sz w:val="22"/>
          <w:szCs w:val="22"/>
        </w:rPr>
        <w:t>netaikoma 12 p. o. d.)</w:t>
      </w:r>
    </w:p>
    <w:p w14:paraId="11991CD7" w14:textId="166019BA" w:rsidR="004A427F" w:rsidRPr="00827D02" w:rsidRDefault="008B4B81"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B4B81">
        <w:rPr>
          <w:sz w:val="22"/>
          <w:szCs w:val="22"/>
        </w:rPr>
        <w:t xml:space="preserve">siūlomos medicininės įrangos gamintojo arba jo įgaliotojo atstovo rašytinį įgaliojimą, patvirtinantį tiekėjo teisę atlikti arba organizuoti garantinį aptarnavimą, remontą </w:t>
      </w:r>
      <w:r w:rsidRPr="008B4B81">
        <w:rPr>
          <w:i/>
          <w:iCs/>
          <w:sz w:val="22"/>
          <w:szCs w:val="22"/>
        </w:rPr>
        <w:t>(netaikoma kompiuterinei įrangai ir jos priedams, programinei įrangai, komplektuojamiems priedams)</w:t>
      </w:r>
      <w:r w:rsidR="00BD3C4A" w:rsidRPr="00827D02">
        <w:rPr>
          <w:rFonts w:cstheme="minorHAnsi"/>
          <w:i/>
          <w:iCs/>
          <w:sz w:val="22"/>
          <w:szCs w:val="22"/>
        </w:rPr>
        <w:t xml:space="preserve">. </w:t>
      </w:r>
      <w:r w:rsidR="00BD3C4A" w:rsidRPr="00827D02">
        <w:rPr>
          <w:rFonts w:cstheme="minorHAnsi"/>
          <w:b/>
          <w:bCs/>
          <w:sz w:val="22"/>
          <w:szCs w:val="22"/>
        </w:rPr>
        <w:t>Kiekvienai pirkimo objekto daliai dokumentai turi būti pateikiami atskirame aiškiai užvadintame faile</w:t>
      </w:r>
      <w:r w:rsidR="00373DCE" w:rsidRPr="00827D02">
        <w:rPr>
          <w:rFonts w:cstheme="minorHAnsi"/>
          <w:sz w:val="22"/>
          <w:szCs w:val="22"/>
        </w:rPr>
        <w:t>;</w:t>
      </w:r>
      <w:r w:rsidR="00827D02" w:rsidRPr="00827D02">
        <w:rPr>
          <w:rFonts w:cstheme="minorHAnsi"/>
          <w:sz w:val="22"/>
          <w:szCs w:val="22"/>
        </w:rPr>
        <w:t xml:space="preserve"> </w:t>
      </w:r>
      <w:r w:rsidR="00827D02" w:rsidRPr="00827D02">
        <w:rPr>
          <w:rFonts w:cstheme="minorHAnsi"/>
          <w:color w:val="FF0000"/>
          <w:sz w:val="22"/>
          <w:szCs w:val="22"/>
        </w:rPr>
        <w:t>(</w:t>
      </w:r>
      <w:r w:rsidR="00827D02" w:rsidRPr="00827D02">
        <w:rPr>
          <w:rFonts w:cstheme="minorHAnsi"/>
          <w:b/>
          <w:color w:val="FF0000"/>
          <w:sz w:val="22"/>
          <w:szCs w:val="22"/>
        </w:rPr>
        <w:t>netaikoma 9 p. o. d.)</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6926652D"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044D78">
        <w:rPr>
          <w:color w:val="000000" w:themeColor="text1"/>
          <w:sz w:val="22"/>
          <w:szCs w:val="22"/>
        </w:rPr>
        <w:t>2 p. o. d.</w:t>
      </w:r>
      <w:r w:rsidRPr="008D3D9F">
        <w:rPr>
          <w:color w:val="000000" w:themeColor="text1"/>
          <w:sz w:val="22"/>
          <w:szCs w:val="22"/>
        </w:rPr>
        <w:t xml:space="preserve"> </w:t>
      </w:r>
      <w:r w:rsidR="00044D78">
        <w:rPr>
          <w:color w:val="000000" w:themeColor="text1"/>
          <w:sz w:val="22"/>
          <w:szCs w:val="22"/>
        </w:rPr>
        <w:t>880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20715A">
        <w:rPr>
          <w:color w:val="000000" w:themeColor="text1"/>
          <w:sz w:val="22"/>
          <w:szCs w:val="22"/>
        </w:rPr>
        <w:t>7 p. o. d.</w:t>
      </w:r>
      <w:r w:rsidRPr="008D3D9F">
        <w:rPr>
          <w:color w:val="000000" w:themeColor="text1"/>
          <w:sz w:val="22"/>
          <w:szCs w:val="22"/>
        </w:rPr>
        <w:t xml:space="preserve"> </w:t>
      </w:r>
      <w:r w:rsidR="0020715A">
        <w:rPr>
          <w:color w:val="000000" w:themeColor="text1"/>
          <w:sz w:val="22"/>
          <w:szCs w:val="22"/>
        </w:rPr>
        <w:t>690</w:t>
      </w:r>
      <w:r w:rsidRPr="008D3D9F">
        <w:rPr>
          <w:color w:val="000000" w:themeColor="text1"/>
          <w:sz w:val="22"/>
          <w:szCs w:val="22"/>
        </w:rPr>
        <w:t>,00 Eur</w:t>
      </w:r>
      <w:r w:rsidR="00901BC6">
        <w:rPr>
          <w:color w:val="000000" w:themeColor="text1"/>
          <w:sz w:val="22"/>
          <w:szCs w:val="22"/>
        </w:rPr>
        <w:t xml:space="preserve"> / 11 p. o. d. 560,00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2B3674C9" w:rsidR="00DE6FB1" w:rsidRPr="00212C1E" w:rsidRDefault="00044D78" w:rsidP="00E67243">
      <w:pPr>
        <w:pStyle w:val="Sraopastraipa"/>
        <w:tabs>
          <w:tab w:val="left" w:pos="993"/>
        </w:tabs>
        <w:spacing w:after="0" w:line="240" w:lineRule="auto"/>
        <w:ind w:left="567"/>
        <w:jc w:val="both"/>
        <w:rPr>
          <w:sz w:val="22"/>
          <w:szCs w:val="22"/>
        </w:rPr>
      </w:pPr>
      <w:r w:rsidRPr="00212C1E">
        <w:rPr>
          <w:sz w:val="22"/>
          <w:szCs w:val="22"/>
        </w:rPr>
        <w:t>1</w:t>
      </w:r>
      <w:r w:rsidR="00DE6FB1" w:rsidRPr="00212C1E">
        <w:rPr>
          <w:sz w:val="22"/>
          <w:szCs w:val="22"/>
        </w:rPr>
        <w:t xml:space="preserve"> p. o. d.</w:t>
      </w:r>
      <w:r w:rsidR="00451108" w:rsidRPr="00212C1E">
        <w:rPr>
          <w:sz w:val="22"/>
          <w:szCs w:val="22"/>
        </w:rPr>
        <w:t xml:space="preserve">, 3 </w:t>
      </w:r>
      <w:r w:rsidR="00223B39" w:rsidRPr="00212C1E">
        <w:rPr>
          <w:sz w:val="22"/>
          <w:szCs w:val="22"/>
        </w:rPr>
        <w:t>– 6</w:t>
      </w:r>
      <w:r w:rsidR="0020715A" w:rsidRPr="00212C1E">
        <w:rPr>
          <w:sz w:val="22"/>
          <w:szCs w:val="22"/>
        </w:rPr>
        <w:t xml:space="preserve"> </w:t>
      </w:r>
      <w:r w:rsidR="00451108" w:rsidRPr="00212C1E">
        <w:rPr>
          <w:sz w:val="22"/>
          <w:szCs w:val="22"/>
        </w:rPr>
        <w:t>p. o. d.</w:t>
      </w:r>
      <w:r w:rsidR="00545679" w:rsidRPr="00212C1E">
        <w:rPr>
          <w:sz w:val="22"/>
          <w:szCs w:val="22"/>
        </w:rPr>
        <w:t xml:space="preserve">, 8 – </w:t>
      </w:r>
      <w:r w:rsidR="00901BC6" w:rsidRPr="00212C1E">
        <w:rPr>
          <w:sz w:val="22"/>
          <w:szCs w:val="22"/>
        </w:rPr>
        <w:t>10</w:t>
      </w:r>
      <w:r w:rsidR="000274DE" w:rsidRPr="00212C1E">
        <w:rPr>
          <w:sz w:val="22"/>
          <w:szCs w:val="22"/>
        </w:rPr>
        <w:t>, 12 p. o. d., 13</w:t>
      </w:r>
      <w:r w:rsidR="00901BC6" w:rsidRPr="00212C1E">
        <w:rPr>
          <w:sz w:val="22"/>
          <w:szCs w:val="22"/>
        </w:rPr>
        <w:t xml:space="preserve"> p. o. d. </w:t>
      </w:r>
      <w:r w:rsidR="00DE6FB1" w:rsidRPr="00212C1E">
        <w:rPr>
          <w:sz w:val="22"/>
          <w:szCs w:val="22"/>
        </w:rPr>
        <w:t>pasiūlymo galiojimo užtikrinimas netaikomas</w:t>
      </w:r>
      <w:r w:rsidR="008458EF">
        <w:rPr>
          <w:sz w:val="22"/>
          <w:szCs w:val="22"/>
        </w:rPr>
        <w:t>.</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46E1A60B" w14:textId="00034172" w:rsidR="004E71CB" w:rsidRPr="009923EC" w:rsidRDefault="003A5896" w:rsidP="00E67243">
      <w:pPr>
        <w:pStyle w:val="Sraopastraipa"/>
        <w:numPr>
          <w:ilvl w:val="1"/>
          <w:numId w:val="6"/>
        </w:numPr>
        <w:tabs>
          <w:tab w:val="left" w:pos="993"/>
        </w:tabs>
        <w:spacing w:after="0" w:line="240" w:lineRule="auto"/>
        <w:ind w:left="0" w:firstLine="567"/>
        <w:jc w:val="both"/>
        <w:rPr>
          <w:rFonts w:cstheme="minorHAnsi"/>
          <w:sz w:val="22"/>
          <w:szCs w:val="22"/>
        </w:rPr>
      </w:pPr>
      <w:r w:rsidRPr="009923EC">
        <w:rPr>
          <w:rFonts w:eastAsia="Calibri" w:cstheme="minorHAnsi"/>
          <w:b/>
          <w:bCs/>
          <w:sz w:val="22"/>
          <w:szCs w:val="22"/>
        </w:rPr>
        <w:t xml:space="preserve">1, 3-6, </w:t>
      </w:r>
      <w:r w:rsidR="009E0906">
        <w:rPr>
          <w:rFonts w:eastAsia="Calibri" w:cstheme="minorHAnsi"/>
          <w:b/>
          <w:bCs/>
          <w:sz w:val="22"/>
          <w:szCs w:val="22"/>
        </w:rPr>
        <w:t>9</w:t>
      </w:r>
      <w:r w:rsidR="006B5E8C" w:rsidRPr="009923EC">
        <w:rPr>
          <w:rFonts w:eastAsia="Calibri" w:cstheme="minorHAnsi"/>
          <w:b/>
          <w:bCs/>
          <w:sz w:val="22"/>
          <w:szCs w:val="22"/>
        </w:rPr>
        <w:t>-13 p.</w:t>
      </w:r>
      <w:r w:rsidR="00E67243">
        <w:rPr>
          <w:rFonts w:eastAsia="Calibri" w:cstheme="minorHAnsi"/>
          <w:b/>
          <w:bCs/>
          <w:sz w:val="22"/>
          <w:szCs w:val="22"/>
        </w:rPr>
        <w:t xml:space="preserve"> </w:t>
      </w:r>
      <w:r w:rsidR="006B5E8C" w:rsidRPr="009923EC">
        <w:rPr>
          <w:rFonts w:eastAsia="Calibri" w:cstheme="minorHAnsi"/>
          <w:b/>
          <w:bCs/>
          <w:sz w:val="22"/>
          <w:szCs w:val="22"/>
        </w:rPr>
        <w:t>o.</w:t>
      </w:r>
      <w:r w:rsidR="00E67243">
        <w:rPr>
          <w:rFonts w:eastAsia="Calibri" w:cstheme="minorHAnsi"/>
          <w:b/>
          <w:bCs/>
          <w:sz w:val="22"/>
          <w:szCs w:val="22"/>
        </w:rPr>
        <w:t xml:space="preserve"> </w:t>
      </w:r>
      <w:r w:rsidR="006B5E8C" w:rsidRPr="009923EC">
        <w:rPr>
          <w:rFonts w:eastAsia="Calibri" w:cstheme="minorHAnsi"/>
          <w:b/>
          <w:bCs/>
          <w:sz w:val="22"/>
          <w:szCs w:val="22"/>
        </w:rPr>
        <w:t>d.:</w:t>
      </w:r>
      <w:r w:rsidR="006B5E8C">
        <w:rPr>
          <w:rFonts w:eastAsia="Calibri" w:cstheme="minorHAnsi"/>
          <w:sz w:val="22"/>
          <w:szCs w:val="22"/>
        </w:rPr>
        <w:t xml:space="preserve"> </w:t>
      </w:r>
      <w:r w:rsidR="004E71CB"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004E71CB"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3"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3"/>
      <w:r w:rsidR="00090235" w:rsidRPr="008D3D9F">
        <w:rPr>
          <w:rFonts w:eastAsia="Calibri" w:cstheme="minorHAnsi"/>
          <w:sz w:val="22"/>
          <w:szCs w:val="22"/>
        </w:rPr>
        <w:t xml:space="preserve">. </w:t>
      </w:r>
    </w:p>
    <w:p w14:paraId="11ED664E" w14:textId="7C80ABC9" w:rsidR="006B5E8C" w:rsidRPr="009923EC" w:rsidRDefault="006B5E8C" w:rsidP="00E67243">
      <w:pPr>
        <w:pStyle w:val="Sraopastraipa"/>
        <w:tabs>
          <w:tab w:val="left" w:pos="993"/>
        </w:tabs>
        <w:spacing w:after="0" w:line="240" w:lineRule="auto"/>
        <w:ind w:left="0" w:firstLine="567"/>
        <w:jc w:val="both"/>
        <w:rPr>
          <w:rFonts w:cstheme="minorHAnsi"/>
          <w:sz w:val="22"/>
          <w:szCs w:val="22"/>
        </w:rPr>
      </w:pPr>
      <w:r>
        <w:rPr>
          <w:rFonts w:eastAsia="Calibri" w:cstheme="minorHAnsi"/>
          <w:b/>
          <w:bCs/>
          <w:sz w:val="22"/>
          <w:szCs w:val="22"/>
        </w:rPr>
        <w:t>2</w:t>
      </w:r>
      <w:r w:rsidR="009E0906">
        <w:rPr>
          <w:rFonts w:eastAsia="Calibri" w:cstheme="minorHAnsi"/>
          <w:b/>
          <w:bCs/>
          <w:sz w:val="22"/>
          <w:szCs w:val="22"/>
        </w:rPr>
        <w:t>,</w:t>
      </w:r>
      <w:r>
        <w:rPr>
          <w:rFonts w:eastAsia="Calibri" w:cstheme="minorHAnsi"/>
          <w:b/>
          <w:bCs/>
          <w:sz w:val="22"/>
          <w:szCs w:val="22"/>
        </w:rPr>
        <w:t xml:space="preserve"> 7</w:t>
      </w:r>
      <w:r w:rsidR="009E0906">
        <w:rPr>
          <w:rFonts w:eastAsia="Calibri" w:cstheme="minorHAnsi"/>
          <w:b/>
          <w:bCs/>
          <w:sz w:val="22"/>
          <w:szCs w:val="22"/>
        </w:rPr>
        <w:t xml:space="preserve"> ir 8</w:t>
      </w:r>
      <w:r>
        <w:rPr>
          <w:rFonts w:eastAsia="Calibri" w:cstheme="minorHAnsi"/>
          <w:b/>
          <w:bCs/>
          <w:sz w:val="22"/>
          <w:szCs w:val="22"/>
        </w:rPr>
        <w:t xml:space="preserve"> p.</w:t>
      </w:r>
      <w:r w:rsidR="00E67243">
        <w:rPr>
          <w:rFonts w:eastAsia="Calibri" w:cstheme="minorHAnsi"/>
          <w:b/>
          <w:bCs/>
          <w:sz w:val="22"/>
          <w:szCs w:val="22"/>
        </w:rPr>
        <w:t xml:space="preserve"> </w:t>
      </w:r>
      <w:r w:rsidRPr="009923EC">
        <w:rPr>
          <w:rFonts w:cstheme="minorHAnsi"/>
          <w:b/>
          <w:bCs/>
          <w:sz w:val="22"/>
          <w:szCs w:val="22"/>
        </w:rPr>
        <w:t>o.</w:t>
      </w:r>
      <w:r w:rsidR="00E67243">
        <w:rPr>
          <w:rFonts w:cstheme="minorHAnsi"/>
          <w:b/>
          <w:bCs/>
          <w:sz w:val="22"/>
          <w:szCs w:val="22"/>
        </w:rPr>
        <w:t xml:space="preserve"> </w:t>
      </w:r>
      <w:r w:rsidRPr="009923EC">
        <w:rPr>
          <w:rFonts w:cstheme="minorHAnsi"/>
          <w:b/>
          <w:bCs/>
          <w:sz w:val="22"/>
          <w:szCs w:val="22"/>
        </w:rPr>
        <w:t>d.:</w:t>
      </w:r>
      <w:r w:rsidR="00D638E5" w:rsidRPr="00D638E5">
        <w:rPr>
          <w:rFonts w:eastAsia="Calibri" w:cstheme="minorHAnsi"/>
          <w:sz w:val="22"/>
          <w:szCs w:val="22"/>
        </w:rPr>
        <w:t xml:space="preserve"> </w:t>
      </w:r>
      <w:r w:rsidR="00D638E5" w:rsidRPr="00682B25">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D638E5">
        <w:rPr>
          <w:rFonts w:eastAsia="Calibri" w:cstheme="minorHAnsi"/>
          <w:sz w:val="22"/>
          <w:szCs w:val="22"/>
        </w:rPr>
        <w:t>ą</w:t>
      </w:r>
      <w:r w:rsidR="00D638E5" w:rsidRPr="00682B25">
        <w:rPr>
          <w:rFonts w:eastAsia="Calibri" w:cstheme="minorHAnsi"/>
          <w:sz w:val="22"/>
          <w:szCs w:val="22"/>
        </w:rPr>
        <w:t xml:space="preserve"> </w:t>
      </w:r>
      <w:r w:rsidR="00D638E5" w:rsidRPr="00682B25">
        <w:rPr>
          <w:rFonts w:eastAsia="Calibri" w:cstheme="minorHAnsi"/>
          <w:sz w:val="22"/>
          <w:szCs w:val="22"/>
        </w:rPr>
        <w:lastRenderedPageBreak/>
        <w:t xml:space="preserve">vertinami tiekėjo pateikti duomenys, pateikiama specialiųjų pirkimo </w:t>
      </w:r>
      <w:r w:rsidR="00D638E5" w:rsidRPr="009923EC">
        <w:rPr>
          <w:rFonts w:eastAsia="Calibri" w:cstheme="minorHAnsi"/>
          <w:sz w:val="22"/>
          <w:szCs w:val="22"/>
        </w:rPr>
        <w:t xml:space="preserve">sąlygų </w:t>
      </w:r>
      <w:r w:rsidR="00D638E5" w:rsidRPr="009923EC">
        <w:rPr>
          <w:rFonts w:cstheme="minorHAnsi"/>
          <w:sz w:val="22"/>
          <w:szCs w:val="22"/>
          <w:shd w:val="clear" w:color="auto" w:fill="FFFFFF"/>
        </w:rPr>
        <w:t xml:space="preserve">3 priede „Pasiūlymo forma“ ir 4 priede </w:t>
      </w:r>
      <w:r w:rsidR="00D638E5" w:rsidRPr="009923EC">
        <w:rPr>
          <w:rFonts w:eastAsia="Calibri" w:cstheme="minorHAnsi"/>
          <w:sz w:val="22"/>
          <w:szCs w:val="22"/>
        </w:rPr>
        <w:t>„Pasiūlymų vertinimo kriterijai ir sąlygos“.</w:t>
      </w:r>
    </w:p>
    <w:p w14:paraId="416BE89A" w14:textId="77777777" w:rsidR="00863B22" w:rsidRPr="008D3D9F" w:rsidRDefault="00D734C6"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0"/>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0213D603" w14:textId="77777777" w:rsidR="0097134F" w:rsidRDefault="008F59C5" w:rsidP="00E67243">
      <w:pPr>
        <w:spacing w:after="0" w:line="240" w:lineRule="auto"/>
        <w:rPr>
          <w:ins w:id="66" w:author="Sandra Čiukšytė-Nagienė" w:date="2026-02-05T09:17:00Z" w16du:dateUtc="2026-02-05T07:17:00Z"/>
          <w:rFonts w:eastAsia="Calibri" w:cstheme="minorHAnsi"/>
          <w:sz w:val="22"/>
          <w:szCs w:val="22"/>
        </w:rPr>
        <w:sectPr w:rsidR="0097134F" w:rsidSect="00AB3E93">
          <w:headerReference w:type="even" r:id="rId16"/>
          <w:headerReference w:type="default" r:id="rId17"/>
          <w:headerReference w:type="first" r:id="rId18"/>
          <w:footerReference w:type="first" r:id="rId19"/>
          <w:pgSz w:w="12240" w:h="15840"/>
          <w:pgMar w:top="1134" w:right="567" w:bottom="1134" w:left="1701" w:header="720" w:footer="720" w:gutter="0"/>
          <w:pgNumType w:start="22"/>
          <w:cols w:space="720"/>
          <w:titlePg/>
          <w:docGrid w:linePitch="360"/>
        </w:sectPr>
      </w:pPr>
      <w:r w:rsidRPr="008D3D9F">
        <w:rPr>
          <w:rFonts w:eastAsia="Calibri" w:cstheme="minorHAnsi"/>
          <w:sz w:val="22"/>
          <w:szCs w:val="22"/>
        </w:rPr>
        <w:br w:type="page"/>
      </w:r>
    </w:p>
    <w:p w14:paraId="05B6E8A9" w14:textId="77777777" w:rsidR="005B2C3E" w:rsidRPr="008D3D9F" w:rsidRDefault="005B2C3E" w:rsidP="0097134F">
      <w:pPr>
        <w:spacing w:after="0" w:line="240" w:lineRule="auto"/>
        <w:ind w:left="5100"/>
        <w:jc w:val="right"/>
        <w:textAlignment w:val="baseline"/>
        <w:rPr>
          <w:rFonts w:ascii="Segoe UI" w:eastAsia="Times New Roman" w:hAnsi="Segoe UI" w:cs="Segoe UI"/>
          <w:color w:val="ED7D31"/>
          <w:sz w:val="18"/>
          <w:szCs w:val="18"/>
        </w:rPr>
      </w:pPr>
      <w:bookmarkStart w:id="67" w:name="_Pirkimo_sąlygų_2"/>
      <w:bookmarkStart w:id="68" w:name="_Ref38291223"/>
      <w:bookmarkStart w:id="69" w:name="_Ref38291334"/>
      <w:bookmarkStart w:id="70" w:name="_Ref38533412"/>
      <w:bookmarkStart w:id="71" w:name="_Toc190416446"/>
      <w:bookmarkEnd w:id="67"/>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DA7778">
        <w:rPr>
          <w:rFonts w:ascii="Calibri" w:eastAsia="Times New Roman" w:hAnsi="Calibri" w:cs="Calibri"/>
          <w:caps/>
          <w:sz w:val="22"/>
          <w:szCs w:val="22"/>
        </w:rPr>
        <w:t>TIEKĖJŲ PAŠALINIMO PAGRINDAI </w:t>
      </w:r>
    </w:p>
    <w:p w14:paraId="628F3079" w14:textId="77777777" w:rsidR="0097134F" w:rsidRPr="00060588" w:rsidRDefault="0097134F" w:rsidP="0097134F">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72" w:name="_Hlk193187467"/>
      <w:r w:rsidRPr="00060588">
        <w:rPr>
          <w:rFonts w:ascii="Calibri" w:eastAsia="Times New Roman" w:hAnsi="Calibri" w:cs="Calibri"/>
          <w:sz w:val="22"/>
          <w:szCs w:val="22"/>
          <w:lang w:eastAsia="en-US"/>
        </w:rPr>
        <w:t xml:space="preserve">pasiūlymu </w:t>
      </w:r>
      <w:bookmarkEnd w:id="72"/>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436B59" w14:textId="77777777" w:rsidR="0097134F" w:rsidRPr="00060588" w:rsidRDefault="0097134F" w:rsidP="0097134F">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77A038E" w14:textId="77777777" w:rsidR="0097134F" w:rsidRPr="00060588" w:rsidRDefault="0097134F" w:rsidP="0097134F">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EE750B4" w14:textId="77777777" w:rsidR="0097134F" w:rsidRPr="00060588" w:rsidRDefault="0097134F" w:rsidP="0097134F">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0FD572" w14:textId="77777777" w:rsidR="0097134F" w:rsidRPr="00060588" w:rsidRDefault="0097134F" w:rsidP="0097134F">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20">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197C37E7" w14:textId="77777777" w:rsidR="0097134F" w:rsidRPr="00060588" w:rsidRDefault="0097134F" w:rsidP="0097134F">
      <w:pPr>
        <w:pStyle w:val="Sraopastraipa"/>
        <w:numPr>
          <w:ilvl w:val="0"/>
          <w:numId w:val="22"/>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4D796951" w14:textId="77777777" w:rsidR="0097134F" w:rsidRPr="00060588" w:rsidRDefault="0097134F" w:rsidP="0097134F">
      <w:pPr>
        <w:pStyle w:val="Sraopastraipa"/>
        <w:numPr>
          <w:ilvl w:val="1"/>
          <w:numId w:val="24"/>
        </w:numPr>
        <w:tabs>
          <w:tab w:val="left" w:pos="993"/>
        </w:tabs>
        <w:spacing w:after="20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CA1E72" w14:textId="77777777" w:rsidR="0097134F" w:rsidRPr="00060588" w:rsidRDefault="0097134F" w:rsidP="0097134F">
      <w:pPr>
        <w:pStyle w:val="Sraopastraipa"/>
        <w:numPr>
          <w:ilvl w:val="1"/>
          <w:numId w:val="24"/>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FEC2F8" w14:textId="77777777" w:rsidR="0097134F" w:rsidRPr="00060588" w:rsidRDefault="0097134F" w:rsidP="0097134F">
      <w:pPr>
        <w:pStyle w:val="Betarp"/>
        <w:numPr>
          <w:ilvl w:val="0"/>
          <w:numId w:val="24"/>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8A8FD7" w14:textId="77777777" w:rsidR="0097134F" w:rsidRPr="00060588" w:rsidRDefault="0097134F" w:rsidP="0097134F">
      <w:pPr>
        <w:pStyle w:val="Betarp"/>
        <w:numPr>
          <w:ilvl w:val="1"/>
          <w:numId w:val="23"/>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683CD570" w14:textId="4D786262" w:rsidR="005B2C3E" w:rsidRPr="008D3D9F" w:rsidRDefault="0097134F" w:rsidP="00E67243">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5B2C3E"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1A473D" w:rsidRPr="006A7442" w14:paraId="2F06E0B0" w14:textId="77777777" w:rsidTr="003444E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DF2648" w14:textId="77777777" w:rsidR="001A473D" w:rsidRPr="006A7442" w:rsidRDefault="001A473D">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lastRenderedPageBreak/>
              <w:t xml:space="preserve">Eil. </w:t>
            </w:r>
          </w:p>
          <w:p w14:paraId="70CC69AD" w14:textId="36278B62" w:rsidR="001A473D" w:rsidRPr="006A7442" w:rsidRDefault="003444E9">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001A473D"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FF03A9" w14:textId="77777777" w:rsidR="001A473D" w:rsidRPr="006A7442" w:rsidRDefault="001A473D" w:rsidP="00DA13F2">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3C674E" w14:textId="77777777" w:rsidR="001A473D" w:rsidRPr="006A7442" w:rsidRDefault="001A473D" w:rsidP="00DA13F2">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53C705" w14:textId="77777777" w:rsidR="001A473D" w:rsidRPr="006A7442" w:rsidRDefault="001A473D" w:rsidP="00DA13F2">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1A473D" w:rsidRPr="006A7442" w14:paraId="0BAD2A7F" w14:textId="77777777" w:rsidTr="003444E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6798F" w14:textId="77777777" w:rsidR="001A473D" w:rsidRPr="006A7442" w:rsidRDefault="001A473D">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5D23093" w14:textId="77777777" w:rsidR="001A473D" w:rsidRPr="006A7442" w:rsidRDefault="001A473D" w:rsidP="00DA13F2">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9E5822" w14:textId="77777777" w:rsidR="001A473D" w:rsidRPr="006A7442" w:rsidRDefault="001A473D" w:rsidP="00DA13F2">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A7FD4D" w14:textId="77777777" w:rsidR="001A473D" w:rsidRPr="006A7442" w:rsidRDefault="001A473D" w:rsidP="00DA13F2">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1A473D" w:rsidRPr="006A7442" w14:paraId="3F0654E6"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0D441478"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7D1FA44" w14:textId="77777777" w:rsidR="001A473D" w:rsidRPr="006A7442" w:rsidRDefault="001A473D" w:rsidP="00DA13F2">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1D7ABECC" w14:textId="77777777" w:rsidR="001A473D" w:rsidRPr="006A7442" w:rsidRDefault="001A473D" w:rsidP="00DA13F2">
            <w:pPr>
              <w:pStyle w:val="Betarp"/>
              <w:jc w:val="both"/>
              <w:rPr>
                <w:rFonts w:asciiTheme="minorHAnsi" w:eastAsia="Yu Mincho" w:cstheme="minorHAnsi"/>
                <w:sz w:val="22"/>
                <w:szCs w:val="22"/>
              </w:rPr>
            </w:pPr>
          </w:p>
          <w:p w14:paraId="08F66584" w14:textId="77777777" w:rsidR="001A473D" w:rsidRPr="006A7442" w:rsidRDefault="001A473D" w:rsidP="00DA13F2">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6FA11E6A" w14:textId="77777777" w:rsidR="001A473D" w:rsidRPr="006A7442" w:rsidRDefault="001A473D" w:rsidP="00DA13F2">
            <w:pPr>
              <w:pStyle w:val="Betarp"/>
              <w:jc w:val="both"/>
              <w:rPr>
                <w:rFonts w:asciiTheme="minorHAnsi" w:eastAsia="Yu Mincho" w:cstheme="minorHAnsi"/>
                <w:sz w:val="22"/>
                <w:szCs w:val="22"/>
              </w:rPr>
            </w:pPr>
          </w:p>
          <w:p w14:paraId="1318C1D2"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7D04BC3"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4CF753B4"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4752EE64"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53904F8A"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483979"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07D1B6B8"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135B6991"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34EDA669"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1C15CF9B"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0BCA2F66" w14:textId="77777777" w:rsidR="001A473D" w:rsidRPr="006A7442" w:rsidRDefault="001A473D" w:rsidP="00DA13F2">
            <w:pPr>
              <w:contextualSpacing/>
              <w:jc w:val="both"/>
              <w:outlineLvl w:val="3"/>
              <w:rPr>
                <w:rFonts w:asciiTheme="minorHAnsi" w:eastAsia="SimSun" w:cstheme="minorHAnsi"/>
                <w:sz w:val="22"/>
                <w:szCs w:val="22"/>
              </w:rPr>
            </w:pPr>
          </w:p>
          <w:p w14:paraId="66891779"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3456585F"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 xml:space="preserve">1) tiekėjo, kuris yra fizinis asmuo, per pastaruosius 5 metus buvo priimtas ir įsiteisėjęs apkaltinamasis teismo </w:t>
            </w:r>
            <w:r w:rsidRPr="006A7442">
              <w:rPr>
                <w:rFonts w:asciiTheme="minorHAnsi" w:eastAsia="SimSun" w:cstheme="minorHAnsi"/>
                <w:sz w:val="22"/>
                <w:szCs w:val="22"/>
              </w:rPr>
              <w:lastRenderedPageBreak/>
              <w:t>nuosprendis ir šis asmuo turi neišnykusį ar nepanaikintą teistumą;</w:t>
            </w:r>
          </w:p>
          <w:p w14:paraId="6F88FF10"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ADFEBF" w14:textId="77777777" w:rsidR="001A473D" w:rsidRPr="006A7442" w:rsidRDefault="001A473D" w:rsidP="00DA13F2">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2F12E1FE"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0274A9D0"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50A3508D" w14:textId="77777777" w:rsidR="001A473D" w:rsidRPr="006A7442" w:rsidRDefault="001A473D" w:rsidP="00DA13F2">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24560FB6" w14:textId="77777777" w:rsidR="001A473D" w:rsidRPr="006A7442" w:rsidRDefault="001A473D" w:rsidP="00DA13F2">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14A58579" w14:textId="77777777" w:rsidR="001A473D" w:rsidRPr="006A7442" w:rsidRDefault="001A473D" w:rsidP="00DA13F2">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CFE29F5" w14:textId="77777777" w:rsidR="001A473D" w:rsidRPr="006A7442" w:rsidRDefault="001A473D" w:rsidP="00DA13F2">
            <w:pPr>
              <w:tabs>
                <w:tab w:val="left" w:pos="272"/>
              </w:tabs>
              <w:contextualSpacing/>
              <w:jc w:val="both"/>
              <w:rPr>
                <w:rFonts w:asciiTheme="minorHAnsi" w:eastAsia="Yu Mincho" w:cstheme="minorHAnsi"/>
                <w:sz w:val="22"/>
                <w:szCs w:val="22"/>
              </w:rPr>
            </w:pPr>
          </w:p>
          <w:p w14:paraId="2D9C5BEB"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627F1DE3" w14:textId="77777777" w:rsidR="001A473D" w:rsidRPr="006A7442" w:rsidRDefault="001A473D" w:rsidP="00DA13F2">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41AA6D4C"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22FE2A9" w14:textId="77777777" w:rsidR="001A473D" w:rsidRPr="006A7442" w:rsidRDefault="001A473D" w:rsidP="00DA13F2">
            <w:pPr>
              <w:tabs>
                <w:tab w:val="left" w:pos="272"/>
              </w:tabs>
              <w:contextualSpacing/>
              <w:jc w:val="both"/>
              <w:rPr>
                <w:rFonts w:asciiTheme="minorHAnsi" w:eastAsia="SimSun" w:cstheme="minorHAnsi"/>
                <w:sz w:val="22"/>
                <w:szCs w:val="22"/>
              </w:rPr>
            </w:pPr>
          </w:p>
          <w:p w14:paraId="4217565F"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594059" w14:textId="77777777" w:rsidR="001A473D" w:rsidRPr="006A7442" w:rsidRDefault="001A473D" w:rsidP="00DA13F2">
            <w:pPr>
              <w:tabs>
                <w:tab w:val="left" w:pos="272"/>
              </w:tabs>
              <w:jc w:val="both"/>
              <w:rPr>
                <w:rFonts w:asciiTheme="minorHAnsi" w:eastAsia="SimSun" w:cstheme="minorHAnsi"/>
                <w:sz w:val="22"/>
                <w:szCs w:val="22"/>
              </w:rPr>
            </w:pPr>
          </w:p>
        </w:tc>
      </w:tr>
      <w:tr w:rsidR="001A473D" w:rsidRPr="006A7442" w14:paraId="659E5E7B" w14:textId="77777777" w:rsidTr="003444E9">
        <w:tc>
          <w:tcPr>
            <w:tcW w:w="675" w:type="dxa"/>
            <w:tcBorders>
              <w:top w:val="single" w:sz="4" w:space="0" w:color="auto"/>
              <w:left w:val="single" w:sz="4" w:space="0" w:color="auto"/>
              <w:bottom w:val="single" w:sz="4" w:space="0" w:color="auto"/>
              <w:right w:val="single" w:sz="4" w:space="0" w:color="auto"/>
            </w:tcBorders>
          </w:tcPr>
          <w:p w14:paraId="70F3C8BA"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3688B38"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6CB1C2BA" w14:textId="77777777" w:rsidR="001A473D" w:rsidRPr="006A7442" w:rsidRDefault="001A473D" w:rsidP="00DA13F2">
            <w:pPr>
              <w:contextualSpacing/>
              <w:jc w:val="both"/>
              <w:rPr>
                <w:rFonts w:asciiTheme="minorHAnsi" w:eastAsia="SimSun" w:cstheme="minorHAnsi"/>
                <w:sz w:val="22"/>
                <w:szCs w:val="22"/>
              </w:rPr>
            </w:pPr>
          </w:p>
          <w:p w14:paraId="7A883C2C"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77965AF"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706ECC3E" w14:textId="77777777"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1A473D" w:rsidRPr="006A7442" w14:paraId="7C05AED6"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079B8D8C"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591E6CF"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795080D1" w14:textId="77777777" w:rsidR="001A473D" w:rsidRPr="006A7442" w:rsidRDefault="001A473D" w:rsidP="00DA13F2">
            <w:pPr>
              <w:contextualSpacing/>
              <w:jc w:val="both"/>
              <w:rPr>
                <w:rFonts w:asciiTheme="minorHAnsi" w:eastAsia="SimSun" w:cstheme="minorHAnsi"/>
                <w:bCs/>
                <w:sz w:val="22"/>
                <w:szCs w:val="22"/>
              </w:rPr>
            </w:pPr>
          </w:p>
          <w:p w14:paraId="206AC83D"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B909ECF"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6292C17" w14:textId="77777777" w:rsidR="001A473D" w:rsidRPr="006A7442" w:rsidRDefault="001A473D" w:rsidP="00DA13F2">
            <w:pPr>
              <w:contextualSpacing/>
              <w:jc w:val="both"/>
              <w:rPr>
                <w:rFonts w:asciiTheme="minorHAnsi" w:eastAsia="SimSun" w:cstheme="minorHAnsi"/>
                <w:bCs/>
                <w:sz w:val="22"/>
                <w:szCs w:val="22"/>
              </w:rPr>
            </w:pPr>
          </w:p>
          <w:p w14:paraId="648D2D5E"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lastRenderedPageBreak/>
              <w:t>Laikoma, kad tiekėjas nuteistas už aukščiau nurodytą nusikalstamą veiką, kai dėl:</w:t>
            </w:r>
          </w:p>
          <w:p w14:paraId="17126623"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7E51146"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9D48BFC"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1A0B2F6C"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A26F2CA"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033CFDD6"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55E2B509"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7548003F"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663E69E5" w14:textId="77777777" w:rsidR="001A473D" w:rsidRPr="006A7442" w:rsidRDefault="001A473D" w:rsidP="00DA13F2">
            <w:pPr>
              <w:tabs>
                <w:tab w:val="left" w:pos="272"/>
              </w:tabs>
              <w:contextualSpacing/>
              <w:jc w:val="both"/>
              <w:rPr>
                <w:rFonts w:asciiTheme="minorHAnsi" w:eastAsia="SimSun" w:cstheme="minorHAnsi"/>
                <w:sz w:val="22"/>
                <w:szCs w:val="22"/>
              </w:rPr>
            </w:pPr>
          </w:p>
          <w:p w14:paraId="03715D86" w14:textId="77777777" w:rsidR="001A473D" w:rsidRPr="006A7442" w:rsidRDefault="001A473D" w:rsidP="00DA13F2">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2F1D7D4D" w14:textId="77777777" w:rsidR="001A473D" w:rsidRPr="006A7442" w:rsidRDefault="001A473D" w:rsidP="00DA13F2">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Valstybinės mokesčių inspekcijos prie Lietuvos Respublikos finansų ministerijos išduoto dokumento,</w:t>
            </w:r>
          </w:p>
          <w:p w14:paraId="195CBF7A" w14:textId="77777777" w:rsidR="001A473D" w:rsidRPr="006A7442" w:rsidRDefault="001A473D" w:rsidP="00DA13F2">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162A7042" w14:textId="77777777" w:rsidR="001A473D" w:rsidRPr="006A7442" w:rsidRDefault="001A473D" w:rsidP="00DA13F2">
            <w:pPr>
              <w:tabs>
                <w:tab w:val="left" w:pos="272"/>
              </w:tabs>
              <w:contextualSpacing/>
              <w:jc w:val="both"/>
              <w:rPr>
                <w:rFonts w:asciiTheme="minorHAnsi" w:eastAsia="SimSun" w:cstheme="minorHAnsi"/>
                <w:sz w:val="22"/>
                <w:szCs w:val="22"/>
              </w:rPr>
            </w:pPr>
          </w:p>
          <w:p w14:paraId="75214BA5"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195FF793"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11A974FB" w14:textId="77777777" w:rsidR="001A473D" w:rsidRPr="006A7442" w:rsidRDefault="001A473D" w:rsidP="00DA13F2">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CF98BF7" w14:textId="77777777" w:rsidR="001A473D" w:rsidRPr="006A7442" w:rsidRDefault="001A473D" w:rsidP="00DA13F2">
            <w:pPr>
              <w:tabs>
                <w:tab w:val="left" w:pos="272"/>
              </w:tabs>
              <w:contextualSpacing/>
              <w:jc w:val="both"/>
              <w:rPr>
                <w:rFonts w:asciiTheme="minorHAnsi" w:eastAsia="Yu Mincho" w:cstheme="minorHAnsi"/>
                <w:i/>
                <w:iCs/>
                <w:color w:val="7030A0"/>
                <w:sz w:val="22"/>
                <w:szCs w:val="22"/>
              </w:rPr>
            </w:pPr>
          </w:p>
          <w:p w14:paraId="7C7B40D8" w14:textId="77777777" w:rsidR="001A473D" w:rsidRPr="006A7442" w:rsidRDefault="001A473D" w:rsidP="00DA13F2">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F738E90" w14:textId="77777777" w:rsidR="001A473D" w:rsidRPr="006A7442" w:rsidRDefault="001A473D" w:rsidP="00DA13F2">
            <w:pPr>
              <w:tabs>
                <w:tab w:val="left" w:pos="272"/>
              </w:tabs>
              <w:contextualSpacing/>
              <w:jc w:val="both"/>
              <w:rPr>
                <w:rFonts w:asciiTheme="minorHAnsi" w:eastAsia="Yu Mincho" w:cstheme="minorHAnsi"/>
                <w:b/>
                <w:bCs/>
                <w:sz w:val="22"/>
                <w:szCs w:val="22"/>
              </w:rPr>
            </w:pPr>
          </w:p>
          <w:p w14:paraId="2F30F9F6" w14:textId="77777777" w:rsidR="001A473D" w:rsidRPr="006A7442" w:rsidRDefault="001A473D" w:rsidP="00DA13F2">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04F22F6F" w14:textId="77777777" w:rsidR="001A473D" w:rsidRPr="006A7442" w:rsidRDefault="001A473D" w:rsidP="00DA13F2">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5A12595D" w14:textId="77777777" w:rsidR="001A473D" w:rsidRPr="006A7442" w:rsidRDefault="001A473D" w:rsidP="00DA13F2">
            <w:pPr>
              <w:tabs>
                <w:tab w:val="left" w:pos="272"/>
              </w:tabs>
              <w:contextualSpacing/>
              <w:jc w:val="both"/>
              <w:rPr>
                <w:rFonts w:asciiTheme="minorHAnsi" w:eastAsia="Yu Mincho" w:cstheme="minorHAnsi"/>
                <w:b/>
                <w:bCs/>
                <w:sz w:val="22"/>
                <w:szCs w:val="22"/>
              </w:rPr>
            </w:pPr>
          </w:p>
          <w:p w14:paraId="0CFB2CCA"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F1F95B"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F7E5D5" w14:textId="77777777" w:rsidR="001A473D" w:rsidRPr="006A7442" w:rsidRDefault="001A473D" w:rsidP="00DA13F2">
            <w:pPr>
              <w:tabs>
                <w:tab w:val="left" w:pos="272"/>
              </w:tabs>
              <w:contextualSpacing/>
              <w:jc w:val="both"/>
              <w:rPr>
                <w:rFonts w:asciiTheme="minorHAnsi" w:eastAsia="Yu Mincho" w:cstheme="minorHAnsi"/>
                <w:b/>
                <w:bCs/>
                <w:sz w:val="22"/>
                <w:szCs w:val="22"/>
              </w:rPr>
            </w:pPr>
          </w:p>
          <w:p w14:paraId="74390B0C"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4B69B010" w14:textId="77777777" w:rsidR="001A473D" w:rsidRPr="006A7442" w:rsidRDefault="001A473D" w:rsidP="00DA13F2">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30943473" w14:textId="77777777" w:rsidR="001A473D" w:rsidRPr="006A7442" w:rsidRDefault="001A473D" w:rsidP="00DA13F2">
            <w:pPr>
              <w:tabs>
                <w:tab w:val="left" w:pos="272"/>
              </w:tabs>
              <w:contextualSpacing/>
              <w:jc w:val="both"/>
              <w:rPr>
                <w:rFonts w:asciiTheme="minorHAnsi" w:eastAsia="Yu Mincho" w:cstheme="minorHAnsi"/>
                <w:b/>
                <w:bCs/>
                <w:sz w:val="22"/>
                <w:szCs w:val="22"/>
              </w:rPr>
            </w:pPr>
          </w:p>
          <w:p w14:paraId="40ACE310" w14:textId="77777777" w:rsidR="001A473D" w:rsidRPr="006A7442" w:rsidRDefault="001A473D" w:rsidP="00DA13F2">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438FBAFF" w14:textId="77777777" w:rsidR="001A473D" w:rsidRPr="006A7442" w:rsidRDefault="001A473D" w:rsidP="00DA13F2">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1A473D" w:rsidRPr="006A7442" w14:paraId="13B69499"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01113EA8"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D9D70B3"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6BF9494F" w14:textId="77777777" w:rsidR="001A473D" w:rsidRPr="006A7442" w:rsidRDefault="001A473D" w:rsidP="00DA13F2">
            <w:pPr>
              <w:contextualSpacing/>
              <w:jc w:val="both"/>
              <w:rPr>
                <w:rFonts w:asciiTheme="minorHAnsi" w:eastAsia="SimSun" w:cstheme="minorHAnsi"/>
                <w:bCs/>
                <w:sz w:val="22"/>
                <w:szCs w:val="22"/>
              </w:rPr>
            </w:pPr>
          </w:p>
          <w:p w14:paraId="557E4F93"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9BFA3F9"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8028509" w14:textId="681CD99A"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1A473D" w:rsidRPr="006A7442" w14:paraId="668D79D9"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5E6F5B77"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114D2AC"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46E306A5" w14:textId="77777777" w:rsidR="001A473D" w:rsidRPr="006A7442" w:rsidRDefault="001A473D" w:rsidP="00DA13F2">
            <w:pPr>
              <w:contextualSpacing/>
              <w:jc w:val="both"/>
              <w:rPr>
                <w:rFonts w:asciiTheme="minorHAnsi" w:eastAsia="Calibri" w:cstheme="minorHAnsi"/>
                <w:sz w:val="22"/>
                <w:szCs w:val="22"/>
              </w:rPr>
            </w:pPr>
          </w:p>
          <w:p w14:paraId="0E82D304"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BE60995"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530A7DC2"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54875324" w14:textId="2AC88434"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1A473D" w:rsidRPr="006A7442" w14:paraId="035F5CA3"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5C8857A4"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597184D"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408C2720" w14:textId="77777777" w:rsidR="001A473D" w:rsidRPr="006A7442" w:rsidRDefault="001A473D" w:rsidP="00DA13F2">
            <w:pPr>
              <w:contextualSpacing/>
              <w:jc w:val="both"/>
              <w:rPr>
                <w:rFonts w:asciiTheme="minorHAnsi" w:eastAsia="Calibri" w:cstheme="minorHAnsi"/>
                <w:sz w:val="22"/>
                <w:szCs w:val="22"/>
              </w:rPr>
            </w:pPr>
          </w:p>
          <w:p w14:paraId="5BC5D8DB"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01D286B"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09A46911" w14:textId="12C2EC91"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1A473D" w:rsidRPr="006A7442" w14:paraId="03FAB36B"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7C719A2D"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D349CB2" w14:textId="77777777" w:rsidR="001A473D" w:rsidRPr="006A7442" w:rsidRDefault="001A473D" w:rsidP="00DA13F2">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566C2551" w14:textId="77777777" w:rsidR="001A473D" w:rsidRPr="006A7442" w:rsidRDefault="001A473D" w:rsidP="00DA13F2">
            <w:pPr>
              <w:jc w:val="both"/>
              <w:rPr>
                <w:rFonts w:asciiTheme="minorHAnsi" w:eastAsia="SimSun" w:cstheme="minorHAnsi"/>
                <w:sz w:val="22"/>
                <w:szCs w:val="22"/>
              </w:rPr>
            </w:pPr>
          </w:p>
          <w:p w14:paraId="0DE0674D" w14:textId="77777777" w:rsidR="001A473D" w:rsidRPr="006A7442" w:rsidRDefault="001A473D" w:rsidP="00DA13F2">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7A466"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w:t>
            </w:r>
            <w:r w:rsidRPr="006A7442">
              <w:rPr>
                <w:rFonts w:asciiTheme="minorHAnsi" w:eastAsia="SimSun" w:cstheme="minorHAns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759ADC6E"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1076012"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22FD72F9" w14:textId="3F5115A0" w:rsidR="001A473D" w:rsidRPr="006A7442" w:rsidRDefault="003F7982"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001A473D" w:rsidRPr="006A7442">
              <w:rPr>
                <w:rFonts w:asciiTheme="minorHAnsi" w:eastAsia="SimSun" w:cstheme="minorHAnsi"/>
                <w:sz w:val="22"/>
                <w:szCs w:val="22"/>
              </w:rPr>
              <w:t>.</w:t>
            </w:r>
          </w:p>
          <w:p w14:paraId="70308B87" w14:textId="77777777" w:rsidR="001A473D" w:rsidRPr="006A7442" w:rsidRDefault="001A473D" w:rsidP="00DA13F2">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lastRenderedPageBreak/>
              <w:t>Priimant sprendimus dėl tiekėjo pašalinimo iš pirkimo procedūros šiame punkte nurodytu pašalinimo pagrindu, be kita ko, gali būti atsižvelgiama į pagal Viešųjų pirkimų įstatymo 52 straipsnį skelbiamą informaciją:</w:t>
            </w:r>
          </w:p>
          <w:p w14:paraId="1165A86A" w14:textId="77777777" w:rsidR="001A473D" w:rsidRPr="006A7442" w:rsidRDefault="001A473D" w:rsidP="00DA13F2">
            <w:pPr>
              <w:tabs>
                <w:tab w:val="left" w:pos="272"/>
              </w:tabs>
              <w:contextualSpacing/>
              <w:jc w:val="both"/>
              <w:rPr>
                <w:rFonts w:asciiTheme="minorHAnsi" w:eastAsia="SimSun" w:cstheme="minorHAnsi"/>
                <w:sz w:val="22"/>
                <w:szCs w:val="22"/>
              </w:rPr>
            </w:pPr>
            <w:hyperlink r:id="rId22"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1A473D" w:rsidRPr="006A7442" w14:paraId="2EA50141"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43C1B93B"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79EBF076"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6B74CB83" w14:textId="77777777" w:rsidR="001A473D" w:rsidRPr="006A7442" w:rsidRDefault="001A473D" w:rsidP="00DA13F2">
            <w:pPr>
              <w:contextualSpacing/>
              <w:jc w:val="both"/>
              <w:rPr>
                <w:rFonts w:asciiTheme="minorHAnsi" w:eastAsia="Calibri" w:cstheme="minorHAnsi"/>
                <w:sz w:val="22"/>
                <w:szCs w:val="22"/>
              </w:rPr>
            </w:pPr>
          </w:p>
          <w:p w14:paraId="7AB0491D"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F1C65C"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w:t>
            </w:r>
            <w:r w:rsidRPr="006A7442">
              <w:rPr>
                <w:rFonts w:asciiTheme="minorHAnsi" w:eastAsia="Calibri" w:cstheme="minorHAnsi"/>
                <w:sz w:val="22"/>
                <w:szCs w:val="22"/>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715395C1" w14:textId="489E5F9B"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tc>
      </w:tr>
      <w:tr w:rsidR="001A473D" w:rsidRPr="006A7442" w14:paraId="05AC747D"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0B2DE313"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A6CF5D0" w14:textId="77777777" w:rsidR="001A473D" w:rsidRPr="006A7442" w:rsidRDefault="001A473D" w:rsidP="00DA13F2">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411F2952" w14:textId="77777777" w:rsidR="001A473D" w:rsidRPr="006A7442" w:rsidRDefault="001A473D" w:rsidP="00DA13F2">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6380F2E6" w14:textId="77777777" w:rsidR="001A473D" w:rsidRPr="006A7442" w:rsidRDefault="001A473D" w:rsidP="00DA13F2">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F33FAA"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A7442">
              <w:rPr>
                <w:rFonts w:asciiTheme="minorHAnsi" w:eastAsia="Calibri" w:cstheme="minorHAnsi"/>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62DE3BFD" w14:textId="04907FBA" w:rsidR="001A473D" w:rsidRPr="006A7442" w:rsidRDefault="003F7982"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001A473D" w:rsidRPr="006A7442">
              <w:rPr>
                <w:rFonts w:asciiTheme="minorHAnsi" w:eastAsia="SimSun" w:cstheme="minorHAnsi"/>
                <w:sz w:val="22"/>
                <w:szCs w:val="22"/>
              </w:rPr>
              <w:t>.</w:t>
            </w:r>
          </w:p>
          <w:p w14:paraId="02B053F2" w14:textId="77777777" w:rsidR="001A473D" w:rsidRPr="006A7442" w:rsidRDefault="001A473D" w:rsidP="00DA13F2">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1912821" w14:textId="77777777" w:rsidR="001A473D" w:rsidRPr="006A7442" w:rsidRDefault="001A473D" w:rsidP="00DA13F2">
            <w:pPr>
              <w:tabs>
                <w:tab w:val="left" w:pos="272"/>
              </w:tabs>
              <w:contextualSpacing/>
              <w:jc w:val="both"/>
              <w:rPr>
                <w:rFonts w:asciiTheme="minorHAnsi" w:eastAsia="Yu Mincho" w:cstheme="minorHAnsi"/>
                <w:bCs/>
                <w:sz w:val="22"/>
                <w:szCs w:val="22"/>
              </w:rPr>
            </w:pPr>
          </w:p>
          <w:p w14:paraId="78BD6330" w14:textId="77777777" w:rsidR="001A473D" w:rsidRPr="006A7442" w:rsidRDefault="001A473D" w:rsidP="00DA13F2">
            <w:pPr>
              <w:tabs>
                <w:tab w:val="left" w:pos="272"/>
              </w:tabs>
              <w:contextualSpacing/>
              <w:jc w:val="both"/>
              <w:rPr>
                <w:rFonts w:asciiTheme="minorHAnsi" w:cstheme="minorHAnsi"/>
                <w:sz w:val="22"/>
                <w:szCs w:val="22"/>
              </w:rPr>
            </w:pPr>
            <w:hyperlink r:id="rId23"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14931A2E" w14:textId="77777777" w:rsidR="001A473D" w:rsidRPr="006A7442" w:rsidRDefault="001A473D" w:rsidP="00DA13F2">
            <w:pPr>
              <w:tabs>
                <w:tab w:val="left" w:pos="272"/>
              </w:tabs>
              <w:contextualSpacing/>
              <w:jc w:val="both"/>
              <w:rPr>
                <w:rFonts w:asciiTheme="minorHAnsi" w:cstheme="minorHAnsi"/>
                <w:sz w:val="22"/>
                <w:szCs w:val="22"/>
              </w:rPr>
            </w:pPr>
          </w:p>
          <w:p w14:paraId="6A60265C" w14:textId="77777777" w:rsidR="001A473D" w:rsidRPr="006A7442" w:rsidRDefault="001A473D" w:rsidP="00DA13F2">
            <w:pPr>
              <w:tabs>
                <w:tab w:val="left" w:pos="272"/>
              </w:tabs>
              <w:contextualSpacing/>
              <w:jc w:val="both"/>
              <w:rPr>
                <w:rFonts w:asciiTheme="minorHAnsi" w:eastAsia="SimSun" w:cstheme="minorHAnsi"/>
                <w:sz w:val="22"/>
                <w:szCs w:val="22"/>
              </w:rPr>
            </w:pPr>
            <w:hyperlink r:id="rId24"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1A473D" w:rsidRPr="006A7442" w14:paraId="77824CBA"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43FD8373"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6FA8BAC6"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371242A1" w14:textId="77777777" w:rsidR="001A473D" w:rsidRPr="006A7442" w:rsidRDefault="001A473D" w:rsidP="00DA13F2">
            <w:pPr>
              <w:contextualSpacing/>
              <w:jc w:val="both"/>
              <w:rPr>
                <w:rFonts w:asciiTheme="minorHAnsi" w:eastAsia="SimSun" w:cstheme="minorHAnsi"/>
                <w:bCs/>
                <w:sz w:val="22"/>
                <w:szCs w:val="22"/>
              </w:rPr>
            </w:pPr>
          </w:p>
          <w:p w14:paraId="5292E857"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E820E1"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2C423853"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037780CD" w14:textId="77777777" w:rsidR="001A473D" w:rsidRPr="006A7442" w:rsidRDefault="001A473D" w:rsidP="00DA13F2">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1A94F83D"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600405BD" w14:textId="1B9FFF7D" w:rsidR="001A473D" w:rsidRPr="006A7442" w:rsidRDefault="00DA13F2"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001A473D" w:rsidRPr="006A7442">
              <w:rPr>
                <w:rFonts w:asciiTheme="minorHAnsi" w:eastAsia="SimSun" w:cstheme="minorHAnsi"/>
                <w:sz w:val="22"/>
                <w:szCs w:val="22"/>
              </w:rPr>
              <w:t>.</w:t>
            </w:r>
          </w:p>
          <w:p w14:paraId="155D0BBD"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2D98109A" w14:textId="77777777" w:rsidR="001A473D" w:rsidRPr="006A7442" w:rsidRDefault="001A473D" w:rsidP="00DA13F2">
            <w:pPr>
              <w:tabs>
                <w:tab w:val="left" w:pos="272"/>
              </w:tabs>
              <w:contextualSpacing/>
              <w:jc w:val="both"/>
              <w:rPr>
                <w:rFonts w:asciiTheme="minorHAnsi" w:eastAsia="SimSun" w:cstheme="minorHAnsi"/>
                <w:sz w:val="22"/>
                <w:szCs w:val="22"/>
              </w:rPr>
            </w:pPr>
            <w:hyperlink r:id="rId26"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3DC1AD9A"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4A2DB5A0" w14:textId="77777777" w:rsidR="001A473D" w:rsidRPr="006A7442" w:rsidRDefault="001A473D" w:rsidP="00DA13F2">
            <w:pPr>
              <w:tabs>
                <w:tab w:val="left" w:pos="272"/>
              </w:tabs>
              <w:contextualSpacing/>
              <w:jc w:val="both"/>
              <w:rPr>
                <w:rFonts w:asciiTheme="minorHAnsi" w:eastAsia="SimSun" w:cstheme="minorHAnsi"/>
                <w:sz w:val="22"/>
                <w:szCs w:val="22"/>
              </w:rPr>
            </w:pPr>
          </w:p>
          <w:p w14:paraId="569D9C4E" w14:textId="77777777" w:rsidR="001A473D" w:rsidRPr="006A7442" w:rsidRDefault="001A473D" w:rsidP="00DA13F2">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6A7442">
                <w:rPr>
                  <w:rStyle w:val="Hipersaitas"/>
                  <w:rFonts w:asciiTheme="minorHAnsi" w:eastAsia="SimSun" w:cstheme="minorHAnsi"/>
                  <w:sz w:val="22"/>
                  <w:szCs w:val="22"/>
                </w:rPr>
                <w:t>https://kt.gov.lt/lt/atviri-</w:t>
              </w:r>
              <w:r w:rsidRPr="006A7442">
                <w:rPr>
                  <w:rStyle w:val="Hipersaitas"/>
                  <w:rFonts w:asciiTheme="minorHAnsi" w:eastAsia="SimSun" w:cstheme="minorHAnsi"/>
                  <w:sz w:val="22"/>
                  <w:szCs w:val="22"/>
                </w:rPr>
                <w:lastRenderedPageBreak/>
                <w:t>duomenys/diskvalifikavimas-is-viesuju-pirkimu</w:t>
              </w:r>
            </w:hyperlink>
            <w:r w:rsidRPr="006A7442">
              <w:rPr>
                <w:rFonts w:asciiTheme="minorHAnsi" w:eastAsia="SimSun" w:cstheme="minorHAnsi"/>
                <w:sz w:val="22"/>
                <w:szCs w:val="22"/>
              </w:rPr>
              <w:t xml:space="preserve"> skelbiamą informaciją.</w:t>
            </w:r>
          </w:p>
        </w:tc>
      </w:tr>
      <w:tr w:rsidR="001A473D" w:rsidRPr="006A7442" w14:paraId="2BAB16DC" w14:textId="77777777" w:rsidTr="003444E9">
        <w:tc>
          <w:tcPr>
            <w:tcW w:w="675" w:type="dxa"/>
            <w:tcBorders>
              <w:top w:val="single" w:sz="4" w:space="0" w:color="auto"/>
              <w:left w:val="single" w:sz="4" w:space="0" w:color="auto"/>
              <w:bottom w:val="single" w:sz="4" w:space="0" w:color="auto"/>
              <w:right w:val="single" w:sz="4" w:space="0" w:color="auto"/>
            </w:tcBorders>
            <w:hideMark/>
          </w:tcPr>
          <w:p w14:paraId="5CC66717" w14:textId="77777777" w:rsidR="001A473D" w:rsidRPr="006A7442" w:rsidRDefault="001A473D">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26DD05F"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9DF9F63" w14:textId="77777777" w:rsidR="001A473D" w:rsidRPr="006A7442" w:rsidRDefault="001A473D" w:rsidP="00DA13F2">
            <w:pPr>
              <w:contextualSpacing/>
              <w:jc w:val="both"/>
              <w:rPr>
                <w:rFonts w:asciiTheme="minorHAnsi" w:eastAsia="SimSun" w:cstheme="minorHAnsi"/>
                <w:sz w:val="22"/>
                <w:szCs w:val="22"/>
              </w:rPr>
            </w:pPr>
          </w:p>
          <w:p w14:paraId="62F24865"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3D023B6" w14:textId="77777777" w:rsidR="001A473D" w:rsidRPr="006A7442" w:rsidRDefault="001A473D" w:rsidP="00DA13F2">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62F6A880" w14:textId="262D0DC7" w:rsidR="001A473D" w:rsidRPr="006A7442" w:rsidRDefault="001A473D" w:rsidP="00DA13F2">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514546A3" w14:textId="77777777" w:rsidR="001A473D" w:rsidRDefault="001A473D" w:rsidP="00E67243">
      <w:pPr>
        <w:spacing w:after="0" w:line="240" w:lineRule="auto"/>
        <w:jc w:val="center"/>
        <w:textAlignment w:val="baseline"/>
        <w:rPr>
          <w:rFonts w:ascii="Calibri" w:eastAsia="Times New Roman" w:hAnsi="Calibri" w:cs="Calibri"/>
          <w:sz w:val="22"/>
          <w:szCs w:val="22"/>
        </w:rPr>
      </w:pPr>
    </w:p>
    <w:p w14:paraId="4761614B" w14:textId="2BDCD0DC"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8"/>
      <w:bookmarkEnd w:id="69"/>
      <w:bookmarkEnd w:id="70"/>
      <w:bookmarkEnd w:id="71"/>
    </w:p>
    <w:sectPr w:rsidR="004770A1" w:rsidRPr="008D3D9F" w:rsidSect="00AD3D3A">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C4DB" w14:textId="77777777" w:rsidR="003D458E" w:rsidRDefault="003D458E" w:rsidP="00D05666">
      <w:r>
        <w:separator/>
      </w:r>
    </w:p>
  </w:endnote>
  <w:endnote w:type="continuationSeparator" w:id="0">
    <w:p w14:paraId="32F3F984" w14:textId="77777777" w:rsidR="003D458E" w:rsidRDefault="003D458E" w:rsidP="00D05666">
      <w:r>
        <w:continuationSeparator/>
      </w:r>
    </w:p>
  </w:endnote>
  <w:endnote w:type="continuationNotice" w:id="1">
    <w:p w14:paraId="34D0C11C" w14:textId="77777777" w:rsidR="003D458E" w:rsidRDefault="003D4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F313" w14:textId="77777777" w:rsidR="003D458E" w:rsidRDefault="003D458E" w:rsidP="00D05666">
      <w:r>
        <w:separator/>
      </w:r>
    </w:p>
  </w:footnote>
  <w:footnote w:type="continuationSeparator" w:id="0">
    <w:p w14:paraId="4294C8E5" w14:textId="77777777" w:rsidR="003D458E" w:rsidRDefault="003D458E" w:rsidP="00D05666">
      <w:r>
        <w:continuationSeparator/>
      </w:r>
    </w:p>
  </w:footnote>
  <w:footnote w:type="continuationNotice" w:id="1">
    <w:p w14:paraId="50D5398B" w14:textId="77777777" w:rsidR="003D458E" w:rsidRDefault="003D458E">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1E4DA83A" w14:textId="77777777" w:rsidR="00B27CC7" w:rsidRPr="004836E9" w:rsidRDefault="00B27CC7" w:rsidP="00B27CC7">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1" w:history="1">
        <w:r w:rsidRPr="00336E05">
          <w:rPr>
            <w:rStyle w:val="cf01"/>
            <w:rFonts w:asciiTheme="minorHAnsi" w:hAnsiTheme="minorHAnsi" w:cstheme="minorHAnsi"/>
            <w:sz w:val="16"/>
            <w:szCs w:val="16"/>
          </w:rPr>
          <w:t>https://www.e-tar.lt/portal/lt/legalAct/ac5a5e30878f11ed8df094f359a60216</w:t>
        </w:r>
      </w:hyperlink>
    </w:p>
  </w:footnote>
  <w:footnote w:id="4">
    <w:p w14:paraId="243B8C3E" w14:textId="77777777" w:rsidR="00B27CC7" w:rsidRPr="004836E9" w:rsidRDefault="00B27CC7" w:rsidP="00B27CC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1B7FF1D4" w14:textId="77777777" w:rsidR="00B27CC7" w:rsidRPr="004836E9" w:rsidRDefault="00B27CC7" w:rsidP="00B27CC7">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035E5245" w:rsidR="007223F0" w:rsidRDefault="00F00C45">
    <w:pPr>
      <w:pStyle w:val="Antrats"/>
    </w:pPr>
    <w:r>
      <w:rPr>
        <w:noProof/>
      </w:rPr>
      <w:drawing>
        <wp:inline distT="0" distB="0" distL="0" distR="0" wp14:anchorId="65427F52" wp14:editId="35605A79">
          <wp:extent cx="2156346" cy="528491"/>
          <wp:effectExtent l="0" t="0" r="0" b="5080"/>
          <wp:docPr id="745573994" name="Paveikslėlis 2"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733" cy="5349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20"/>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9"/>
  </w:num>
  <w:num w:numId="18" w16cid:durableId="701367099">
    <w:abstractNumId w:val="8"/>
  </w:num>
  <w:num w:numId="19" w16cid:durableId="412043720">
    <w:abstractNumId w:val="22"/>
  </w:num>
  <w:num w:numId="20" w16cid:durableId="1528367431">
    <w:abstractNumId w:val="18"/>
  </w:num>
  <w:num w:numId="21" w16cid:durableId="1996449446">
    <w:abstractNumId w:val="21"/>
  </w:num>
  <w:num w:numId="22" w16cid:durableId="236325392">
    <w:abstractNumId w:val="13"/>
  </w:num>
  <w:num w:numId="23" w16cid:durableId="981542642">
    <w:abstractNumId w:val="15"/>
  </w:num>
  <w:num w:numId="24" w16cid:durableId="1712456258">
    <w:abstractNumId w:val="3"/>
  </w:num>
  <w:num w:numId="25" w16cid:durableId="794715977">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Čiukšytė-Nagienė">
    <w15:presenceInfo w15:providerId="AD" w15:userId="S::sandra.nagiene@vilnius.lt::c71c40d4-38df-47b1-9e1a-ab3dfdb07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906"/>
    <w:rsid w:val="00004A08"/>
    <w:rsid w:val="00004E0F"/>
    <w:rsid w:val="00004E33"/>
    <w:rsid w:val="00005F36"/>
    <w:rsid w:val="000060AC"/>
    <w:rsid w:val="000066F9"/>
    <w:rsid w:val="00006991"/>
    <w:rsid w:val="0000724E"/>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4DE"/>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62E"/>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F30"/>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68"/>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0E81"/>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170"/>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3D"/>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6B7"/>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52"/>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A2E"/>
    <w:rsid w:val="00241D43"/>
    <w:rsid w:val="002421AD"/>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46F"/>
    <w:rsid w:val="002576BB"/>
    <w:rsid w:val="00257DA9"/>
    <w:rsid w:val="002601F1"/>
    <w:rsid w:val="002602D9"/>
    <w:rsid w:val="002603C7"/>
    <w:rsid w:val="0026092A"/>
    <w:rsid w:val="002609DE"/>
    <w:rsid w:val="002614A6"/>
    <w:rsid w:val="002616A9"/>
    <w:rsid w:val="002617A4"/>
    <w:rsid w:val="002620D1"/>
    <w:rsid w:val="00262386"/>
    <w:rsid w:val="002628A7"/>
    <w:rsid w:val="00262A5B"/>
    <w:rsid w:val="00262D3D"/>
    <w:rsid w:val="0026312E"/>
    <w:rsid w:val="00263B34"/>
    <w:rsid w:val="00263E7F"/>
    <w:rsid w:val="0026424A"/>
    <w:rsid w:val="0026491C"/>
    <w:rsid w:val="00264B13"/>
    <w:rsid w:val="00264EBF"/>
    <w:rsid w:val="00265DD0"/>
    <w:rsid w:val="0026649F"/>
    <w:rsid w:val="002670AA"/>
    <w:rsid w:val="00267262"/>
    <w:rsid w:val="00267751"/>
    <w:rsid w:val="00267D8D"/>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74B"/>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3D0"/>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9E1"/>
    <w:rsid w:val="002E4A5A"/>
    <w:rsid w:val="002E4D30"/>
    <w:rsid w:val="002E5172"/>
    <w:rsid w:val="002E5C9B"/>
    <w:rsid w:val="002E5E31"/>
    <w:rsid w:val="002E5EA9"/>
    <w:rsid w:val="002E69DC"/>
    <w:rsid w:val="002E6A18"/>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72C"/>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9D5"/>
    <w:rsid w:val="00303C2A"/>
    <w:rsid w:val="00303D02"/>
    <w:rsid w:val="003049FC"/>
    <w:rsid w:val="00304E45"/>
    <w:rsid w:val="00305562"/>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CE3"/>
    <w:rsid w:val="00314ED2"/>
    <w:rsid w:val="003152C1"/>
    <w:rsid w:val="003155D3"/>
    <w:rsid w:val="0031574F"/>
    <w:rsid w:val="00315AD7"/>
    <w:rsid w:val="003161FE"/>
    <w:rsid w:val="00317531"/>
    <w:rsid w:val="00317AC3"/>
    <w:rsid w:val="00320115"/>
    <w:rsid w:val="0032101D"/>
    <w:rsid w:val="003211B7"/>
    <w:rsid w:val="00321802"/>
    <w:rsid w:val="00321A79"/>
    <w:rsid w:val="00321B1F"/>
    <w:rsid w:val="00321D47"/>
    <w:rsid w:val="0032208C"/>
    <w:rsid w:val="0032266C"/>
    <w:rsid w:val="003232C3"/>
    <w:rsid w:val="00323344"/>
    <w:rsid w:val="0032343C"/>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4E9"/>
    <w:rsid w:val="0034460F"/>
    <w:rsid w:val="00344ACD"/>
    <w:rsid w:val="00344F46"/>
    <w:rsid w:val="00345141"/>
    <w:rsid w:val="003451F8"/>
    <w:rsid w:val="003453C2"/>
    <w:rsid w:val="003454C2"/>
    <w:rsid w:val="00345AC7"/>
    <w:rsid w:val="00345CDE"/>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67519"/>
    <w:rsid w:val="00370489"/>
    <w:rsid w:val="00370503"/>
    <w:rsid w:val="00370682"/>
    <w:rsid w:val="00370A49"/>
    <w:rsid w:val="003713E4"/>
    <w:rsid w:val="00371433"/>
    <w:rsid w:val="00371D24"/>
    <w:rsid w:val="0037309E"/>
    <w:rsid w:val="00373155"/>
    <w:rsid w:val="00373245"/>
    <w:rsid w:val="0037332B"/>
    <w:rsid w:val="00373C97"/>
    <w:rsid w:val="00373DCE"/>
    <w:rsid w:val="00373E0E"/>
    <w:rsid w:val="003741D5"/>
    <w:rsid w:val="00374462"/>
    <w:rsid w:val="00374529"/>
    <w:rsid w:val="00374650"/>
    <w:rsid w:val="00374A04"/>
    <w:rsid w:val="00374BF2"/>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201"/>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6DD"/>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A97"/>
    <w:rsid w:val="003D0D9A"/>
    <w:rsid w:val="003D0E62"/>
    <w:rsid w:val="003D11CB"/>
    <w:rsid w:val="003D1293"/>
    <w:rsid w:val="003D1383"/>
    <w:rsid w:val="003D17AB"/>
    <w:rsid w:val="003D197F"/>
    <w:rsid w:val="003D22A6"/>
    <w:rsid w:val="003D241A"/>
    <w:rsid w:val="003D254B"/>
    <w:rsid w:val="003D26D0"/>
    <w:rsid w:val="003D33F6"/>
    <w:rsid w:val="003D346C"/>
    <w:rsid w:val="003D357B"/>
    <w:rsid w:val="003D3597"/>
    <w:rsid w:val="003D3768"/>
    <w:rsid w:val="003D3A81"/>
    <w:rsid w:val="003D4196"/>
    <w:rsid w:val="003D458E"/>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32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98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08C"/>
    <w:rsid w:val="004222D5"/>
    <w:rsid w:val="00422BDD"/>
    <w:rsid w:val="00422C64"/>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860"/>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1AF"/>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A25"/>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29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3E1"/>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48A"/>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6A6"/>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14"/>
    <w:rsid w:val="00594924"/>
    <w:rsid w:val="00594FA6"/>
    <w:rsid w:val="00595F0B"/>
    <w:rsid w:val="00595F1A"/>
    <w:rsid w:val="00595F8E"/>
    <w:rsid w:val="00596895"/>
    <w:rsid w:val="00596BDA"/>
    <w:rsid w:val="00596C27"/>
    <w:rsid w:val="00596D73"/>
    <w:rsid w:val="005972C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4EAB"/>
    <w:rsid w:val="005B537C"/>
    <w:rsid w:val="005B5793"/>
    <w:rsid w:val="005B5C97"/>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716"/>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68"/>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C08"/>
    <w:rsid w:val="00616992"/>
    <w:rsid w:val="0061733E"/>
    <w:rsid w:val="0061741C"/>
    <w:rsid w:val="0061785B"/>
    <w:rsid w:val="0062005A"/>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6B3"/>
    <w:rsid w:val="0062691F"/>
    <w:rsid w:val="00626BBC"/>
    <w:rsid w:val="00626BC1"/>
    <w:rsid w:val="00626F71"/>
    <w:rsid w:val="006274B9"/>
    <w:rsid w:val="006274C1"/>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9FC"/>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DBA"/>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3A6"/>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34D"/>
    <w:rsid w:val="00664C39"/>
    <w:rsid w:val="00664D4A"/>
    <w:rsid w:val="00664F65"/>
    <w:rsid w:val="00664F9E"/>
    <w:rsid w:val="0066500F"/>
    <w:rsid w:val="00665508"/>
    <w:rsid w:val="0066593D"/>
    <w:rsid w:val="00665D82"/>
    <w:rsid w:val="0066651E"/>
    <w:rsid w:val="00667001"/>
    <w:rsid w:val="00667B50"/>
    <w:rsid w:val="00670121"/>
    <w:rsid w:val="00670373"/>
    <w:rsid w:val="00670E89"/>
    <w:rsid w:val="006715F4"/>
    <w:rsid w:val="0067172E"/>
    <w:rsid w:val="00671B2B"/>
    <w:rsid w:val="00671DB5"/>
    <w:rsid w:val="0067281B"/>
    <w:rsid w:val="0067282A"/>
    <w:rsid w:val="00673145"/>
    <w:rsid w:val="006734BA"/>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0"/>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27"/>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359"/>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DB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362"/>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0B7"/>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165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0E3"/>
    <w:rsid w:val="0078053C"/>
    <w:rsid w:val="00780BF5"/>
    <w:rsid w:val="00780F8E"/>
    <w:rsid w:val="00781A1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B7CF5"/>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DEA"/>
    <w:rsid w:val="007F4F75"/>
    <w:rsid w:val="007F51D2"/>
    <w:rsid w:val="007F5AE0"/>
    <w:rsid w:val="007F5E66"/>
    <w:rsid w:val="007F6402"/>
    <w:rsid w:val="007F6C4A"/>
    <w:rsid w:val="007F6C5E"/>
    <w:rsid w:val="007F70F3"/>
    <w:rsid w:val="007F725B"/>
    <w:rsid w:val="007F78EC"/>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7C4"/>
    <w:rsid w:val="00821B1B"/>
    <w:rsid w:val="00821BB1"/>
    <w:rsid w:val="00821FE8"/>
    <w:rsid w:val="00822F6E"/>
    <w:rsid w:val="00822FE2"/>
    <w:rsid w:val="00823B5F"/>
    <w:rsid w:val="00823BF2"/>
    <w:rsid w:val="00823EAC"/>
    <w:rsid w:val="00824526"/>
    <w:rsid w:val="00824816"/>
    <w:rsid w:val="0082502F"/>
    <w:rsid w:val="008253EC"/>
    <w:rsid w:val="0082571E"/>
    <w:rsid w:val="00825760"/>
    <w:rsid w:val="00825FEE"/>
    <w:rsid w:val="0082692A"/>
    <w:rsid w:val="00826A7E"/>
    <w:rsid w:val="00826C98"/>
    <w:rsid w:val="008272CC"/>
    <w:rsid w:val="008272CE"/>
    <w:rsid w:val="00827346"/>
    <w:rsid w:val="00827AF2"/>
    <w:rsid w:val="00827D02"/>
    <w:rsid w:val="00830090"/>
    <w:rsid w:val="00830334"/>
    <w:rsid w:val="008305F0"/>
    <w:rsid w:val="0083071D"/>
    <w:rsid w:val="00830C51"/>
    <w:rsid w:val="00830CAF"/>
    <w:rsid w:val="00830D3F"/>
    <w:rsid w:val="00831187"/>
    <w:rsid w:val="00831650"/>
    <w:rsid w:val="00831E7A"/>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8EF"/>
    <w:rsid w:val="00845944"/>
    <w:rsid w:val="00845AD5"/>
    <w:rsid w:val="008466FA"/>
    <w:rsid w:val="00846788"/>
    <w:rsid w:val="00847068"/>
    <w:rsid w:val="008475C6"/>
    <w:rsid w:val="00847BA7"/>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500"/>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3F53"/>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B8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7B"/>
    <w:rsid w:val="008C2A3F"/>
    <w:rsid w:val="008C377E"/>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C2"/>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7028"/>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4D5"/>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34F"/>
    <w:rsid w:val="0097142E"/>
    <w:rsid w:val="009716FC"/>
    <w:rsid w:val="00971C1F"/>
    <w:rsid w:val="00971D98"/>
    <w:rsid w:val="00972009"/>
    <w:rsid w:val="00972442"/>
    <w:rsid w:val="00973D2D"/>
    <w:rsid w:val="00973DAA"/>
    <w:rsid w:val="009743D3"/>
    <w:rsid w:val="00975737"/>
    <w:rsid w:val="009759FD"/>
    <w:rsid w:val="00975A45"/>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1E"/>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0F0"/>
    <w:rsid w:val="009A61DC"/>
    <w:rsid w:val="009A6678"/>
    <w:rsid w:val="009A687F"/>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5EC5"/>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BA7"/>
    <w:rsid w:val="009D5D9E"/>
    <w:rsid w:val="009D5DD1"/>
    <w:rsid w:val="009D61CE"/>
    <w:rsid w:val="009D62CF"/>
    <w:rsid w:val="009D6598"/>
    <w:rsid w:val="009D6D3E"/>
    <w:rsid w:val="009D6E92"/>
    <w:rsid w:val="009D7294"/>
    <w:rsid w:val="009D73D9"/>
    <w:rsid w:val="009D7447"/>
    <w:rsid w:val="009D779F"/>
    <w:rsid w:val="009E064A"/>
    <w:rsid w:val="009E0906"/>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6F80"/>
    <w:rsid w:val="00A171F2"/>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D26"/>
    <w:rsid w:val="00A26F11"/>
    <w:rsid w:val="00A27285"/>
    <w:rsid w:val="00A27446"/>
    <w:rsid w:val="00A27732"/>
    <w:rsid w:val="00A27846"/>
    <w:rsid w:val="00A278A7"/>
    <w:rsid w:val="00A30288"/>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3B8"/>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37F"/>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1DFE"/>
    <w:rsid w:val="00A728AD"/>
    <w:rsid w:val="00A72A32"/>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F1"/>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4F79"/>
    <w:rsid w:val="00AA52E1"/>
    <w:rsid w:val="00AA56A0"/>
    <w:rsid w:val="00AA5AED"/>
    <w:rsid w:val="00AA6263"/>
    <w:rsid w:val="00AA62D6"/>
    <w:rsid w:val="00AA6640"/>
    <w:rsid w:val="00AA66DF"/>
    <w:rsid w:val="00AA6796"/>
    <w:rsid w:val="00AA6B35"/>
    <w:rsid w:val="00AA6BAA"/>
    <w:rsid w:val="00AA7240"/>
    <w:rsid w:val="00AA78B2"/>
    <w:rsid w:val="00AA7C0D"/>
    <w:rsid w:val="00AA7DA8"/>
    <w:rsid w:val="00AA7DD1"/>
    <w:rsid w:val="00AB081A"/>
    <w:rsid w:val="00AB1754"/>
    <w:rsid w:val="00AB19D5"/>
    <w:rsid w:val="00AB1C1E"/>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5D1"/>
    <w:rsid w:val="00AD27D4"/>
    <w:rsid w:val="00AD352D"/>
    <w:rsid w:val="00AD3648"/>
    <w:rsid w:val="00AD3951"/>
    <w:rsid w:val="00AD3D3A"/>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325"/>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714"/>
    <w:rsid w:val="00AF2BB5"/>
    <w:rsid w:val="00AF42F9"/>
    <w:rsid w:val="00AF4EF5"/>
    <w:rsid w:val="00AF5122"/>
    <w:rsid w:val="00AF551E"/>
    <w:rsid w:val="00AF58B1"/>
    <w:rsid w:val="00AF5CF4"/>
    <w:rsid w:val="00AF5F9C"/>
    <w:rsid w:val="00AF6074"/>
    <w:rsid w:val="00AF62E6"/>
    <w:rsid w:val="00AF635E"/>
    <w:rsid w:val="00AF6775"/>
    <w:rsid w:val="00AF6844"/>
    <w:rsid w:val="00AF7005"/>
    <w:rsid w:val="00AF7093"/>
    <w:rsid w:val="00AF70A5"/>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436"/>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CC7"/>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198"/>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14F"/>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7D0"/>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B9C"/>
    <w:rsid w:val="00B80303"/>
    <w:rsid w:val="00B80E8A"/>
    <w:rsid w:val="00B810B0"/>
    <w:rsid w:val="00B81936"/>
    <w:rsid w:val="00B81E4A"/>
    <w:rsid w:val="00B83109"/>
    <w:rsid w:val="00B8383C"/>
    <w:rsid w:val="00B83AF3"/>
    <w:rsid w:val="00B84956"/>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726"/>
    <w:rsid w:val="00BA5C6D"/>
    <w:rsid w:val="00BA5D95"/>
    <w:rsid w:val="00BA69FA"/>
    <w:rsid w:val="00BA6AB3"/>
    <w:rsid w:val="00BA6EE1"/>
    <w:rsid w:val="00BA6F63"/>
    <w:rsid w:val="00BA733E"/>
    <w:rsid w:val="00BA74BB"/>
    <w:rsid w:val="00BA74D7"/>
    <w:rsid w:val="00BA766B"/>
    <w:rsid w:val="00BB046D"/>
    <w:rsid w:val="00BB0514"/>
    <w:rsid w:val="00BB072B"/>
    <w:rsid w:val="00BB0B56"/>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4B17"/>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4C"/>
    <w:rsid w:val="00BF4594"/>
    <w:rsid w:val="00BF4890"/>
    <w:rsid w:val="00BF49C7"/>
    <w:rsid w:val="00BF5928"/>
    <w:rsid w:val="00BF5AEB"/>
    <w:rsid w:val="00BF61CB"/>
    <w:rsid w:val="00BF6ABE"/>
    <w:rsid w:val="00BF6BED"/>
    <w:rsid w:val="00BF6C92"/>
    <w:rsid w:val="00BF71AE"/>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E82"/>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1B2B"/>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041"/>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6A2"/>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D6B"/>
    <w:rsid w:val="00CA237E"/>
    <w:rsid w:val="00CA331D"/>
    <w:rsid w:val="00CA39E9"/>
    <w:rsid w:val="00CA4139"/>
    <w:rsid w:val="00CA42C1"/>
    <w:rsid w:val="00CA47CB"/>
    <w:rsid w:val="00CA5166"/>
    <w:rsid w:val="00CA53FD"/>
    <w:rsid w:val="00CA5FDF"/>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15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49D"/>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9A5"/>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DF7"/>
    <w:rsid w:val="00CE040F"/>
    <w:rsid w:val="00CE0706"/>
    <w:rsid w:val="00CE07F5"/>
    <w:rsid w:val="00CE0A3E"/>
    <w:rsid w:val="00CE134E"/>
    <w:rsid w:val="00CE1414"/>
    <w:rsid w:val="00CE14DF"/>
    <w:rsid w:val="00CE1709"/>
    <w:rsid w:val="00CE1C12"/>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CA"/>
    <w:rsid w:val="00D00392"/>
    <w:rsid w:val="00D00870"/>
    <w:rsid w:val="00D00B14"/>
    <w:rsid w:val="00D01491"/>
    <w:rsid w:val="00D01613"/>
    <w:rsid w:val="00D01D6B"/>
    <w:rsid w:val="00D021AA"/>
    <w:rsid w:val="00D021C0"/>
    <w:rsid w:val="00D0231F"/>
    <w:rsid w:val="00D0274C"/>
    <w:rsid w:val="00D029A4"/>
    <w:rsid w:val="00D02B3D"/>
    <w:rsid w:val="00D030E9"/>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453"/>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3FF7"/>
    <w:rsid w:val="00D34791"/>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0EC"/>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5E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87E32"/>
    <w:rsid w:val="00D90B3E"/>
    <w:rsid w:val="00D90C01"/>
    <w:rsid w:val="00D91242"/>
    <w:rsid w:val="00D91789"/>
    <w:rsid w:val="00D91EC5"/>
    <w:rsid w:val="00D92083"/>
    <w:rsid w:val="00D925E8"/>
    <w:rsid w:val="00D92EEB"/>
    <w:rsid w:val="00D92FCB"/>
    <w:rsid w:val="00D9310D"/>
    <w:rsid w:val="00D93420"/>
    <w:rsid w:val="00D934AE"/>
    <w:rsid w:val="00D93A2C"/>
    <w:rsid w:val="00D93AC0"/>
    <w:rsid w:val="00D94336"/>
    <w:rsid w:val="00D94650"/>
    <w:rsid w:val="00D94A6A"/>
    <w:rsid w:val="00D95547"/>
    <w:rsid w:val="00D959F6"/>
    <w:rsid w:val="00D95F57"/>
    <w:rsid w:val="00D96083"/>
    <w:rsid w:val="00D9660C"/>
    <w:rsid w:val="00D9669E"/>
    <w:rsid w:val="00D96A3A"/>
    <w:rsid w:val="00D96C15"/>
    <w:rsid w:val="00D9727E"/>
    <w:rsid w:val="00D974EE"/>
    <w:rsid w:val="00D97A86"/>
    <w:rsid w:val="00D97EEB"/>
    <w:rsid w:val="00DA05AB"/>
    <w:rsid w:val="00DA09AE"/>
    <w:rsid w:val="00DA0A61"/>
    <w:rsid w:val="00DA0BE3"/>
    <w:rsid w:val="00DA0C2C"/>
    <w:rsid w:val="00DA13F2"/>
    <w:rsid w:val="00DA1942"/>
    <w:rsid w:val="00DA1B9B"/>
    <w:rsid w:val="00DA1F62"/>
    <w:rsid w:val="00DA1FE3"/>
    <w:rsid w:val="00DA22F0"/>
    <w:rsid w:val="00DA23E1"/>
    <w:rsid w:val="00DA44FF"/>
    <w:rsid w:val="00DA4E1C"/>
    <w:rsid w:val="00DA4EA6"/>
    <w:rsid w:val="00DA5451"/>
    <w:rsid w:val="00DA5D5A"/>
    <w:rsid w:val="00DA62B5"/>
    <w:rsid w:val="00DA649F"/>
    <w:rsid w:val="00DA6698"/>
    <w:rsid w:val="00DA6C21"/>
    <w:rsid w:val="00DA724D"/>
    <w:rsid w:val="00DA72F8"/>
    <w:rsid w:val="00DA758B"/>
    <w:rsid w:val="00DA7778"/>
    <w:rsid w:val="00DA7998"/>
    <w:rsid w:val="00DA7A8A"/>
    <w:rsid w:val="00DA7EE1"/>
    <w:rsid w:val="00DB02FE"/>
    <w:rsid w:val="00DB0683"/>
    <w:rsid w:val="00DB1D3E"/>
    <w:rsid w:val="00DB27C4"/>
    <w:rsid w:val="00DB2857"/>
    <w:rsid w:val="00DB2950"/>
    <w:rsid w:val="00DB2E66"/>
    <w:rsid w:val="00DB374C"/>
    <w:rsid w:val="00DB3953"/>
    <w:rsid w:val="00DB3DC2"/>
    <w:rsid w:val="00DB48B9"/>
    <w:rsid w:val="00DB4B5C"/>
    <w:rsid w:val="00DB4CE3"/>
    <w:rsid w:val="00DB4DDD"/>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1CDC"/>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6FF"/>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2BD"/>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6C9"/>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58F"/>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0DE4"/>
    <w:rsid w:val="00E722C4"/>
    <w:rsid w:val="00E729B9"/>
    <w:rsid w:val="00E73621"/>
    <w:rsid w:val="00E73904"/>
    <w:rsid w:val="00E73925"/>
    <w:rsid w:val="00E73BC6"/>
    <w:rsid w:val="00E74111"/>
    <w:rsid w:val="00E745C0"/>
    <w:rsid w:val="00E75068"/>
    <w:rsid w:val="00E75177"/>
    <w:rsid w:val="00E75416"/>
    <w:rsid w:val="00E76292"/>
    <w:rsid w:val="00E76434"/>
    <w:rsid w:val="00E76A3A"/>
    <w:rsid w:val="00E76A6C"/>
    <w:rsid w:val="00E777B5"/>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16B"/>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778"/>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E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3C9"/>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C7F80"/>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D80"/>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4B"/>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4ED"/>
    <w:rsid w:val="00EF0784"/>
    <w:rsid w:val="00EF13E9"/>
    <w:rsid w:val="00EF15D4"/>
    <w:rsid w:val="00EF17D9"/>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693"/>
    <w:rsid w:val="00F25241"/>
    <w:rsid w:val="00F26086"/>
    <w:rsid w:val="00F272C0"/>
    <w:rsid w:val="00F27304"/>
    <w:rsid w:val="00F27B38"/>
    <w:rsid w:val="00F27E08"/>
    <w:rsid w:val="00F302A5"/>
    <w:rsid w:val="00F308B9"/>
    <w:rsid w:val="00F30AA8"/>
    <w:rsid w:val="00F31B00"/>
    <w:rsid w:val="00F31EFB"/>
    <w:rsid w:val="00F32018"/>
    <w:rsid w:val="00F32494"/>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1EAC"/>
    <w:rsid w:val="00F429B7"/>
    <w:rsid w:val="00F42BEE"/>
    <w:rsid w:val="00F42CE8"/>
    <w:rsid w:val="00F42DE7"/>
    <w:rsid w:val="00F431D1"/>
    <w:rsid w:val="00F431D3"/>
    <w:rsid w:val="00F4353E"/>
    <w:rsid w:val="00F4364B"/>
    <w:rsid w:val="00F43C74"/>
    <w:rsid w:val="00F43D84"/>
    <w:rsid w:val="00F44527"/>
    <w:rsid w:val="00F44F39"/>
    <w:rsid w:val="00F4501E"/>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9B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B4E"/>
    <w:rsid w:val="00F81F56"/>
    <w:rsid w:val="00F82249"/>
    <w:rsid w:val="00F82282"/>
    <w:rsid w:val="00F82324"/>
    <w:rsid w:val="00F82506"/>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3BE"/>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4A5"/>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481"/>
    <w:rsid w:val="00FF179C"/>
    <w:rsid w:val="00FF1BC9"/>
    <w:rsid w:val="00FF1BF7"/>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66D8250-1F4E-4A7D-B09E-E07ED3B2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97CC29-8173-4D19-B98C-7E19474B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21</Pages>
  <Words>6286</Words>
  <Characters>44574</Characters>
  <Application>Microsoft Office Word</Application>
  <DocSecurity>0</DocSecurity>
  <Lines>1061</Lines>
  <Paragraphs>413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1850</cp:revision>
  <cp:lastPrinted>2025-03-01T15:45:00Z</cp:lastPrinted>
  <dcterms:created xsi:type="dcterms:W3CDTF">2024-11-30T09:07:00Z</dcterms:created>
  <dcterms:modified xsi:type="dcterms:W3CDTF">2026-04-10T08:05:00Z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