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05489D3E" w:rsidR="002E2126" w:rsidRPr="005B7855"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5B7855">
        <w:rPr>
          <w:rFonts w:asciiTheme="minorHAnsi" w:eastAsia="Calibri" w:hAnsiTheme="minorHAnsi" w:cstheme="minorHAnsi"/>
          <w:color w:val="auto"/>
          <w:sz w:val="22"/>
          <w:szCs w:val="22"/>
        </w:rPr>
        <w:t>Pirkimo sąlygų 3 priedas „</w:t>
      </w:r>
      <w:r w:rsidR="00A30659" w:rsidRPr="005B7855">
        <w:rPr>
          <w:rFonts w:asciiTheme="minorHAnsi" w:eastAsia="Calibri" w:hAnsiTheme="minorHAnsi" w:cstheme="minorHAnsi"/>
          <w:color w:val="auto"/>
          <w:sz w:val="22"/>
          <w:szCs w:val="22"/>
        </w:rPr>
        <w:t>P</w:t>
      </w:r>
      <w:r w:rsidRPr="005B7855">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5B7855" w:rsidRDefault="002E2126" w:rsidP="00020CAE">
      <w:pPr>
        <w:spacing w:after="0" w:line="240" w:lineRule="auto"/>
        <w:rPr>
          <w:rFonts w:cstheme="minorHAnsi"/>
          <w:color w:val="7030A0"/>
          <w:sz w:val="22"/>
          <w:szCs w:val="22"/>
        </w:rPr>
      </w:pPr>
    </w:p>
    <w:p w14:paraId="6556AA2F" w14:textId="77777777"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PASIŪLYMAS</w:t>
      </w:r>
    </w:p>
    <w:p w14:paraId="48CBA843" w14:textId="25293BE2"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 xml:space="preserve">DĖL </w:t>
      </w:r>
      <w:r w:rsidR="002E032C" w:rsidRPr="005B7855">
        <w:rPr>
          <w:rFonts w:cstheme="minorHAnsi"/>
          <w:b/>
          <w:bCs/>
          <w:sz w:val="22"/>
          <w:szCs w:val="22"/>
        </w:rPr>
        <w:t>„</w:t>
      </w:r>
      <w:r w:rsidR="00A30659" w:rsidRPr="005B7855">
        <w:rPr>
          <w:rFonts w:cstheme="minorHAnsi"/>
          <w:b/>
          <w:bCs/>
          <w:sz w:val="22"/>
          <w:szCs w:val="22"/>
        </w:rPr>
        <w:t>NVP-</w:t>
      </w:r>
      <w:r w:rsidR="00C555C7" w:rsidRPr="00C555C7">
        <w:rPr>
          <w:rFonts w:cstheme="minorHAnsi"/>
          <w:b/>
          <w:bCs/>
          <w:sz w:val="22"/>
          <w:szCs w:val="22"/>
        </w:rPr>
        <w:t>201434</w:t>
      </w:r>
      <w:r w:rsidR="004F5B2B">
        <w:rPr>
          <w:rFonts w:cstheme="minorHAnsi"/>
          <w:b/>
          <w:bCs/>
          <w:sz w:val="22"/>
          <w:szCs w:val="22"/>
        </w:rPr>
        <w:t xml:space="preserve"> </w:t>
      </w:r>
      <w:r w:rsidR="005C777C" w:rsidRPr="005B7855">
        <w:rPr>
          <w:rFonts w:cstheme="minorHAnsi"/>
          <w:b/>
          <w:bCs/>
          <w:sz w:val="22"/>
          <w:szCs w:val="22"/>
        </w:rPr>
        <w:t>MEDICININĖ ĮRANGA</w:t>
      </w:r>
      <w:r w:rsidR="002E032C" w:rsidRPr="005B7855">
        <w:rPr>
          <w:rFonts w:cstheme="minorHAnsi"/>
          <w:b/>
          <w:bCs/>
          <w:sz w:val="22"/>
          <w:szCs w:val="22"/>
        </w:rPr>
        <w:t>“</w:t>
      </w:r>
      <w:r w:rsidRPr="005B7855">
        <w:rPr>
          <w:rFonts w:eastAsia="Times New Roman" w:cstheme="minorHAnsi"/>
          <w:b/>
          <w:color w:val="00B050"/>
          <w:sz w:val="22"/>
          <w:szCs w:val="22"/>
          <w:lang w:eastAsia="en-US"/>
        </w:rPr>
        <w:t xml:space="preserve"> </w:t>
      </w:r>
      <w:r w:rsidRPr="005B785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B7855" w14:paraId="337ECEA2" w14:textId="77777777">
        <w:trPr>
          <w:jc w:val="center"/>
        </w:trPr>
        <w:tc>
          <w:tcPr>
            <w:tcW w:w="2693" w:type="dxa"/>
            <w:tcBorders>
              <w:top w:val="nil"/>
              <w:left w:val="nil"/>
              <w:bottom w:val="single" w:sz="4" w:space="0" w:color="auto"/>
              <w:right w:val="nil"/>
            </w:tcBorders>
          </w:tcPr>
          <w:p w14:paraId="4802EE5A" w14:textId="77777777" w:rsidR="002E2126" w:rsidRPr="005B7855" w:rsidRDefault="002E2126" w:rsidP="00020CAE">
            <w:pPr>
              <w:jc w:val="center"/>
              <w:rPr>
                <w:rFonts w:asciiTheme="minorHAnsi" w:cstheme="minorHAnsi"/>
                <w:color w:val="000000" w:themeColor="text1"/>
                <w:sz w:val="22"/>
                <w:szCs w:val="22"/>
              </w:rPr>
            </w:pPr>
          </w:p>
        </w:tc>
      </w:tr>
      <w:tr w:rsidR="002E2126" w:rsidRPr="005B785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B7855" w:rsidRDefault="002E2126" w:rsidP="00020CAE">
            <w:pPr>
              <w:jc w:val="center"/>
              <w:rPr>
                <w:rFonts w:asciiTheme="minorHAnsi" w:cstheme="minorHAnsi"/>
                <w:i/>
                <w:iCs/>
                <w:color w:val="000000" w:themeColor="text1"/>
                <w:sz w:val="22"/>
                <w:szCs w:val="22"/>
                <w:vertAlign w:val="superscript"/>
              </w:rPr>
            </w:pPr>
            <w:r w:rsidRPr="005B7855">
              <w:rPr>
                <w:rFonts w:asciiTheme="minorHAnsi" w:cstheme="minorHAnsi"/>
                <w:i/>
                <w:iCs/>
                <w:color w:val="000000" w:themeColor="text1"/>
                <w:sz w:val="22"/>
                <w:szCs w:val="22"/>
                <w:vertAlign w:val="superscript"/>
              </w:rPr>
              <w:t>(data)</w:t>
            </w:r>
          </w:p>
        </w:tc>
      </w:tr>
    </w:tbl>
    <w:p w14:paraId="44B607F4" w14:textId="77777777" w:rsidR="002E2126" w:rsidRPr="005B7855"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B7855" w14:paraId="61413D37" w14:textId="77777777">
        <w:trPr>
          <w:trHeight w:val="317"/>
        </w:trPr>
        <w:tc>
          <w:tcPr>
            <w:tcW w:w="5524" w:type="dxa"/>
            <w:tcBorders>
              <w:top w:val="nil"/>
              <w:left w:val="nil"/>
              <w:bottom w:val="single" w:sz="4" w:space="0" w:color="auto"/>
              <w:right w:val="nil"/>
            </w:tcBorders>
            <w:vAlign w:val="center"/>
            <w:hideMark/>
          </w:tcPr>
          <w:p w14:paraId="165BF7E1" w14:textId="5527FEF0" w:rsidR="002E2126" w:rsidRPr="005B7855" w:rsidRDefault="00F5691C" w:rsidP="00020CAE">
            <w:pPr>
              <w:rPr>
                <w:rFonts w:asciiTheme="minorHAnsi" w:cstheme="minorHAnsi"/>
                <w:color w:val="000000" w:themeColor="text1"/>
                <w:sz w:val="22"/>
                <w:szCs w:val="22"/>
              </w:rPr>
            </w:pPr>
            <w:r>
              <w:rPr>
                <w:rFonts w:asciiTheme="minorHAnsi" w:cstheme="minorHAnsi"/>
                <w:sz w:val="22"/>
                <w:szCs w:val="22"/>
              </w:rPr>
              <w:t>VšĮ Vilniaus pirkimų agentūra</w:t>
            </w:r>
          </w:p>
        </w:tc>
      </w:tr>
      <w:tr w:rsidR="002E2126" w:rsidRPr="005B7855" w14:paraId="1FAC257E" w14:textId="77777777">
        <w:tc>
          <w:tcPr>
            <w:tcW w:w="5524" w:type="dxa"/>
            <w:tcBorders>
              <w:top w:val="single" w:sz="4" w:space="0" w:color="auto"/>
              <w:left w:val="nil"/>
              <w:bottom w:val="nil"/>
              <w:right w:val="nil"/>
            </w:tcBorders>
            <w:hideMark/>
          </w:tcPr>
          <w:p w14:paraId="1ED655F4"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color w:val="000000" w:themeColor="text1"/>
                <w:sz w:val="22"/>
                <w:szCs w:val="22"/>
                <w:vertAlign w:val="superscript"/>
              </w:rPr>
              <w:t>(Adresatas)</w:t>
            </w:r>
          </w:p>
        </w:tc>
      </w:tr>
    </w:tbl>
    <w:p w14:paraId="2A2720ED" w14:textId="77777777" w:rsidR="002E2126" w:rsidRPr="005B7855" w:rsidRDefault="002E2126" w:rsidP="00020CAE">
      <w:pPr>
        <w:spacing w:after="0" w:line="240" w:lineRule="auto"/>
        <w:jc w:val="both"/>
        <w:rPr>
          <w:rFonts w:eastAsia="Times New Roman" w:cstheme="minorHAnsi"/>
          <w:sz w:val="22"/>
          <w:szCs w:val="22"/>
          <w:lang w:eastAsia="en-US"/>
        </w:rPr>
      </w:pPr>
    </w:p>
    <w:p w14:paraId="3A26E8E2" w14:textId="77777777" w:rsidR="002E2126" w:rsidRPr="005B7855"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5B785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B785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color w:val="000000" w:themeColor="text1"/>
                <w:sz w:val="22"/>
                <w:szCs w:val="22"/>
              </w:rPr>
              <w:t xml:space="preserve">Pasiūlymą teikia tiekėjų grupė </w:t>
            </w:r>
            <w:r w:rsidRPr="005B7855">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B7855" w:rsidRDefault="00A50DCD"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B7855" w:rsidRDefault="00A50DCD"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22B1FEF8" w14:textId="77777777">
        <w:tc>
          <w:tcPr>
            <w:tcW w:w="6775" w:type="dxa"/>
            <w:tcBorders>
              <w:top w:val="double" w:sz="4" w:space="0" w:color="000000"/>
            </w:tcBorders>
            <w:shd w:val="clear" w:color="auto" w:fill="E7E6E6" w:themeFill="background2"/>
          </w:tcPr>
          <w:p w14:paraId="1FCF70F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sz w:val="22"/>
                <w:szCs w:val="22"/>
              </w:rPr>
              <w:t>Tiekėjo (jei pasiūlymą teikia tiekėjų grupė –</w:t>
            </w:r>
            <w:r w:rsidRPr="005B7855">
              <w:rPr>
                <w:rFonts w:asciiTheme="minorHAnsi" w:cstheme="minorHAnsi"/>
                <w:b/>
                <w:bCs/>
                <w:sz w:val="22"/>
                <w:szCs w:val="22"/>
              </w:rPr>
              <w:t xml:space="preserve"> </w:t>
            </w:r>
            <w:r w:rsidRPr="005B7855">
              <w:rPr>
                <w:rFonts w:asciiTheme="minorHAnsi" w:eastAsia="Times New Roman" w:cstheme="minorHAnsi"/>
                <w:b/>
                <w:bCs/>
                <w:sz w:val="22"/>
                <w:szCs w:val="22"/>
              </w:rPr>
              <w:t>tiekėjas, atstovaujantis arba vadovaujantis tiekėjų grupei):</w:t>
            </w:r>
          </w:p>
          <w:p w14:paraId="742D0173"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5B7855" w:rsidRDefault="002E2126" w:rsidP="00020CAE">
            <w:pPr>
              <w:jc w:val="both"/>
              <w:rPr>
                <w:rFonts w:asciiTheme="minorHAnsi" w:eastAsia="Times New Roman" w:cstheme="minorHAnsi"/>
                <w:sz w:val="22"/>
                <w:szCs w:val="22"/>
              </w:rPr>
            </w:pPr>
          </w:p>
        </w:tc>
      </w:tr>
      <w:tr w:rsidR="002E2126" w:rsidRPr="005B7855" w14:paraId="3E04EC04" w14:textId="77777777">
        <w:tc>
          <w:tcPr>
            <w:tcW w:w="6775" w:type="dxa"/>
            <w:shd w:val="clear" w:color="auto" w:fill="E7E6E6" w:themeFill="background2"/>
          </w:tcPr>
          <w:p w14:paraId="218F345B" w14:textId="77777777" w:rsidR="002E2126" w:rsidRPr="005B7855"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5B7855" w:rsidRDefault="002E2126" w:rsidP="00020CAE">
            <w:pPr>
              <w:jc w:val="both"/>
              <w:rPr>
                <w:rFonts w:asciiTheme="minorHAnsi" w:eastAsia="Times New Roman" w:cstheme="minorHAnsi"/>
                <w:sz w:val="22"/>
                <w:szCs w:val="22"/>
              </w:rPr>
            </w:pPr>
          </w:p>
        </w:tc>
      </w:tr>
      <w:tr w:rsidR="002E2126" w:rsidRPr="005B7855" w14:paraId="25B5A637" w14:textId="77777777">
        <w:tc>
          <w:tcPr>
            <w:tcW w:w="6775" w:type="dxa"/>
            <w:shd w:val="clear" w:color="auto" w:fill="E7E6E6" w:themeFill="background2"/>
          </w:tcPr>
          <w:p w14:paraId="5DDF2ADF"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Pr>
          <w:p w14:paraId="557C898C" w14:textId="77777777" w:rsidR="002E2126" w:rsidRPr="005B7855" w:rsidRDefault="002E2126" w:rsidP="00020CAE">
            <w:pPr>
              <w:jc w:val="both"/>
              <w:rPr>
                <w:rFonts w:asciiTheme="minorHAnsi" w:eastAsia="Times New Roman" w:cstheme="minorHAnsi"/>
                <w:sz w:val="22"/>
                <w:szCs w:val="22"/>
              </w:rPr>
            </w:pPr>
          </w:p>
        </w:tc>
      </w:tr>
      <w:tr w:rsidR="002E2126" w:rsidRPr="005B7855" w14:paraId="2C1E65F6" w14:textId="77777777">
        <w:tc>
          <w:tcPr>
            <w:tcW w:w="6775" w:type="dxa"/>
            <w:shd w:val="clear" w:color="auto" w:fill="E7E6E6" w:themeFill="background2"/>
          </w:tcPr>
          <w:p w14:paraId="44B6441A"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5B7855" w:rsidRDefault="002E2126" w:rsidP="00020CAE">
            <w:pPr>
              <w:jc w:val="both"/>
              <w:rPr>
                <w:rFonts w:asciiTheme="minorHAnsi" w:eastAsia="Times New Roman" w:cstheme="minorHAnsi"/>
                <w:sz w:val="22"/>
                <w:szCs w:val="22"/>
              </w:rPr>
            </w:pPr>
          </w:p>
        </w:tc>
      </w:tr>
      <w:tr w:rsidR="002E2126" w:rsidRPr="005B7855" w14:paraId="2FF8D486" w14:textId="77777777">
        <w:tc>
          <w:tcPr>
            <w:tcW w:w="6775" w:type="dxa"/>
            <w:shd w:val="clear" w:color="auto" w:fill="E7E6E6" w:themeFill="background2"/>
          </w:tcPr>
          <w:p w14:paraId="253A4D75"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Pr>
          <w:p w14:paraId="48BA5918" w14:textId="77777777" w:rsidR="002E2126" w:rsidRPr="005B7855" w:rsidRDefault="002E2126" w:rsidP="00020CAE">
            <w:pPr>
              <w:jc w:val="both"/>
              <w:rPr>
                <w:rFonts w:asciiTheme="minorHAnsi" w:eastAsia="Times New Roman" w:cstheme="minorHAnsi"/>
                <w:sz w:val="22"/>
                <w:szCs w:val="22"/>
              </w:rPr>
            </w:pPr>
          </w:p>
        </w:tc>
      </w:tr>
      <w:tr w:rsidR="002E2126" w:rsidRPr="005B7855" w14:paraId="0B600CA0" w14:textId="77777777">
        <w:tc>
          <w:tcPr>
            <w:tcW w:w="6775" w:type="dxa"/>
            <w:shd w:val="clear" w:color="auto" w:fill="E7E6E6" w:themeFill="background2"/>
          </w:tcPr>
          <w:p w14:paraId="77FDD43F"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xml:space="preserve">) teisę surašyti ir pasirašyti tiekėjo finansinės apskaitos dokumentus, vardas (-ai) ir pavardė (-ės) </w:t>
            </w:r>
            <w:r w:rsidRPr="005B7855">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5B7855" w:rsidRDefault="002E2126" w:rsidP="00020CAE">
            <w:pPr>
              <w:jc w:val="both"/>
              <w:rPr>
                <w:rFonts w:asciiTheme="minorHAnsi" w:eastAsia="Times New Roman" w:cstheme="minorHAnsi"/>
                <w:sz w:val="22"/>
                <w:szCs w:val="22"/>
              </w:rPr>
            </w:pPr>
          </w:p>
        </w:tc>
      </w:tr>
      <w:tr w:rsidR="002E2126" w:rsidRPr="005B7855" w14:paraId="522C3069" w14:textId="77777777">
        <w:tc>
          <w:tcPr>
            <w:tcW w:w="6775" w:type="dxa"/>
            <w:shd w:val="clear" w:color="auto" w:fill="E7E6E6" w:themeFill="background2"/>
          </w:tcPr>
          <w:p w14:paraId="7ED10E05" w14:textId="39087A8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 xml:space="preserve">Tiekėjo (tiekėjų grupės narių) įgaliotas asmuo </w:t>
            </w:r>
            <w:r w:rsidR="000F317C" w:rsidRPr="005B7855">
              <w:rPr>
                <w:rFonts w:asciiTheme="minorHAnsi" w:eastAsia="SimSun" w:cstheme="minorHAnsi"/>
                <w:sz w:val="22"/>
                <w:szCs w:val="22"/>
              </w:rPr>
              <w:t>teikti</w:t>
            </w:r>
            <w:r w:rsidRPr="005B7855">
              <w:rPr>
                <w:rFonts w:asciiTheme="minorHAnsi" w:eastAsia="SimSun" w:cstheme="minorHAnsi"/>
                <w:sz w:val="22"/>
                <w:szCs w:val="22"/>
              </w:rPr>
              <w:t xml:space="preserve"> pasiūlymą </w:t>
            </w:r>
          </w:p>
        </w:tc>
        <w:tc>
          <w:tcPr>
            <w:tcW w:w="6777" w:type="dxa"/>
            <w:gridSpan w:val="4"/>
          </w:tcPr>
          <w:p w14:paraId="3513C2FD" w14:textId="77777777" w:rsidR="002E2126" w:rsidRPr="005B7855" w:rsidRDefault="002E2126" w:rsidP="00020CAE">
            <w:pPr>
              <w:jc w:val="both"/>
              <w:rPr>
                <w:rFonts w:asciiTheme="minorHAnsi" w:eastAsia="Times New Roman" w:cstheme="minorHAnsi"/>
                <w:sz w:val="22"/>
                <w:szCs w:val="22"/>
              </w:rPr>
            </w:pPr>
          </w:p>
        </w:tc>
      </w:tr>
      <w:tr w:rsidR="002E2126" w:rsidRPr="005B7855" w14:paraId="1B78AC43" w14:textId="77777777">
        <w:tc>
          <w:tcPr>
            <w:tcW w:w="6775" w:type="dxa"/>
            <w:shd w:val="clear" w:color="auto" w:fill="E7E6E6" w:themeFill="background2"/>
          </w:tcPr>
          <w:p w14:paraId="044A1772"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5B7855" w:rsidRDefault="002E2126" w:rsidP="00020CAE">
            <w:pPr>
              <w:jc w:val="both"/>
              <w:rPr>
                <w:rFonts w:asciiTheme="minorHAnsi" w:eastAsia="Times New Roman" w:cstheme="minorHAnsi"/>
                <w:sz w:val="22"/>
                <w:szCs w:val="22"/>
              </w:rPr>
            </w:pPr>
          </w:p>
        </w:tc>
      </w:tr>
      <w:tr w:rsidR="00F22666" w:rsidRPr="005B7855" w14:paraId="0AFFDB45" w14:textId="77777777">
        <w:tc>
          <w:tcPr>
            <w:tcW w:w="6775" w:type="dxa"/>
            <w:shd w:val="clear" w:color="auto" w:fill="E7E6E6" w:themeFill="background2"/>
          </w:tcPr>
          <w:p w14:paraId="119C32D5" w14:textId="3A0E6DB9" w:rsidR="00F22666" w:rsidRPr="005B7855"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5B7855" w:rsidRDefault="00F22666" w:rsidP="00020CAE">
            <w:pPr>
              <w:jc w:val="both"/>
              <w:rPr>
                <w:rFonts w:asciiTheme="minorHAnsi" w:eastAsia="Times New Roman" w:cstheme="minorHAnsi"/>
                <w:sz w:val="22"/>
                <w:szCs w:val="22"/>
              </w:rPr>
            </w:pPr>
          </w:p>
        </w:tc>
      </w:tr>
      <w:tr w:rsidR="002E2126" w:rsidRPr="005B7855" w14:paraId="70657911" w14:textId="77777777">
        <w:tc>
          <w:tcPr>
            <w:tcW w:w="6775" w:type="dxa"/>
            <w:tcBorders>
              <w:bottom w:val="single" w:sz="4" w:space="0" w:color="000000"/>
            </w:tcBorders>
            <w:shd w:val="clear" w:color="auto" w:fill="E7E6E6" w:themeFill="background2"/>
          </w:tcPr>
          <w:p w14:paraId="371FD229" w14:textId="77777777" w:rsidR="002E2126" w:rsidRPr="005B7855"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5B7855">
              <w:rPr>
                <w:rFonts w:asciiTheme="minorHAnsi" w:eastAsia="Times New Roman" w:cstheme="minorHAnsi"/>
                <w:b/>
                <w:bCs/>
                <w:sz w:val="22"/>
                <w:szCs w:val="22"/>
              </w:rPr>
              <w:lastRenderedPageBreak/>
              <w:t xml:space="preserve">Ar tiekėjas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r w:rsidRPr="005B7855">
              <w:rPr>
                <w:rFonts w:asciiTheme="minorHAnsi" w:cstheme="minorHAnsi"/>
                <w:b/>
                <w:bCs/>
                <w:sz w:val="22"/>
                <w:szCs w:val="22"/>
                <w:vertAlign w:val="superscript"/>
              </w:rPr>
              <w:footnoteReference w:id="2"/>
            </w:r>
            <w:r w:rsidRPr="005B7855">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5B7855" w:rsidRDefault="00A50DCD"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5B7855" w:rsidRDefault="00A50DCD"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2A96AB45" w14:textId="77777777">
        <w:tc>
          <w:tcPr>
            <w:tcW w:w="6775" w:type="dxa"/>
            <w:tcBorders>
              <w:bottom w:val="double" w:sz="4" w:space="0" w:color="000000"/>
            </w:tcBorders>
            <w:shd w:val="clear" w:color="auto" w:fill="E7E6E6" w:themeFill="background2"/>
          </w:tcPr>
          <w:p w14:paraId="7FE28678" w14:textId="77777777" w:rsidR="002E2126" w:rsidRPr="005B7855"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Tiekėjas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B7855"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5B7855"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5B7855">
              <w:rPr>
                <w:rFonts w:asciiTheme="minorHAnsi" w:cstheme="minorHAnsi"/>
                <w:sz w:val="22"/>
                <w:szCs w:val="22"/>
              </w:rPr>
              <w:t xml:space="preserve">Jeigu Tiekėjas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xml:space="preserve">), nurodoma visų kontroliuojančių asmenų </w:t>
            </w:r>
            <w:r w:rsidRPr="005B7855">
              <w:rPr>
                <w:rFonts w:asciiTheme="minorHAnsi" w:cstheme="minorHAnsi"/>
                <w:sz w:val="22"/>
                <w:szCs w:val="22"/>
                <w:vertAlign w:val="superscript"/>
              </w:rPr>
              <w:footnoteReference w:id="3"/>
            </w:r>
            <w:r w:rsidRPr="005B7855">
              <w:rPr>
                <w:rFonts w:asciiTheme="minorHAnsi" w:cstheme="minorHAnsi"/>
                <w:sz w:val="22"/>
                <w:szCs w:val="22"/>
              </w:rPr>
              <w:t>:</w:t>
            </w:r>
          </w:p>
          <w:p w14:paraId="482F220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5339E51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6F15E503" w14:textId="77777777" w:rsidR="002E2126" w:rsidRPr="005B7855"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5B7855" w:rsidRDefault="002E2126" w:rsidP="00020CAE">
            <w:pPr>
              <w:jc w:val="both"/>
              <w:rPr>
                <w:rFonts w:asciiTheme="minorHAnsi" w:eastAsia="Times New Roman" w:cstheme="minorHAnsi"/>
                <w:sz w:val="22"/>
                <w:szCs w:val="22"/>
              </w:rPr>
            </w:pPr>
          </w:p>
        </w:tc>
      </w:tr>
      <w:tr w:rsidR="002E2126" w:rsidRPr="005B785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B7855"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B7855" w:rsidRDefault="002E2126" w:rsidP="00020CAE">
            <w:pPr>
              <w:jc w:val="both"/>
              <w:rPr>
                <w:rFonts w:asciiTheme="minorHAnsi" w:eastAsia="Times New Roman" w:cstheme="minorHAnsi"/>
                <w:sz w:val="22"/>
                <w:szCs w:val="22"/>
              </w:rPr>
            </w:pPr>
          </w:p>
        </w:tc>
      </w:tr>
      <w:tr w:rsidR="002E2126" w:rsidRPr="005B7855" w14:paraId="03FA70D4" w14:textId="77777777">
        <w:tc>
          <w:tcPr>
            <w:tcW w:w="6775" w:type="dxa"/>
            <w:tcBorders>
              <w:top w:val="single" w:sz="4" w:space="0" w:color="000000"/>
            </w:tcBorders>
            <w:shd w:val="clear" w:color="auto" w:fill="E7E6E6" w:themeFill="background2"/>
          </w:tcPr>
          <w:p w14:paraId="37BAA67C"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B7855" w:rsidRDefault="002E2126" w:rsidP="00020CAE">
            <w:pPr>
              <w:jc w:val="both"/>
              <w:rPr>
                <w:rFonts w:asciiTheme="minorHAnsi" w:eastAsia="Times New Roman" w:cstheme="minorHAnsi"/>
                <w:sz w:val="22"/>
                <w:szCs w:val="22"/>
              </w:rPr>
            </w:pPr>
          </w:p>
        </w:tc>
      </w:tr>
      <w:tr w:rsidR="002E2126" w:rsidRPr="005B7855" w14:paraId="255F24D1" w14:textId="77777777">
        <w:tc>
          <w:tcPr>
            <w:tcW w:w="6775" w:type="dxa"/>
            <w:tcBorders>
              <w:top w:val="single" w:sz="4" w:space="0" w:color="000000"/>
            </w:tcBorders>
            <w:shd w:val="clear" w:color="auto" w:fill="E7E6E6" w:themeFill="background2"/>
          </w:tcPr>
          <w:p w14:paraId="39C71F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5B7855" w:rsidRDefault="002E2126" w:rsidP="00020CAE">
            <w:pPr>
              <w:jc w:val="both"/>
              <w:rPr>
                <w:rFonts w:asciiTheme="minorHAnsi" w:eastAsia="Times New Roman" w:cstheme="minorHAnsi"/>
                <w:sz w:val="22"/>
                <w:szCs w:val="22"/>
              </w:rPr>
            </w:pPr>
          </w:p>
        </w:tc>
      </w:tr>
      <w:tr w:rsidR="002E2126" w:rsidRPr="005B7855" w14:paraId="7893DFC9" w14:textId="77777777">
        <w:tc>
          <w:tcPr>
            <w:tcW w:w="6775" w:type="dxa"/>
            <w:tcBorders>
              <w:top w:val="single" w:sz="4" w:space="0" w:color="000000"/>
            </w:tcBorders>
            <w:shd w:val="clear" w:color="auto" w:fill="E7E6E6" w:themeFill="background2"/>
          </w:tcPr>
          <w:p w14:paraId="4E142DE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5B7855" w:rsidRDefault="002E2126" w:rsidP="00020CAE">
            <w:pPr>
              <w:jc w:val="both"/>
              <w:rPr>
                <w:rFonts w:asciiTheme="minorHAnsi" w:eastAsia="Times New Roman" w:cstheme="minorHAnsi"/>
                <w:sz w:val="22"/>
                <w:szCs w:val="22"/>
              </w:rPr>
            </w:pPr>
          </w:p>
        </w:tc>
      </w:tr>
      <w:tr w:rsidR="002E2126" w:rsidRPr="005B7855" w14:paraId="3F5E037D" w14:textId="77777777">
        <w:tc>
          <w:tcPr>
            <w:tcW w:w="6775" w:type="dxa"/>
            <w:tcBorders>
              <w:top w:val="single" w:sz="4" w:space="0" w:color="000000"/>
            </w:tcBorders>
            <w:shd w:val="clear" w:color="auto" w:fill="E7E6E6" w:themeFill="background2"/>
          </w:tcPr>
          <w:p w14:paraId="5BFD0A3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5B7855" w:rsidRDefault="002E2126" w:rsidP="00020CAE">
            <w:pPr>
              <w:jc w:val="both"/>
              <w:rPr>
                <w:rFonts w:asciiTheme="minorHAnsi" w:eastAsia="Times New Roman" w:cstheme="minorHAnsi"/>
                <w:sz w:val="22"/>
                <w:szCs w:val="22"/>
              </w:rPr>
            </w:pPr>
          </w:p>
        </w:tc>
      </w:tr>
      <w:tr w:rsidR="002E2126" w:rsidRPr="005B7855" w14:paraId="2E61B515" w14:textId="77777777">
        <w:tc>
          <w:tcPr>
            <w:tcW w:w="6775" w:type="dxa"/>
            <w:tcBorders>
              <w:top w:val="single" w:sz="4" w:space="0" w:color="000000"/>
            </w:tcBorders>
            <w:shd w:val="clear" w:color="auto" w:fill="E7E6E6" w:themeFill="background2"/>
          </w:tcPr>
          <w:p w14:paraId="14B897B9" w14:textId="3B3AA17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teisę surašyti ir pasirašyti nario finansinės apskaitos dokumentus, vardas (-ai) ir pavardė (-ės)</w:t>
            </w:r>
            <w:r w:rsidR="005E4FFE" w:rsidRPr="005B7855">
              <w:rPr>
                <w:rFonts w:asciiTheme="minorHAnsi" w:eastAsia="SimSun" w:cstheme="minorHAnsi"/>
                <w:sz w:val="22"/>
                <w:szCs w:val="22"/>
              </w:rPr>
              <w:t xml:space="preserve"> </w:t>
            </w:r>
            <w:r w:rsidR="00032BD2" w:rsidRPr="005B7855">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5B7855" w:rsidRDefault="002E2126" w:rsidP="00020CAE">
            <w:pPr>
              <w:jc w:val="both"/>
              <w:rPr>
                <w:rFonts w:asciiTheme="minorHAnsi" w:eastAsia="Times New Roman" w:cstheme="minorHAnsi"/>
                <w:sz w:val="22"/>
                <w:szCs w:val="22"/>
              </w:rPr>
            </w:pPr>
          </w:p>
        </w:tc>
      </w:tr>
      <w:tr w:rsidR="000550D3" w:rsidRPr="005B7855" w14:paraId="356C6EC9" w14:textId="77777777">
        <w:tc>
          <w:tcPr>
            <w:tcW w:w="6775" w:type="dxa"/>
            <w:tcBorders>
              <w:top w:val="single" w:sz="4" w:space="0" w:color="000000"/>
            </w:tcBorders>
            <w:shd w:val="clear" w:color="auto" w:fill="E7E6E6" w:themeFill="background2"/>
          </w:tcPr>
          <w:p w14:paraId="2BD2D5C4" w14:textId="41E3C824" w:rsidR="000550D3" w:rsidRPr="005B7855"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5B7855" w:rsidRDefault="000550D3" w:rsidP="00020CAE">
            <w:pPr>
              <w:jc w:val="both"/>
              <w:rPr>
                <w:rFonts w:asciiTheme="minorHAnsi" w:eastAsia="Times New Roman" w:cstheme="minorHAnsi"/>
                <w:sz w:val="22"/>
                <w:szCs w:val="22"/>
              </w:rPr>
            </w:pPr>
          </w:p>
        </w:tc>
      </w:tr>
      <w:tr w:rsidR="002E2126" w:rsidRPr="005B7855" w14:paraId="050227CC" w14:textId="77777777">
        <w:tc>
          <w:tcPr>
            <w:tcW w:w="6775" w:type="dxa"/>
            <w:shd w:val="clear" w:color="auto" w:fill="E7E6E6" w:themeFill="background2"/>
          </w:tcPr>
          <w:p w14:paraId="01BD639F" w14:textId="77777777" w:rsidR="002E2126" w:rsidRPr="005B7855"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 xml:space="preserve">Ar tiekėjų grupės narys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p>
        </w:tc>
        <w:tc>
          <w:tcPr>
            <w:tcW w:w="1694" w:type="dxa"/>
            <w:shd w:val="clear" w:color="auto" w:fill="E7E6E6" w:themeFill="background2"/>
          </w:tcPr>
          <w:p w14:paraId="59A37FE2"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Pr>
          <w:p w14:paraId="706DF8FD" w14:textId="77777777" w:rsidR="002E2126" w:rsidRPr="005B7855" w:rsidRDefault="00A50DCD"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Pr>
          <w:p w14:paraId="0546B7B4" w14:textId="77777777" w:rsidR="002E2126" w:rsidRPr="005B7855" w:rsidRDefault="00A50DCD"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5DCC4420" w14:textId="77777777">
        <w:tc>
          <w:tcPr>
            <w:tcW w:w="6775" w:type="dxa"/>
            <w:shd w:val="clear" w:color="auto" w:fill="E7E6E6" w:themeFill="background2"/>
          </w:tcPr>
          <w:p w14:paraId="221B1FA4" w14:textId="77777777" w:rsidR="002F5660" w:rsidRPr="005B7855"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narys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5B7855"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5B7855" w:rsidRDefault="002E2126" w:rsidP="00020CAE">
            <w:pPr>
              <w:pStyle w:val="Sraopastraipa"/>
              <w:shd w:val="clear" w:color="auto" w:fill="E7E6E6" w:themeFill="background2"/>
              <w:tabs>
                <w:tab w:val="left" w:pos="454"/>
              </w:tabs>
              <w:ind w:left="0"/>
              <w:rPr>
                <w:rFonts w:asciiTheme="minorHAnsi" w:cstheme="minorHAnsi"/>
                <w:sz w:val="22"/>
                <w:szCs w:val="22"/>
              </w:rPr>
            </w:pPr>
            <w:r w:rsidRPr="005B7855">
              <w:rPr>
                <w:rFonts w:asciiTheme="minorHAnsi" w:cstheme="minorHAnsi"/>
                <w:sz w:val="22"/>
                <w:szCs w:val="22"/>
              </w:rPr>
              <w:t xml:space="preserve">Jeigu narys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nurodoma visų kontroliuojančių asmenų:</w:t>
            </w:r>
          </w:p>
          <w:p w14:paraId="5F0B22B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494055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441FB9A0" w14:textId="77777777" w:rsidR="002E2126" w:rsidRPr="005B7855" w:rsidRDefault="002E2126" w:rsidP="00020CAE">
            <w:pPr>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5B7855" w:rsidRDefault="002E2126" w:rsidP="00020CAE">
            <w:pPr>
              <w:jc w:val="both"/>
              <w:rPr>
                <w:rFonts w:asciiTheme="minorHAnsi" w:eastAsia="Times New Roman" w:cstheme="minorHAnsi"/>
                <w:sz w:val="22"/>
                <w:szCs w:val="22"/>
              </w:rPr>
            </w:pPr>
          </w:p>
        </w:tc>
      </w:tr>
      <w:tr w:rsidR="002E2126" w:rsidRPr="005B7855" w14:paraId="7F9C4229" w14:textId="77777777">
        <w:tc>
          <w:tcPr>
            <w:tcW w:w="6775" w:type="dxa"/>
            <w:shd w:val="clear" w:color="auto" w:fill="E7E6E6" w:themeFill="background2"/>
          </w:tcPr>
          <w:p w14:paraId="005E6F7F" w14:textId="77777777" w:rsidR="002E2126" w:rsidRPr="005B7855" w:rsidRDefault="002E2126" w:rsidP="00020CAE">
            <w:pPr>
              <w:jc w:val="both"/>
              <w:rPr>
                <w:rFonts w:asciiTheme="minorHAnsi" w:eastAsia="Times New Roman" w:cstheme="minorHAnsi"/>
                <w:b/>
                <w:i/>
                <w:sz w:val="22"/>
                <w:szCs w:val="22"/>
              </w:rPr>
            </w:pPr>
            <w:r w:rsidRPr="005B7855">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5B7855" w:rsidRDefault="002E2126" w:rsidP="00020CAE">
            <w:pPr>
              <w:jc w:val="both"/>
              <w:rPr>
                <w:rFonts w:asciiTheme="minorHAnsi" w:eastAsia="Times New Roman" w:cstheme="minorHAnsi"/>
                <w:sz w:val="22"/>
                <w:szCs w:val="22"/>
              </w:rPr>
            </w:pPr>
          </w:p>
        </w:tc>
      </w:tr>
    </w:tbl>
    <w:p w14:paraId="6E93E253" w14:textId="77777777" w:rsidR="00BD2C0D" w:rsidRPr="005B7855"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5B7855"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5B7855"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5B7855">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5B7855"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B785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5B7855" w14:paraId="0F605C6D" w14:textId="77777777" w:rsidTr="002F5660">
        <w:tc>
          <w:tcPr>
            <w:tcW w:w="207" w:type="pct"/>
            <w:shd w:val="clear" w:color="auto" w:fill="E7E6E6" w:themeFill="background2"/>
            <w:vAlign w:val="center"/>
          </w:tcPr>
          <w:p w14:paraId="7F6D4163" w14:textId="77777777" w:rsidR="002E2126" w:rsidRPr="005B7855" w:rsidRDefault="002E2126" w:rsidP="002F5660">
            <w:pPr>
              <w:jc w:val="center"/>
              <w:rPr>
                <w:rFonts w:cstheme="minorHAnsi"/>
                <w:b/>
                <w:bCs/>
              </w:rPr>
            </w:pPr>
            <w:r w:rsidRPr="005B7855">
              <w:rPr>
                <w:rFonts w:cstheme="minorHAnsi"/>
                <w:b/>
                <w:bCs/>
              </w:rPr>
              <w:t>Eil. Nr.</w:t>
            </w:r>
          </w:p>
        </w:tc>
        <w:tc>
          <w:tcPr>
            <w:tcW w:w="1001" w:type="pct"/>
            <w:shd w:val="clear" w:color="auto" w:fill="E7E6E6" w:themeFill="background2"/>
            <w:vAlign w:val="center"/>
          </w:tcPr>
          <w:p w14:paraId="1D726EF9" w14:textId="77777777" w:rsidR="002E2126" w:rsidRPr="005B7855" w:rsidRDefault="002E2126" w:rsidP="002F5660">
            <w:pPr>
              <w:jc w:val="center"/>
              <w:rPr>
                <w:rFonts w:cstheme="minorHAnsi"/>
                <w:b/>
                <w:bCs/>
              </w:rPr>
            </w:pPr>
            <w:r w:rsidRPr="005B7855">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5B7855" w:rsidRDefault="002E2126" w:rsidP="002F5660">
            <w:pPr>
              <w:jc w:val="center"/>
              <w:rPr>
                <w:rFonts w:cstheme="minorHAnsi"/>
                <w:b/>
                <w:bCs/>
              </w:rPr>
            </w:pPr>
            <w:r w:rsidRPr="005B7855">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registracijos šalis (-</w:t>
            </w:r>
            <w:proofErr w:type="spellStart"/>
            <w:r w:rsidRPr="005B7855">
              <w:rPr>
                <w:rFonts w:cstheme="minorHAnsi"/>
                <w:b/>
                <w:bCs/>
              </w:rPr>
              <w:t>ys</w:t>
            </w:r>
            <w:proofErr w:type="spellEnd"/>
            <w:r w:rsidRPr="005B7855">
              <w:rPr>
                <w:rFonts w:cstheme="minorHAnsi"/>
                <w:b/>
                <w:bCs/>
              </w:rPr>
              <w:t>) arba nuolatinės gyvenamosios vietos ir pilietybės (-</w:t>
            </w:r>
            <w:proofErr w:type="spellStart"/>
            <w:r w:rsidRPr="005B7855">
              <w:rPr>
                <w:rFonts w:cstheme="minorHAnsi"/>
                <w:b/>
                <w:bCs/>
              </w:rPr>
              <w:t>ių</w:t>
            </w:r>
            <w:proofErr w:type="spellEnd"/>
            <w:r w:rsidRPr="005B7855">
              <w:rPr>
                <w:rFonts w:cstheme="minorHAnsi"/>
                <w:b/>
                <w:bCs/>
              </w:rPr>
              <w:t>) šalys</w:t>
            </w:r>
          </w:p>
        </w:tc>
        <w:tc>
          <w:tcPr>
            <w:tcW w:w="948" w:type="pct"/>
            <w:shd w:val="clear" w:color="auto" w:fill="E7E6E6" w:themeFill="background2"/>
            <w:vAlign w:val="center"/>
          </w:tcPr>
          <w:p w14:paraId="4A17D558" w14:textId="77777777" w:rsidR="002E2126" w:rsidRPr="005B7855" w:rsidRDefault="002E2126" w:rsidP="002F5660">
            <w:pPr>
              <w:jc w:val="center"/>
              <w:rPr>
                <w:rFonts w:cstheme="minorHAnsi"/>
                <w:b/>
                <w:bCs/>
              </w:rPr>
            </w:pPr>
            <w:r w:rsidRPr="005B7855">
              <w:rPr>
                <w:rFonts w:cstheme="minorHAnsi"/>
                <w:b/>
                <w:bCs/>
              </w:rPr>
              <w:t>Subtiekėjui perduodamų vykdyti sutartinių įsipareigojimų dalis procentais nuo pasiūlymo kainos ar suma (EUR su PVM) ir (arba) aprašymas</w:t>
            </w:r>
          </w:p>
        </w:tc>
      </w:tr>
      <w:tr w:rsidR="002E2126" w:rsidRPr="005B7855" w14:paraId="272DF785" w14:textId="77777777" w:rsidTr="002F5660">
        <w:tc>
          <w:tcPr>
            <w:tcW w:w="207" w:type="pct"/>
            <w:shd w:val="clear" w:color="auto" w:fill="E7E6E6" w:themeFill="background2"/>
          </w:tcPr>
          <w:p w14:paraId="7EC671B3" w14:textId="77777777" w:rsidR="002E2126" w:rsidRPr="005B7855" w:rsidRDefault="002E2126" w:rsidP="00020CAE">
            <w:pPr>
              <w:jc w:val="center"/>
              <w:rPr>
                <w:rFonts w:cstheme="minorHAnsi"/>
                <w:b/>
                <w:bCs/>
              </w:rPr>
            </w:pPr>
            <w:r w:rsidRPr="005B7855">
              <w:rPr>
                <w:rFonts w:cstheme="minorHAnsi"/>
                <w:b/>
                <w:bCs/>
                <w:i/>
                <w:iCs/>
              </w:rPr>
              <w:t>1</w:t>
            </w:r>
          </w:p>
        </w:tc>
        <w:tc>
          <w:tcPr>
            <w:tcW w:w="1001" w:type="pct"/>
            <w:shd w:val="clear" w:color="auto" w:fill="E7E6E6" w:themeFill="background2"/>
          </w:tcPr>
          <w:p w14:paraId="1E04D165" w14:textId="77777777" w:rsidR="002E2126" w:rsidRPr="005B7855" w:rsidRDefault="002E2126" w:rsidP="00020CAE">
            <w:pPr>
              <w:jc w:val="center"/>
              <w:rPr>
                <w:rFonts w:cstheme="minorHAnsi"/>
                <w:b/>
                <w:bCs/>
              </w:rPr>
            </w:pPr>
            <w:r w:rsidRPr="005B7855">
              <w:rPr>
                <w:rFonts w:cstheme="minorHAnsi"/>
                <w:b/>
                <w:bCs/>
                <w:i/>
                <w:iCs/>
              </w:rPr>
              <w:t>2</w:t>
            </w:r>
          </w:p>
        </w:tc>
        <w:tc>
          <w:tcPr>
            <w:tcW w:w="880" w:type="pct"/>
            <w:shd w:val="clear" w:color="auto" w:fill="E7E6E6" w:themeFill="background2"/>
          </w:tcPr>
          <w:p w14:paraId="39E1E2CA" w14:textId="77777777" w:rsidR="002E2126" w:rsidRPr="005B7855" w:rsidRDefault="002E2126" w:rsidP="00020CAE">
            <w:pPr>
              <w:jc w:val="center"/>
              <w:rPr>
                <w:rFonts w:cstheme="minorHAnsi"/>
                <w:b/>
                <w:bCs/>
              </w:rPr>
            </w:pPr>
            <w:r w:rsidRPr="005B7855">
              <w:rPr>
                <w:rFonts w:cstheme="minorHAnsi"/>
                <w:b/>
                <w:bCs/>
                <w:i/>
                <w:iCs/>
              </w:rPr>
              <w:t>3</w:t>
            </w:r>
          </w:p>
        </w:tc>
        <w:tc>
          <w:tcPr>
            <w:tcW w:w="1016" w:type="pct"/>
            <w:shd w:val="clear" w:color="auto" w:fill="E7E6E6" w:themeFill="background2"/>
          </w:tcPr>
          <w:p w14:paraId="29C623B8" w14:textId="77777777" w:rsidR="002E2126" w:rsidRPr="005B7855" w:rsidRDefault="002E2126" w:rsidP="00020CAE">
            <w:pPr>
              <w:jc w:val="center"/>
              <w:rPr>
                <w:rFonts w:cstheme="minorHAnsi"/>
                <w:b/>
                <w:bCs/>
              </w:rPr>
            </w:pPr>
            <w:r w:rsidRPr="005B7855">
              <w:rPr>
                <w:rFonts w:cstheme="minorHAnsi"/>
                <w:b/>
                <w:bCs/>
                <w:i/>
                <w:iCs/>
              </w:rPr>
              <w:t>4</w:t>
            </w:r>
          </w:p>
        </w:tc>
        <w:tc>
          <w:tcPr>
            <w:tcW w:w="948" w:type="pct"/>
            <w:shd w:val="clear" w:color="auto" w:fill="E7E6E6" w:themeFill="background2"/>
          </w:tcPr>
          <w:p w14:paraId="3155167F" w14:textId="77777777" w:rsidR="002E2126" w:rsidRPr="005B7855" w:rsidRDefault="002E2126" w:rsidP="00020CAE">
            <w:pPr>
              <w:jc w:val="center"/>
              <w:rPr>
                <w:rFonts w:cstheme="minorHAnsi"/>
                <w:b/>
                <w:bCs/>
              </w:rPr>
            </w:pPr>
            <w:r w:rsidRPr="005B7855">
              <w:rPr>
                <w:rFonts w:cstheme="minorHAnsi"/>
                <w:b/>
                <w:bCs/>
                <w:i/>
                <w:iCs/>
              </w:rPr>
              <w:t>5</w:t>
            </w:r>
          </w:p>
        </w:tc>
        <w:tc>
          <w:tcPr>
            <w:tcW w:w="948" w:type="pct"/>
            <w:shd w:val="clear" w:color="auto" w:fill="E7E6E6" w:themeFill="background2"/>
          </w:tcPr>
          <w:p w14:paraId="284CD902" w14:textId="77777777" w:rsidR="002E2126" w:rsidRPr="005B7855" w:rsidRDefault="002E2126" w:rsidP="00020CAE">
            <w:pPr>
              <w:jc w:val="center"/>
              <w:rPr>
                <w:rFonts w:cstheme="minorHAnsi"/>
                <w:b/>
                <w:bCs/>
              </w:rPr>
            </w:pPr>
            <w:r w:rsidRPr="005B7855">
              <w:rPr>
                <w:rFonts w:cstheme="minorHAnsi"/>
                <w:b/>
                <w:bCs/>
                <w:i/>
                <w:iCs/>
              </w:rPr>
              <w:t>6</w:t>
            </w:r>
          </w:p>
        </w:tc>
      </w:tr>
      <w:tr w:rsidR="002E2126" w:rsidRPr="005B7855" w14:paraId="5BCF7F58" w14:textId="77777777" w:rsidTr="002F5660">
        <w:tc>
          <w:tcPr>
            <w:tcW w:w="207" w:type="pct"/>
          </w:tcPr>
          <w:p w14:paraId="297D8255" w14:textId="77777777" w:rsidR="002E2126" w:rsidRPr="005B7855" w:rsidRDefault="002E2126" w:rsidP="00020CAE">
            <w:pPr>
              <w:rPr>
                <w:rFonts w:cstheme="minorHAnsi"/>
              </w:rPr>
            </w:pPr>
            <w:r w:rsidRPr="005B7855">
              <w:rPr>
                <w:rFonts w:cstheme="minorHAnsi"/>
              </w:rPr>
              <w:t>1.</w:t>
            </w:r>
          </w:p>
        </w:tc>
        <w:tc>
          <w:tcPr>
            <w:tcW w:w="1001" w:type="pct"/>
          </w:tcPr>
          <w:p w14:paraId="4EFDC8A0" w14:textId="77777777" w:rsidR="002E2126" w:rsidRPr="005B7855" w:rsidRDefault="002E2126" w:rsidP="00020CAE">
            <w:pPr>
              <w:rPr>
                <w:rFonts w:cstheme="minorHAnsi"/>
              </w:rPr>
            </w:pPr>
          </w:p>
        </w:tc>
        <w:tc>
          <w:tcPr>
            <w:tcW w:w="880" w:type="pct"/>
          </w:tcPr>
          <w:p w14:paraId="7906827B" w14:textId="77777777" w:rsidR="002E2126" w:rsidRPr="005B7855" w:rsidRDefault="002E2126" w:rsidP="00020CAE">
            <w:pPr>
              <w:rPr>
                <w:rFonts w:cstheme="minorHAnsi"/>
              </w:rPr>
            </w:pPr>
          </w:p>
        </w:tc>
        <w:tc>
          <w:tcPr>
            <w:tcW w:w="1016" w:type="pct"/>
          </w:tcPr>
          <w:p w14:paraId="09C89928" w14:textId="77777777" w:rsidR="002E2126" w:rsidRPr="005B7855" w:rsidRDefault="002E2126" w:rsidP="00020CAE">
            <w:pPr>
              <w:rPr>
                <w:rFonts w:cstheme="minorHAnsi"/>
              </w:rPr>
            </w:pPr>
          </w:p>
        </w:tc>
        <w:tc>
          <w:tcPr>
            <w:tcW w:w="948" w:type="pct"/>
          </w:tcPr>
          <w:p w14:paraId="6FA8395E" w14:textId="77777777" w:rsidR="002E2126" w:rsidRPr="005B7855" w:rsidRDefault="002E2126" w:rsidP="00020CAE">
            <w:pPr>
              <w:rPr>
                <w:rFonts w:cstheme="minorHAnsi"/>
              </w:rPr>
            </w:pPr>
          </w:p>
        </w:tc>
        <w:tc>
          <w:tcPr>
            <w:tcW w:w="948" w:type="pct"/>
          </w:tcPr>
          <w:p w14:paraId="23ADC0F0" w14:textId="77777777" w:rsidR="002E2126" w:rsidRPr="005B7855" w:rsidRDefault="002E2126" w:rsidP="00020CAE">
            <w:pPr>
              <w:rPr>
                <w:rFonts w:cstheme="minorHAnsi"/>
              </w:rPr>
            </w:pPr>
          </w:p>
        </w:tc>
      </w:tr>
      <w:tr w:rsidR="002E2126" w:rsidRPr="005B7855" w14:paraId="5FC4D220" w14:textId="77777777" w:rsidTr="002F5660">
        <w:tc>
          <w:tcPr>
            <w:tcW w:w="207" w:type="pct"/>
          </w:tcPr>
          <w:p w14:paraId="425529BC" w14:textId="77777777" w:rsidR="002E2126" w:rsidRPr="005B7855" w:rsidRDefault="002E2126" w:rsidP="00020CAE">
            <w:pPr>
              <w:rPr>
                <w:rFonts w:cstheme="minorHAnsi"/>
              </w:rPr>
            </w:pPr>
          </w:p>
        </w:tc>
        <w:tc>
          <w:tcPr>
            <w:tcW w:w="1001" w:type="pct"/>
          </w:tcPr>
          <w:p w14:paraId="582EF82C" w14:textId="77777777" w:rsidR="002E2126" w:rsidRPr="005B7855" w:rsidRDefault="002E2126" w:rsidP="00020CAE">
            <w:pPr>
              <w:rPr>
                <w:rFonts w:cstheme="minorHAnsi"/>
              </w:rPr>
            </w:pPr>
          </w:p>
        </w:tc>
        <w:tc>
          <w:tcPr>
            <w:tcW w:w="880" w:type="pct"/>
          </w:tcPr>
          <w:p w14:paraId="1CF398E3" w14:textId="77777777" w:rsidR="002E2126" w:rsidRPr="005B7855" w:rsidRDefault="002E2126" w:rsidP="00020CAE">
            <w:pPr>
              <w:rPr>
                <w:rFonts w:cstheme="minorHAnsi"/>
              </w:rPr>
            </w:pPr>
          </w:p>
        </w:tc>
        <w:tc>
          <w:tcPr>
            <w:tcW w:w="1016" w:type="pct"/>
          </w:tcPr>
          <w:p w14:paraId="483CFB54" w14:textId="77777777" w:rsidR="002E2126" w:rsidRPr="005B7855" w:rsidRDefault="002E2126" w:rsidP="00020CAE">
            <w:pPr>
              <w:rPr>
                <w:rFonts w:cstheme="minorHAnsi"/>
              </w:rPr>
            </w:pPr>
          </w:p>
        </w:tc>
        <w:tc>
          <w:tcPr>
            <w:tcW w:w="948" w:type="pct"/>
          </w:tcPr>
          <w:p w14:paraId="6682AE90" w14:textId="77777777" w:rsidR="002E2126" w:rsidRPr="005B7855" w:rsidRDefault="002E2126" w:rsidP="00020CAE">
            <w:pPr>
              <w:rPr>
                <w:rFonts w:cstheme="minorHAnsi"/>
              </w:rPr>
            </w:pPr>
          </w:p>
        </w:tc>
        <w:tc>
          <w:tcPr>
            <w:tcW w:w="948" w:type="pct"/>
          </w:tcPr>
          <w:p w14:paraId="3E6FBD7A" w14:textId="77777777" w:rsidR="002E2126" w:rsidRPr="005B7855" w:rsidRDefault="002E2126" w:rsidP="00020CAE">
            <w:pPr>
              <w:rPr>
                <w:rFonts w:cstheme="minorHAnsi"/>
              </w:rPr>
            </w:pPr>
          </w:p>
        </w:tc>
      </w:tr>
      <w:tr w:rsidR="002E2126" w:rsidRPr="005B7855" w14:paraId="59F8509E" w14:textId="77777777" w:rsidTr="002F5660">
        <w:tc>
          <w:tcPr>
            <w:tcW w:w="207" w:type="pct"/>
          </w:tcPr>
          <w:p w14:paraId="1CBE098B" w14:textId="77777777" w:rsidR="002E2126" w:rsidRPr="005B7855" w:rsidRDefault="002E2126" w:rsidP="00020CAE">
            <w:pPr>
              <w:rPr>
                <w:rFonts w:cstheme="minorHAnsi"/>
              </w:rPr>
            </w:pPr>
          </w:p>
        </w:tc>
        <w:tc>
          <w:tcPr>
            <w:tcW w:w="1001" w:type="pct"/>
          </w:tcPr>
          <w:p w14:paraId="4180CCE6" w14:textId="77777777" w:rsidR="002E2126" w:rsidRPr="005B7855" w:rsidRDefault="002E2126" w:rsidP="00020CAE">
            <w:pPr>
              <w:rPr>
                <w:rFonts w:cstheme="minorHAnsi"/>
              </w:rPr>
            </w:pPr>
          </w:p>
        </w:tc>
        <w:tc>
          <w:tcPr>
            <w:tcW w:w="880" w:type="pct"/>
          </w:tcPr>
          <w:p w14:paraId="05415E43" w14:textId="77777777" w:rsidR="002E2126" w:rsidRPr="005B7855" w:rsidRDefault="002E2126" w:rsidP="00020CAE">
            <w:pPr>
              <w:rPr>
                <w:rFonts w:cstheme="minorHAnsi"/>
              </w:rPr>
            </w:pPr>
          </w:p>
        </w:tc>
        <w:tc>
          <w:tcPr>
            <w:tcW w:w="1016" w:type="pct"/>
          </w:tcPr>
          <w:p w14:paraId="37C9E77D" w14:textId="77777777" w:rsidR="002E2126" w:rsidRPr="005B7855" w:rsidRDefault="002E2126" w:rsidP="00020CAE">
            <w:pPr>
              <w:rPr>
                <w:rFonts w:cstheme="minorHAnsi"/>
              </w:rPr>
            </w:pPr>
          </w:p>
        </w:tc>
        <w:tc>
          <w:tcPr>
            <w:tcW w:w="948" w:type="pct"/>
          </w:tcPr>
          <w:p w14:paraId="57C27442" w14:textId="77777777" w:rsidR="002E2126" w:rsidRPr="005B7855" w:rsidRDefault="002E2126" w:rsidP="00020CAE">
            <w:pPr>
              <w:rPr>
                <w:rFonts w:cstheme="minorHAnsi"/>
              </w:rPr>
            </w:pPr>
          </w:p>
        </w:tc>
        <w:tc>
          <w:tcPr>
            <w:tcW w:w="948" w:type="pct"/>
          </w:tcPr>
          <w:p w14:paraId="59F2FD9D" w14:textId="77777777" w:rsidR="002E2126" w:rsidRPr="005B7855" w:rsidRDefault="002E2126" w:rsidP="00020CAE">
            <w:pPr>
              <w:rPr>
                <w:rFonts w:cstheme="minorHAnsi"/>
              </w:rPr>
            </w:pPr>
          </w:p>
        </w:tc>
      </w:tr>
    </w:tbl>
    <w:p w14:paraId="26399C69" w14:textId="77777777" w:rsidR="002E2126" w:rsidRPr="005B7855"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7777777" w:rsidR="0082491F" w:rsidRPr="004F5B2B"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4F5B2B">
        <w:rPr>
          <w:rFonts w:eastAsia="Times New Roman" w:cstheme="minorHAnsi"/>
          <w:b/>
          <w:bCs/>
          <w:sz w:val="22"/>
          <w:szCs w:val="22"/>
          <w:lang w:eastAsia="en-US"/>
        </w:rPr>
        <w:lastRenderedPageBreak/>
        <w:t>Pasiūlymo kokybės kriterijai</w:t>
      </w:r>
      <w:r w:rsidR="0082491F" w:rsidRPr="004F5B2B">
        <w:rPr>
          <w:rFonts w:eastAsia="Times New Roman" w:cstheme="minorHAnsi"/>
          <w:b/>
          <w:bCs/>
          <w:sz w:val="22"/>
          <w:szCs w:val="22"/>
          <w:lang w:eastAsia="en-US"/>
        </w:rPr>
        <w:t>.</w:t>
      </w:r>
    </w:p>
    <w:p w14:paraId="0BAB6137" w14:textId="77777777" w:rsidR="0082491F" w:rsidRPr="0082491F" w:rsidRDefault="0082491F" w:rsidP="0082491F">
      <w:pPr>
        <w:suppressAutoHyphens/>
        <w:spacing w:after="0" w:line="240" w:lineRule="auto"/>
        <w:jc w:val="both"/>
        <w:rPr>
          <w:rFonts w:eastAsia="Times New Roman" w:cstheme="minorHAnsi"/>
          <w:b/>
          <w:bCs/>
          <w:sz w:val="22"/>
          <w:szCs w:val="22"/>
          <w:lang w:eastAsia="en-US"/>
        </w:rPr>
      </w:pPr>
    </w:p>
    <w:p w14:paraId="61AD4EDA" w14:textId="5FFD0CE9" w:rsidR="00A8090F" w:rsidRPr="0027610A" w:rsidRDefault="00B931E2" w:rsidP="0082491F">
      <w:pPr>
        <w:suppressAutoHyphens/>
        <w:spacing w:after="0" w:line="240" w:lineRule="auto"/>
        <w:ind w:left="567"/>
        <w:jc w:val="both"/>
        <w:rPr>
          <w:rFonts w:eastAsia="Times New Roman" w:cstheme="minorHAnsi"/>
          <w:sz w:val="22"/>
          <w:szCs w:val="22"/>
          <w:lang w:eastAsia="en-US"/>
        </w:rPr>
      </w:pPr>
      <w:r w:rsidRPr="0027610A">
        <w:rPr>
          <w:rFonts w:eastAsia="Times New Roman" w:cstheme="minorHAnsi"/>
          <w:b/>
          <w:sz w:val="22"/>
          <w:szCs w:val="22"/>
          <w:lang w:eastAsia="en-US"/>
        </w:rPr>
        <w:t>2 p</w:t>
      </w:r>
      <w:r w:rsidR="0082491F" w:rsidRPr="0027610A">
        <w:rPr>
          <w:rFonts w:eastAsia="Times New Roman" w:cstheme="minorHAnsi"/>
          <w:b/>
          <w:sz w:val="22"/>
          <w:szCs w:val="22"/>
          <w:lang w:eastAsia="en-US"/>
        </w:rPr>
        <w:t xml:space="preserve">irkimo objekto dalis. </w:t>
      </w:r>
      <w:r w:rsidR="0082491F" w:rsidRPr="0027610A">
        <w:rPr>
          <w:rFonts w:cstheme="minorHAnsi"/>
          <w:sz w:val="22"/>
          <w:szCs w:val="22"/>
          <w:lang w:eastAsia="en-US"/>
        </w:rPr>
        <w:t>Ultragarsinių tyrimų aparatas su priedais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5B7855" w14:paraId="35D201E9" w14:textId="77777777" w:rsidTr="002F5660">
        <w:tc>
          <w:tcPr>
            <w:tcW w:w="846" w:type="dxa"/>
            <w:shd w:val="clear" w:color="auto" w:fill="E7E6E6" w:themeFill="background2"/>
            <w:vAlign w:val="center"/>
          </w:tcPr>
          <w:p w14:paraId="50B6E97F"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A8090F" w:rsidRPr="005B7855" w14:paraId="1BA53370" w14:textId="77777777" w:rsidTr="002F5660">
        <w:tc>
          <w:tcPr>
            <w:tcW w:w="846" w:type="dxa"/>
            <w:vAlign w:val="center"/>
          </w:tcPr>
          <w:p w14:paraId="54A01E56"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1DB8A927" w14:textId="64CFF4CA" w:rsidR="00A8090F" w:rsidRPr="005B7855" w:rsidRDefault="009016A0" w:rsidP="00625E82">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AA2896" w:rsidRPr="00AA2896">
              <w:rPr>
                <w:rFonts w:eastAsia="Times New Roman" w:cstheme="minorHAnsi"/>
                <w:sz w:val="22"/>
                <w:szCs w:val="22"/>
                <w:lang w:eastAsia="en-US"/>
              </w:rPr>
              <w:t xml:space="preserve">Nuolatinės bangos </w:t>
            </w:r>
            <w:proofErr w:type="spellStart"/>
            <w:r w:rsidR="00AA2896" w:rsidRPr="00AA2896">
              <w:rPr>
                <w:rFonts w:eastAsia="Times New Roman" w:cstheme="minorHAnsi"/>
                <w:sz w:val="22"/>
                <w:szCs w:val="22"/>
                <w:lang w:eastAsia="en-US"/>
              </w:rPr>
              <w:t>doplerio</w:t>
            </w:r>
            <w:proofErr w:type="spellEnd"/>
            <w:r w:rsidR="00AA2896" w:rsidRPr="00AA2896">
              <w:rPr>
                <w:rFonts w:eastAsia="Times New Roman" w:cstheme="minorHAnsi"/>
                <w:sz w:val="22"/>
                <w:szCs w:val="22"/>
                <w:lang w:eastAsia="en-US"/>
              </w:rPr>
              <w:t xml:space="preserve"> režimas veikia su linijiniu davikliu ir </w:t>
            </w:r>
            <w:proofErr w:type="spellStart"/>
            <w:r w:rsidR="00AA2896" w:rsidRPr="00AA2896">
              <w:rPr>
                <w:rFonts w:eastAsia="Times New Roman" w:cstheme="minorHAnsi"/>
                <w:sz w:val="22"/>
                <w:szCs w:val="22"/>
                <w:lang w:eastAsia="en-US"/>
              </w:rPr>
              <w:t>konveksiniu</w:t>
            </w:r>
            <w:proofErr w:type="spellEnd"/>
            <w:r w:rsidR="00AA2896" w:rsidRPr="00AA2896">
              <w:rPr>
                <w:rFonts w:eastAsia="Times New Roman" w:cstheme="minorHAnsi"/>
                <w:sz w:val="22"/>
                <w:szCs w:val="22"/>
                <w:lang w:eastAsia="en-US"/>
              </w:rPr>
              <w:t xml:space="preserve"> davikliais</w:t>
            </w:r>
            <w:r w:rsidR="00921157" w:rsidRPr="005B7855">
              <w:rPr>
                <w:rFonts w:eastAsia="Times New Roman" w:cstheme="minorHAnsi"/>
                <w:sz w:val="22"/>
                <w:szCs w:val="22"/>
                <w:lang w:eastAsia="en-US"/>
              </w:rPr>
              <w:t>.</w:t>
            </w:r>
          </w:p>
        </w:tc>
        <w:tc>
          <w:tcPr>
            <w:tcW w:w="8646" w:type="dxa"/>
            <w:vAlign w:val="center"/>
          </w:tcPr>
          <w:p w14:paraId="503E03D3"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76259A81"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21599C6" w14:textId="77777777" w:rsidTr="002F5660">
        <w:tc>
          <w:tcPr>
            <w:tcW w:w="846" w:type="dxa"/>
            <w:vAlign w:val="center"/>
          </w:tcPr>
          <w:p w14:paraId="2BB30ACF"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2.</w:t>
            </w:r>
          </w:p>
        </w:tc>
        <w:tc>
          <w:tcPr>
            <w:tcW w:w="4111" w:type="dxa"/>
            <w:shd w:val="clear" w:color="auto" w:fill="E7E6E6" w:themeFill="background2"/>
            <w:vAlign w:val="center"/>
          </w:tcPr>
          <w:p w14:paraId="1281E231" w14:textId="77777777" w:rsidR="0091503C" w:rsidRPr="0091503C" w:rsidRDefault="009016A0" w:rsidP="0091503C">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w:t>
            </w:r>
            <w:r w:rsidR="0091503C" w:rsidRPr="0091503C">
              <w:rPr>
                <w:rFonts w:eastAsia="Times New Roman" w:cstheme="minorHAnsi"/>
                <w:sz w:val="22"/>
                <w:szCs w:val="22"/>
                <w:lang w:eastAsia="en-US"/>
              </w:rPr>
              <w:t xml:space="preserve">Dvigubų vartelių </w:t>
            </w:r>
            <w:proofErr w:type="spellStart"/>
            <w:r w:rsidR="0091503C" w:rsidRPr="0091503C">
              <w:rPr>
                <w:rFonts w:eastAsia="Times New Roman" w:cstheme="minorHAnsi"/>
                <w:sz w:val="22"/>
                <w:szCs w:val="22"/>
                <w:lang w:eastAsia="en-US"/>
              </w:rPr>
              <w:t>dopleris</w:t>
            </w:r>
            <w:proofErr w:type="spellEnd"/>
            <w:r w:rsidR="0091503C" w:rsidRPr="0091503C">
              <w:rPr>
                <w:rFonts w:eastAsia="Times New Roman" w:cstheme="minorHAnsi"/>
                <w:sz w:val="22"/>
                <w:szCs w:val="22"/>
                <w:lang w:eastAsia="en-US"/>
              </w:rPr>
              <w:t xml:space="preserve">: galimybė (realiuoju laiku) gauti vienu metu atvaizduojamus dviejų skirtingų taškų </w:t>
            </w:r>
            <w:proofErr w:type="spellStart"/>
            <w:r w:rsidR="0091503C" w:rsidRPr="0091503C">
              <w:rPr>
                <w:rFonts w:eastAsia="Times New Roman" w:cstheme="minorHAnsi"/>
                <w:sz w:val="22"/>
                <w:szCs w:val="22"/>
                <w:lang w:eastAsia="en-US"/>
              </w:rPr>
              <w:t>doplerio</w:t>
            </w:r>
            <w:proofErr w:type="spellEnd"/>
            <w:r w:rsidR="0091503C" w:rsidRPr="0091503C">
              <w:rPr>
                <w:rFonts w:eastAsia="Times New Roman" w:cstheme="minorHAnsi"/>
                <w:sz w:val="22"/>
                <w:szCs w:val="22"/>
                <w:lang w:eastAsia="en-US"/>
              </w:rPr>
              <w:t xml:space="preserve"> spektrus su automatiniu mėginio </w:t>
            </w:r>
            <w:proofErr w:type="spellStart"/>
            <w:r w:rsidR="0091503C" w:rsidRPr="0091503C">
              <w:rPr>
                <w:rFonts w:eastAsia="Times New Roman" w:cstheme="minorHAnsi"/>
                <w:sz w:val="22"/>
                <w:szCs w:val="22"/>
                <w:lang w:eastAsia="en-US"/>
              </w:rPr>
              <w:t>vartelio</w:t>
            </w:r>
            <w:proofErr w:type="spellEnd"/>
            <w:r w:rsidR="0091503C" w:rsidRPr="0091503C">
              <w:rPr>
                <w:rFonts w:eastAsia="Times New Roman" w:cstheme="minorHAnsi"/>
                <w:sz w:val="22"/>
                <w:szCs w:val="22"/>
                <w:lang w:eastAsia="en-US"/>
              </w:rPr>
              <w:t xml:space="preserve"> nustatymu kiekvienam </w:t>
            </w:r>
            <w:proofErr w:type="spellStart"/>
            <w:r w:rsidR="0091503C" w:rsidRPr="0091503C">
              <w:rPr>
                <w:rFonts w:eastAsia="Times New Roman" w:cstheme="minorHAnsi"/>
                <w:sz w:val="22"/>
                <w:szCs w:val="22"/>
                <w:lang w:eastAsia="en-US"/>
              </w:rPr>
              <w:t>varteliui</w:t>
            </w:r>
            <w:proofErr w:type="spellEnd"/>
            <w:r w:rsidR="0091503C" w:rsidRPr="0091503C">
              <w:rPr>
                <w:rFonts w:eastAsia="Times New Roman" w:cstheme="minorHAnsi"/>
                <w:sz w:val="22"/>
                <w:szCs w:val="22"/>
                <w:lang w:eastAsia="en-US"/>
              </w:rPr>
              <w:t>.</w:t>
            </w:r>
          </w:p>
          <w:p w14:paraId="1BCF37B6" w14:textId="77777777" w:rsidR="0091503C" w:rsidRPr="0091503C" w:rsidRDefault="0091503C" w:rsidP="0091503C">
            <w:pPr>
              <w:suppressAutoHyphens/>
              <w:spacing w:after="0" w:line="240" w:lineRule="auto"/>
              <w:jc w:val="both"/>
              <w:rPr>
                <w:rFonts w:eastAsia="Times New Roman" w:cstheme="minorHAnsi"/>
                <w:sz w:val="22"/>
                <w:szCs w:val="22"/>
                <w:lang w:eastAsia="en-US"/>
              </w:rPr>
            </w:pPr>
            <w:r w:rsidRPr="0091503C">
              <w:rPr>
                <w:rFonts w:eastAsia="Times New Roman" w:cstheme="minorHAnsi"/>
                <w:sz w:val="22"/>
                <w:szCs w:val="22"/>
                <w:lang w:eastAsia="en-US"/>
              </w:rPr>
              <w:t>Galimos atvaizdavimo kombinacijos:</w:t>
            </w:r>
          </w:p>
          <w:p w14:paraId="779906A6" w14:textId="77777777" w:rsidR="0091503C" w:rsidRPr="0091503C" w:rsidRDefault="0091503C" w:rsidP="0091503C">
            <w:pPr>
              <w:suppressAutoHyphens/>
              <w:spacing w:after="0" w:line="240" w:lineRule="auto"/>
              <w:jc w:val="both"/>
              <w:rPr>
                <w:rFonts w:eastAsia="Times New Roman" w:cstheme="minorHAnsi"/>
                <w:sz w:val="22"/>
                <w:szCs w:val="22"/>
                <w:lang w:eastAsia="en-US"/>
              </w:rPr>
            </w:pPr>
            <w:r w:rsidRPr="0091503C">
              <w:rPr>
                <w:rFonts w:eastAsia="Times New Roman" w:cstheme="minorHAnsi"/>
                <w:sz w:val="22"/>
                <w:szCs w:val="22"/>
                <w:lang w:eastAsia="en-US"/>
              </w:rPr>
              <w:t xml:space="preserve">- pulsinės bangos ir pulsinės bangos atvaizdavimas (PW-PW); </w:t>
            </w:r>
          </w:p>
          <w:p w14:paraId="44A0FDB9" w14:textId="77777777" w:rsidR="0091503C" w:rsidRPr="0091503C" w:rsidRDefault="0091503C" w:rsidP="0091503C">
            <w:pPr>
              <w:suppressAutoHyphens/>
              <w:spacing w:after="0" w:line="240" w:lineRule="auto"/>
              <w:jc w:val="both"/>
              <w:rPr>
                <w:rFonts w:eastAsia="Times New Roman" w:cstheme="minorHAnsi"/>
                <w:sz w:val="22"/>
                <w:szCs w:val="22"/>
                <w:lang w:eastAsia="en-US"/>
              </w:rPr>
            </w:pPr>
            <w:r w:rsidRPr="0091503C">
              <w:rPr>
                <w:rFonts w:eastAsia="Times New Roman" w:cstheme="minorHAnsi"/>
                <w:sz w:val="22"/>
                <w:szCs w:val="22"/>
                <w:lang w:eastAsia="en-US"/>
              </w:rPr>
              <w:t xml:space="preserve">- audinių </w:t>
            </w:r>
            <w:proofErr w:type="spellStart"/>
            <w:r w:rsidRPr="0091503C">
              <w:rPr>
                <w:rFonts w:eastAsia="Times New Roman" w:cstheme="minorHAnsi"/>
                <w:sz w:val="22"/>
                <w:szCs w:val="22"/>
                <w:lang w:eastAsia="en-US"/>
              </w:rPr>
              <w:t>doplerio</w:t>
            </w:r>
            <w:proofErr w:type="spellEnd"/>
            <w:r w:rsidRPr="0091503C">
              <w:rPr>
                <w:rFonts w:eastAsia="Times New Roman" w:cstheme="minorHAnsi"/>
                <w:sz w:val="22"/>
                <w:szCs w:val="22"/>
                <w:lang w:eastAsia="en-US"/>
              </w:rPr>
              <w:t xml:space="preserve"> ir audinių </w:t>
            </w:r>
            <w:proofErr w:type="spellStart"/>
            <w:r w:rsidRPr="0091503C">
              <w:rPr>
                <w:rFonts w:eastAsia="Times New Roman" w:cstheme="minorHAnsi"/>
                <w:sz w:val="22"/>
                <w:szCs w:val="22"/>
                <w:lang w:eastAsia="en-US"/>
              </w:rPr>
              <w:t>doplerio</w:t>
            </w:r>
            <w:proofErr w:type="spellEnd"/>
            <w:r w:rsidRPr="0091503C">
              <w:rPr>
                <w:rFonts w:eastAsia="Times New Roman" w:cstheme="minorHAnsi"/>
                <w:sz w:val="22"/>
                <w:szCs w:val="22"/>
                <w:lang w:eastAsia="en-US"/>
              </w:rPr>
              <w:t xml:space="preserve"> atvaizdavimas (TDI-TDI);</w:t>
            </w:r>
          </w:p>
          <w:p w14:paraId="0EB266BE" w14:textId="2D972223" w:rsidR="00A8090F" w:rsidRPr="005B7855" w:rsidRDefault="0091503C" w:rsidP="0091503C">
            <w:pPr>
              <w:suppressAutoHyphens/>
              <w:spacing w:after="0" w:line="240" w:lineRule="auto"/>
              <w:jc w:val="both"/>
              <w:rPr>
                <w:rFonts w:eastAsia="Times New Roman" w:cstheme="minorHAnsi"/>
                <w:sz w:val="22"/>
                <w:szCs w:val="22"/>
                <w:lang w:eastAsia="en-US"/>
              </w:rPr>
            </w:pPr>
            <w:r w:rsidRPr="0091503C">
              <w:rPr>
                <w:rFonts w:eastAsia="Times New Roman" w:cstheme="minorHAnsi"/>
                <w:sz w:val="22"/>
                <w:szCs w:val="22"/>
                <w:lang w:eastAsia="en-US"/>
              </w:rPr>
              <w:t xml:space="preserve">- pulsinės bangos ir audinių </w:t>
            </w:r>
            <w:proofErr w:type="spellStart"/>
            <w:r w:rsidRPr="0091503C">
              <w:rPr>
                <w:rFonts w:eastAsia="Times New Roman" w:cstheme="minorHAnsi"/>
                <w:sz w:val="22"/>
                <w:szCs w:val="22"/>
                <w:lang w:eastAsia="en-US"/>
              </w:rPr>
              <w:t>doplerio</w:t>
            </w:r>
            <w:proofErr w:type="spellEnd"/>
            <w:r w:rsidRPr="0091503C">
              <w:rPr>
                <w:rFonts w:eastAsia="Times New Roman" w:cstheme="minorHAnsi"/>
                <w:sz w:val="22"/>
                <w:szCs w:val="22"/>
                <w:lang w:eastAsia="en-US"/>
              </w:rPr>
              <w:t xml:space="preserve"> atvaizdavimas (PW-TDI)</w:t>
            </w:r>
            <w:r w:rsidR="00921157" w:rsidRPr="005B7855">
              <w:rPr>
                <w:rFonts w:eastAsia="Times New Roman" w:cstheme="minorHAnsi"/>
                <w:sz w:val="22"/>
                <w:szCs w:val="22"/>
                <w:lang w:eastAsia="en-US"/>
              </w:rPr>
              <w:t>.</w:t>
            </w:r>
          </w:p>
        </w:tc>
        <w:tc>
          <w:tcPr>
            <w:tcW w:w="8646" w:type="dxa"/>
            <w:vAlign w:val="center"/>
          </w:tcPr>
          <w:p w14:paraId="6D1C3BB2"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F2B101A"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84379A3" w14:textId="77777777" w:rsidTr="002F5660">
        <w:tc>
          <w:tcPr>
            <w:tcW w:w="846" w:type="dxa"/>
            <w:vAlign w:val="center"/>
          </w:tcPr>
          <w:p w14:paraId="71B92328"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3.</w:t>
            </w:r>
          </w:p>
        </w:tc>
        <w:tc>
          <w:tcPr>
            <w:tcW w:w="4111" w:type="dxa"/>
            <w:shd w:val="clear" w:color="auto" w:fill="E7E6E6" w:themeFill="background2"/>
            <w:vAlign w:val="center"/>
          </w:tcPr>
          <w:p w14:paraId="6686BAC0" w14:textId="19D68B81" w:rsidR="00A8090F" w:rsidRPr="005B7855" w:rsidRDefault="00A8090F" w:rsidP="00625E82">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3</w:t>
            </w:r>
            <w:r w:rsidRPr="005B7855">
              <w:rPr>
                <w:rFonts w:eastAsia="Times New Roman" w:cstheme="minorHAnsi"/>
                <w:sz w:val="22"/>
                <w:szCs w:val="22"/>
                <w:lang w:eastAsia="en-US"/>
              </w:rPr>
              <w:t xml:space="preserve"> </w:t>
            </w:r>
            <w:r w:rsidR="007B3C90" w:rsidRPr="007B3C90">
              <w:rPr>
                <w:rFonts w:cstheme="minorHAnsi"/>
                <w:noProof/>
                <w:color w:val="000000"/>
                <w:sz w:val="22"/>
                <w:szCs w:val="22"/>
              </w:rPr>
              <w:t>Dirbtiniu intelektu paremta funkcija pagerinanti signalo ir triukšmo santykį nepabloginant skiriamosios gebos, paryškinanti skirtingų struktūrų ribas, sumažinanti triukšmus, artefaktus</w:t>
            </w:r>
            <w:r w:rsidR="00921157" w:rsidRPr="005B7855">
              <w:rPr>
                <w:rFonts w:cstheme="minorHAnsi"/>
                <w:noProof/>
                <w:color w:val="000000"/>
                <w:sz w:val="22"/>
                <w:szCs w:val="22"/>
              </w:rPr>
              <w:t>.</w:t>
            </w:r>
          </w:p>
        </w:tc>
        <w:tc>
          <w:tcPr>
            <w:tcW w:w="8646" w:type="dxa"/>
            <w:vAlign w:val="center"/>
          </w:tcPr>
          <w:p w14:paraId="59B75674"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97C7FE6"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92E77B8" w14:textId="77777777" w:rsidTr="002F5660">
        <w:tc>
          <w:tcPr>
            <w:tcW w:w="846" w:type="dxa"/>
            <w:vAlign w:val="center"/>
          </w:tcPr>
          <w:p w14:paraId="7F9E4F4F"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4.</w:t>
            </w:r>
          </w:p>
        </w:tc>
        <w:tc>
          <w:tcPr>
            <w:tcW w:w="4111" w:type="dxa"/>
            <w:shd w:val="clear" w:color="auto" w:fill="E7E6E6" w:themeFill="background2"/>
            <w:vAlign w:val="center"/>
          </w:tcPr>
          <w:p w14:paraId="76A25F17" w14:textId="77777777" w:rsidR="000F1910" w:rsidRPr="000F1910" w:rsidRDefault="00A8090F" w:rsidP="000F1910">
            <w:pPr>
              <w:tabs>
                <w:tab w:val="left" w:pos="993"/>
                <w:tab w:val="left" w:pos="1276"/>
              </w:tabs>
              <w:suppressAutoHyphens/>
              <w:spacing w:after="0" w:line="240" w:lineRule="auto"/>
              <w:contextualSpacing/>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4</w:t>
            </w:r>
            <w:r w:rsidRPr="005B7855">
              <w:rPr>
                <w:rFonts w:eastAsia="Times New Roman" w:cstheme="minorHAnsi"/>
                <w:sz w:val="22"/>
                <w:szCs w:val="22"/>
                <w:lang w:eastAsia="en-US"/>
              </w:rPr>
              <w:t xml:space="preserve"> </w:t>
            </w:r>
            <w:r w:rsidR="000F1910" w:rsidRPr="000F1910">
              <w:rPr>
                <w:rFonts w:eastAsia="Times New Roman" w:cstheme="minorHAnsi"/>
                <w:sz w:val="22"/>
                <w:szCs w:val="22"/>
                <w:lang w:eastAsia="en-US"/>
              </w:rPr>
              <w:t>Programinė įranga širdies veiklos analizei:</w:t>
            </w:r>
          </w:p>
          <w:p w14:paraId="77557585" w14:textId="4E26DA35" w:rsidR="00A8090F" w:rsidRPr="005B7855" w:rsidRDefault="000F1910" w:rsidP="000F1910">
            <w:pPr>
              <w:tabs>
                <w:tab w:val="left" w:pos="993"/>
                <w:tab w:val="left" w:pos="1276"/>
              </w:tabs>
              <w:suppressAutoHyphens/>
              <w:spacing w:after="0" w:line="240" w:lineRule="auto"/>
              <w:contextualSpacing/>
              <w:jc w:val="both"/>
              <w:rPr>
                <w:rFonts w:eastAsia="Times New Roman" w:cstheme="minorHAnsi"/>
                <w:sz w:val="22"/>
                <w:szCs w:val="22"/>
                <w:lang w:eastAsia="en-US"/>
              </w:rPr>
            </w:pPr>
            <w:r w:rsidRPr="000F1910">
              <w:rPr>
                <w:rFonts w:eastAsia="Times New Roman" w:cstheme="minorHAnsi"/>
                <w:sz w:val="22"/>
                <w:szCs w:val="22"/>
                <w:lang w:eastAsia="en-US"/>
              </w:rPr>
              <w:t xml:space="preserve">- Automatizuotas </w:t>
            </w:r>
            <w:proofErr w:type="spellStart"/>
            <w:r w:rsidRPr="000F1910">
              <w:rPr>
                <w:rFonts w:eastAsia="Times New Roman" w:cstheme="minorHAnsi"/>
                <w:sz w:val="22"/>
                <w:szCs w:val="22"/>
                <w:lang w:eastAsia="en-US"/>
              </w:rPr>
              <w:t>Simpson</w:t>
            </w:r>
            <w:proofErr w:type="spellEnd"/>
            <w:r w:rsidRPr="000F1910">
              <w:rPr>
                <w:rFonts w:eastAsia="Times New Roman" w:cstheme="minorHAnsi"/>
                <w:sz w:val="22"/>
                <w:szCs w:val="22"/>
                <w:lang w:eastAsia="en-US"/>
              </w:rPr>
              <w:t xml:space="preserve"> metodas: automatiškai nustato širdies ciklo pradžią ir pabaigą (ED/ES), apskaičiuoja globalinį išilginį deformacijos indeksą (GLS), išstūmimo frakciją bei kairiojo skilvelio tūrį</w:t>
            </w:r>
            <w:r w:rsidR="00921157" w:rsidRPr="005B7855">
              <w:rPr>
                <w:rFonts w:eastAsia="Times New Roman" w:cstheme="minorHAnsi"/>
                <w:sz w:val="22"/>
                <w:szCs w:val="22"/>
                <w:lang w:eastAsia="en-US"/>
              </w:rPr>
              <w:t>.</w:t>
            </w:r>
          </w:p>
        </w:tc>
        <w:tc>
          <w:tcPr>
            <w:tcW w:w="8646" w:type="dxa"/>
            <w:vAlign w:val="center"/>
          </w:tcPr>
          <w:p w14:paraId="74FEAED1" w14:textId="77777777" w:rsidR="00B179E1" w:rsidRPr="005B7855" w:rsidRDefault="00B179E1" w:rsidP="00B179E1">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A58BBEE" w14:textId="69857458" w:rsidR="00A8090F" w:rsidRPr="005B7855" w:rsidRDefault="00B179E1" w:rsidP="00B179E1">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Pr="005B7855" w:rsidRDefault="00A8090F" w:rsidP="00A8090F">
      <w:pPr>
        <w:pStyle w:val="Sraopastraipa"/>
        <w:spacing w:after="0" w:line="240" w:lineRule="auto"/>
        <w:ind w:left="927"/>
        <w:jc w:val="both"/>
        <w:rPr>
          <w:rFonts w:eastAsia="Times New Roman" w:cstheme="minorHAnsi"/>
          <w:b/>
          <w:bCs/>
          <w:sz w:val="22"/>
          <w:szCs w:val="22"/>
          <w:lang w:eastAsia="en-US"/>
        </w:rPr>
      </w:pPr>
    </w:p>
    <w:p w14:paraId="41B370C7" w14:textId="4B2DFBA3" w:rsidR="00B931E2" w:rsidRPr="0027610A" w:rsidRDefault="0082491F" w:rsidP="0082491F">
      <w:pPr>
        <w:suppressAutoHyphens/>
        <w:spacing w:after="0" w:line="240" w:lineRule="auto"/>
        <w:ind w:left="567"/>
        <w:jc w:val="both"/>
        <w:rPr>
          <w:rFonts w:eastAsia="Times New Roman" w:cstheme="minorHAnsi"/>
          <w:b/>
          <w:sz w:val="22"/>
          <w:szCs w:val="22"/>
          <w:lang w:eastAsia="en-US"/>
        </w:rPr>
      </w:pPr>
      <w:r w:rsidRPr="0027610A">
        <w:rPr>
          <w:rFonts w:eastAsia="Times New Roman" w:cstheme="minorHAnsi"/>
          <w:b/>
          <w:sz w:val="22"/>
          <w:szCs w:val="22"/>
          <w:lang w:eastAsia="en-US"/>
        </w:rPr>
        <w:t xml:space="preserve">7 pirkimo objekto dalis. </w:t>
      </w:r>
      <w:r w:rsidRPr="0027610A">
        <w:rPr>
          <w:rFonts w:cstheme="minorHAnsi"/>
          <w:sz w:val="22"/>
          <w:szCs w:val="22"/>
          <w:lang w:eastAsia="en-US"/>
        </w:rPr>
        <w:t xml:space="preserve">Optinis </w:t>
      </w:r>
      <w:proofErr w:type="spellStart"/>
      <w:r w:rsidRPr="0027610A">
        <w:rPr>
          <w:rFonts w:cstheme="minorHAnsi"/>
          <w:sz w:val="22"/>
          <w:szCs w:val="22"/>
          <w:lang w:eastAsia="en-US"/>
        </w:rPr>
        <w:t>koherentinis</w:t>
      </w:r>
      <w:proofErr w:type="spellEnd"/>
      <w:r w:rsidRPr="0027610A">
        <w:rPr>
          <w:rFonts w:cstheme="minorHAnsi"/>
          <w:sz w:val="22"/>
          <w:szCs w:val="22"/>
          <w:lang w:eastAsia="en-US"/>
        </w:rPr>
        <w:t xml:space="preserve"> tomografas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B931E2" w:rsidRPr="005B7855" w14:paraId="3EAFABCE" w14:textId="77777777" w:rsidTr="000B2D05">
        <w:tc>
          <w:tcPr>
            <w:tcW w:w="846" w:type="dxa"/>
            <w:shd w:val="clear" w:color="auto" w:fill="E7E6E6" w:themeFill="background2"/>
            <w:vAlign w:val="center"/>
          </w:tcPr>
          <w:p w14:paraId="1BFA6354" w14:textId="77777777" w:rsidR="00B931E2" w:rsidRPr="005B7855" w:rsidRDefault="00B931E2" w:rsidP="000B2D05">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6FC1499B" w14:textId="77777777" w:rsidR="00B931E2" w:rsidRPr="005B7855" w:rsidRDefault="00B931E2" w:rsidP="000B2D05">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6531B312" w14:textId="77777777" w:rsidR="00B931E2" w:rsidRPr="005B7855" w:rsidRDefault="00B931E2" w:rsidP="000B2D05">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B931E2" w:rsidRPr="005B7855" w14:paraId="43931F24" w14:textId="77777777" w:rsidTr="000B2D05">
        <w:tc>
          <w:tcPr>
            <w:tcW w:w="846" w:type="dxa"/>
            <w:vAlign w:val="center"/>
          </w:tcPr>
          <w:p w14:paraId="745ED7BF"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7587B963" w14:textId="02974C63" w:rsidR="00B931E2" w:rsidRPr="005B7855" w:rsidRDefault="00B931E2" w:rsidP="000B2D05">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ED264E" w:rsidRPr="00ED264E">
              <w:rPr>
                <w:rFonts w:eastAsiaTheme="minorHAnsi" w:cstheme="minorHAnsi"/>
                <w:color w:val="000000" w:themeColor="text1"/>
                <w:sz w:val="22"/>
                <w:szCs w:val="22"/>
              </w:rPr>
              <w:t>OKT  su galimybe vėlesniu laikotarpiu prietaise instaliuoti priekinio segmento tyrimų (su reikiamais priedais) programinę įrangą</w:t>
            </w:r>
          </w:p>
        </w:tc>
        <w:tc>
          <w:tcPr>
            <w:tcW w:w="8646" w:type="dxa"/>
            <w:vAlign w:val="center"/>
          </w:tcPr>
          <w:p w14:paraId="72E006AB" w14:textId="77777777" w:rsidR="00B931E2" w:rsidRPr="005B7855" w:rsidRDefault="00B931E2" w:rsidP="000B2D05">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176CCA21"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B931E2" w:rsidRPr="005B7855" w14:paraId="7C5B225E" w14:textId="77777777" w:rsidTr="000B2D05">
        <w:tc>
          <w:tcPr>
            <w:tcW w:w="846" w:type="dxa"/>
            <w:vAlign w:val="center"/>
          </w:tcPr>
          <w:p w14:paraId="7E1E8908"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lastRenderedPageBreak/>
              <w:t>2.</w:t>
            </w:r>
          </w:p>
        </w:tc>
        <w:tc>
          <w:tcPr>
            <w:tcW w:w="4111" w:type="dxa"/>
            <w:shd w:val="clear" w:color="auto" w:fill="E7E6E6" w:themeFill="background2"/>
            <w:vAlign w:val="center"/>
          </w:tcPr>
          <w:p w14:paraId="747BF9C1" w14:textId="0E4CDAEC" w:rsidR="00B931E2" w:rsidRPr="005B7855" w:rsidRDefault="00B931E2" w:rsidP="000B2D05">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w:t>
            </w:r>
            <w:r w:rsidR="00340257" w:rsidRPr="00340257">
              <w:rPr>
                <w:rFonts w:cstheme="minorHAnsi"/>
                <w:noProof/>
                <w:color w:val="000000"/>
                <w:sz w:val="22"/>
                <w:szCs w:val="22"/>
              </w:rPr>
              <w:t>OKT  su galimybe vėlesniu laikotarpiu papildomai prijungti ragenos topografijos ir/arba biometrijos modulius (su reikiamais priedais ir programine įranga)</w:t>
            </w:r>
          </w:p>
        </w:tc>
        <w:tc>
          <w:tcPr>
            <w:tcW w:w="8646" w:type="dxa"/>
            <w:vAlign w:val="center"/>
          </w:tcPr>
          <w:p w14:paraId="53295913" w14:textId="77777777" w:rsidR="00B931E2" w:rsidRPr="005B7855" w:rsidRDefault="00B931E2" w:rsidP="000B2D05">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744B0065"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D92C7E" w:rsidRPr="005B7855" w14:paraId="3238D495" w14:textId="77777777" w:rsidTr="000B2D05">
        <w:tc>
          <w:tcPr>
            <w:tcW w:w="846" w:type="dxa"/>
            <w:vAlign w:val="center"/>
          </w:tcPr>
          <w:p w14:paraId="03C0AC9A" w14:textId="3B740F2D" w:rsidR="00D92C7E" w:rsidRPr="005B7855" w:rsidRDefault="00D92C7E"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3.</w:t>
            </w:r>
          </w:p>
        </w:tc>
        <w:tc>
          <w:tcPr>
            <w:tcW w:w="4111" w:type="dxa"/>
            <w:shd w:val="clear" w:color="auto" w:fill="E7E6E6" w:themeFill="background2"/>
            <w:vAlign w:val="center"/>
          </w:tcPr>
          <w:p w14:paraId="11AA48F8" w14:textId="19A8E2F0" w:rsidR="00D92C7E" w:rsidRPr="005B7855" w:rsidRDefault="00AB3BBE" w:rsidP="000B2D05">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3</w:t>
            </w:r>
            <w:r w:rsidRPr="005B7855">
              <w:rPr>
                <w:rFonts w:eastAsia="Times New Roman" w:cstheme="minorHAnsi"/>
                <w:sz w:val="22"/>
                <w:szCs w:val="22"/>
                <w:lang w:eastAsia="en-US"/>
              </w:rPr>
              <w:t xml:space="preserve"> </w:t>
            </w:r>
            <w:r w:rsidR="00BF65B5" w:rsidRPr="00BF65B5">
              <w:rPr>
                <w:rFonts w:cstheme="minorHAnsi"/>
                <w:noProof/>
                <w:color w:val="000000"/>
                <w:sz w:val="22"/>
                <w:szCs w:val="22"/>
              </w:rPr>
              <w:t>OKT  su galimybe vėlesniu laikotarpiu prietaise instaliuoti  neinvazinės akies dugno angiografijos  programinę įrangą</w:t>
            </w:r>
          </w:p>
        </w:tc>
        <w:tc>
          <w:tcPr>
            <w:tcW w:w="8646" w:type="dxa"/>
            <w:vAlign w:val="center"/>
          </w:tcPr>
          <w:p w14:paraId="046DE20F" w14:textId="77777777" w:rsidR="00AB3BBE" w:rsidRPr="005B7855" w:rsidRDefault="00AB3BBE" w:rsidP="00AB3BBE">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4CBE0E56" w14:textId="06860D74" w:rsidR="00D92C7E" w:rsidRPr="005B7855" w:rsidRDefault="00AB3BBE" w:rsidP="00AB3BBE">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BF65B5" w:rsidRPr="005B7855" w14:paraId="2EEB14AC" w14:textId="77777777" w:rsidTr="00237DC9">
        <w:trPr>
          <w:trHeight w:val="639"/>
        </w:trPr>
        <w:tc>
          <w:tcPr>
            <w:tcW w:w="846" w:type="dxa"/>
            <w:vAlign w:val="center"/>
          </w:tcPr>
          <w:p w14:paraId="2C57AC74" w14:textId="61C8EDCB" w:rsidR="00BF65B5" w:rsidRPr="005B7855" w:rsidRDefault="00BF65B5" w:rsidP="00BF65B5">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4111" w:type="dxa"/>
            <w:shd w:val="clear" w:color="auto" w:fill="E7E6E6" w:themeFill="background2"/>
            <w:vAlign w:val="center"/>
          </w:tcPr>
          <w:p w14:paraId="3A7FA2ED" w14:textId="4216C032" w:rsidR="00BF65B5" w:rsidRPr="00237DC9" w:rsidRDefault="00BF65B5" w:rsidP="00062B67">
            <w:pPr>
              <w:suppressAutoHyphens/>
              <w:spacing w:after="0" w:line="240" w:lineRule="auto"/>
              <w:jc w:val="both"/>
              <w:rPr>
                <w:rFonts w:cstheme="minorHAnsi"/>
                <w:noProof/>
                <w:color w:val="000000"/>
                <w:sz w:val="22"/>
                <w:szCs w:val="22"/>
              </w:rPr>
            </w:pPr>
            <w:r w:rsidRPr="005B7855">
              <w:rPr>
                <w:rFonts w:eastAsia="Times New Roman" w:cstheme="minorHAnsi"/>
                <w:sz w:val="22"/>
                <w:szCs w:val="22"/>
                <w:lang w:eastAsia="en-US"/>
              </w:rPr>
              <w:t>T</w:t>
            </w:r>
            <w:r>
              <w:rPr>
                <w:rFonts w:eastAsia="Times New Roman" w:cstheme="minorHAnsi"/>
                <w:sz w:val="22"/>
                <w:szCs w:val="22"/>
                <w:vertAlign w:val="subscript"/>
                <w:lang w:eastAsia="en-US"/>
              </w:rPr>
              <w:t>4</w:t>
            </w:r>
            <w:r w:rsidRPr="005B7855">
              <w:rPr>
                <w:rFonts w:eastAsia="Times New Roman" w:cstheme="minorHAnsi"/>
                <w:sz w:val="22"/>
                <w:szCs w:val="22"/>
                <w:lang w:eastAsia="en-US"/>
              </w:rPr>
              <w:t xml:space="preserve"> </w:t>
            </w:r>
            <w:r w:rsidR="00062B67" w:rsidRPr="00062B67">
              <w:rPr>
                <w:rFonts w:cstheme="minorHAnsi"/>
                <w:noProof/>
                <w:color w:val="000000"/>
                <w:sz w:val="22"/>
                <w:szCs w:val="22"/>
              </w:rPr>
              <w:t>OKT skenavimo greitis</w:t>
            </w:r>
            <w:r w:rsidR="003A4C37">
              <w:rPr>
                <w:rFonts w:cstheme="minorHAnsi"/>
                <w:noProof/>
                <w:color w:val="000000"/>
                <w:sz w:val="22"/>
                <w:szCs w:val="22"/>
              </w:rPr>
              <w:t xml:space="preserve"> didesnis kaip </w:t>
            </w:r>
            <w:r w:rsidR="001F6895" w:rsidRPr="001F6895">
              <w:rPr>
                <w:rFonts w:cstheme="minorHAnsi"/>
                <w:noProof/>
                <w:color w:val="000000"/>
                <w:sz w:val="22"/>
                <w:szCs w:val="22"/>
              </w:rPr>
              <w:t>80000 scan/sek</w:t>
            </w:r>
          </w:p>
        </w:tc>
        <w:tc>
          <w:tcPr>
            <w:tcW w:w="8646" w:type="dxa"/>
            <w:vAlign w:val="center"/>
          </w:tcPr>
          <w:p w14:paraId="19AE22BE" w14:textId="77777777" w:rsidR="00BF65B5" w:rsidRPr="005B7855" w:rsidRDefault="00BF65B5" w:rsidP="00BF65B5">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4D9A2E32" w14:textId="487795C9" w:rsidR="00BF65B5" w:rsidRPr="005B7855" w:rsidRDefault="00BF65B5" w:rsidP="00BF65B5">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6F41930E" w14:textId="77777777" w:rsidR="00B931E2" w:rsidRDefault="00B931E2" w:rsidP="00A8090F">
      <w:pPr>
        <w:pStyle w:val="Sraopastraipa"/>
        <w:spacing w:after="0" w:line="240" w:lineRule="auto"/>
        <w:ind w:left="927"/>
        <w:jc w:val="both"/>
        <w:rPr>
          <w:rFonts w:eastAsia="Times New Roman" w:cstheme="minorHAnsi"/>
          <w:b/>
          <w:bCs/>
          <w:sz w:val="22"/>
          <w:szCs w:val="22"/>
          <w:lang w:eastAsia="en-US"/>
        </w:rPr>
      </w:pPr>
    </w:p>
    <w:p w14:paraId="7056690C" w14:textId="4F56C32B" w:rsidR="008F54D6" w:rsidRPr="0027610A" w:rsidRDefault="008F54D6" w:rsidP="008F54D6">
      <w:pPr>
        <w:suppressAutoHyphens/>
        <w:spacing w:after="0" w:line="240" w:lineRule="auto"/>
        <w:ind w:left="567"/>
        <w:jc w:val="both"/>
        <w:rPr>
          <w:rFonts w:eastAsia="Times New Roman" w:cstheme="minorHAnsi"/>
          <w:b/>
          <w:sz w:val="22"/>
          <w:szCs w:val="22"/>
          <w:lang w:eastAsia="en-US"/>
        </w:rPr>
      </w:pPr>
      <w:r>
        <w:rPr>
          <w:rFonts w:eastAsia="Times New Roman" w:cstheme="minorHAnsi"/>
          <w:b/>
          <w:sz w:val="22"/>
          <w:szCs w:val="22"/>
          <w:lang w:eastAsia="en-US"/>
        </w:rPr>
        <w:t xml:space="preserve">8 </w:t>
      </w:r>
      <w:r w:rsidRPr="0027610A">
        <w:rPr>
          <w:rFonts w:eastAsia="Times New Roman" w:cstheme="minorHAnsi"/>
          <w:b/>
          <w:sz w:val="22"/>
          <w:szCs w:val="22"/>
          <w:lang w:eastAsia="en-US"/>
        </w:rPr>
        <w:t xml:space="preserve">pirkimo objekto dalis. </w:t>
      </w:r>
      <w:r>
        <w:rPr>
          <w:rFonts w:cstheme="minorHAnsi"/>
          <w:sz w:val="22"/>
          <w:szCs w:val="22"/>
          <w:lang w:eastAsia="en-US"/>
        </w:rPr>
        <w:t xml:space="preserve">Mobilus </w:t>
      </w:r>
      <w:proofErr w:type="spellStart"/>
      <w:r>
        <w:rPr>
          <w:rFonts w:cstheme="minorHAnsi"/>
          <w:sz w:val="22"/>
          <w:szCs w:val="22"/>
          <w:lang w:eastAsia="en-US"/>
        </w:rPr>
        <w:t>autorefraktometras</w:t>
      </w:r>
      <w:proofErr w:type="spellEnd"/>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8F54D6" w:rsidRPr="005B7855" w14:paraId="5FA5C6BE" w14:textId="77777777" w:rsidTr="00882767">
        <w:tc>
          <w:tcPr>
            <w:tcW w:w="846" w:type="dxa"/>
            <w:shd w:val="clear" w:color="auto" w:fill="E7E6E6" w:themeFill="background2"/>
            <w:vAlign w:val="center"/>
          </w:tcPr>
          <w:p w14:paraId="3E08E92C" w14:textId="77777777" w:rsidR="008F54D6" w:rsidRPr="005B7855" w:rsidRDefault="008F54D6" w:rsidP="00882767">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76E6018A" w14:textId="77777777" w:rsidR="008F54D6" w:rsidRPr="005B7855" w:rsidRDefault="008F54D6" w:rsidP="00882767">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70D6130D" w14:textId="77777777" w:rsidR="008F54D6" w:rsidRPr="005B7855" w:rsidRDefault="008F54D6" w:rsidP="00882767">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8F54D6" w:rsidRPr="005B7855" w14:paraId="7EF18483" w14:textId="77777777" w:rsidTr="00882767">
        <w:tc>
          <w:tcPr>
            <w:tcW w:w="846" w:type="dxa"/>
            <w:vAlign w:val="center"/>
          </w:tcPr>
          <w:p w14:paraId="75C64BF3" w14:textId="77777777" w:rsidR="008F54D6" w:rsidRPr="005B7855" w:rsidRDefault="008F54D6" w:rsidP="00882767">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535C9CD1" w14:textId="66818032" w:rsidR="008F54D6" w:rsidRPr="005B7855" w:rsidRDefault="008F54D6" w:rsidP="00882767">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3D03A4" w:rsidRPr="003D03A4">
              <w:rPr>
                <w:rFonts w:eastAsiaTheme="minorHAnsi" w:cstheme="minorHAnsi"/>
                <w:color w:val="000000" w:themeColor="text1"/>
                <w:sz w:val="22"/>
                <w:szCs w:val="22"/>
                <w:lang w:val="pt-BR"/>
              </w:rPr>
              <w:t>Matuojamos cilindro refrakcijos ribos ne siauresnės nei nuo –5 D iki +5 D</w:t>
            </w:r>
          </w:p>
        </w:tc>
        <w:tc>
          <w:tcPr>
            <w:tcW w:w="8646" w:type="dxa"/>
            <w:vAlign w:val="center"/>
          </w:tcPr>
          <w:p w14:paraId="22F8DB5D" w14:textId="77777777" w:rsidR="008F54D6" w:rsidRPr="005B7855" w:rsidRDefault="008F54D6" w:rsidP="00882767">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400445AB" w14:textId="77777777" w:rsidR="008F54D6" w:rsidRPr="005B7855" w:rsidRDefault="008F54D6" w:rsidP="00882767">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8F54D6" w:rsidRPr="005B7855" w14:paraId="5BDFC8DE" w14:textId="77777777" w:rsidTr="00882767">
        <w:tc>
          <w:tcPr>
            <w:tcW w:w="846" w:type="dxa"/>
            <w:vAlign w:val="center"/>
          </w:tcPr>
          <w:p w14:paraId="12759C2A" w14:textId="77777777" w:rsidR="008F54D6" w:rsidRPr="005B7855" w:rsidRDefault="008F54D6" w:rsidP="00882767">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2.</w:t>
            </w:r>
          </w:p>
        </w:tc>
        <w:tc>
          <w:tcPr>
            <w:tcW w:w="4111" w:type="dxa"/>
            <w:shd w:val="clear" w:color="auto" w:fill="E7E6E6" w:themeFill="background2"/>
            <w:vAlign w:val="center"/>
          </w:tcPr>
          <w:p w14:paraId="44F4B36D" w14:textId="58DE4097" w:rsidR="008F54D6" w:rsidRPr="005B7855" w:rsidRDefault="008F54D6" w:rsidP="00882767">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w:t>
            </w:r>
            <w:r w:rsidR="0038288B" w:rsidRPr="0038288B">
              <w:rPr>
                <w:rFonts w:cstheme="minorHAnsi"/>
                <w:noProof/>
                <w:color w:val="000000"/>
                <w:sz w:val="22"/>
                <w:szCs w:val="22"/>
              </w:rPr>
              <w:t>Matavimo laikas ≤1 sek.</w:t>
            </w:r>
          </w:p>
        </w:tc>
        <w:tc>
          <w:tcPr>
            <w:tcW w:w="8646" w:type="dxa"/>
            <w:vAlign w:val="center"/>
          </w:tcPr>
          <w:p w14:paraId="7A9430F7" w14:textId="77777777" w:rsidR="008F54D6" w:rsidRPr="005B7855" w:rsidRDefault="008F54D6" w:rsidP="00882767">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222761CD" w14:textId="77777777" w:rsidR="008F54D6" w:rsidRPr="005B7855" w:rsidRDefault="008F54D6" w:rsidP="00882767">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8F54D6" w:rsidRPr="005B7855" w14:paraId="2DD32831" w14:textId="77777777" w:rsidTr="00882767">
        <w:tc>
          <w:tcPr>
            <w:tcW w:w="846" w:type="dxa"/>
            <w:vAlign w:val="center"/>
          </w:tcPr>
          <w:p w14:paraId="3329CCDC" w14:textId="77777777" w:rsidR="008F54D6" w:rsidRPr="005B7855" w:rsidRDefault="008F54D6" w:rsidP="00882767">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3.</w:t>
            </w:r>
          </w:p>
        </w:tc>
        <w:tc>
          <w:tcPr>
            <w:tcW w:w="4111" w:type="dxa"/>
            <w:shd w:val="clear" w:color="auto" w:fill="E7E6E6" w:themeFill="background2"/>
            <w:vAlign w:val="center"/>
          </w:tcPr>
          <w:p w14:paraId="65A4D016" w14:textId="094291AC" w:rsidR="008F54D6" w:rsidRPr="00A50DCD" w:rsidRDefault="008F54D6" w:rsidP="00882767">
            <w:pPr>
              <w:suppressAutoHyphens/>
              <w:spacing w:after="0" w:line="240" w:lineRule="auto"/>
              <w:jc w:val="both"/>
              <w:rPr>
                <w:rFonts w:eastAsia="Times New Roman" w:cstheme="minorHAnsi"/>
                <w:sz w:val="22"/>
                <w:szCs w:val="22"/>
                <w:lang w:eastAsia="en-US"/>
              </w:rPr>
            </w:pPr>
            <w:r w:rsidRPr="00A50DCD">
              <w:rPr>
                <w:rFonts w:eastAsia="Times New Roman" w:cstheme="minorHAnsi"/>
                <w:sz w:val="22"/>
                <w:szCs w:val="22"/>
                <w:lang w:eastAsia="en-US"/>
              </w:rPr>
              <w:t>T</w:t>
            </w:r>
            <w:r w:rsidRPr="00A50DCD">
              <w:rPr>
                <w:rFonts w:eastAsia="Times New Roman" w:cstheme="minorHAnsi"/>
                <w:sz w:val="22"/>
                <w:szCs w:val="22"/>
                <w:vertAlign w:val="subscript"/>
                <w:lang w:eastAsia="en-US"/>
              </w:rPr>
              <w:t>3</w:t>
            </w:r>
            <w:r w:rsidRPr="00A50DCD">
              <w:rPr>
                <w:rFonts w:eastAsia="Times New Roman" w:cstheme="minorHAnsi"/>
                <w:sz w:val="22"/>
                <w:szCs w:val="22"/>
                <w:lang w:eastAsia="en-US"/>
              </w:rPr>
              <w:t xml:space="preserve"> </w:t>
            </w:r>
            <w:r w:rsidR="004A78EB" w:rsidRPr="00A50DCD">
              <w:rPr>
                <w:rFonts w:cstheme="minorHAnsi"/>
                <w:noProof/>
                <w:color w:val="000000"/>
                <w:sz w:val="22"/>
                <w:szCs w:val="22"/>
              </w:rPr>
              <w:t>Integruoto ekrano įstrižainė ≥ 4.3 colio</w:t>
            </w:r>
          </w:p>
        </w:tc>
        <w:tc>
          <w:tcPr>
            <w:tcW w:w="8646" w:type="dxa"/>
            <w:vAlign w:val="center"/>
          </w:tcPr>
          <w:p w14:paraId="7ECFD6B9" w14:textId="77777777" w:rsidR="008F54D6" w:rsidRPr="005B7855" w:rsidRDefault="008F54D6" w:rsidP="00882767">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066D6548" w14:textId="77777777" w:rsidR="008F54D6" w:rsidRPr="005B7855" w:rsidRDefault="008F54D6" w:rsidP="00882767">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8F54D6" w:rsidRPr="005B7855" w14:paraId="61DE9F07" w14:textId="77777777" w:rsidTr="00882767">
        <w:trPr>
          <w:trHeight w:val="639"/>
        </w:trPr>
        <w:tc>
          <w:tcPr>
            <w:tcW w:w="846" w:type="dxa"/>
            <w:vAlign w:val="center"/>
          </w:tcPr>
          <w:p w14:paraId="18B999A6" w14:textId="77777777" w:rsidR="008F54D6" w:rsidRPr="005B7855" w:rsidRDefault="008F54D6" w:rsidP="00882767">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4111" w:type="dxa"/>
            <w:shd w:val="clear" w:color="auto" w:fill="E7E6E6" w:themeFill="background2"/>
            <w:vAlign w:val="center"/>
          </w:tcPr>
          <w:p w14:paraId="23483179" w14:textId="690DB23D" w:rsidR="008F54D6" w:rsidRPr="00A50DCD" w:rsidRDefault="008F54D6" w:rsidP="00882767">
            <w:pPr>
              <w:suppressAutoHyphens/>
              <w:spacing w:after="0" w:line="240" w:lineRule="auto"/>
              <w:jc w:val="both"/>
              <w:rPr>
                <w:rFonts w:cstheme="minorHAnsi"/>
                <w:noProof/>
                <w:color w:val="000000"/>
                <w:sz w:val="22"/>
                <w:szCs w:val="22"/>
              </w:rPr>
            </w:pPr>
            <w:r w:rsidRPr="00A50DCD">
              <w:rPr>
                <w:rFonts w:eastAsia="Times New Roman" w:cstheme="minorHAnsi"/>
                <w:sz w:val="22"/>
                <w:szCs w:val="22"/>
                <w:lang w:eastAsia="en-US"/>
              </w:rPr>
              <w:t>T</w:t>
            </w:r>
            <w:r w:rsidRPr="00A50DCD">
              <w:rPr>
                <w:rFonts w:eastAsia="Times New Roman" w:cstheme="minorHAnsi"/>
                <w:sz w:val="22"/>
                <w:szCs w:val="22"/>
                <w:vertAlign w:val="subscript"/>
                <w:lang w:eastAsia="en-US"/>
              </w:rPr>
              <w:t>4</w:t>
            </w:r>
            <w:r w:rsidRPr="00A50DCD">
              <w:rPr>
                <w:rFonts w:eastAsia="Times New Roman" w:cstheme="minorHAnsi"/>
                <w:sz w:val="22"/>
                <w:szCs w:val="22"/>
                <w:lang w:eastAsia="en-US"/>
              </w:rPr>
              <w:t xml:space="preserve"> </w:t>
            </w:r>
            <w:r w:rsidR="00D61D47" w:rsidRPr="00A50DCD">
              <w:rPr>
                <w:rFonts w:eastAsia="Times New Roman" w:cs="Calibri"/>
              </w:rPr>
              <w:t>Aparato maitinimo šaltinis: pakraunami maitinimo elementai kartu su įkrovimo įrenginiu maitinamu iš ~220 ± 10% V, 50Hz elektros tinklas</w:t>
            </w:r>
          </w:p>
        </w:tc>
        <w:tc>
          <w:tcPr>
            <w:tcW w:w="8646" w:type="dxa"/>
            <w:vAlign w:val="center"/>
          </w:tcPr>
          <w:p w14:paraId="239EC354" w14:textId="77777777" w:rsidR="008F54D6" w:rsidRPr="005B7855" w:rsidRDefault="008F54D6" w:rsidP="00882767">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1CB83539" w14:textId="77777777" w:rsidR="008F54D6" w:rsidRPr="005B7855" w:rsidRDefault="008F54D6" w:rsidP="00882767">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27EFFCA5" w14:textId="77777777" w:rsidR="008F54D6" w:rsidRPr="005B7855" w:rsidRDefault="008F54D6" w:rsidP="00A8090F">
      <w:pPr>
        <w:pStyle w:val="Sraopastraipa"/>
        <w:spacing w:after="0" w:line="240" w:lineRule="auto"/>
        <w:ind w:left="927"/>
        <w:jc w:val="both"/>
        <w:rPr>
          <w:rFonts w:eastAsia="Times New Roman" w:cstheme="minorHAnsi"/>
          <w:b/>
          <w:bCs/>
          <w:sz w:val="22"/>
          <w:szCs w:val="22"/>
          <w:lang w:eastAsia="en-US"/>
        </w:rPr>
      </w:pPr>
    </w:p>
    <w:p w14:paraId="1AB6CEC4" w14:textId="0D484904"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Pasiūlymo kaina:</w:t>
      </w:r>
    </w:p>
    <w:p w14:paraId="7226E348" w14:textId="06E70D61"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B785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5B7855">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DF1B403" w:rsidR="002E2126" w:rsidRPr="005B7855" w:rsidRDefault="002E2126" w:rsidP="00A20C50">
      <w:pPr>
        <w:pStyle w:val="Sraopastraipa"/>
        <w:numPr>
          <w:ilvl w:val="1"/>
          <w:numId w:val="9"/>
        </w:numPr>
        <w:spacing w:after="0" w:line="240" w:lineRule="auto"/>
        <w:ind w:left="0" w:firstLine="567"/>
        <w:jc w:val="both"/>
        <w:rPr>
          <w:rFonts w:eastAsia="Times New Roman" w:cstheme="minorHAnsi"/>
          <w:b/>
          <w:bCs/>
          <w:sz w:val="22"/>
          <w:szCs w:val="22"/>
        </w:rPr>
      </w:pPr>
      <w:r w:rsidRPr="005B7855">
        <w:rPr>
          <w:rFonts w:eastAsia="Times New Roman" w:cstheme="minorHAnsi"/>
          <w:b/>
          <w:bCs/>
          <w:sz w:val="22"/>
          <w:szCs w:val="22"/>
        </w:rPr>
        <w:t>Maksimali priimtina pasiūlymo kaina yra</w:t>
      </w:r>
      <w:r w:rsidR="00E04B4D" w:rsidRPr="005B7855">
        <w:rPr>
          <w:rFonts w:eastAsia="Times New Roman" w:cstheme="minorHAnsi"/>
          <w:b/>
          <w:bCs/>
          <w:sz w:val="22"/>
          <w:szCs w:val="22"/>
        </w:rPr>
        <w:t xml:space="preserve"> </w:t>
      </w:r>
      <w:r w:rsidR="008C7E88" w:rsidRPr="005B7855">
        <w:rPr>
          <w:rFonts w:eastAsia="Times New Roman" w:cstheme="minorHAnsi"/>
          <w:b/>
          <w:bCs/>
          <w:sz w:val="22"/>
          <w:szCs w:val="22"/>
        </w:rPr>
        <w:t xml:space="preserve">1 p. o. d. </w:t>
      </w:r>
      <w:r w:rsidR="0063727C" w:rsidRPr="005B7855">
        <w:rPr>
          <w:rFonts w:eastAsia="Times New Roman" w:cstheme="minorHAnsi"/>
          <w:b/>
          <w:bCs/>
          <w:color w:val="FF0000"/>
          <w:sz w:val="22"/>
          <w:szCs w:val="22"/>
        </w:rPr>
        <w:t>25 800</w:t>
      </w:r>
      <w:r w:rsidR="00A63C3A" w:rsidRPr="005B7855">
        <w:rPr>
          <w:rFonts w:eastAsia="Times New Roman" w:cstheme="minorHAnsi"/>
          <w:b/>
          <w:bCs/>
          <w:color w:val="FF0000"/>
          <w:sz w:val="22"/>
          <w:szCs w:val="22"/>
        </w:rPr>
        <w:t>,00</w:t>
      </w:r>
      <w:r w:rsidRPr="005B7855">
        <w:rPr>
          <w:rFonts w:eastAsia="Times New Roman" w:cstheme="minorHAnsi"/>
          <w:b/>
          <w:bCs/>
          <w:color w:val="FF0000"/>
          <w:sz w:val="22"/>
          <w:szCs w:val="22"/>
        </w:rPr>
        <w:t xml:space="preserve"> Eur</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2 p. o. d. </w:t>
      </w:r>
      <w:r w:rsidR="0063727C" w:rsidRPr="005B7855">
        <w:rPr>
          <w:rFonts w:eastAsia="Times New Roman" w:cstheme="minorHAnsi"/>
          <w:b/>
          <w:bCs/>
          <w:color w:val="FF0000"/>
          <w:sz w:val="22"/>
          <w:szCs w:val="22"/>
        </w:rPr>
        <w:t xml:space="preserve">53 500,00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3 p. o. d. </w:t>
      </w:r>
      <w:r w:rsidR="0063727C" w:rsidRPr="005B7855">
        <w:rPr>
          <w:rFonts w:eastAsia="Times New Roman" w:cstheme="minorHAnsi"/>
          <w:b/>
          <w:bCs/>
          <w:color w:val="FF0000"/>
          <w:sz w:val="22"/>
          <w:szCs w:val="22"/>
        </w:rPr>
        <w:t xml:space="preserve">12 340,00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4 p. o. d. </w:t>
      </w:r>
      <w:r w:rsidR="0063727C" w:rsidRPr="005B7855">
        <w:rPr>
          <w:rFonts w:eastAsia="Times New Roman" w:cstheme="minorHAnsi"/>
          <w:b/>
          <w:bCs/>
          <w:color w:val="FF0000"/>
          <w:sz w:val="22"/>
          <w:szCs w:val="22"/>
        </w:rPr>
        <w:t xml:space="preserve">2 920,00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5 p. o. d. </w:t>
      </w:r>
      <w:r w:rsidR="0063727C" w:rsidRPr="005B7855">
        <w:rPr>
          <w:rFonts w:eastAsia="Times New Roman" w:cstheme="minorHAnsi"/>
          <w:b/>
          <w:bCs/>
          <w:color w:val="FF0000"/>
          <w:sz w:val="22"/>
          <w:szCs w:val="22"/>
        </w:rPr>
        <w:t xml:space="preserve">3 872,00 Eur </w:t>
      </w:r>
      <w:r w:rsidR="0063727C" w:rsidRPr="005B7855">
        <w:rPr>
          <w:rFonts w:eastAsia="Times New Roman" w:cstheme="minorHAnsi"/>
          <w:b/>
          <w:bCs/>
          <w:sz w:val="22"/>
          <w:szCs w:val="22"/>
        </w:rPr>
        <w:t xml:space="preserve">/ 6 p. o. d. </w:t>
      </w:r>
      <w:r w:rsidR="0063727C" w:rsidRPr="005B7855">
        <w:rPr>
          <w:rFonts w:eastAsia="Times New Roman" w:cstheme="minorHAnsi"/>
          <w:b/>
          <w:bCs/>
          <w:color w:val="FF0000"/>
          <w:sz w:val="22"/>
          <w:szCs w:val="22"/>
        </w:rPr>
        <w:t xml:space="preserve">2 200,00 Eur </w:t>
      </w:r>
      <w:r w:rsidR="0063727C" w:rsidRPr="005B7855">
        <w:rPr>
          <w:rFonts w:eastAsia="Times New Roman" w:cstheme="minorHAnsi"/>
          <w:b/>
          <w:bCs/>
          <w:sz w:val="22"/>
          <w:szCs w:val="22"/>
        </w:rPr>
        <w:t xml:space="preserve">/ 7 p. o. d. </w:t>
      </w:r>
      <w:r w:rsidR="0063727C" w:rsidRPr="005B7855">
        <w:rPr>
          <w:rFonts w:eastAsia="Times New Roman" w:cstheme="minorHAnsi"/>
          <w:b/>
          <w:bCs/>
          <w:color w:val="FF0000"/>
          <w:sz w:val="22"/>
          <w:szCs w:val="22"/>
        </w:rPr>
        <w:t xml:space="preserve">41 750,00 Eur </w:t>
      </w:r>
      <w:r w:rsidR="0063727C" w:rsidRPr="005B7855">
        <w:rPr>
          <w:rFonts w:eastAsia="Times New Roman" w:cstheme="minorHAnsi"/>
          <w:b/>
          <w:bCs/>
          <w:sz w:val="22"/>
          <w:szCs w:val="22"/>
        </w:rPr>
        <w:t xml:space="preserve">/ 8 p. o. d. </w:t>
      </w:r>
      <w:r w:rsidR="003063E3" w:rsidRPr="005B7855">
        <w:rPr>
          <w:rFonts w:eastAsia="Times New Roman" w:cstheme="minorHAnsi"/>
          <w:b/>
          <w:bCs/>
          <w:color w:val="FF0000"/>
          <w:sz w:val="22"/>
          <w:szCs w:val="22"/>
        </w:rPr>
        <w:t>15 490</w:t>
      </w:r>
      <w:r w:rsidR="0063727C" w:rsidRPr="005B7855">
        <w:rPr>
          <w:rFonts w:eastAsia="Times New Roman" w:cstheme="minorHAnsi"/>
          <w:b/>
          <w:bCs/>
          <w:color w:val="FF0000"/>
          <w:sz w:val="22"/>
          <w:szCs w:val="22"/>
        </w:rPr>
        <w:t xml:space="preserve">,00 Eur </w:t>
      </w:r>
      <w:r w:rsidR="0063727C" w:rsidRPr="005B7855">
        <w:rPr>
          <w:rFonts w:eastAsia="Times New Roman" w:cstheme="minorHAnsi"/>
          <w:b/>
          <w:bCs/>
          <w:sz w:val="22"/>
          <w:szCs w:val="22"/>
        </w:rPr>
        <w:t xml:space="preserve">/ </w:t>
      </w:r>
      <w:r w:rsidR="003063E3" w:rsidRPr="005B7855">
        <w:rPr>
          <w:rFonts w:eastAsia="Times New Roman" w:cstheme="minorHAnsi"/>
          <w:b/>
          <w:bCs/>
          <w:sz w:val="22"/>
          <w:szCs w:val="22"/>
        </w:rPr>
        <w:t>9</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3 600</w:t>
      </w:r>
      <w:r w:rsidR="0063727C" w:rsidRPr="005B7855">
        <w:rPr>
          <w:rFonts w:eastAsia="Times New Roman" w:cstheme="minorHAnsi"/>
          <w:b/>
          <w:bCs/>
          <w:color w:val="FF0000"/>
          <w:sz w:val="22"/>
          <w:szCs w:val="22"/>
        </w:rPr>
        <w:t xml:space="preserve">,00 Eur </w:t>
      </w:r>
      <w:r w:rsidR="0063727C" w:rsidRPr="005B7855">
        <w:rPr>
          <w:rFonts w:eastAsia="Times New Roman" w:cstheme="minorHAnsi"/>
          <w:b/>
          <w:bCs/>
          <w:sz w:val="22"/>
          <w:szCs w:val="22"/>
        </w:rPr>
        <w:t>/ 1</w:t>
      </w:r>
      <w:r w:rsidR="003063E3" w:rsidRPr="005B7855">
        <w:rPr>
          <w:rFonts w:eastAsia="Times New Roman" w:cstheme="minorHAnsi"/>
          <w:b/>
          <w:bCs/>
          <w:sz w:val="22"/>
          <w:szCs w:val="22"/>
        </w:rPr>
        <w:t>0</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2 390</w:t>
      </w:r>
      <w:r w:rsidR="0063727C" w:rsidRPr="005B7855">
        <w:rPr>
          <w:rFonts w:eastAsia="Times New Roman" w:cstheme="minorHAnsi"/>
          <w:b/>
          <w:bCs/>
          <w:color w:val="FF0000"/>
          <w:sz w:val="22"/>
          <w:szCs w:val="22"/>
        </w:rPr>
        <w:t xml:space="preserve">,00 Eur </w:t>
      </w:r>
      <w:r w:rsidR="0063727C" w:rsidRPr="005B7855">
        <w:rPr>
          <w:rFonts w:eastAsia="Times New Roman" w:cstheme="minorHAnsi"/>
          <w:b/>
          <w:bCs/>
          <w:sz w:val="22"/>
          <w:szCs w:val="22"/>
        </w:rPr>
        <w:t>/ 1</w:t>
      </w:r>
      <w:r w:rsidR="003063E3" w:rsidRPr="005B7855">
        <w:rPr>
          <w:rFonts w:eastAsia="Times New Roman" w:cstheme="minorHAnsi"/>
          <w:b/>
          <w:bCs/>
          <w:sz w:val="22"/>
          <w:szCs w:val="22"/>
        </w:rPr>
        <w:t>1</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33 880,00</w:t>
      </w:r>
      <w:r w:rsidR="0063727C" w:rsidRPr="005B7855">
        <w:rPr>
          <w:rFonts w:eastAsia="Times New Roman" w:cstheme="minorHAnsi"/>
          <w:b/>
          <w:bCs/>
          <w:color w:val="FF0000"/>
          <w:sz w:val="22"/>
          <w:szCs w:val="22"/>
        </w:rPr>
        <w:t xml:space="preserve">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1</w:t>
      </w:r>
      <w:r w:rsidR="003063E3" w:rsidRPr="005B7855">
        <w:rPr>
          <w:rFonts w:eastAsia="Times New Roman" w:cstheme="minorHAnsi"/>
          <w:b/>
          <w:bCs/>
          <w:sz w:val="22"/>
          <w:szCs w:val="22"/>
        </w:rPr>
        <w:t>2</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1 080,00</w:t>
      </w:r>
      <w:r w:rsidR="0063727C" w:rsidRPr="005B7855">
        <w:rPr>
          <w:rFonts w:eastAsia="Times New Roman" w:cstheme="minorHAnsi"/>
          <w:b/>
          <w:bCs/>
          <w:color w:val="FF0000"/>
          <w:sz w:val="22"/>
          <w:szCs w:val="22"/>
        </w:rPr>
        <w:t xml:space="preserve">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1</w:t>
      </w:r>
      <w:r w:rsidR="003063E3" w:rsidRPr="005B7855">
        <w:rPr>
          <w:rFonts w:eastAsia="Times New Roman" w:cstheme="minorHAnsi"/>
          <w:b/>
          <w:bCs/>
          <w:sz w:val="22"/>
          <w:szCs w:val="22"/>
        </w:rPr>
        <w:t>3</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2 662,00</w:t>
      </w:r>
      <w:r w:rsidR="0063727C" w:rsidRPr="005B7855">
        <w:rPr>
          <w:rFonts w:eastAsia="Times New Roman" w:cstheme="minorHAnsi"/>
          <w:b/>
          <w:bCs/>
          <w:color w:val="FF0000"/>
          <w:sz w:val="22"/>
          <w:szCs w:val="22"/>
        </w:rPr>
        <w:t xml:space="preserve"> Eur</w:t>
      </w:r>
      <w:r w:rsidRPr="005B7855">
        <w:rPr>
          <w:rFonts w:eastAsia="Times New Roman" w:cstheme="minorHAnsi"/>
          <w:b/>
          <w:bCs/>
          <w:color w:val="FF0000"/>
          <w:sz w:val="22"/>
          <w:szCs w:val="22"/>
        </w:rPr>
        <w:t xml:space="preserve"> </w:t>
      </w:r>
      <w:r w:rsidRPr="005B7855">
        <w:rPr>
          <w:rFonts w:eastAsia="Times New Roman" w:cstheme="minorHAnsi"/>
          <w:b/>
          <w:bCs/>
          <w:sz w:val="22"/>
          <w:szCs w:val="22"/>
        </w:rPr>
        <w:t>įskaitant visus mokesčius.</w:t>
      </w:r>
      <w:r w:rsidR="002F5660" w:rsidRPr="005B7855">
        <w:rPr>
          <w:rFonts w:eastAsia="Times New Roman" w:cstheme="minorHAnsi"/>
          <w:b/>
          <w:bCs/>
          <w:sz w:val="22"/>
          <w:szCs w:val="22"/>
        </w:rPr>
        <w:t xml:space="preserve"> </w:t>
      </w:r>
      <w:r w:rsidRPr="005B7855">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5B7855"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kern w:val="3"/>
          <w:sz w:val="22"/>
          <w:szCs w:val="22"/>
          <w:lang w:eastAsia="en-US"/>
        </w:rPr>
        <w:t>Siūloma pirkimo objekto kaina</w:t>
      </w:r>
      <w:r w:rsidR="00EA5DB2" w:rsidRPr="005B7855">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5B7855" w14:paraId="571A9C84" w14:textId="77777777" w:rsidTr="00EA5DB2">
        <w:tc>
          <w:tcPr>
            <w:tcW w:w="5000" w:type="pct"/>
            <w:gridSpan w:val="7"/>
            <w:shd w:val="clear" w:color="auto" w:fill="E7E6E6" w:themeFill="background2"/>
            <w:vAlign w:val="center"/>
          </w:tcPr>
          <w:p w14:paraId="74680F29" w14:textId="4391CF9A" w:rsidR="00EA5DB2" w:rsidRPr="005B7855" w:rsidRDefault="00EA5DB2"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1 PIRKIMO OBJEKTO DALIS</w:t>
            </w:r>
          </w:p>
        </w:tc>
      </w:tr>
      <w:tr w:rsidR="001A1F1B" w:rsidRPr="005B7855" w14:paraId="2C56F2C4" w14:textId="174D5E2F" w:rsidTr="001A1F1B">
        <w:tc>
          <w:tcPr>
            <w:tcW w:w="247" w:type="pct"/>
            <w:shd w:val="clear" w:color="auto" w:fill="E7E6E6" w:themeFill="background2"/>
            <w:vAlign w:val="center"/>
          </w:tcPr>
          <w:p w14:paraId="55C3D1F5"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7CADA319" w14:textId="556F1DD1" w:rsidR="001A1F1B" w:rsidRPr="005B7855" w:rsidRDefault="001A1F1B" w:rsidP="00A36645">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0E22F590" w14:textId="5C162429" w:rsidR="001A1F1B" w:rsidRPr="005B7855" w:rsidRDefault="001A1F1B" w:rsidP="00A36645">
            <w:pPr>
              <w:jc w:val="center"/>
              <w:rPr>
                <w:rFonts w:cstheme="minorHAnsi"/>
                <w:b/>
                <w:bCs/>
                <w:sz w:val="22"/>
                <w:szCs w:val="22"/>
              </w:rPr>
            </w:pPr>
            <w:r w:rsidRPr="005B7855">
              <w:rPr>
                <w:rFonts w:asciiTheme="minorHAnsi" w:hAnsiTheme="minorHAnsi" w:cstheme="minorHAnsi"/>
                <w:b/>
                <w:bCs/>
                <w:sz w:val="22"/>
                <w:szCs w:val="22"/>
              </w:rPr>
              <w:t>Kaina Eur be PVM</w:t>
            </w:r>
          </w:p>
        </w:tc>
      </w:tr>
      <w:tr w:rsidR="001A1F1B" w:rsidRPr="005B7855" w14:paraId="60B22902" w14:textId="3990F571" w:rsidTr="001A1F1B">
        <w:trPr>
          <w:trHeight w:val="161"/>
        </w:trPr>
        <w:tc>
          <w:tcPr>
            <w:tcW w:w="247" w:type="pct"/>
            <w:shd w:val="clear" w:color="auto" w:fill="E7E6E6" w:themeFill="background2"/>
          </w:tcPr>
          <w:p w14:paraId="1EAC0646"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48796054"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7371597E"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5E8334F3"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6A9349FB"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2F8A1E1E" w14:textId="587621B8" w:rsidR="001A1F1B" w:rsidRPr="005B7855" w:rsidRDefault="001A1F1B" w:rsidP="001A1F1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0924CC11" w14:textId="000AC204" w:rsidR="001A1F1B" w:rsidRPr="005B7855" w:rsidRDefault="001A1F1B" w:rsidP="00A36645">
            <w:pPr>
              <w:jc w:val="center"/>
              <w:rPr>
                <w:rFonts w:cstheme="minorHAnsi"/>
                <w:i/>
                <w:iCs/>
                <w:sz w:val="22"/>
                <w:szCs w:val="22"/>
              </w:rPr>
            </w:pPr>
            <w:r>
              <w:rPr>
                <w:rFonts w:asciiTheme="minorHAnsi" w:hAnsiTheme="minorHAnsi" w:cstheme="minorHAnsi"/>
                <w:i/>
                <w:iCs/>
                <w:sz w:val="22"/>
                <w:szCs w:val="22"/>
              </w:rPr>
              <w:t>7 (5*6)</w:t>
            </w:r>
          </w:p>
        </w:tc>
      </w:tr>
      <w:tr w:rsidR="001A1F1B" w:rsidRPr="005B7855" w14:paraId="6C42629D" w14:textId="6F5DDD98" w:rsidTr="001A1F1B">
        <w:tc>
          <w:tcPr>
            <w:tcW w:w="247" w:type="pct"/>
            <w:shd w:val="clear" w:color="auto" w:fill="E7E6E6" w:themeFill="background2"/>
            <w:vAlign w:val="center"/>
          </w:tcPr>
          <w:p w14:paraId="2DDC0FD7" w14:textId="77777777" w:rsidR="001A1F1B" w:rsidRPr="005B7855" w:rsidRDefault="001A1F1B" w:rsidP="00A3664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6E5863F9" w14:textId="6EE13F0F" w:rsidR="001A1F1B" w:rsidRPr="005B7855" w:rsidRDefault="001A1F1B" w:rsidP="00A3664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Regos analizatorius</w:t>
            </w:r>
          </w:p>
        </w:tc>
        <w:tc>
          <w:tcPr>
            <w:tcW w:w="560" w:type="pct"/>
          </w:tcPr>
          <w:p w14:paraId="5000427D" w14:textId="77777777" w:rsidR="001A1F1B" w:rsidRPr="005B7855" w:rsidRDefault="001A1F1B"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1A1F1B" w:rsidRPr="005B7855" w:rsidRDefault="001A1F1B" w:rsidP="00A3664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6616CAD9" w14:textId="67BB3605" w:rsidR="001A1F1B" w:rsidRPr="005B7855" w:rsidRDefault="001A1F1B" w:rsidP="00A36645">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1370DFB2" w14:textId="77777777" w:rsidR="001A1F1B" w:rsidRPr="005B7855" w:rsidRDefault="001A1F1B" w:rsidP="00A36645">
            <w:pPr>
              <w:jc w:val="both"/>
              <w:rPr>
                <w:rFonts w:asciiTheme="minorHAnsi" w:hAnsiTheme="minorHAnsi" w:cstheme="minorHAnsi"/>
                <w:sz w:val="22"/>
                <w:szCs w:val="22"/>
              </w:rPr>
            </w:pPr>
          </w:p>
        </w:tc>
        <w:tc>
          <w:tcPr>
            <w:tcW w:w="943" w:type="pct"/>
          </w:tcPr>
          <w:p w14:paraId="7F0B13F0" w14:textId="77777777" w:rsidR="001A1F1B" w:rsidRPr="005B7855" w:rsidRDefault="001A1F1B" w:rsidP="00A36645">
            <w:pPr>
              <w:jc w:val="both"/>
              <w:rPr>
                <w:rFonts w:cstheme="minorHAnsi"/>
                <w:sz w:val="22"/>
                <w:szCs w:val="22"/>
              </w:rPr>
            </w:pPr>
          </w:p>
        </w:tc>
      </w:tr>
      <w:tr w:rsidR="008C7E88" w:rsidRPr="005B7855" w14:paraId="2E9ED7D1" w14:textId="77777777" w:rsidTr="001A1F1B">
        <w:tc>
          <w:tcPr>
            <w:tcW w:w="247" w:type="pct"/>
            <w:tcBorders>
              <w:left w:val="nil"/>
              <w:bottom w:val="nil"/>
              <w:right w:val="nil"/>
            </w:tcBorders>
          </w:tcPr>
          <w:p w14:paraId="49CE0EA8" w14:textId="77777777" w:rsidR="008C7E88" w:rsidRPr="005B7855" w:rsidRDefault="008C7E88" w:rsidP="00A36645">
            <w:pPr>
              <w:jc w:val="both"/>
              <w:rPr>
                <w:rFonts w:asciiTheme="minorHAnsi" w:hAnsiTheme="minorHAnsi" w:cstheme="minorHAnsi"/>
                <w:sz w:val="22"/>
                <w:szCs w:val="22"/>
              </w:rPr>
            </w:pPr>
          </w:p>
        </w:tc>
        <w:tc>
          <w:tcPr>
            <w:tcW w:w="1212" w:type="pct"/>
            <w:tcBorders>
              <w:left w:val="nil"/>
              <w:bottom w:val="nil"/>
              <w:right w:val="nil"/>
            </w:tcBorders>
          </w:tcPr>
          <w:p w14:paraId="011512FC" w14:textId="77777777" w:rsidR="008C7E88" w:rsidRPr="005B7855" w:rsidRDefault="008C7E88" w:rsidP="00A36645">
            <w:pPr>
              <w:jc w:val="both"/>
              <w:rPr>
                <w:rFonts w:asciiTheme="minorHAnsi" w:hAnsiTheme="minorHAnsi" w:cstheme="minorHAnsi"/>
                <w:sz w:val="22"/>
                <w:szCs w:val="22"/>
              </w:rPr>
            </w:pPr>
          </w:p>
        </w:tc>
        <w:tc>
          <w:tcPr>
            <w:tcW w:w="560" w:type="pct"/>
            <w:tcBorders>
              <w:left w:val="nil"/>
              <w:bottom w:val="nil"/>
              <w:right w:val="nil"/>
            </w:tcBorders>
          </w:tcPr>
          <w:p w14:paraId="2085F9C2" w14:textId="77777777" w:rsidR="008C7E88" w:rsidRPr="005B7855" w:rsidRDefault="008C7E88" w:rsidP="00A36645">
            <w:pPr>
              <w:jc w:val="both"/>
              <w:rPr>
                <w:rFonts w:asciiTheme="minorHAnsi" w:hAnsiTheme="minorHAnsi" w:cstheme="minorHAnsi"/>
                <w:sz w:val="22"/>
                <w:szCs w:val="22"/>
              </w:rPr>
            </w:pPr>
          </w:p>
        </w:tc>
        <w:tc>
          <w:tcPr>
            <w:tcW w:w="435" w:type="pct"/>
            <w:tcBorders>
              <w:left w:val="nil"/>
              <w:bottom w:val="nil"/>
            </w:tcBorders>
          </w:tcPr>
          <w:p w14:paraId="4ECB4166" w14:textId="77777777" w:rsidR="008C7E88" w:rsidRPr="005B7855"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5B7855" w:rsidRDefault="008C7E88" w:rsidP="00A3664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0B58C92A" w14:textId="77777777" w:rsidR="008C7E88" w:rsidRPr="005B7855" w:rsidRDefault="008C7E88" w:rsidP="00A3664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682A0215" w14:textId="77777777" w:rsidR="008C7E88" w:rsidRPr="005B7855" w:rsidRDefault="008C7E88" w:rsidP="00A3664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8C7E88" w:rsidRPr="005B7855" w14:paraId="5BFDFE1B" w14:textId="77777777" w:rsidTr="001A1F1B">
        <w:tc>
          <w:tcPr>
            <w:tcW w:w="247" w:type="pct"/>
            <w:tcBorders>
              <w:top w:val="nil"/>
              <w:left w:val="nil"/>
              <w:bottom w:val="nil"/>
              <w:right w:val="nil"/>
            </w:tcBorders>
          </w:tcPr>
          <w:p w14:paraId="1ECA2DE4" w14:textId="77777777" w:rsidR="008C7E88" w:rsidRPr="005B7855"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tcPr>
          <w:p w14:paraId="4D4F49D0" w14:textId="77777777" w:rsidR="008C7E88" w:rsidRPr="005B7855"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tcPr>
          <w:p w14:paraId="75CF7D10" w14:textId="77777777" w:rsidR="008C7E88" w:rsidRPr="005B7855" w:rsidRDefault="008C7E88" w:rsidP="00A36645">
            <w:pPr>
              <w:jc w:val="both"/>
              <w:rPr>
                <w:rFonts w:asciiTheme="minorHAnsi" w:hAnsiTheme="minorHAnsi" w:cstheme="minorHAnsi"/>
                <w:sz w:val="22"/>
                <w:szCs w:val="22"/>
              </w:rPr>
            </w:pPr>
          </w:p>
        </w:tc>
        <w:tc>
          <w:tcPr>
            <w:tcW w:w="435" w:type="pct"/>
            <w:tcBorders>
              <w:top w:val="nil"/>
              <w:left w:val="nil"/>
              <w:bottom w:val="nil"/>
            </w:tcBorders>
          </w:tcPr>
          <w:p w14:paraId="33FDBA1C" w14:textId="77777777" w:rsidR="008C7E88" w:rsidRPr="005B7855"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5B7855" w:rsidRDefault="008C7E88" w:rsidP="00A3664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6330A385" w14:textId="77777777" w:rsidR="008C7E88" w:rsidRPr="005B7855"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5B7855" w14:paraId="3B96F0FD" w14:textId="77777777" w:rsidTr="00A36645">
        <w:tc>
          <w:tcPr>
            <w:tcW w:w="13562" w:type="dxa"/>
            <w:tcBorders>
              <w:top w:val="nil"/>
              <w:left w:val="nil"/>
              <w:bottom w:val="nil"/>
              <w:right w:val="nil"/>
            </w:tcBorders>
          </w:tcPr>
          <w:p w14:paraId="3A0A3504" w14:textId="4BD61731" w:rsidR="008C7E88" w:rsidRPr="005B7855" w:rsidRDefault="008C7E88" w:rsidP="00A3664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34A0A0D0" w14:textId="77777777" w:rsidR="008C7E88" w:rsidRPr="005B7855" w:rsidRDefault="008C7E88" w:rsidP="00A3664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5B7855" w:rsidRDefault="008C7E88" w:rsidP="00A3664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5B7855" w:rsidRDefault="008C7E88" w:rsidP="00A3664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5B7855" w:rsidRDefault="008C7E88" w:rsidP="00A36645">
            <w:pPr>
              <w:jc w:val="both"/>
              <w:rPr>
                <w:rFonts w:asciiTheme="minorHAnsi" w:eastAsia="Times New Roman" w:cstheme="minorHAnsi"/>
                <w:i/>
                <w:sz w:val="22"/>
                <w:szCs w:val="22"/>
              </w:rPr>
            </w:pPr>
          </w:p>
        </w:tc>
      </w:tr>
      <w:tr w:rsidR="008C7E88" w:rsidRPr="005B7855" w14:paraId="4FE56B69" w14:textId="77777777" w:rsidTr="00A36645">
        <w:tc>
          <w:tcPr>
            <w:tcW w:w="13562" w:type="dxa"/>
            <w:tcBorders>
              <w:top w:val="nil"/>
              <w:left w:val="nil"/>
              <w:right w:val="nil"/>
            </w:tcBorders>
          </w:tcPr>
          <w:p w14:paraId="28A7FEC4" w14:textId="77777777" w:rsidR="008C7E88" w:rsidRPr="005B7855" w:rsidRDefault="008C7E88" w:rsidP="00A3664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Pr="005B7855"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644A0B4A" w14:textId="77777777" w:rsidTr="000B2D05">
        <w:tc>
          <w:tcPr>
            <w:tcW w:w="5000" w:type="pct"/>
            <w:gridSpan w:val="7"/>
            <w:shd w:val="clear" w:color="auto" w:fill="E7E6E6" w:themeFill="background2"/>
            <w:vAlign w:val="center"/>
          </w:tcPr>
          <w:p w14:paraId="42196BD1" w14:textId="502BF98A"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2 PIRKIMO OBJEKTO DALIS</w:t>
            </w:r>
          </w:p>
        </w:tc>
      </w:tr>
      <w:tr w:rsidR="001175FC" w:rsidRPr="005B7855" w14:paraId="5AA5B55D" w14:textId="77777777" w:rsidTr="000B2D05">
        <w:tc>
          <w:tcPr>
            <w:tcW w:w="247" w:type="pct"/>
            <w:shd w:val="clear" w:color="auto" w:fill="E7E6E6" w:themeFill="background2"/>
            <w:vAlign w:val="center"/>
          </w:tcPr>
          <w:p w14:paraId="07A008F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2185124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91BBF4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86068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7D4D2B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1CC63056" w14:textId="77777777" w:rsidTr="000B2D05">
        <w:trPr>
          <w:trHeight w:val="161"/>
        </w:trPr>
        <w:tc>
          <w:tcPr>
            <w:tcW w:w="247" w:type="pct"/>
            <w:shd w:val="clear" w:color="auto" w:fill="E7E6E6" w:themeFill="background2"/>
          </w:tcPr>
          <w:p w14:paraId="222B91A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7C8021A3"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5A97663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D3963D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1DB8CFE2"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560BC66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770A8ABE" w14:textId="77777777" w:rsidTr="000B2D05">
        <w:tc>
          <w:tcPr>
            <w:tcW w:w="247" w:type="pct"/>
            <w:shd w:val="clear" w:color="auto" w:fill="E7E6E6" w:themeFill="background2"/>
            <w:vAlign w:val="center"/>
          </w:tcPr>
          <w:p w14:paraId="7A391673"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7B1F375B" w14:textId="05E46C79" w:rsidR="001175FC" w:rsidRPr="005B7855" w:rsidRDefault="005108C8"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Ultragarsinių tyrimų aparatas su priedais</w:t>
            </w:r>
          </w:p>
        </w:tc>
        <w:tc>
          <w:tcPr>
            <w:tcW w:w="560" w:type="pct"/>
          </w:tcPr>
          <w:p w14:paraId="779B8861"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4CBE7DA"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3D8A5E5A" w14:textId="11F080AC"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8" w:type="pct"/>
            <w:gridSpan w:val="2"/>
          </w:tcPr>
          <w:p w14:paraId="00527977" w14:textId="77777777" w:rsidR="001175FC" w:rsidRPr="005B7855" w:rsidRDefault="001175FC" w:rsidP="000B2D05">
            <w:pPr>
              <w:jc w:val="both"/>
              <w:rPr>
                <w:rFonts w:asciiTheme="minorHAnsi" w:hAnsiTheme="minorHAnsi" w:cstheme="minorHAnsi"/>
                <w:sz w:val="22"/>
                <w:szCs w:val="22"/>
              </w:rPr>
            </w:pPr>
          </w:p>
        </w:tc>
      </w:tr>
      <w:tr w:rsidR="001175FC" w:rsidRPr="005B7855" w14:paraId="2355D9E3" w14:textId="77777777" w:rsidTr="000B2D05">
        <w:tc>
          <w:tcPr>
            <w:tcW w:w="247" w:type="pct"/>
            <w:tcBorders>
              <w:left w:val="nil"/>
              <w:bottom w:val="nil"/>
              <w:right w:val="nil"/>
            </w:tcBorders>
          </w:tcPr>
          <w:p w14:paraId="6A7983E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7DC180A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03710EEA"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7FEFB5EE" w14:textId="77777777" w:rsidTr="000B2D05">
        <w:tc>
          <w:tcPr>
            <w:tcW w:w="247" w:type="pct"/>
            <w:tcBorders>
              <w:top w:val="nil"/>
              <w:left w:val="nil"/>
              <w:bottom w:val="nil"/>
              <w:right w:val="nil"/>
            </w:tcBorders>
          </w:tcPr>
          <w:p w14:paraId="2F9499C1"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A801D45"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225BF15" w14:textId="77777777" w:rsidTr="000B2D05">
        <w:tc>
          <w:tcPr>
            <w:tcW w:w="13562" w:type="dxa"/>
            <w:tcBorders>
              <w:top w:val="nil"/>
              <w:left w:val="nil"/>
              <w:bottom w:val="nil"/>
              <w:right w:val="nil"/>
            </w:tcBorders>
          </w:tcPr>
          <w:p w14:paraId="2A2371C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CD1DFE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lastRenderedPageBreak/>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5B7855" w:rsidRDefault="001175FC" w:rsidP="000B2D05">
            <w:pPr>
              <w:jc w:val="both"/>
              <w:rPr>
                <w:rFonts w:asciiTheme="minorHAnsi" w:eastAsia="Times New Roman" w:cstheme="minorHAnsi"/>
                <w:i/>
                <w:sz w:val="22"/>
                <w:szCs w:val="22"/>
              </w:rPr>
            </w:pPr>
          </w:p>
        </w:tc>
      </w:tr>
      <w:tr w:rsidR="001175FC" w:rsidRPr="005B7855" w14:paraId="522B9C33" w14:textId="77777777" w:rsidTr="000B2D05">
        <w:tc>
          <w:tcPr>
            <w:tcW w:w="13562" w:type="dxa"/>
            <w:tcBorders>
              <w:top w:val="nil"/>
              <w:left w:val="nil"/>
              <w:right w:val="nil"/>
            </w:tcBorders>
          </w:tcPr>
          <w:p w14:paraId="2D207B6C"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02C7B28D"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405B210" w14:textId="77777777" w:rsidR="005108C8" w:rsidRPr="005B7855"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7F3F25CF" w14:textId="77777777" w:rsidTr="000B2D05">
        <w:tc>
          <w:tcPr>
            <w:tcW w:w="5000" w:type="pct"/>
            <w:gridSpan w:val="7"/>
            <w:shd w:val="clear" w:color="auto" w:fill="E7E6E6" w:themeFill="background2"/>
            <w:vAlign w:val="center"/>
          </w:tcPr>
          <w:p w14:paraId="699B209D" w14:textId="2E3FD997" w:rsidR="001175FC" w:rsidRPr="005B7855" w:rsidRDefault="005108C8"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3</w:t>
            </w:r>
            <w:r w:rsidR="001175FC" w:rsidRPr="005B7855">
              <w:rPr>
                <w:rFonts w:asciiTheme="minorHAnsi" w:hAnsiTheme="minorHAnsi" w:cstheme="minorHAnsi"/>
                <w:b/>
                <w:bCs/>
                <w:sz w:val="22"/>
                <w:szCs w:val="22"/>
              </w:rPr>
              <w:t xml:space="preserve"> PIRKIMO OBJEKTO DALIS</w:t>
            </w:r>
          </w:p>
        </w:tc>
      </w:tr>
      <w:tr w:rsidR="001175FC" w:rsidRPr="005B7855" w14:paraId="60F6A5C7" w14:textId="77777777" w:rsidTr="000B2D05">
        <w:tc>
          <w:tcPr>
            <w:tcW w:w="247" w:type="pct"/>
            <w:shd w:val="clear" w:color="auto" w:fill="E7E6E6" w:themeFill="background2"/>
            <w:vAlign w:val="center"/>
          </w:tcPr>
          <w:p w14:paraId="349A834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26AB88E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1DB093D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235062"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7CF6D7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BA701A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6E375DA7" w14:textId="77777777" w:rsidTr="000B2D05">
        <w:trPr>
          <w:trHeight w:val="161"/>
        </w:trPr>
        <w:tc>
          <w:tcPr>
            <w:tcW w:w="247" w:type="pct"/>
            <w:shd w:val="clear" w:color="auto" w:fill="E7E6E6" w:themeFill="background2"/>
          </w:tcPr>
          <w:p w14:paraId="71429BC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235F355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168E948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6E5399D"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52E020D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B57B13D"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3F43C92A" w14:textId="77777777" w:rsidTr="000B2D05">
        <w:tc>
          <w:tcPr>
            <w:tcW w:w="247" w:type="pct"/>
            <w:shd w:val="clear" w:color="auto" w:fill="E7E6E6" w:themeFill="background2"/>
            <w:vAlign w:val="center"/>
          </w:tcPr>
          <w:p w14:paraId="5D10D078"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691A6EB9" w14:textId="1556FFBC" w:rsidR="001175FC" w:rsidRPr="005B7855" w:rsidRDefault="005108C8" w:rsidP="000B2D05">
            <w:pPr>
              <w:jc w:val="both"/>
              <w:rPr>
                <w:rFonts w:asciiTheme="minorHAnsi" w:hAnsiTheme="minorHAnsi" w:cstheme="minorHAnsi"/>
                <w:sz w:val="22"/>
                <w:szCs w:val="22"/>
              </w:rPr>
            </w:pPr>
            <w:proofErr w:type="spellStart"/>
            <w:r w:rsidRPr="005B7855">
              <w:rPr>
                <w:rFonts w:asciiTheme="minorHAnsi" w:hAnsiTheme="minorHAnsi" w:cstheme="minorHAnsi"/>
                <w:iCs/>
                <w:sz w:val="22"/>
                <w:szCs w:val="22"/>
                <w:lang w:eastAsia="en-US"/>
              </w:rPr>
              <w:t>Audiokabina</w:t>
            </w:r>
            <w:proofErr w:type="spellEnd"/>
          </w:p>
        </w:tc>
        <w:tc>
          <w:tcPr>
            <w:tcW w:w="560" w:type="pct"/>
          </w:tcPr>
          <w:p w14:paraId="361694F6"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B5D6E79"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6A63C7E9" w14:textId="48AE6095"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8" w:type="pct"/>
            <w:gridSpan w:val="2"/>
          </w:tcPr>
          <w:p w14:paraId="10F91914" w14:textId="77777777" w:rsidR="001175FC" w:rsidRPr="005B7855" w:rsidRDefault="001175FC" w:rsidP="000B2D05">
            <w:pPr>
              <w:jc w:val="both"/>
              <w:rPr>
                <w:rFonts w:asciiTheme="minorHAnsi" w:hAnsiTheme="minorHAnsi" w:cstheme="minorHAnsi"/>
                <w:sz w:val="22"/>
                <w:szCs w:val="22"/>
              </w:rPr>
            </w:pPr>
          </w:p>
        </w:tc>
      </w:tr>
      <w:tr w:rsidR="001175FC" w:rsidRPr="005B7855" w14:paraId="30C79872" w14:textId="77777777" w:rsidTr="000B2D05">
        <w:tc>
          <w:tcPr>
            <w:tcW w:w="247" w:type="pct"/>
            <w:tcBorders>
              <w:left w:val="nil"/>
              <w:bottom w:val="nil"/>
              <w:right w:val="nil"/>
            </w:tcBorders>
          </w:tcPr>
          <w:p w14:paraId="2689333D"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87F82F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ED0862A"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30B7CEE7"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6893F00"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2A4296A1"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579957BB"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285CFEC5" w14:textId="77777777" w:rsidTr="000B2D05">
        <w:tc>
          <w:tcPr>
            <w:tcW w:w="247" w:type="pct"/>
            <w:tcBorders>
              <w:top w:val="nil"/>
              <w:left w:val="nil"/>
              <w:bottom w:val="nil"/>
              <w:right w:val="nil"/>
            </w:tcBorders>
          </w:tcPr>
          <w:p w14:paraId="74301C63"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4BDED09"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353B61D7"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2253A6A"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3ECF06"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6998DCD6"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BDAB694" w14:textId="77777777" w:rsidTr="000B2D05">
        <w:tc>
          <w:tcPr>
            <w:tcW w:w="13562" w:type="dxa"/>
            <w:tcBorders>
              <w:top w:val="nil"/>
              <w:left w:val="nil"/>
              <w:bottom w:val="nil"/>
              <w:right w:val="nil"/>
            </w:tcBorders>
          </w:tcPr>
          <w:p w14:paraId="12A69D2B"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1CE826A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1120B38F"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2E954054"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D1A604" w14:textId="77777777" w:rsidR="001175FC" w:rsidRPr="005B7855" w:rsidRDefault="001175FC" w:rsidP="000B2D05">
            <w:pPr>
              <w:jc w:val="both"/>
              <w:rPr>
                <w:rFonts w:asciiTheme="minorHAnsi" w:eastAsia="Times New Roman" w:cstheme="minorHAnsi"/>
                <w:i/>
                <w:sz w:val="22"/>
                <w:szCs w:val="22"/>
              </w:rPr>
            </w:pPr>
          </w:p>
        </w:tc>
      </w:tr>
      <w:tr w:rsidR="001175FC" w:rsidRPr="005B7855" w14:paraId="69EA8965" w14:textId="77777777" w:rsidTr="000B2D05">
        <w:tc>
          <w:tcPr>
            <w:tcW w:w="13562" w:type="dxa"/>
            <w:tcBorders>
              <w:top w:val="nil"/>
              <w:left w:val="nil"/>
              <w:right w:val="nil"/>
            </w:tcBorders>
          </w:tcPr>
          <w:p w14:paraId="509B1E69"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17E93B78"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1CAD3D90" w14:textId="77777777" w:rsidR="005108C8" w:rsidRPr="005B7855"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309C827C" w14:textId="77777777" w:rsidTr="000B2D05">
        <w:tc>
          <w:tcPr>
            <w:tcW w:w="5000" w:type="pct"/>
            <w:gridSpan w:val="7"/>
            <w:shd w:val="clear" w:color="auto" w:fill="E7E6E6" w:themeFill="background2"/>
            <w:vAlign w:val="center"/>
          </w:tcPr>
          <w:p w14:paraId="67AE9BD1" w14:textId="7BE5F3A7" w:rsidR="001175FC" w:rsidRPr="005B7855" w:rsidRDefault="005108C8"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4</w:t>
            </w:r>
            <w:r w:rsidR="001175FC" w:rsidRPr="005B7855">
              <w:rPr>
                <w:rFonts w:asciiTheme="minorHAnsi" w:hAnsiTheme="minorHAnsi" w:cstheme="minorHAnsi"/>
                <w:b/>
                <w:bCs/>
                <w:sz w:val="22"/>
                <w:szCs w:val="22"/>
              </w:rPr>
              <w:t xml:space="preserve"> PIRKIMO OBJEKTO DALIS</w:t>
            </w:r>
          </w:p>
        </w:tc>
      </w:tr>
      <w:tr w:rsidR="001175FC" w:rsidRPr="005B7855" w14:paraId="19F74E91" w14:textId="77777777" w:rsidTr="000B2D05">
        <w:tc>
          <w:tcPr>
            <w:tcW w:w="247" w:type="pct"/>
            <w:shd w:val="clear" w:color="auto" w:fill="E7E6E6" w:themeFill="background2"/>
            <w:vAlign w:val="center"/>
          </w:tcPr>
          <w:p w14:paraId="7F46958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1E43F81"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C65065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AB00BB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EBE77D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0C07954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4CE53624" w14:textId="77777777" w:rsidTr="000B2D05">
        <w:trPr>
          <w:trHeight w:val="161"/>
        </w:trPr>
        <w:tc>
          <w:tcPr>
            <w:tcW w:w="247" w:type="pct"/>
            <w:shd w:val="clear" w:color="auto" w:fill="E7E6E6" w:themeFill="background2"/>
          </w:tcPr>
          <w:p w14:paraId="3F8DCED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3E45EB59"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1B6280DD"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2CF6555C"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0135714F"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A4890B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EB808AE" w14:textId="77777777" w:rsidTr="000B2D05">
        <w:tc>
          <w:tcPr>
            <w:tcW w:w="247" w:type="pct"/>
            <w:shd w:val="clear" w:color="auto" w:fill="E7E6E6" w:themeFill="background2"/>
            <w:vAlign w:val="center"/>
          </w:tcPr>
          <w:p w14:paraId="105AF127"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0BE21221" w14:textId="39386D69" w:rsidR="001175FC" w:rsidRPr="005B7855" w:rsidRDefault="005108C8" w:rsidP="000B2D05">
            <w:pPr>
              <w:jc w:val="both"/>
              <w:rPr>
                <w:rFonts w:asciiTheme="minorHAnsi" w:hAnsiTheme="minorHAnsi" w:cstheme="minorHAnsi"/>
                <w:sz w:val="22"/>
                <w:szCs w:val="22"/>
              </w:rPr>
            </w:pPr>
            <w:proofErr w:type="spellStart"/>
            <w:r w:rsidRPr="005B7855">
              <w:rPr>
                <w:rFonts w:asciiTheme="minorHAnsi" w:hAnsiTheme="minorHAnsi" w:cstheme="minorHAnsi"/>
                <w:iCs/>
                <w:sz w:val="22"/>
                <w:szCs w:val="22"/>
                <w:lang w:eastAsia="en-US"/>
              </w:rPr>
              <w:t>Audiometras</w:t>
            </w:r>
            <w:proofErr w:type="spellEnd"/>
          </w:p>
        </w:tc>
        <w:tc>
          <w:tcPr>
            <w:tcW w:w="560" w:type="pct"/>
          </w:tcPr>
          <w:p w14:paraId="7ADE2EDD"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38B8BAF0"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21E85D56" w14:textId="195723CB"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8" w:type="pct"/>
            <w:gridSpan w:val="2"/>
          </w:tcPr>
          <w:p w14:paraId="6A515F0B" w14:textId="77777777" w:rsidR="001175FC" w:rsidRPr="005B7855" w:rsidRDefault="001175FC" w:rsidP="000B2D05">
            <w:pPr>
              <w:jc w:val="both"/>
              <w:rPr>
                <w:rFonts w:asciiTheme="minorHAnsi" w:hAnsiTheme="minorHAnsi" w:cstheme="minorHAnsi"/>
                <w:sz w:val="22"/>
                <w:szCs w:val="22"/>
              </w:rPr>
            </w:pPr>
          </w:p>
        </w:tc>
      </w:tr>
      <w:tr w:rsidR="001175FC" w:rsidRPr="005B7855" w14:paraId="6CF26A83" w14:textId="77777777" w:rsidTr="000B2D05">
        <w:tc>
          <w:tcPr>
            <w:tcW w:w="247" w:type="pct"/>
            <w:tcBorders>
              <w:left w:val="nil"/>
              <w:bottom w:val="nil"/>
              <w:right w:val="nil"/>
            </w:tcBorders>
          </w:tcPr>
          <w:p w14:paraId="0531D355"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6385085E"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019EE99A"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8745831"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32681FD4"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5F99C6A7"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2966EF2D"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5BFF6F2" w14:textId="77777777" w:rsidTr="000B2D05">
        <w:tc>
          <w:tcPr>
            <w:tcW w:w="247" w:type="pct"/>
            <w:tcBorders>
              <w:top w:val="nil"/>
              <w:left w:val="nil"/>
              <w:bottom w:val="nil"/>
              <w:right w:val="nil"/>
            </w:tcBorders>
          </w:tcPr>
          <w:p w14:paraId="2AED0346"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61A36C9E"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558AE195"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BFCF874"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2D4667D"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696C95E9"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5541558" w14:textId="77777777" w:rsidTr="000B2D05">
        <w:tc>
          <w:tcPr>
            <w:tcW w:w="13562" w:type="dxa"/>
            <w:tcBorders>
              <w:top w:val="nil"/>
              <w:left w:val="nil"/>
              <w:bottom w:val="nil"/>
              <w:right w:val="nil"/>
            </w:tcBorders>
          </w:tcPr>
          <w:p w14:paraId="30715996"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0786A7C3"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53DE9644"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1D3791E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lastRenderedPageBreak/>
              <w:t>*Jeigu taikomi skirtingi PVM tarifai, Tiekėjas gali įterpti papildomas PVM eilutes ir paaiškinti kurioms eilutėms koks PVM tarifas taikomas ir kodėl</w:t>
            </w:r>
          </w:p>
          <w:p w14:paraId="77E55E00" w14:textId="77777777" w:rsidR="001175FC" w:rsidRPr="005B7855" w:rsidRDefault="001175FC" w:rsidP="000B2D05">
            <w:pPr>
              <w:jc w:val="both"/>
              <w:rPr>
                <w:rFonts w:asciiTheme="minorHAnsi" w:eastAsia="Times New Roman" w:cstheme="minorHAnsi"/>
                <w:i/>
                <w:sz w:val="22"/>
                <w:szCs w:val="22"/>
              </w:rPr>
            </w:pPr>
          </w:p>
        </w:tc>
      </w:tr>
      <w:tr w:rsidR="001175FC" w:rsidRPr="005B7855" w14:paraId="6E099E0B" w14:textId="77777777" w:rsidTr="000B2D05">
        <w:tc>
          <w:tcPr>
            <w:tcW w:w="13562" w:type="dxa"/>
            <w:tcBorders>
              <w:top w:val="nil"/>
              <w:left w:val="nil"/>
              <w:right w:val="nil"/>
            </w:tcBorders>
          </w:tcPr>
          <w:p w14:paraId="75C3A7CF"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24B8FC2A" w14:textId="5E84C0E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317B098"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6187C7C2" w14:textId="77777777" w:rsidTr="000B2D05">
        <w:tc>
          <w:tcPr>
            <w:tcW w:w="5000" w:type="pct"/>
            <w:gridSpan w:val="7"/>
            <w:shd w:val="clear" w:color="auto" w:fill="E7E6E6" w:themeFill="background2"/>
            <w:vAlign w:val="center"/>
          </w:tcPr>
          <w:p w14:paraId="7B9A1796" w14:textId="7DB737C3"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5</w:t>
            </w:r>
            <w:r w:rsidR="001175FC" w:rsidRPr="005B7855">
              <w:rPr>
                <w:rFonts w:asciiTheme="minorHAnsi" w:hAnsiTheme="minorHAnsi" w:cstheme="minorHAnsi"/>
                <w:b/>
                <w:bCs/>
                <w:sz w:val="22"/>
                <w:szCs w:val="22"/>
              </w:rPr>
              <w:t xml:space="preserve"> PIRKIMO OBJEKTO DALIS</w:t>
            </w:r>
          </w:p>
        </w:tc>
      </w:tr>
      <w:tr w:rsidR="001175FC" w:rsidRPr="005B7855" w14:paraId="15040FAC" w14:textId="77777777" w:rsidTr="000B2D05">
        <w:tc>
          <w:tcPr>
            <w:tcW w:w="247" w:type="pct"/>
            <w:shd w:val="clear" w:color="auto" w:fill="E7E6E6" w:themeFill="background2"/>
            <w:vAlign w:val="center"/>
          </w:tcPr>
          <w:p w14:paraId="3107377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7CE7AFD6"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5F519C4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8E438A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465E9D6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36CA96B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6A480087" w14:textId="77777777" w:rsidTr="000B2D05">
        <w:trPr>
          <w:trHeight w:val="161"/>
        </w:trPr>
        <w:tc>
          <w:tcPr>
            <w:tcW w:w="247" w:type="pct"/>
            <w:shd w:val="clear" w:color="auto" w:fill="E7E6E6" w:themeFill="background2"/>
          </w:tcPr>
          <w:p w14:paraId="57D9E74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D89F4D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1083C856"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2AA93CFF"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3995CD7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42F91FDC"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ADD761B" w14:textId="77777777" w:rsidTr="000B2D05">
        <w:tc>
          <w:tcPr>
            <w:tcW w:w="247" w:type="pct"/>
            <w:shd w:val="clear" w:color="auto" w:fill="E7E6E6" w:themeFill="background2"/>
            <w:vAlign w:val="center"/>
          </w:tcPr>
          <w:p w14:paraId="6749316D"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7DFA227F" w14:textId="6FEC0C12"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Lankstus LOR </w:t>
            </w:r>
            <w:proofErr w:type="spellStart"/>
            <w:r w:rsidRPr="005B7855">
              <w:rPr>
                <w:rFonts w:asciiTheme="minorHAnsi" w:hAnsiTheme="minorHAnsi" w:cstheme="minorHAnsi"/>
                <w:iCs/>
                <w:sz w:val="22"/>
                <w:szCs w:val="22"/>
                <w:lang w:eastAsia="en-US"/>
              </w:rPr>
              <w:t>fibroendoskopas</w:t>
            </w:r>
            <w:proofErr w:type="spellEnd"/>
          </w:p>
        </w:tc>
        <w:tc>
          <w:tcPr>
            <w:tcW w:w="560" w:type="pct"/>
          </w:tcPr>
          <w:p w14:paraId="000A64AB"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9C4916B"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750B9088" w14:textId="553AA02A"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57B4B701" w14:textId="77777777" w:rsidR="001175FC" w:rsidRPr="005B7855" w:rsidRDefault="001175FC" w:rsidP="000B2D05">
            <w:pPr>
              <w:jc w:val="both"/>
              <w:rPr>
                <w:rFonts w:asciiTheme="minorHAnsi" w:hAnsiTheme="minorHAnsi" w:cstheme="minorHAnsi"/>
                <w:sz w:val="22"/>
                <w:szCs w:val="22"/>
              </w:rPr>
            </w:pPr>
          </w:p>
        </w:tc>
      </w:tr>
      <w:tr w:rsidR="001175FC" w:rsidRPr="005B7855" w14:paraId="7D42CFF7" w14:textId="77777777" w:rsidTr="000B2D05">
        <w:tc>
          <w:tcPr>
            <w:tcW w:w="247" w:type="pct"/>
            <w:tcBorders>
              <w:left w:val="nil"/>
              <w:bottom w:val="nil"/>
              <w:right w:val="nil"/>
            </w:tcBorders>
          </w:tcPr>
          <w:p w14:paraId="2D08D45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46C78C23"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7057F5D3"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797E9B0E"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090F6E96"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301225C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433FAFA9"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698502F" w14:textId="77777777" w:rsidTr="000B2D05">
        <w:tc>
          <w:tcPr>
            <w:tcW w:w="247" w:type="pct"/>
            <w:tcBorders>
              <w:top w:val="nil"/>
              <w:left w:val="nil"/>
              <w:bottom w:val="nil"/>
              <w:right w:val="nil"/>
            </w:tcBorders>
          </w:tcPr>
          <w:p w14:paraId="07313450"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05B0A507"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4B7A75A"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49C0F2B"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1FEDEE8"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49BA2E8A"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61ACB18" w14:textId="77777777" w:rsidTr="000B2D05">
        <w:tc>
          <w:tcPr>
            <w:tcW w:w="13562" w:type="dxa"/>
            <w:tcBorders>
              <w:top w:val="nil"/>
              <w:left w:val="nil"/>
              <w:bottom w:val="nil"/>
              <w:right w:val="nil"/>
            </w:tcBorders>
          </w:tcPr>
          <w:p w14:paraId="1C48CBB5"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FBB8DCF"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493C1ABC"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21DA84A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71FB2CA" w14:textId="77777777" w:rsidR="001175FC" w:rsidRPr="005B7855" w:rsidRDefault="001175FC" w:rsidP="000B2D05">
            <w:pPr>
              <w:jc w:val="both"/>
              <w:rPr>
                <w:rFonts w:asciiTheme="minorHAnsi" w:eastAsia="Times New Roman" w:cstheme="minorHAnsi"/>
                <w:i/>
                <w:sz w:val="22"/>
                <w:szCs w:val="22"/>
              </w:rPr>
            </w:pPr>
          </w:p>
        </w:tc>
      </w:tr>
      <w:tr w:rsidR="001175FC" w:rsidRPr="005B7855" w14:paraId="5AD2F6F8" w14:textId="77777777" w:rsidTr="000B2D05">
        <w:tc>
          <w:tcPr>
            <w:tcW w:w="13562" w:type="dxa"/>
            <w:tcBorders>
              <w:top w:val="nil"/>
              <w:left w:val="nil"/>
              <w:right w:val="nil"/>
            </w:tcBorders>
          </w:tcPr>
          <w:p w14:paraId="7CEE3E24"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79278158"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DE01BD6"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7D7FEA3E" w14:textId="77777777" w:rsidTr="000B2D05">
        <w:tc>
          <w:tcPr>
            <w:tcW w:w="5000" w:type="pct"/>
            <w:gridSpan w:val="7"/>
            <w:shd w:val="clear" w:color="auto" w:fill="E7E6E6" w:themeFill="background2"/>
            <w:vAlign w:val="center"/>
          </w:tcPr>
          <w:p w14:paraId="213B5D88" w14:textId="7781AB62"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6</w:t>
            </w:r>
            <w:r w:rsidR="001175FC" w:rsidRPr="005B7855">
              <w:rPr>
                <w:rFonts w:asciiTheme="minorHAnsi" w:hAnsiTheme="minorHAnsi" w:cstheme="minorHAnsi"/>
                <w:b/>
                <w:bCs/>
                <w:sz w:val="22"/>
                <w:szCs w:val="22"/>
              </w:rPr>
              <w:t xml:space="preserve"> PIRKIMO OBJEKTO DALIS</w:t>
            </w:r>
          </w:p>
        </w:tc>
      </w:tr>
      <w:tr w:rsidR="001A1F1B" w:rsidRPr="005B7855" w14:paraId="49AF887D" w14:textId="51E56EE0" w:rsidTr="001A1F1B">
        <w:tc>
          <w:tcPr>
            <w:tcW w:w="247" w:type="pct"/>
            <w:shd w:val="clear" w:color="auto" w:fill="E7E6E6" w:themeFill="background2"/>
            <w:vAlign w:val="center"/>
          </w:tcPr>
          <w:p w14:paraId="2F4A5A70"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27C55B9"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6F18EA6"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FA341E"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48AE5D7B"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644517D1" w14:textId="7A590B60" w:rsidR="001A1F1B" w:rsidRPr="005B7855" w:rsidRDefault="001A1F1B" w:rsidP="001A1F1B">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69DB7BD0" w14:textId="0FDFA665" w:rsidR="001A1F1B" w:rsidRPr="005B7855" w:rsidRDefault="001A1F1B" w:rsidP="001A1F1B">
            <w:pPr>
              <w:jc w:val="center"/>
              <w:rPr>
                <w:rFonts w:cstheme="minorHAnsi"/>
                <w:b/>
                <w:bCs/>
                <w:sz w:val="22"/>
                <w:szCs w:val="22"/>
              </w:rPr>
            </w:pPr>
            <w:r w:rsidRPr="005B7855">
              <w:rPr>
                <w:rFonts w:asciiTheme="minorHAnsi" w:hAnsiTheme="minorHAnsi" w:cstheme="minorHAnsi"/>
                <w:b/>
                <w:bCs/>
                <w:sz w:val="22"/>
                <w:szCs w:val="22"/>
              </w:rPr>
              <w:t>Kaina Eur be PVM</w:t>
            </w:r>
          </w:p>
        </w:tc>
      </w:tr>
      <w:tr w:rsidR="001A1F1B" w:rsidRPr="005B7855" w14:paraId="70E2147E" w14:textId="7E5DE49C" w:rsidTr="001A1F1B">
        <w:trPr>
          <w:trHeight w:val="161"/>
        </w:trPr>
        <w:tc>
          <w:tcPr>
            <w:tcW w:w="247" w:type="pct"/>
            <w:shd w:val="clear" w:color="auto" w:fill="E7E6E6" w:themeFill="background2"/>
          </w:tcPr>
          <w:p w14:paraId="6E13FBE6"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0FB39441"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774B3217"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1ACD8A34"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5A3BAB74"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3E2D74AE" w14:textId="44D0D25D" w:rsidR="001A1F1B" w:rsidRPr="005B7855" w:rsidRDefault="001A1F1B" w:rsidP="001A1F1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73183B77" w14:textId="6DE9FE61" w:rsidR="001A1F1B" w:rsidRPr="005B7855" w:rsidRDefault="001A1F1B" w:rsidP="001A1F1B">
            <w:pPr>
              <w:jc w:val="center"/>
              <w:rPr>
                <w:rFonts w:cstheme="minorHAnsi"/>
                <w:i/>
                <w:iCs/>
                <w:sz w:val="22"/>
                <w:szCs w:val="22"/>
              </w:rPr>
            </w:pPr>
            <w:r>
              <w:rPr>
                <w:rFonts w:asciiTheme="minorHAnsi" w:hAnsiTheme="minorHAnsi" w:cstheme="minorHAnsi"/>
                <w:i/>
                <w:iCs/>
                <w:sz w:val="22"/>
                <w:szCs w:val="22"/>
              </w:rPr>
              <w:t>7 (5*6)</w:t>
            </w:r>
          </w:p>
        </w:tc>
      </w:tr>
      <w:tr w:rsidR="001A1F1B" w:rsidRPr="005B7855" w14:paraId="780FA8EF" w14:textId="2C33087F" w:rsidTr="001A1F1B">
        <w:tc>
          <w:tcPr>
            <w:tcW w:w="247" w:type="pct"/>
            <w:shd w:val="clear" w:color="auto" w:fill="E7E6E6" w:themeFill="background2"/>
            <w:vAlign w:val="center"/>
          </w:tcPr>
          <w:p w14:paraId="2C392B72" w14:textId="77777777" w:rsidR="001A1F1B" w:rsidRPr="005B7855" w:rsidRDefault="001A1F1B" w:rsidP="001A1F1B">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2844900E" w14:textId="0D21CA10" w:rsidR="001A1F1B" w:rsidRPr="005B7855" w:rsidRDefault="001A1F1B" w:rsidP="001A1F1B">
            <w:pPr>
              <w:jc w:val="both"/>
              <w:rPr>
                <w:rFonts w:asciiTheme="minorHAnsi" w:hAnsiTheme="minorHAnsi" w:cstheme="minorHAnsi"/>
                <w:sz w:val="22"/>
                <w:szCs w:val="22"/>
              </w:rPr>
            </w:pPr>
            <w:r>
              <w:rPr>
                <w:rFonts w:asciiTheme="minorHAnsi" w:hAnsiTheme="minorHAnsi" w:cstheme="minorHAnsi"/>
                <w:iCs/>
                <w:sz w:val="22"/>
                <w:szCs w:val="22"/>
                <w:lang w:eastAsia="en-US"/>
              </w:rPr>
              <w:t>Standus endoskopas</w:t>
            </w:r>
          </w:p>
        </w:tc>
        <w:tc>
          <w:tcPr>
            <w:tcW w:w="560" w:type="pct"/>
          </w:tcPr>
          <w:p w14:paraId="6957222E" w14:textId="77777777" w:rsidR="001A1F1B" w:rsidRPr="005B7855" w:rsidRDefault="001A1F1B" w:rsidP="001A1F1B">
            <w:pPr>
              <w:jc w:val="both"/>
              <w:rPr>
                <w:rFonts w:asciiTheme="minorHAnsi" w:hAnsiTheme="minorHAnsi" w:cstheme="minorHAnsi"/>
                <w:sz w:val="22"/>
                <w:szCs w:val="22"/>
              </w:rPr>
            </w:pPr>
          </w:p>
        </w:tc>
        <w:tc>
          <w:tcPr>
            <w:tcW w:w="435" w:type="pct"/>
            <w:shd w:val="clear" w:color="auto" w:fill="E7E6E6" w:themeFill="background2"/>
            <w:vAlign w:val="center"/>
          </w:tcPr>
          <w:p w14:paraId="4EC72849" w14:textId="77777777" w:rsidR="001A1F1B" w:rsidRPr="005B7855" w:rsidRDefault="001A1F1B" w:rsidP="001A1F1B">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49614FBC" w14:textId="77777777" w:rsidR="001A1F1B" w:rsidRPr="005B7855" w:rsidRDefault="001A1F1B" w:rsidP="001A1F1B">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353CC99F" w14:textId="77777777" w:rsidR="001A1F1B" w:rsidRPr="005B7855" w:rsidRDefault="001A1F1B" w:rsidP="001A1F1B">
            <w:pPr>
              <w:jc w:val="both"/>
              <w:rPr>
                <w:rFonts w:asciiTheme="minorHAnsi" w:hAnsiTheme="minorHAnsi" w:cstheme="minorHAnsi"/>
                <w:sz w:val="22"/>
                <w:szCs w:val="22"/>
              </w:rPr>
            </w:pPr>
          </w:p>
        </w:tc>
        <w:tc>
          <w:tcPr>
            <w:tcW w:w="943" w:type="pct"/>
          </w:tcPr>
          <w:p w14:paraId="3CD9C781" w14:textId="77777777" w:rsidR="001A1F1B" w:rsidRPr="005B7855" w:rsidRDefault="001A1F1B" w:rsidP="001A1F1B">
            <w:pPr>
              <w:jc w:val="both"/>
              <w:rPr>
                <w:rFonts w:cstheme="minorHAnsi"/>
                <w:sz w:val="22"/>
                <w:szCs w:val="22"/>
              </w:rPr>
            </w:pPr>
          </w:p>
        </w:tc>
      </w:tr>
      <w:tr w:rsidR="001A1F1B" w:rsidRPr="005B7855" w14:paraId="206AFB83" w14:textId="77777777" w:rsidTr="001A1F1B">
        <w:tc>
          <w:tcPr>
            <w:tcW w:w="247" w:type="pct"/>
            <w:tcBorders>
              <w:left w:val="nil"/>
              <w:bottom w:val="nil"/>
              <w:right w:val="nil"/>
            </w:tcBorders>
          </w:tcPr>
          <w:p w14:paraId="0BD0C04E" w14:textId="77777777" w:rsidR="001A1F1B" w:rsidRPr="005B7855" w:rsidRDefault="001A1F1B" w:rsidP="001A1F1B">
            <w:pPr>
              <w:jc w:val="both"/>
              <w:rPr>
                <w:rFonts w:asciiTheme="minorHAnsi" w:hAnsiTheme="minorHAnsi" w:cstheme="minorHAnsi"/>
                <w:sz w:val="22"/>
                <w:szCs w:val="22"/>
              </w:rPr>
            </w:pPr>
          </w:p>
        </w:tc>
        <w:tc>
          <w:tcPr>
            <w:tcW w:w="1212" w:type="pct"/>
            <w:tcBorders>
              <w:left w:val="nil"/>
              <w:bottom w:val="nil"/>
              <w:right w:val="nil"/>
            </w:tcBorders>
          </w:tcPr>
          <w:p w14:paraId="626E1DF7" w14:textId="77777777" w:rsidR="001A1F1B" w:rsidRPr="005B7855" w:rsidRDefault="001A1F1B" w:rsidP="001A1F1B">
            <w:pPr>
              <w:jc w:val="both"/>
              <w:rPr>
                <w:rFonts w:asciiTheme="minorHAnsi" w:hAnsiTheme="minorHAnsi" w:cstheme="minorHAnsi"/>
                <w:sz w:val="22"/>
                <w:szCs w:val="22"/>
              </w:rPr>
            </w:pPr>
          </w:p>
        </w:tc>
        <w:tc>
          <w:tcPr>
            <w:tcW w:w="560" w:type="pct"/>
            <w:tcBorders>
              <w:left w:val="nil"/>
              <w:bottom w:val="nil"/>
              <w:right w:val="nil"/>
            </w:tcBorders>
          </w:tcPr>
          <w:p w14:paraId="35807E53" w14:textId="77777777" w:rsidR="001A1F1B" w:rsidRPr="005B7855" w:rsidRDefault="001A1F1B" w:rsidP="001A1F1B">
            <w:pPr>
              <w:jc w:val="both"/>
              <w:rPr>
                <w:rFonts w:asciiTheme="minorHAnsi" w:hAnsiTheme="minorHAnsi" w:cstheme="minorHAnsi"/>
                <w:sz w:val="22"/>
                <w:szCs w:val="22"/>
              </w:rPr>
            </w:pPr>
          </w:p>
        </w:tc>
        <w:tc>
          <w:tcPr>
            <w:tcW w:w="435" w:type="pct"/>
            <w:tcBorders>
              <w:left w:val="nil"/>
              <w:bottom w:val="nil"/>
            </w:tcBorders>
          </w:tcPr>
          <w:p w14:paraId="1D7AF7B8" w14:textId="77777777" w:rsidR="001A1F1B" w:rsidRPr="005B7855" w:rsidRDefault="001A1F1B" w:rsidP="001A1F1B">
            <w:pPr>
              <w:jc w:val="both"/>
              <w:rPr>
                <w:rFonts w:asciiTheme="minorHAnsi" w:hAnsiTheme="minorHAnsi" w:cstheme="minorHAnsi"/>
                <w:sz w:val="22"/>
                <w:szCs w:val="22"/>
              </w:rPr>
            </w:pPr>
          </w:p>
        </w:tc>
        <w:tc>
          <w:tcPr>
            <w:tcW w:w="917" w:type="pct"/>
            <w:shd w:val="clear" w:color="auto" w:fill="E7E6E6" w:themeFill="background2"/>
            <w:vAlign w:val="center"/>
          </w:tcPr>
          <w:p w14:paraId="117DFEDA" w14:textId="77777777" w:rsidR="001A1F1B" w:rsidRPr="005B7855" w:rsidRDefault="001A1F1B" w:rsidP="001A1F1B">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29A69CBB" w14:textId="77777777" w:rsidR="001A1F1B" w:rsidRPr="005B7855" w:rsidRDefault="001A1F1B" w:rsidP="001A1F1B">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77D779DD" w14:textId="77777777" w:rsidR="001A1F1B" w:rsidRPr="005B7855" w:rsidRDefault="001A1F1B" w:rsidP="001A1F1B">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A1F1B" w:rsidRPr="005B7855" w14:paraId="7C05429F" w14:textId="77777777" w:rsidTr="001A1F1B">
        <w:tc>
          <w:tcPr>
            <w:tcW w:w="247" w:type="pct"/>
            <w:tcBorders>
              <w:top w:val="nil"/>
              <w:left w:val="nil"/>
              <w:bottom w:val="nil"/>
              <w:right w:val="nil"/>
            </w:tcBorders>
          </w:tcPr>
          <w:p w14:paraId="433F9D8B" w14:textId="77777777" w:rsidR="001A1F1B" w:rsidRPr="005B7855" w:rsidRDefault="001A1F1B" w:rsidP="001A1F1B">
            <w:pPr>
              <w:jc w:val="both"/>
              <w:rPr>
                <w:rFonts w:asciiTheme="minorHAnsi" w:hAnsiTheme="minorHAnsi" w:cstheme="minorHAnsi"/>
                <w:sz w:val="22"/>
                <w:szCs w:val="22"/>
              </w:rPr>
            </w:pPr>
          </w:p>
        </w:tc>
        <w:tc>
          <w:tcPr>
            <w:tcW w:w="1212" w:type="pct"/>
            <w:tcBorders>
              <w:top w:val="nil"/>
              <w:left w:val="nil"/>
              <w:bottom w:val="nil"/>
              <w:right w:val="nil"/>
            </w:tcBorders>
          </w:tcPr>
          <w:p w14:paraId="7A8BA5E0" w14:textId="77777777" w:rsidR="001A1F1B" w:rsidRPr="005B7855" w:rsidRDefault="001A1F1B" w:rsidP="001A1F1B">
            <w:pPr>
              <w:jc w:val="both"/>
              <w:rPr>
                <w:rFonts w:asciiTheme="minorHAnsi" w:hAnsiTheme="minorHAnsi" w:cstheme="minorHAnsi"/>
                <w:sz w:val="22"/>
                <w:szCs w:val="22"/>
              </w:rPr>
            </w:pPr>
          </w:p>
        </w:tc>
        <w:tc>
          <w:tcPr>
            <w:tcW w:w="560" w:type="pct"/>
            <w:tcBorders>
              <w:top w:val="nil"/>
              <w:left w:val="nil"/>
              <w:bottom w:val="nil"/>
              <w:right w:val="nil"/>
            </w:tcBorders>
          </w:tcPr>
          <w:p w14:paraId="5A676E0C" w14:textId="77777777" w:rsidR="001A1F1B" w:rsidRPr="005B7855" w:rsidRDefault="001A1F1B" w:rsidP="001A1F1B">
            <w:pPr>
              <w:jc w:val="both"/>
              <w:rPr>
                <w:rFonts w:asciiTheme="minorHAnsi" w:hAnsiTheme="minorHAnsi" w:cstheme="minorHAnsi"/>
                <w:sz w:val="22"/>
                <w:szCs w:val="22"/>
              </w:rPr>
            </w:pPr>
          </w:p>
        </w:tc>
        <w:tc>
          <w:tcPr>
            <w:tcW w:w="435" w:type="pct"/>
            <w:tcBorders>
              <w:top w:val="nil"/>
              <w:left w:val="nil"/>
              <w:bottom w:val="nil"/>
            </w:tcBorders>
          </w:tcPr>
          <w:p w14:paraId="4CF59CF2" w14:textId="77777777" w:rsidR="001A1F1B" w:rsidRPr="005B7855" w:rsidRDefault="001A1F1B" w:rsidP="001A1F1B">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592E0E9" w14:textId="77777777" w:rsidR="001A1F1B" w:rsidRPr="005B7855" w:rsidRDefault="001A1F1B" w:rsidP="001A1F1B">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6ECAFAD2" w14:textId="77777777" w:rsidR="001A1F1B" w:rsidRPr="005B7855" w:rsidRDefault="001A1F1B" w:rsidP="001A1F1B">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DD0F59C" w14:textId="77777777" w:rsidTr="000B2D05">
        <w:tc>
          <w:tcPr>
            <w:tcW w:w="13562" w:type="dxa"/>
            <w:tcBorders>
              <w:top w:val="nil"/>
              <w:left w:val="nil"/>
              <w:bottom w:val="nil"/>
              <w:right w:val="nil"/>
            </w:tcBorders>
          </w:tcPr>
          <w:p w14:paraId="70D9C32C"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6D21611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3496EE80"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1D48661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804B2D" w14:textId="77777777" w:rsidR="001175FC" w:rsidRPr="005B7855" w:rsidRDefault="001175FC" w:rsidP="000B2D05">
            <w:pPr>
              <w:jc w:val="both"/>
              <w:rPr>
                <w:rFonts w:asciiTheme="minorHAnsi" w:eastAsia="Times New Roman" w:cstheme="minorHAnsi"/>
                <w:i/>
                <w:sz w:val="22"/>
                <w:szCs w:val="22"/>
              </w:rPr>
            </w:pPr>
          </w:p>
        </w:tc>
      </w:tr>
      <w:tr w:rsidR="001175FC" w:rsidRPr="005B7855" w14:paraId="6E2AC10A" w14:textId="77777777" w:rsidTr="000B2D05">
        <w:tc>
          <w:tcPr>
            <w:tcW w:w="13562" w:type="dxa"/>
            <w:tcBorders>
              <w:top w:val="nil"/>
              <w:left w:val="nil"/>
              <w:right w:val="nil"/>
            </w:tcBorders>
          </w:tcPr>
          <w:p w14:paraId="146B29AE"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02C6D739" w14:textId="267D65D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4DEB5FD3"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5997574F" w14:textId="77777777" w:rsidTr="000B2D05">
        <w:tc>
          <w:tcPr>
            <w:tcW w:w="5000" w:type="pct"/>
            <w:gridSpan w:val="7"/>
            <w:shd w:val="clear" w:color="auto" w:fill="E7E6E6" w:themeFill="background2"/>
            <w:vAlign w:val="center"/>
          </w:tcPr>
          <w:p w14:paraId="412C3FC6" w14:textId="4611FA00"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 xml:space="preserve">7 </w:t>
            </w:r>
            <w:r w:rsidR="001175FC" w:rsidRPr="005B7855">
              <w:rPr>
                <w:rFonts w:asciiTheme="minorHAnsi" w:hAnsiTheme="minorHAnsi" w:cstheme="minorHAnsi"/>
                <w:b/>
                <w:bCs/>
                <w:sz w:val="22"/>
                <w:szCs w:val="22"/>
              </w:rPr>
              <w:t>PIRKIMO OBJEKTO DALIS</w:t>
            </w:r>
          </w:p>
        </w:tc>
      </w:tr>
      <w:tr w:rsidR="001175FC" w:rsidRPr="005B7855" w14:paraId="67790143" w14:textId="77777777" w:rsidTr="000B2D05">
        <w:tc>
          <w:tcPr>
            <w:tcW w:w="247" w:type="pct"/>
            <w:shd w:val="clear" w:color="auto" w:fill="E7E6E6" w:themeFill="background2"/>
            <w:vAlign w:val="center"/>
          </w:tcPr>
          <w:p w14:paraId="1DFD5D6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1BF3E00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75E6303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D4158E"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54BBA5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55382F3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2041C631" w14:textId="77777777" w:rsidTr="000B2D05">
        <w:trPr>
          <w:trHeight w:val="161"/>
        </w:trPr>
        <w:tc>
          <w:tcPr>
            <w:tcW w:w="247" w:type="pct"/>
            <w:shd w:val="clear" w:color="auto" w:fill="E7E6E6" w:themeFill="background2"/>
          </w:tcPr>
          <w:p w14:paraId="283259D5"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2EAD08D6"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3F38C605"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00118437"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3B09CFA7"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027010D1"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FEB547C" w14:textId="77777777" w:rsidTr="000B2D05">
        <w:tc>
          <w:tcPr>
            <w:tcW w:w="247" w:type="pct"/>
            <w:shd w:val="clear" w:color="auto" w:fill="E7E6E6" w:themeFill="background2"/>
            <w:vAlign w:val="center"/>
          </w:tcPr>
          <w:p w14:paraId="165D1C59"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0D1544F2" w14:textId="5BBA47A9"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Optinis </w:t>
            </w:r>
            <w:proofErr w:type="spellStart"/>
            <w:r w:rsidRPr="005B7855">
              <w:rPr>
                <w:rFonts w:asciiTheme="minorHAnsi" w:hAnsiTheme="minorHAnsi" w:cstheme="minorHAnsi"/>
                <w:iCs/>
                <w:sz w:val="22"/>
                <w:szCs w:val="22"/>
                <w:lang w:eastAsia="en-US"/>
              </w:rPr>
              <w:t>koherentinis</w:t>
            </w:r>
            <w:proofErr w:type="spellEnd"/>
            <w:r w:rsidRPr="005B7855">
              <w:rPr>
                <w:rFonts w:asciiTheme="minorHAnsi" w:hAnsiTheme="minorHAnsi" w:cstheme="minorHAnsi"/>
                <w:iCs/>
                <w:sz w:val="22"/>
                <w:szCs w:val="22"/>
                <w:lang w:eastAsia="en-US"/>
              </w:rPr>
              <w:t xml:space="preserve"> tomografas</w:t>
            </w:r>
          </w:p>
        </w:tc>
        <w:tc>
          <w:tcPr>
            <w:tcW w:w="560" w:type="pct"/>
          </w:tcPr>
          <w:p w14:paraId="0402BDC0"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78362D50"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5175499A" w14:textId="640EAAF0"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1B957662" w14:textId="77777777" w:rsidR="001175FC" w:rsidRPr="005B7855" w:rsidRDefault="001175FC" w:rsidP="000B2D05">
            <w:pPr>
              <w:jc w:val="both"/>
              <w:rPr>
                <w:rFonts w:asciiTheme="minorHAnsi" w:hAnsiTheme="minorHAnsi" w:cstheme="minorHAnsi"/>
                <w:sz w:val="22"/>
                <w:szCs w:val="22"/>
              </w:rPr>
            </w:pPr>
          </w:p>
        </w:tc>
      </w:tr>
      <w:tr w:rsidR="001175FC" w:rsidRPr="005B7855" w14:paraId="61D80FA3" w14:textId="77777777" w:rsidTr="000B2D05">
        <w:tc>
          <w:tcPr>
            <w:tcW w:w="247" w:type="pct"/>
            <w:tcBorders>
              <w:left w:val="nil"/>
              <w:bottom w:val="nil"/>
              <w:right w:val="nil"/>
            </w:tcBorders>
          </w:tcPr>
          <w:p w14:paraId="1214EC72"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47BF8B42"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1A4E4583"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7CD6098"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2CFF954A"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640F0B3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302DA322"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67900A4C" w14:textId="77777777" w:rsidTr="000B2D05">
        <w:tc>
          <w:tcPr>
            <w:tcW w:w="247" w:type="pct"/>
            <w:tcBorders>
              <w:top w:val="nil"/>
              <w:left w:val="nil"/>
              <w:bottom w:val="nil"/>
              <w:right w:val="nil"/>
            </w:tcBorders>
          </w:tcPr>
          <w:p w14:paraId="38DCDA93"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0BBA04A2"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7A507C69"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1C5DF"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30D0F46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B3DA92D"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3B91CF7" w14:textId="77777777" w:rsidTr="000B2D05">
        <w:tc>
          <w:tcPr>
            <w:tcW w:w="13562" w:type="dxa"/>
            <w:tcBorders>
              <w:top w:val="nil"/>
              <w:left w:val="nil"/>
              <w:bottom w:val="nil"/>
              <w:right w:val="nil"/>
            </w:tcBorders>
          </w:tcPr>
          <w:p w14:paraId="1BE7F57B"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CC12A6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0985810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1B38C75"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0205712" w14:textId="77777777" w:rsidR="001175FC" w:rsidRPr="005B7855" w:rsidRDefault="001175FC" w:rsidP="000B2D05">
            <w:pPr>
              <w:jc w:val="both"/>
              <w:rPr>
                <w:rFonts w:asciiTheme="minorHAnsi" w:eastAsia="Times New Roman" w:cstheme="minorHAnsi"/>
                <w:i/>
                <w:sz w:val="22"/>
                <w:szCs w:val="22"/>
              </w:rPr>
            </w:pPr>
          </w:p>
        </w:tc>
      </w:tr>
      <w:tr w:rsidR="001175FC" w:rsidRPr="005B7855" w14:paraId="0A6A963C" w14:textId="77777777" w:rsidTr="000B2D05">
        <w:tc>
          <w:tcPr>
            <w:tcW w:w="13562" w:type="dxa"/>
            <w:tcBorders>
              <w:top w:val="nil"/>
              <w:left w:val="nil"/>
              <w:right w:val="nil"/>
            </w:tcBorders>
          </w:tcPr>
          <w:p w14:paraId="5F98F7E3"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22CA2CFA"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26D9F5DF"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20DF12F6"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16075B54" w14:textId="77777777" w:rsidTr="000B2D05">
        <w:tc>
          <w:tcPr>
            <w:tcW w:w="5000" w:type="pct"/>
            <w:gridSpan w:val="7"/>
            <w:shd w:val="clear" w:color="auto" w:fill="E7E6E6" w:themeFill="background2"/>
            <w:vAlign w:val="center"/>
          </w:tcPr>
          <w:p w14:paraId="4E1851CF" w14:textId="48227DEE"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8</w:t>
            </w:r>
            <w:r w:rsidR="001175FC" w:rsidRPr="005B7855">
              <w:rPr>
                <w:rFonts w:asciiTheme="minorHAnsi" w:hAnsiTheme="minorHAnsi" w:cstheme="minorHAnsi"/>
                <w:b/>
                <w:bCs/>
                <w:sz w:val="22"/>
                <w:szCs w:val="22"/>
              </w:rPr>
              <w:t xml:space="preserve"> PIRKIMO OBJEKTO DALIS</w:t>
            </w:r>
          </w:p>
        </w:tc>
      </w:tr>
      <w:tr w:rsidR="00AF3EAB" w:rsidRPr="005B7855" w14:paraId="587E4C8A" w14:textId="61C9F6A7" w:rsidTr="00AF3EAB">
        <w:tc>
          <w:tcPr>
            <w:tcW w:w="247" w:type="pct"/>
            <w:shd w:val="clear" w:color="auto" w:fill="E7E6E6" w:themeFill="background2"/>
            <w:vAlign w:val="center"/>
          </w:tcPr>
          <w:p w14:paraId="334752EC"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245046B"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CC77129"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A4D0823"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083E032E"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4E0CB4BB" w14:textId="108DF07C" w:rsidR="00AF3EAB" w:rsidRPr="005B7855" w:rsidRDefault="00AF3EAB" w:rsidP="000B2D05">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1C084541" w14:textId="3A97ED53" w:rsidR="00AF3EAB" w:rsidRPr="005B7855" w:rsidRDefault="00AF3EAB" w:rsidP="000B2D05">
            <w:pPr>
              <w:jc w:val="center"/>
              <w:rPr>
                <w:rFonts w:cstheme="minorHAnsi"/>
                <w:b/>
                <w:bCs/>
                <w:sz w:val="22"/>
                <w:szCs w:val="22"/>
              </w:rPr>
            </w:pPr>
            <w:r w:rsidRPr="005B7855">
              <w:rPr>
                <w:rFonts w:asciiTheme="minorHAnsi" w:hAnsiTheme="minorHAnsi" w:cstheme="minorHAnsi"/>
                <w:b/>
                <w:bCs/>
                <w:sz w:val="22"/>
                <w:szCs w:val="22"/>
              </w:rPr>
              <w:t>Kaina Eur be PVM</w:t>
            </w:r>
          </w:p>
        </w:tc>
      </w:tr>
      <w:tr w:rsidR="00AF3EAB" w:rsidRPr="005B7855" w14:paraId="739C05BB" w14:textId="70AAD568" w:rsidTr="00AF3EAB">
        <w:trPr>
          <w:trHeight w:val="161"/>
        </w:trPr>
        <w:tc>
          <w:tcPr>
            <w:tcW w:w="247" w:type="pct"/>
            <w:shd w:val="clear" w:color="auto" w:fill="E7E6E6" w:themeFill="background2"/>
          </w:tcPr>
          <w:p w14:paraId="004B257A"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DE9568A"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5BA9E631"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1FF0C9E8"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737E9688"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5A61C3A9" w14:textId="798319BC" w:rsidR="00AF3EAB" w:rsidRPr="005B7855" w:rsidRDefault="00AF3EAB" w:rsidP="00AF3EA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64C9F57C" w14:textId="6F902B58" w:rsidR="00AF3EAB" w:rsidRPr="005B7855" w:rsidRDefault="00AF3EAB" w:rsidP="00AF3EAB">
            <w:pPr>
              <w:jc w:val="center"/>
              <w:rPr>
                <w:rFonts w:cstheme="minorHAnsi"/>
                <w:i/>
                <w:iCs/>
                <w:sz w:val="22"/>
                <w:szCs w:val="22"/>
              </w:rPr>
            </w:pPr>
            <w:r>
              <w:rPr>
                <w:rFonts w:asciiTheme="minorHAnsi" w:hAnsiTheme="minorHAnsi" w:cstheme="minorHAnsi"/>
                <w:i/>
                <w:iCs/>
                <w:sz w:val="22"/>
                <w:szCs w:val="22"/>
              </w:rPr>
              <w:t>7 (5*6)</w:t>
            </w:r>
          </w:p>
        </w:tc>
      </w:tr>
      <w:tr w:rsidR="00AF3EAB" w:rsidRPr="005B7855" w14:paraId="2311129B" w14:textId="2B1B15BC" w:rsidTr="00AF3EAB">
        <w:tc>
          <w:tcPr>
            <w:tcW w:w="247" w:type="pct"/>
            <w:shd w:val="clear" w:color="auto" w:fill="E7E6E6" w:themeFill="background2"/>
            <w:vAlign w:val="center"/>
          </w:tcPr>
          <w:p w14:paraId="4394C0E2"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3CB871F2" w14:textId="39AF9CC7" w:rsidR="00AF3EAB" w:rsidRPr="005B7855" w:rsidRDefault="00AF3EAB"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Mobilus </w:t>
            </w:r>
            <w:proofErr w:type="spellStart"/>
            <w:r w:rsidRPr="005B7855">
              <w:rPr>
                <w:rFonts w:asciiTheme="minorHAnsi" w:hAnsiTheme="minorHAnsi" w:cstheme="minorHAnsi"/>
                <w:iCs/>
                <w:sz w:val="22"/>
                <w:szCs w:val="22"/>
                <w:lang w:eastAsia="en-US"/>
              </w:rPr>
              <w:t>autorefraktometras</w:t>
            </w:r>
            <w:proofErr w:type="spellEnd"/>
          </w:p>
        </w:tc>
        <w:tc>
          <w:tcPr>
            <w:tcW w:w="560" w:type="pct"/>
          </w:tcPr>
          <w:p w14:paraId="0AF83492" w14:textId="77777777" w:rsidR="00AF3EAB" w:rsidRPr="005B7855" w:rsidRDefault="00AF3EAB" w:rsidP="000B2D05">
            <w:pPr>
              <w:jc w:val="both"/>
              <w:rPr>
                <w:rFonts w:asciiTheme="minorHAnsi" w:hAnsiTheme="minorHAnsi" w:cstheme="minorHAnsi"/>
                <w:sz w:val="22"/>
                <w:szCs w:val="22"/>
              </w:rPr>
            </w:pPr>
          </w:p>
        </w:tc>
        <w:tc>
          <w:tcPr>
            <w:tcW w:w="435" w:type="pct"/>
            <w:shd w:val="clear" w:color="auto" w:fill="E7E6E6" w:themeFill="background2"/>
            <w:vAlign w:val="center"/>
          </w:tcPr>
          <w:p w14:paraId="6F058ED7"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4345CB16"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678CE3EE" w14:textId="77777777" w:rsidR="00AF3EAB" w:rsidRPr="005B7855" w:rsidRDefault="00AF3EAB" w:rsidP="000B2D05">
            <w:pPr>
              <w:jc w:val="both"/>
              <w:rPr>
                <w:rFonts w:asciiTheme="minorHAnsi" w:hAnsiTheme="minorHAnsi" w:cstheme="minorHAnsi"/>
                <w:sz w:val="22"/>
                <w:szCs w:val="22"/>
              </w:rPr>
            </w:pPr>
          </w:p>
        </w:tc>
        <w:tc>
          <w:tcPr>
            <w:tcW w:w="943" w:type="pct"/>
          </w:tcPr>
          <w:p w14:paraId="491DA0EB" w14:textId="77777777" w:rsidR="00AF3EAB" w:rsidRPr="005B7855" w:rsidRDefault="00AF3EAB" w:rsidP="000B2D05">
            <w:pPr>
              <w:jc w:val="both"/>
              <w:rPr>
                <w:rFonts w:cstheme="minorHAnsi"/>
                <w:sz w:val="22"/>
                <w:szCs w:val="22"/>
              </w:rPr>
            </w:pPr>
          </w:p>
        </w:tc>
      </w:tr>
      <w:tr w:rsidR="001175FC" w:rsidRPr="005B7855" w14:paraId="07A85CDF" w14:textId="77777777" w:rsidTr="00AF3EAB">
        <w:tc>
          <w:tcPr>
            <w:tcW w:w="247" w:type="pct"/>
            <w:tcBorders>
              <w:left w:val="nil"/>
              <w:bottom w:val="nil"/>
              <w:right w:val="nil"/>
            </w:tcBorders>
          </w:tcPr>
          <w:p w14:paraId="6103826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EAF5953"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0802BB2B"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6BD31751"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C326F32"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55E092E0"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236F80AE"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3AB3FAE6" w14:textId="77777777" w:rsidTr="00AF3EAB">
        <w:tc>
          <w:tcPr>
            <w:tcW w:w="247" w:type="pct"/>
            <w:tcBorders>
              <w:top w:val="nil"/>
              <w:left w:val="nil"/>
              <w:bottom w:val="nil"/>
              <w:right w:val="nil"/>
            </w:tcBorders>
          </w:tcPr>
          <w:p w14:paraId="60FF7954"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43DE6CB3"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46FCD90E"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6D1FD99B"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9EC023F"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6E1F1D4D"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9C7F264" w14:textId="77777777" w:rsidTr="000B2D05">
        <w:tc>
          <w:tcPr>
            <w:tcW w:w="13562" w:type="dxa"/>
            <w:tcBorders>
              <w:top w:val="nil"/>
              <w:left w:val="nil"/>
              <w:bottom w:val="nil"/>
              <w:right w:val="nil"/>
            </w:tcBorders>
          </w:tcPr>
          <w:p w14:paraId="25AD20F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DD7AF80"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5674ABAC"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54EACE2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EF3CB38" w14:textId="77777777" w:rsidR="001175FC" w:rsidRPr="005B7855" w:rsidRDefault="001175FC" w:rsidP="000B2D05">
            <w:pPr>
              <w:jc w:val="both"/>
              <w:rPr>
                <w:rFonts w:asciiTheme="minorHAnsi" w:eastAsia="Times New Roman" w:cstheme="minorHAnsi"/>
                <w:i/>
                <w:sz w:val="22"/>
                <w:szCs w:val="22"/>
              </w:rPr>
            </w:pPr>
          </w:p>
        </w:tc>
      </w:tr>
      <w:tr w:rsidR="001175FC" w:rsidRPr="005B7855" w14:paraId="633B79AB" w14:textId="77777777" w:rsidTr="000B2D05">
        <w:tc>
          <w:tcPr>
            <w:tcW w:w="13562" w:type="dxa"/>
            <w:tcBorders>
              <w:top w:val="nil"/>
              <w:left w:val="nil"/>
              <w:right w:val="nil"/>
            </w:tcBorders>
          </w:tcPr>
          <w:p w14:paraId="06AAD85F"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74A08B99"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7647D8A"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5D146A33" w14:textId="77777777" w:rsidTr="000B2D05">
        <w:tc>
          <w:tcPr>
            <w:tcW w:w="5000" w:type="pct"/>
            <w:gridSpan w:val="7"/>
            <w:shd w:val="clear" w:color="auto" w:fill="E7E6E6" w:themeFill="background2"/>
            <w:vAlign w:val="center"/>
          </w:tcPr>
          <w:p w14:paraId="4B74DB78" w14:textId="2BCB34FE"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9</w:t>
            </w:r>
            <w:r w:rsidR="001175FC" w:rsidRPr="005B7855">
              <w:rPr>
                <w:rFonts w:asciiTheme="minorHAnsi" w:hAnsiTheme="minorHAnsi" w:cstheme="minorHAnsi"/>
                <w:b/>
                <w:bCs/>
                <w:sz w:val="22"/>
                <w:szCs w:val="22"/>
              </w:rPr>
              <w:t xml:space="preserve"> PIRKIMO OBJEKTO DALIS</w:t>
            </w:r>
          </w:p>
        </w:tc>
      </w:tr>
      <w:tr w:rsidR="00AF3EAB" w:rsidRPr="005B7855" w14:paraId="67163D32" w14:textId="0A2F616A" w:rsidTr="00AF3EAB">
        <w:tc>
          <w:tcPr>
            <w:tcW w:w="247" w:type="pct"/>
            <w:shd w:val="clear" w:color="auto" w:fill="E7E6E6" w:themeFill="background2"/>
            <w:vAlign w:val="center"/>
          </w:tcPr>
          <w:p w14:paraId="733B1E09"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3DFC349C"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F7B0989"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297D78"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8BF6759"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01EC7377" w14:textId="001D3A5D" w:rsidR="00AF3EAB" w:rsidRPr="005B7855" w:rsidRDefault="00AF3EAB" w:rsidP="00AF3EAB">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56B8E2DE" w14:textId="7C54B170" w:rsidR="00AF3EAB" w:rsidRPr="005B7855" w:rsidRDefault="00AF3EAB" w:rsidP="00AF3EAB">
            <w:pPr>
              <w:jc w:val="center"/>
              <w:rPr>
                <w:rFonts w:cstheme="minorHAnsi"/>
                <w:b/>
                <w:bCs/>
                <w:sz w:val="22"/>
                <w:szCs w:val="22"/>
              </w:rPr>
            </w:pPr>
            <w:r w:rsidRPr="005B7855">
              <w:rPr>
                <w:rFonts w:asciiTheme="minorHAnsi" w:hAnsiTheme="minorHAnsi" w:cstheme="minorHAnsi"/>
                <w:b/>
                <w:bCs/>
                <w:sz w:val="22"/>
                <w:szCs w:val="22"/>
              </w:rPr>
              <w:t>Kaina Eur be PVM</w:t>
            </w:r>
          </w:p>
        </w:tc>
      </w:tr>
      <w:tr w:rsidR="00AF3EAB" w:rsidRPr="005B7855" w14:paraId="6F5FF699" w14:textId="367291A6" w:rsidTr="00AF3EAB">
        <w:trPr>
          <w:trHeight w:val="161"/>
        </w:trPr>
        <w:tc>
          <w:tcPr>
            <w:tcW w:w="247" w:type="pct"/>
            <w:shd w:val="clear" w:color="auto" w:fill="E7E6E6" w:themeFill="background2"/>
          </w:tcPr>
          <w:p w14:paraId="5B36A45F"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A4CAEFF"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4AE24859"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65FE64C2"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6B6C4BED"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34A9C10E" w14:textId="5828039C" w:rsidR="00AF3EAB" w:rsidRPr="005B7855" w:rsidRDefault="00AF3EAB" w:rsidP="00AF3EA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644A6B43" w14:textId="55A0EA9B" w:rsidR="00AF3EAB" w:rsidRPr="005B7855" w:rsidRDefault="00AF3EAB" w:rsidP="00AF3EAB">
            <w:pPr>
              <w:jc w:val="center"/>
              <w:rPr>
                <w:rFonts w:cstheme="minorHAnsi"/>
                <w:i/>
                <w:iCs/>
                <w:sz w:val="22"/>
                <w:szCs w:val="22"/>
              </w:rPr>
            </w:pPr>
            <w:r>
              <w:rPr>
                <w:rFonts w:asciiTheme="minorHAnsi" w:hAnsiTheme="minorHAnsi" w:cstheme="minorHAnsi"/>
                <w:i/>
                <w:iCs/>
                <w:sz w:val="22"/>
                <w:szCs w:val="22"/>
              </w:rPr>
              <w:t>7 (5*6)</w:t>
            </w:r>
          </w:p>
        </w:tc>
      </w:tr>
      <w:tr w:rsidR="00AF3EAB" w:rsidRPr="005B7855" w14:paraId="60CFB8BA" w14:textId="217AAE57" w:rsidTr="00AF3EAB">
        <w:trPr>
          <w:trHeight w:val="78"/>
        </w:trPr>
        <w:tc>
          <w:tcPr>
            <w:tcW w:w="247" w:type="pct"/>
            <w:shd w:val="clear" w:color="auto" w:fill="E7E6E6" w:themeFill="background2"/>
            <w:vAlign w:val="center"/>
          </w:tcPr>
          <w:p w14:paraId="4F84347B"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1DDE37EA" w14:textId="147DECBC" w:rsidR="00AF3EAB" w:rsidRPr="005B7855" w:rsidRDefault="00AF3EAB" w:rsidP="000B2D05">
            <w:pPr>
              <w:jc w:val="both"/>
              <w:rPr>
                <w:rFonts w:asciiTheme="minorHAnsi" w:hAnsiTheme="minorHAnsi" w:cstheme="minorHAnsi"/>
                <w:sz w:val="22"/>
                <w:szCs w:val="22"/>
              </w:rPr>
            </w:pPr>
            <w:del w:id="7" w:author="Sandra Čiukšytė-Nagienė" w:date="2026-02-12T12:37:00Z" w16du:dateUtc="2026-02-12T10:37:00Z">
              <w:r w:rsidRPr="00C63740" w:rsidDel="0085117A">
                <w:rPr>
                  <w:rFonts w:asciiTheme="minorHAnsi" w:hAnsiTheme="minorHAnsi" w:cstheme="minorHAnsi"/>
                  <w:iCs/>
                  <w:sz w:val="22"/>
                  <w:szCs w:val="22"/>
                  <w:lang w:eastAsia="en-US"/>
                </w:rPr>
                <w:delText>Masažo stalas</w:delText>
              </w:r>
            </w:del>
            <w:ins w:id="8" w:author="Sandra Čiukšytė-Nagienė" w:date="2026-02-12T12:37:00Z" w16du:dateUtc="2026-02-12T10:37:00Z">
              <w:r w:rsidR="0085117A">
                <w:rPr>
                  <w:rFonts w:asciiTheme="minorHAnsi" w:hAnsiTheme="minorHAnsi" w:cstheme="minorHAnsi"/>
                  <w:iCs/>
                  <w:sz w:val="22"/>
                  <w:szCs w:val="22"/>
                  <w:lang w:eastAsia="en-US"/>
                </w:rPr>
                <w:t xml:space="preserve"> Kušetė</w:t>
              </w:r>
            </w:ins>
          </w:p>
        </w:tc>
        <w:tc>
          <w:tcPr>
            <w:tcW w:w="560" w:type="pct"/>
          </w:tcPr>
          <w:p w14:paraId="7113CEB1" w14:textId="77777777" w:rsidR="00AF3EAB" w:rsidRPr="005B7855" w:rsidRDefault="00AF3EAB" w:rsidP="000B2D05">
            <w:pPr>
              <w:jc w:val="both"/>
              <w:rPr>
                <w:rFonts w:asciiTheme="minorHAnsi" w:hAnsiTheme="minorHAnsi" w:cstheme="minorHAnsi"/>
                <w:sz w:val="22"/>
                <w:szCs w:val="22"/>
              </w:rPr>
            </w:pPr>
          </w:p>
        </w:tc>
        <w:tc>
          <w:tcPr>
            <w:tcW w:w="435" w:type="pct"/>
            <w:shd w:val="clear" w:color="auto" w:fill="E7E6E6" w:themeFill="background2"/>
            <w:vAlign w:val="center"/>
          </w:tcPr>
          <w:p w14:paraId="1FED4F78"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6E0E691C"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39E3520E" w14:textId="77777777" w:rsidR="00AF3EAB" w:rsidRPr="005B7855" w:rsidRDefault="00AF3EAB" w:rsidP="000B2D05">
            <w:pPr>
              <w:jc w:val="both"/>
              <w:rPr>
                <w:rFonts w:asciiTheme="minorHAnsi" w:hAnsiTheme="minorHAnsi" w:cstheme="minorHAnsi"/>
                <w:sz w:val="22"/>
                <w:szCs w:val="22"/>
              </w:rPr>
            </w:pPr>
          </w:p>
        </w:tc>
        <w:tc>
          <w:tcPr>
            <w:tcW w:w="943" w:type="pct"/>
          </w:tcPr>
          <w:p w14:paraId="7A7F147F" w14:textId="77777777" w:rsidR="00AF3EAB" w:rsidRPr="005B7855" w:rsidRDefault="00AF3EAB" w:rsidP="000B2D05">
            <w:pPr>
              <w:jc w:val="both"/>
              <w:rPr>
                <w:rFonts w:cstheme="minorHAnsi"/>
                <w:sz w:val="22"/>
                <w:szCs w:val="22"/>
              </w:rPr>
            </w:pPr>
          </w:p>
        </w:tc>
      </w:tr>
      <w:tr w:rsidR="001175FC" w:rsidRPr="005B7855" w14:paraId="252B48CD" w14:textId="77777777" w:rsidTr="00AF3EAB">
        <w:tc>
          <w:tcPr>
            <w:tcW w:w="247" w:type="pct"/>
            <w:tcBorders>
              <w:left w:val="nil"/>
              <w:bottom w:val="nil"/>
              <w:right w:val="nil"/>
            </w:tcBorders>
          </w:tcPr>
          <w:p w14:paraId="1BEEA904"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2DD6B215"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07A88E0"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17E1CA86"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4C2345A7"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003402BF"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6659FC27"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1A004428" w14:textId="77777777" w:rsidTr="00AF3EAB">
        <w:tc>
          <w:tcPr>
            <w:tcW w:w="247" w:type="pct"/>
            <w:tcBorders>
              <w:top w:val="nil"/>
              <w:left w:val="nil"/>
              <w:bottom w:val="nil"/>
              <w:right w:val="nil"/>
            </w:tcBorders>
          </w:tcPr>
          <w:p w14:paraId="0894A02A"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48D12DDE"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1BD989D9"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038A0867"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6170FE3B"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46D5FAB8"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069D22B1" w14:textId="77777777" w:rsidTr="000B2D05">
        <w:tc>
          <w:tcPr>
            <w:tcW w:w="13562" w:type="dxa"/>
            <w:tcBorders>
              <w:top w:val="nil"/>
              <w:left w:val="nil"/>
              <w:bottom w:val="nil"/>
              <w:right w:val="nil"/>
            </w:tcBorders>
          </w:tcPr>
          <w:p w14:paraId="174367C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0FF2294C"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58270BD2"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CFD4E8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CB99530" w14:textId="77777777" w:rsidR="001175FC" w:rsidRPr="005B7855" w:rsidRDefault="001175FC" w:rsidP="000B2D05">
            <w:pPr>
              <w:jc w:val="both"/>
              <w:rPr>
                <w:rFonts w:asciiTheme="minorHAnsi" w:eastAsia="Times New Roman" w:cstheme="minorHAnsi"/>
                <w:i/>
                <w:sz w:val="22"/>
                <w:szCs w:val="22"/>
              </w:rPr>
            </w:pPr>
          </w:p>
        </w:tc>
      </w:tr>
      <w:tr w:rsidR="001175FC" w:rsidRPr="005B7855" w14:paraId="59B0C99D" w14:textId="77777777" w:rsidTr="000B2D05">
        <w:tc>
          <w:tcPr>
            <w:tcW w:w="13562" w:type="dxa"/>
            <w:tcBorders>
              <w:top w:val="nil"/>
              <w:left w:val="nil"/>
              <w:right w:val="nil"/>
            </w:tcBorders>
          </w:tcPr>
          <w:p w14:paraId="55488204"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4AEB99B7"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14195C6A"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5729167C"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517ECED4"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0FABD748" w14:textId="77777777" w:rsidTr="000B2D05">
        <w:tc>
          <w:tcPr>
            <w:tcW w:w="5000" w:type="pct"/>
            <w:gridSpan w:val="7"/>
            <w:shd w:val="clear" w:color="auto" w:fill="E7E6E6" w:themeFill="background2"/>
            <w:vAlign w:val="center"/>
          </w:tcPr>
          <w:p w14:paraId="5582A2C9" w14:textId="08D18E42"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0</w:t>
            </w:r>
            <w:r w:rsidRPr="005B7855">
              <w:rPr>
                <w:rFonts w:asciiTheme="minorHAnsi" w:hAnsiTheme="minorHAnsi" w:cstheme="minorHAnsi"/>
                <w:b/>
                <w:bCs/>
                <w:sz w:val="22"/>
                <w:szCs w:val="22"/>
              </w:rPr>
              <w:t xml:space="preserve"> PIRKIMO OBJEKTO DALIS</w:t>
            </w:r>
          </w:p>
        </w:tc>
      </w:tr>
      <w:tr w:rsidR="001175FC" w:rsidRPr="005B7855" w14:paraId="1FBA17DD" w14:textId="77777777" w:rsidTr="000B2D05">
        <w:tc>
          <w:tcPr>
            <w:tcW w:w="247" w:type="pct"/>
            <w:shd w:val="clear" w:color="auto" w:fill="E7E6E6" w:themeFill="background2"/>
            <w:vAlign w:val="center"/>
          </w:tcPr>
          <w:p w14:paraId="4E6EABF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06C7EF2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F2EB5D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039B1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6B61262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0901A8E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4A282A1C" w14:textId="77777777" w:rsidTr="000B2D05">
        <w:trPr>
          <w:trHeight w:val="161"/>
        </w:trPr>
        <w:tc>
          <w:tcPr>
            <w:tcW w:w="247" w:type="pct"/>
            <w:shd w:val="clear" w:color="auto" w:fill="E7E6E6" w:themeFill="background2"/>
          </w:tcPr>
          <w:p w14:paraId="4132409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3FE5C43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6CA64601"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41D8792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28AC3FC2"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316BB9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58A157F0" w14:textId="77777777" w:rsidTr="000B2D05">
        <w:tc>
          <w:tcPr>
            <w:tcW w:w="247" w:type="pct"/>
            <w:shd w:val="clear" w:color="auto" w:fill="E7E6E6" w:themeFill="background2"/>
            <w:vAlign w:val="center"/>
          </w:tcPr>
          <w:p w14:paraId="01E4574E"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2FF60ABA" w14:textId="339BC4AF"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Elektroterapijos aparatas</w:t>
            </w:r>
          </w:p>
        </w:tc>
        <w:tc>
          <w:tcPr>
            <w:tcW w:w="560" w:type="pct"/>
          </w:tcPr>
          <w:p w14:paraId="0D064EAD"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60509CE"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4A55FE33" w14:textId="05893D0A"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6005C69D" w14:textId="77777777" w:rsidR="001175FC" w:rsidRPr="005B7855" w:rsidRDefault="001175FC" w:rsidP="000B2D05">
            <w:pPr>
              <w:jc w:val="both"/>
              <w:rPr>
                <w:rFonts w:asciiTheme="minorHAnsi" w:hAnsiTheme="minorHAnsi" w:cstheme="minorHAnsi"/>
                <w:sz w:val="22"/>
                <w:szCs w:val="22"/>
              </w:rPr>
            </w:pPr>
          </w:p>
        </w:tc>
      </w:tr>
      <w:tr w:rsidR="001175FC" w:rsidRPr="005B7855" w14:paraId="55D2FCD6" w14:textId="77777777" w:rsidTr="000B2D05">
        <w:tc>
          <w:tcPr>
            <w:tcW w:w="247" w:type="pct"/>
            <w:tcBorders>
              <w:left w:val="nil"/>
              <w:bottom w:val="nil"/>
              <w:right w:val="nil"/>
            </w:tcBorders>
          </w:tcPr>
          <w:p w14:paraId="40B78966"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C1EE785"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8A4AE83"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50C79F38"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5341A10"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0AD88ED0"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30EB817A"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F96D228" w14:textId="77777777" w:rsidTr="000B2D05">
        <w:tc>
          <w:tcPr>
            <w:tcW w:w="247" w:type="pct"/>
            <w:tcBorders>
              <w:top w:val="nil"/>
              <w:left w:val="nil"/>
              <w:bottom w:val="nil"/>
              <w:right w:val="nil"/>
            </w:tcBorders>
          </w:tcPr>
          <w:p w14:paraId="1A3A7D94"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0F05674"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2F31891E"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1A6609BC"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7902FD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188FE76"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53D0A2CF" w14:textId="77777777" w:rsidTr="000B2D05">
        <w:tc>
          <w:tcPr>
            <w:tcW w:w="13562" w:type="dxa"/>
            <w:tcBorders>
              <w:top w:val="nil"/>
              <w:left w:val="nil"/>
              <w:bottom w:val="nil"/>
              <w:right w:val="nil"/>
            </w:tcBorders>
          </w:tcPr>
          <w:p w14:paraId="2809017B"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C8A80F4"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68821676"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1A4969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2320403" w14:textId="77777777" w:rsidR="001175FC" w:rsidRPr="005B7855" w:rsidRDefault="001175FC" w:rsidP="000B2D05">
            <w:pPr>
              <w:jc w:val="both"/>
              <w:rPr>
                <w:rFonts w:asciiTheme="minorHAnsi" w:eastAsia="Times New Roman" w:cstheme="minorHAnsi"/>
                <w:i/>
                <w:sz w:val="22"/>
                <w:szCs w:val="22"/>
              </w:rPr>
            </w:pPr>
          </w:p>
        </w:tc>
      </w:tr>
      <w:tr w:rsidR="001175FC" w:rsidRPr="005B7855" w14:paraId="302B8CB3" w14:textId="77777777" w:rsidTr="000B2D05">
        <w:tc>
          <w:tcPr>
            <w:tcW w:w="13562" w:type="dxa"/>
            <w:tcBorders>
              <w:top w:val="nil"/>
              <w:left w:val="nil"/>
              <w:right w:val="nil"/>
            </w:tcBorders>
          </w:tcPr>
          <w:p w14:paraId="0602B021"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476A566E"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3B24D25C"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07E9C7AE" w14:textId="77777777" w:rsidTr="000B2D05">
        <w:tc>
          <w:tcPr>
            <w:tcW w:w="5000" w:type="pct"/>
            <w:gridSpan w:val="7"/>
            <w:shd w:val="clear" w:color="auto" w:fill="E7E6E6" w:themeFill="background2"/>
            <w:vAlign w:val="center"/>
          </w:tcPr>
          <w:p w14:paraId="17007734" w14:textId="0EA6DA15"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1</w:t>
            </w:r>
            <w:r w:rsidRPr="005B7855">
              <w:rPr>
                <w:rFonts w:asciiTheme="minorHAnsi" w:hAnsiTheme="minorHAnsi" w:cstheme="minorHAnsi"/>
                <w:b/>
                <w:bCs/>
                <w:sz w:val="22"/>
                <w:szCs w:val="22"/>
              </w:rPr>
              <w:t xml:space="preserve"> PIRKIMO OBJEKTO DALIS</w:t>
            </w:r>
          </w:p>
        </w:tc>
      </w:tr>
      <w:tr w:rsidR="001175FC" w:rsidRPr="005B7855" w14:paraId="5E02686E" w14:textId="77777777" w:rsidTr="000B2D05">
        <w:tc>
          <w:tcPr>
            <w:tcW w:w="247" w:type="pct"/>
            <w:shd w:val="clear" w:color="auto" w:fill="E7E6E6" w:themeFill="background2"/>
            <w:vAlign w:val="center"/>
          </w:tcPr>
          <w:p w14:paraId="2E9E241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03DC7EC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CF9212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C7A25EB"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350D842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6293DFE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74723E4B" w14:textId="77777777" w:rsidTr="000B2D05">
        <w:trPr>
          <w:trHeight w:val="161"/>
        </w:trPr>
        <w:tc>
          <w:tcPr>
            <w:tcW w:w="247" w:type="pct"/>
            <w:shd w:val="clear" w:color="auto" w:fill="E7E6E6" w:themeFill="background2"/>
          </w:tcPr>
          <w:p w14:paraId="1D6D1BE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7DD5366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7793F49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021A238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3FD215E9"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99F6F0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174EDA1C" w14:textId="77777777" w:rsidTr="000B2D05">
        <w:tc>
          <w:tcPr>
            <w:tcW w:w="247" w:type="pct"/>
            <w:shd w:val="clear" w:color="auto" w:fill="E7E6E6" w:themeFill="background2"/>
            <w:vAlign w:val="center"/>
          </w:tcPr>
          <w:p w14:paraId="5DCCC7A5"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1413DD49" w14:textId="55F134A1"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Operacinis stalas</w:t>
            </w:r>
          </w:p>
        </w:tc>
        <w:tc>
          <w:tcPr>
            <w:tcW w:w="560" w:type="pct"/>
          </w:tcPr>
          <w:p w14:paraId="591CF2EA"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69FDA17"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7D7E9173" w14:textId="4DD494E9"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7B9ED499" w14:textId="77777777" w:rsidR="001175FC" w:rsidRPr="005B7855" w:rsidRDefault="001175FC" w:rsidP="000B2D05">
            <w:pPr>
              <w:jc w:val="both"/>
              <w:rPr>
                <w:rFonts w:asciiTheme="minorHAnsi" w:hAnsiTheme="minorHAnsi" w:cstheme="minorHAnsi"/>
                <w:sz w:val="22"/>
                <w:szCs w:val="22"/>
              </w:rPr>
            </w:pPr>
          </w:p>
        </w:tc>
      </w:tr>
      <w:tr w:rsidR="001175FC" w:rsidRPr="005B7855" w14:paraId="50FD3062" w14:textId="77777777" w:rsidTr="000B2D05">
        <w:tc>
          <w:tcPr>
            <w:tcW w:w="247" w:type="pct"/>
            <w:tcBorders>
              <w:left w:val="nil"/>
              <w:bottom w:val="nil"/>
              <w:right w:val="nil"/>
            </w:tcBorders>
          </w:tcPr>
          <w:p w14:paraId="471226A2"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1E60F31D"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085B6659"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35720A66"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7305A905"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3B3206F9"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09425680"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58FAE112" w14:textId="77777777" w:rsidTr="000B2D05">
        <w:tc>
          <w:tcPr>
            <w:tcW w:w="247" w:type="pct"/>
            <w:tcBorders>
              <w:top w:val="nil"/>
              <w:left w:val="nil"/>
              <w:bottom w:val="nil"/>
              <w:right w:val="nil"/>
            </w:tcBorders>
          </w:tcPr>
          <w:p w14:paraId="1C360F2C"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60F0D037"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1170C7E4"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2EB13D9C"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609563F5"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E28A97C"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FAD44C0" w14:textId="77777777" w:rsidTr="000B2D05">
        <w:tc>
          <w:tcPr>
            <w:tcW w:w="13562" w:type="dxa"/>
            <w:tcBorders>
              <w:top w:val="nil"/>
              <w:left w:val="nil"/>
              <w:bottom w:val="nil"/>
              <w:right w:val="nil"/>
            </w:tcBorders>
          </w:tcPr>
          <w:p w14:paraId="2B996660"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36F94DDD"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152CDAB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74CFB0F6"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EC4D1B0" w14:textId="77777777" w:rsidR="001175FC" w:rsidRPr="005B7855" w:rsidRDefault="001175FC" w:rsidP="000B2D05">
            <w:pPr>
              <w:jc w:val="both"/>
              <w:rPr>
                <w:rFonts w:asciiTheme="minorHAnsi" w:eastAsia="Times New Roman" w:cstheme="minorHAnsi"/>
                <w:i/>
                <w:sz w:val="22"/>
                <w:szCs w:val="22"/>
              </w:rPr>
            </w:pPr>
          </w:p>
        </w:tc>
      </w:tr>
      <w:tr w:rsidR="001175FC" w:rsidRPr="005B7855" w14:paraId="49E75E63" w14:textId="77777777" w:rsidTr="000B2D05">
        <w:tc>
          <w:tcPr>
            <w:tcW w:w="13562" w:type="dxa"/>
            <w:tcBorders>
              <w:top w:val="nil"/>
              <w:left w:val="nil"/>
              <w:right w:val="nil"/>
            </w:tcBorders>
          </w:tcPr>
          <w:p w14:paraId="75333E3B"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46005D1A"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F0AE8B3"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4D8DE1A3"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009B364D"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20590FAB" w14:textId="77777777" w:rsidTr="000B2D05">
        <w:tc>
          <w:tcPr>
            <w:tcW w:w="5000" w:type="pct"/>
            <w:gridSpan w:val="7"/>
            <w:shd w:val="clear" w:color="auto" w:fill="E7E6E6" w:themeFill="background2"/>
            <w:vAlign w:val="center"/>
          </w:tcPr>
          <w:p w14:paraId="6973F3B3" w14:textId="5D7EC9C4"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2</w:t>
            </w:r>
            <w:r w:rsidRPr="005B7855">
              <w:rPr>
                <w:rFonts w:asciiTheme="minorHAnsi" w:hAnsiTheme="minorHAnsi" w:cstheme="minorHAnsi"/>
                <w:b/>
                <w:bCs/>
                <w:sz w:val="22"/>
                <w:szCs w:val="22"/>
              </w:rPr>
              <w:t xml:space="preserve"> PIRKIMO OBJEKTO DALIS</w:t>
            </w:r>
          </w:p>
        </w:tc>
      </w:tr>
      <w:tr w:rsidR="001175FC" w:rsidRPr="005B7855" w14:paraId="6E04B618" w14:textId="77777777" w:rsidTr="000B2D05">
        <w:tc>
          <w:tcPr>
            <w:tcW w:w="247" w:type="pct"/>
            <w:shd w:val="clear" w:color="auto" w:fill="E7E6E6" w:themeFill="background2"/>
            <w:vAlign w:val="center"/>
          </w:tcPr>
          <w:p w14:paraId="13BACD58"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0064619E"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2601AA2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28E9D6D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2DE3C63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637996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7BE73DD9" w14:textId="77777777" w:rsidTr="000B2D05">
        <w:trPr>
          <w:trHeight w:val="161"/>
        </w:trPr>
        <w:tc>
          <w:tcPr>
            <w:tcW w:w="247" w:type="pct"/>
            <w:shd w:val="clear" w:color="auto" w:fill="E7E6E6" w:themeFill="background2"/>
          </w:tcPr>
          <w:p w14:paraId="45CAA0F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098E137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2A8CF5F3"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CC4369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0E6EBAA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48FBB8A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6CACC539" w14:textId="77777777" w:rsidTr="000B2D05">
        <w:tc>
          <w:tcPr>
            <w:tcW w:w="247" w:type="pct"/>
            <w:shd w:val="clear" w:color="auto" w:fill="E7E6E6" w:themeFill="background2"/>
            <w:vAlign w:val="center"/>
          </w:tcPr>
          <w:p w14:paraId="713C989A"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3CB74601" w14:textId="645EAC92"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Guminių žiedų </w:t>
            </w:r>
            <w:proofErr w:type="spellStart"/>
            <w:r w:rsidRPr="005B7855">
              <w:rPr>
                <w:rFonts w:asciiTheme="minorHAnsi" w:hAnsiTheme="minorHAnsi" w:cstheme="minorHAnsi"/>
                <w:iCs/>
                <w:sz w:val="22"/>
                <w:szCs w:val="22"/>
                <w:lang w:eastAsia="en-US"/>
              </w:rPr>
              <w:t>ligatorius</w:t>
            </w:r>
            <w:proofErr w:type="spellEnd"/>
          </w:p>
        </w:tc>
        <w:tc>
          <w:tcPr>
            <w:tcW w:w="560" w:type="pct"/>
          </w:tcPr>
          <w:p w14:paraId="5E056A28"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0C6598D"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2466219C" w14:textId="287967BA"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7D2417AA" w14:textId="77777777" w:rsidR="001175FC" w:rsidRPr="005B7855" w:rsidRDefault="001175FC" w:rsidP="000B2D05">
            <w:pPr>
              <w:jc w:val="both"/>
              <w:rPr>
                <w:rFonts w:asciiTheme="minorHAnsi" w:hAnsiTheme="minorHAnsi" w:cstheme="minorHAnsi"/>
                <w:sz w:val="22"/>
                <w:szCs w:val="22"/>
              </w:rPr>
            </w:pPr>
          </w:p>
        </w:tc>
      </w:tr>
      <w:tr w:rsidR="001175FC" w:rsidRPr="005B7855" w14:paraId="37E22EAB" w14:textId="77777777" w:rsidTr="000B2D05">
        <w:tc>
          <w:tcPr>
            <w:tcW w:w="247" w:type="pct"/>
            <w:tcBorders>
              <w:left w:val="nil"/>
              <w:bottom w:val="nil"/>
              <w:right w:val="nil"/>
            </w:tcBorders>
          </w:tcPr>
          <w:p w14:paraId="3B170E46"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E8B62ED"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45F1396"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0E7F3424"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410009F7"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398B2E1C"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2B74B8CC"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6834BE8C" w14:textId="77777777" w:rsidTr="000B2D05">
        <w:tc>
          <w:tcPr>
            <w:tcW w:w="247" w:type="pct"/>
            <w:tcBorders>
              <w:top w:val="nil"/>
              <w:left w:val="nil"/>
              <w:bottom w:val="nil"/>
              <w:right w:val="nil"/>
            </w:tcBorders>
          </w:tcPr>
          <w:p w14:paraId="7B2537AD"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DD5D4B8"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F4E6DD5"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2ED88029"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2B9816E"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61A73F50"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049B3D2A" w14:textId="77777777" w:rsidTr="000B2D05">
        <w:tc>
          <w:tcPr>
            <w:tcW w:w="13562" w:type="dxa"/>
            <w:tcBorders>
              <w:top w:val="nil"/>
              <w:left w:val="nil"/>
              <w:bottom w:val="nil"/>
              <w:right w:val="nil"/>
            </w:tcBorders>
          </w:tcPr>
          <w:p w14:paraId="4A7EDC92"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FE0B376"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6A51C1A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5D802E50"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97DA7CE" w14:textId="77777777" w:rsidR="001175FC" w:rsidRPr="005B7855" w:rsidRDefault="001175FC" w:rsidP="000B2D05">
            <w:pPr>
              <w:jc w:val="both"/>
              <w:rPr>
                <w:rFonts w:asciiTheme="minorHAnsi" w:eastAsia="Times New Roman" w:cstheme="minorHAnsi"/>
                <w:i/>
                <w:sz w:val="22"/>
                <w:szCs w:val="22"/>
              </w:rPr>
            </w:pPr>
          </w:p>
        </w:tc>
      </w:tr>
      <w:tr w:rsidR="001175FC" w:rsidRPr="005B7855" w14:paraId="021EECE9" w14:textId="77777777" w:rsidTr="000B2D05">
        <w:tc>
          <w:tcPr>
            <w:tcW w:w="13562" w:type="dxa"/>
            <w:tcBorders>
              <w:top w:val="nil"/>
              <w:left w:val="nil"/>
              <w:right w:val="nil"/>
            </w:tcBorders>
          </w:tcPr>
          <w:p w14:paraId="528637FE"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06FE6BA3"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43D4D7AC"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68A5FD0B" w14:textId="77777777" w:rsidTr="000B2D05">
        <w:tc>
          <w:tcPr>
            <w:tcW w:w="5000" w:type="pct"/>
            <w:gridSpan w:val="7"/>
            <w:shd w:val="clear" w:color="auto" w:fill="E7E6E6" w:themeFill="background2"/>
            <w:vAlign w:val="center"/>
          </w:tcPr>
          <w:p w14:paraId="0DAE0943" w14:textId="5762C0CB"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3</w:t>
            </w:r>
            <w:r w:rsidRPr="005B7855">
              <w:rPr>
                <w:rFonts w:asciiTheme="minorHAnsi" w:hAnsiTheme="minorHAnsi" w:cstheme="minorHAnsi"/>
                <w:b/>
                <w:bCs/>
                <w:sz w:val="22"/>
                <w:szCs w:val="22"/>
              </w:rPr>
              <w:t xml:space="preserve"> PIRKIMO OBJEKTO DALIS</w:t>
            </w:r>
          </w:p>
        </w:tc>
      </w:tr>
      <w:tr w:rsidR="001175FC" w:rsidRPr="005B7855" w14:paraId="7835E478" w14:textId="77777777" w:rsidTr="000B2D05">
        <w:tc>
          <w:tcPr>
            <w:tcW w:w="247" w:type="pct"/>
            <w:shd w:val="clear" w:color="auto" w:fill="E7E6E6" w:themeFill="background2"/>
            <w:vAlign w:val="center"/>
          </w:tcPr>
          <w:p w14:paraId="42E9878E"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1402366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3ED7212"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73DEAE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D69ECB2"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3AA52C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199FBF7F" w14:textId="77777777" w:rsidTr="000B2D05">
        <w:trPr>
          <w:trHeight w:val="161"/>
        </w:trPr>
        <w:tc>
          <w:tcPr>
            <w:tcW w:w="247" w:type="pct"/>
            <w:shd w:val="clear" w:color="auto" w:fill="E7E6E6" w:themeFill="background2"/>
          </w:tcPr>
          <w:p w14:paraId="468AC36F"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4784C45"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2612CFD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3ABBCCE9"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51B0D8C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0878B40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7AA4C41" w14:textId="77777777" w:rsidTr="000B2D05">
        <w:tc>
          <w:tcPr>
            <w:tcW w:w="247" w:type="pct"/>
            <w:shd w:val="clear" w:color="auto" w:fill="E7E6E6" w:themeFill="background2"/>
            <w:vAlign w:val="center"/>
          </w:tcPr>
          <w:p w14:paraId="20823924"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3ED6D0ED" w14:textId="0EAE9028" w:rsidR="001175FC" w:rsidRPr="005B7855" w:rsidRDefault="005B7855" w:rsidP="000B2D05">
            <w:pPr>
              <w:jc w:val="both"/>
              <w:rPr>
                <w:rFonts w:asciiTheme="minorHAnsi" w:hAnsiTheme="minorHAnsi" w:cstheme="minorHAnsi"/>
                <w:sz w:val="22"/>
                <w:szCs w:val="22"/>
              </w:rPr>
            </w:pPr>
            <w:r>
              <w:rPr>
                <w:rFonts w:asciiTheme="minorHAnsi" w:hAnsiTheme="minorHAnsi" w:cstheme="minorHAnsi"/>
                <w:iCs/>
                <w:sz w:val="22"/>
                <w:szCs w:val="22"/>
                <w:lang w:eastAsia="en-US"/>
              </w:rPr>
              <w:t>Šviesos lempa</w:t>
            </w:r>
          </w:p>
        </w:tc>
        <w:tc>
          <w:tcPr>
            <w:tcW w:w="560" w:type="pct"/>
          </w:tcPr>
          <w:p w14:paraId="5219EC70"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7906472"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096A4880" w14:textId="1054E4E0"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4D6C1D3B" w14:textId="77777777" w:rsidR="001175FC" w:rsidRPr="005B7855" w:rsidRDefault="001175FC" w:rsidP="000B2D05">
            <w:pPr>
              <w:jc w:val="both"/>
              <w:rPr>
                <w:rFonts w:asciiTheme="minorHAnsi" w:hAnsiTheme="minorHAnsi" w:cstheme="minorHAnsi"/>
                <w:sz w:val="22"/>
                <w:szCs w:val="22"/>
              </w:rPr>
            </w:pPr>
          </w:p>
        </w:tc>
      </w:tr>
      <w:tr w:rsidR="001175FC" w:rsidRPr="005B7855" w14:paraId="719C5B14" w14:textId="77777777" w:rsidTr="000B2D05">
        <w:tc>
          <w:tcPr>
            <w:tcW w:w="247" w:type="pct"/>
            <w:tcBorders>
              <w:left w:val="nil"/>
              <w:bottom w:val="nil"/>
              <w:right w:val="nil"/>
            </w:tcBorders>
          </w:tcPr>
          <w:p w14:paraId="6B3C4210"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01BF419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1443FB5"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524CD447"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68788A3F"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735C86A6"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3FA6807F"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C2ABDE1" w14:textId="77777777" w:rsidTr="000B2D05">
        <w:tc>
          <w:tcPr>
            <w:tcW w:w="247" w:type="pct"/>
            <w:tcBorders>
              <w:top w:val="nil"/>
              <w:left w:val="nil"/>
              <w:bottom w:val="nil"/>
              <w:right w:val="nil"/>
            </w:tcBorders>
          </w:tcPr>
          <w:p w14:paraId="165F1165"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82AFE5F"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046D6293"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36B4FA1"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6DAD676"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44625A30"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58523590" w14:textId="77777777" w:rsidTr="000B2D05">
        <w:tc>
          <w:tcPr>
            <w:tcW w:w="13562" w:type="dxa"/>
            <w:tcBorders>
              <w:top w:val="nil"/>
              <w:left w:val="nil"/>
              <w:bottom w:val="nil"/>
              <w:right w:val="nil"/>
            </w:tcBorders>
          </w:tcPr>
          <w:p w14:paraId="5EC31D6E"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E4CE3B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66C9E79B"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AC7219D"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4616AFC" w14:textId="77777777" w:rsidR="001175FC" w:rsidRPr="005B7855" w:rsidRDefault="001175FC" w:rsidP="000B2D05">
            <w:pPr>
              <w:jc w:val="both"/>
              <w:rPr>
                <w:rFonts w:asciiTheme="minorHAnsi" w:eastAsia="Times New Roman" w:cstheme="minorHAnsi"/>
                <w:i/>
                <w:sz w:val="22"/>
                <w:szCs w:val="22"/>
              </w:rPr>
            </w:pPr>
          </w:p>
        </w:tc>
      </w:tr>
      <w:tr w:rsidR="001175FC" w:rsidRPr="005B7855" w14:paraId="2AC5981D" w14:textId="77777777" w:rsidTr="000B2D05">
        <w:tc>
          <w:tcPr>
            <w:tcW w:w="13562" w:type="dxa"/>
            <w:tcBorders>
              <w:top w:val="nil"/>
              <w:left w:val="nil"/>
              <w:right w:val="nil"/>
            </w:tcBorders>
          </w:tcPr>
          <w:p w14:paraId="64DDC46E"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701DBFE0" w14:textId="6EC63725" w:rsidR="005B7855" w:rsidRDefault="005B7855">
      <w:pPr>
        <w:rPr>
          <w:rFonts w:eastAsia="Times New Roman" w:cstheme="minorHAnsi"/>
          <w:color w:val="FF0000"/>
          <w:sz w:val="22"/>
          <w:szCs w:val="22"/>
          <w:lang w:eastAsia="en-US"/>
        </w:rPr>
      </w:pPr>
    </w:p>
    <w:p w14:paraId="3227C05E" w14:textId="18CE8086" w:rsidR="002E2126" w:rsidRPr="003C6421"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5B7855">
        <w:rPr>
          <w:rFonts w:eastAsia="Times New Roman" w:cstheme="minorHAnsi"/>
          <w:b/>
          <w:bCs/>
          <w:sz w:val="22"/>
          <w:szCs w:val="22"/>
          <w:lang w:eastAsia="en-US"/>
        </w:rPr>
        <w:t xml:space="preserve">Siūlomas pirkimo objektas visiškai atitinka pirkimo dokumentuose nurodytus reikalavimus ir jo </w:t>
      </w:r>
      <w:r w:rsidR="008872E4" w:rsidRPr="005B7855">
        <w:rPr>
          <w:rFonts w:eastAsia="Times New Roman" w:cstheme="minorHAnsi"/>
          <w:b/>
          <w:bCs/>
          <w:sz w:val="22"/>
          <w:szCs w:val="22"/>
          <w:lang w:eastAsia="en-US"/>
        </w:rPr>
        <w:t>savybės nurodytos</w:t>
      </w:r>
      <w:r w:rsidR="00FF5EE4" w:rsidRPr="005B7855">
        <w:rPr>
          <w:rFonts w:eastAsia="Times New Roman" w:cstheme="minorHAnsi"/>
          <w:b/>
          <w:bCs/>
          <w:sz w:val="22"/>
          <w:szCs w:val="22"/>
          <w:lang w:eastAsia="en-US"/>
        </w:rPr>
        <w:t>:</w:t>
      </w:r>
      <w:r w:rsidR="00B179E1" w:rsidRPr="005B7855">
        <w:rPr>
          <w:rFonts w:eastAsia="Times New Roman" w:cstheme="minorHAnsi"/>
          <w:b/>
          <w:bCs/>
          <w:sz w:val="22"/>
          <w:szCs w:val="22"/>
          <w:lang w:eastAsia="en-US"/>
        </w:rPr>
        <w:t xml:space="preserve"> </w:t>
      </w:r>
      <w:r w:rsidR="008872E4" w:rsidRPr="005B7855">
        <w:rPr>
          <w:rFonts w:eastAsia="Times New Roman" w:cstheme="minorHAnsi"/>
          <w:b/>
          <w:bCs/>
          <w:sz w:val="22"/>
          <w:szCs w:val="22"/>
          <w:lang w:eastAsia="en-US"/>
        </w:rPr>
        <w:t>2</w:t>
      </w:r>
      <w:r w:rsidR="00FF5EE4" w:rsidRPr="005B7855">
        <w:rPr>
          <w:rFonts w:eastAsia="Times New Roman" w:cstheme="minorHAnsi"/>
          <w:b/>
          <w:bCs/>
          <w:sz w:val="22"/>
          <w:szCs w:val="22"/>
          <w:lang w:eastAsia="en-US"/>
        </w:rPr>
        <w:t>.1</w:t>
      </w:r>
      <w:r w:rsidR="008872E4" w:rsidRPr="005B7855">
        <w:rPr>
          <w:rFonts w:eastAsia="Times New Roman" w:cstheme="minorHAnsi"/>
          <w:b/>
          <w:bCs/>
          <w:sz w:val="22"/>
          <w:szCs w:val="22"/>
          <w:lang w:eastAsia="en-US"/>
        </w:rPr>
        <w:t xml:space="preserve"> priede „</w:t>
      </w:r>
      <w:r w:rsidR="00FF5EE4" w:rsidRPr="005B7855">
        <w:rPr>
          <w:rFonts w:eastAsia="Times New Roman" w:cstheme="minorHAnsi"/>
          <w:b/>
          <w:bCs/>
          <w:sz w:val="22"/>
          <w:szCs w:val="22"/>
          <w:lang w:eastAsia="en-US"/>
        </w:rPr>
        <w:t xml:space="preserve">1 p. o. d. </w:t>
      </w:r>
      <w:r w:rsidR="008872E4" w:rsidRPr="005B7855">
        <w:rPr>
          <w:rFonts w:eastAsia="Times New Roman" w:cstheme="minorHAnsi"/>
          <w:b/>
          <w:bCs/>
          <w:sz w:val="22"/>
          <w:szCs w:val="22"/>
          <w:lang w:eastAsia="en-US"/>
        </w:rPr>
        <w:t>Techninė specifikacija</w:t>
      </w:r>
      <w:r w:rsidR="00B179E1" w:rsidRPr="005B7855">
        <w:rPr>
          <w:rFonts w:eastAsia="Times New Roman" w:cstheme="minorHAnsi"/>
          <w:b/>
          <w:bCs/>
          <w:sz w:val="22"/>
          <w:szCs w:val="22"/>
          <w:lang w:eastAsia="en-US"/>
        </w:rPr>
        <w:t>“</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2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3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4</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4</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4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5</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5</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5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6</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6</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F41D4" w:rsidRPr="003C6421">
        <w:rPr>
          <w:rFonts w:eastAsia="Times New Roman" w:cstheme="minorHAnsi"/>
          <w:i/>
          <w:iCs/>
          <w:sz w:val="22"/>
          <w:szCs w:val="22"/>
          <w:lang w:eastAsia="en-US"/>
        </w:rPr>
        <w:t xml:space="preserve">(taikoma </w:t>
      </w:r>
      <w:r w:rsidR="00AF41D4">
        <w:rPr>
          <w:rFonts w:eastAsia="Times New Roman" w:cstheme="minorHAnsi"/>
          <w:i/>
          <w:iCs/>
          <w:sz w:val="22"/>
          <w:szCs w:val="22"/>
          <w:lang w:eastAsia="en-US"/>
        </w:rPr>
        <w:t>6</w:t>
      </w:r>
      <w:r w:rsidR="00AF41D4" w:rsidRPr="003C6421">
        <w:rPr>
          <w:rFonts w:eastAsia="Times New Roman" w:cstheme="minorHAnsi"/>
          <w:i/>
          <w:iCs/>
          <w:sz w:val="22"/>
          <w:szCs w:val="22"/>
          <w:lang w:eastAsia="en-US"/>
        </w:rPr>
        <w:t xml:space="preserve">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7</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7</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 xml:space="preserve">(taikoma 7 p. o. d.) </w:t>
      </w:r>
      <w:r w:rsidR="00A416D3">
        <w:rPr>
          <w:rFonts w:eastAsia="Times New Roman" w:cstheme="minorHAnsi"/>
          <w:b/>
          <w:bCs/>
          <w:i/>
          <w:iCs/>
          <w:sz w:val="22"/>
          <w:szCs w:val="22"/>
          <w:lang w:eastAsia="en-US"/>
        </w:rPr>
        <w:t>/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8</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8</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8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9</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9</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9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0</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0</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10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1</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1</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11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12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13 p. o. d.)</w:t>
      </w:r>
      <w:r w:rsidR="00331B14" w:rsidRPr="003C6421">
        <w:rPr>
          <w:rFonts w:eastAsia="Times New Roman" w:cstheme="minorHAnsi"/>
          <w:sz w:val="22"/>
          <w:szCs w:val="22"/>
          <w:lang w:eastAsia="en-US"/>
        </w:rPr>
        <w:t>.</w:t>
      </w:r>
    </w:p>
    <w:p w14:paraId="38F620EE" w14:textId="77777777" w:rsidR="002E2126" w:rsidRPr="005B7855" w:rsidRDefault="002E2126" w:rsidP="00020CAE">
      <w:pPr>
        <w:spacing w:after="0" w:line="240" w:lineRule="auto"/>
        <w:jc w:val="both"/>
        <w:rPr>
          <w:rFonts w:eastAsia="Times New Roman" w:cstheme="minorHAnsi"/>
          <w:sz w:val="22"/>
          <w:szCs w:val="22"/>
          <w:lang w:eastAsia="en-US"/>
        </w:rPr>
      </w:pPr>
    </w:p>
    <w:p w14:paraId="555A298B" w14:textId="77777777"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 xml:space="preserve"> Pridedami dokumentai ir informacija apie konfidencialumą</w:t>
      </w:r>
    </w:p>
    <w:p w14:paraId="7EF8A697" w14:textId="77777777" w:rsidR="002E2126" w:rsidRPr="005B7855" w:rsidRDefault="002E2126" w:rsidP="00020CAE">
      <w:pPr>
        <w:spacing w:after="0" w:line="240" w:lineRule="auto"/>
        <w:jc w:val="both"/>
        <w:rPr>
          <w:rFonts w:eastAsia="Times New Roman" w:cstheme="minorHAnsi"/>
          <w:i/>
          <w:iCs/>
          <w:sz w:val="22"/>
          <w:szCs w:val="22"/>
          <w:lang w:eastAsia="en-US"/>
        </w:rPr>
      </w:pPr>
      <w:r w:rsidRPr="005B785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5B7855"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Eil.</w:t>
            </w:r>
          </w:p>
          <w:p w14:paraId="5BA1075F"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Ar dokumente yra konfidencialios informacijos</w:t>
            </w:r>
            <w:r w:rsidRPr="005B7855">
              <w:rPr>
                <w:rStyle w:val="Puslapioinaosnuoroda"/>
                <w:rFonts w:asciiTheme="minorHAnsi" w:cstheme="minorHAnsi"/>
                <w:b/>
                <w:bCs/>
                <w:sz w:val="22"/>
                <w:szCs w:val="22"/>
              </w:rPr>
              <w:footnoteReference w:id="4"/>
            </w:r>
            <w:r w:rsidRPr="005B7855">
              <w:rPr>
                <w:rFonts w:asciiTheme="minorHAnsi" w:cstheme="minorHAnsi"/>
                <w:b/>
                <w:bCs/>
                <w:sz w:val="22"/>
                <w:szCs w:val="22"/>
              </w:rPr>
              <w:t>?</w:t>
            </w:r>
            <w:r w:rsidR="00296384" w:rsidRPr="005B7855">
              <w:rPr>
                <w:rFonts w:asciiTheme="minorHAnsi" w:cstheme="minorHAnsi"/>
                <w:b/>
                <w:bCs/>
                <w:sz w:val="22"/>
                <w:szCs w:val="22"/>
              </w:rPr>
              <w:t xml:space="preserve"> </w:t>
            </w:r>
            <w:r w:rsidRPr="005B7855">
              <w:rPr>
                <w:rFonts w:asciiTheme="minorHAnsi" w:cstheme="minorHAnsi"/>
                <w:b/>
                <w:bCs/>
                <w:sz w:val="22"/>
                <w:szCs w:val="22"/>
              </w:rPr>
              <w:t xml:space="preserve">(Taip / Ne) </w:t>
            </w:r>
          </w:p>
          <w:p w14:paraId="33F30AB6"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lastRenderedPageBreak/>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lastRenderedPageBreak/>
              <w:t>Paaiškinimas, kokia konkreti informacija dokumente yra konfidenciali ir kodėl</w:t>
            </w:r>
          </w:p>
        </w:tc>
      </w:tr>
      <w:tr w:rsidR="002E2126" w:rsidRPr="005B7855"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B7855" w:rsidRDefault="002E2126" w:rsidP="00296384">
            <w:pPr>
              <w:jc w:val="center"/>
              <w:rPr>
                <w:rFonts w:asciiTheme="minorHAnsi" w:cstheme="minorHAnsi"/>
                <w:bCs/>
                <w:sz w:val="22"/>
                <w:szCs w:val="22"/>
              </w:rPr>
            </w:pPr>
            <w:r w:rsidRPr="005B7855">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B7855" w:rsidRDefault="002E2126" w:rsidP="00020CAE">
            <w:pPr>
              <w:jc w:val="center"/>
              <w:rPr>
                <w:rFonts w:asciiTheme="minorHAnsi" w:cstheme="minorHAnsi"/>
                <w:bCs/>
                <w:sz w:val="22"/>
                <w:szCs w:val="22"/>
              </w:rPr>
            </w:pPr>
            <w:r w:rsidRPr="005B7855">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5B7855" w:rsidRDefault="00296384" w:rsidP="00020CAE">
            <w:pPr>
              <w:jc w:val="center"/>
              <w:rPr>
                <w:rFonts w:asciiTheme="minorHAnsi" w:cstheme="minorHAnsi"/>
                <w:bCs/>
                <w:i/>
                <w:iCs/>
                <w:sz w:val="22"/>
                <w:szCs w:val="22"/>
              </w:rPr>
            </w:pPr>
            <w:r w:rsidRPr="005B7855">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5B7855" w:rsidRDefault="00296384" w:rsidP="00020CAE">
            <w:pPr>
              <w:jc w:val="center"/>
              <w:rPr>
                <w:rFonts w:asciiTheme="minorHAnsi" w:cstheme="minorHAnsi"/>
                <w:bCs/>
                <w:sz w:val="22"/>
                <w:szCs w:val="22"/>
              </w:rPr>
            </w:pPr>
            <w:r w:rsidRPr="005B7855">
              <w:rPr>
                <w:rFonts w:asciiTheme="minorHAnsi" w:cstheme="minorHAnsi"/>
                <w:i/>
                <w:sz w:val="22"/>
                <w:szCs w:val="22"/>
              </w:rPr>
              <w:t>4</w:t>
            </w:r>
          </w:p>
        </w:tc>
      </w:tr>
      <w:tr w:rsidR="002E2126" w:rsidRPr="005B7855"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5B7855" w:rsidRDefault="002E2126" w:rsidP="00296384">
            <w:pPr>
              <w:jc w:val="center"/>
              <w:rPr>
                <w:rFonts w:asciiTheme="minorHAnsi" w:cstheme="minorHAnsi"/>
                <w:sz w:val="22"/>
                <w:szCs w:val="22"/>
              </w:rPr>
            </w:pPr>
            <w:r w:rsidRPr="005B7855">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Jungtinės veiklos sutarties kopija (</w:t>
            </w:r>
            <w:r w:rsidRPr="005B7855">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B7855" w:rsidRDefault="002E2126" w:rsidP="00020CAE">
            <w:pPr>
              <w:jc w:val="both"/>
              <w:rPr>
                <w:rFonts w:asciiTheme="minorHAnsi" w:cstheme="minorHAnsi"/>
                <w:sz w:val="22"/>
                <w:szCs w:val="22"/>
              </w:rPr>
            </w:pPr>
          </w:p>
        </w:tc>
      </w:tr>
      <w:tr w:rsidR="002E2126" w:rsidRPr="005B7855"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5B7855" w:rsidRDefault="002E2126" w:rsidP="00296384">
            <w:pPr>
              <w:jc w:val="center"/>
              <w:rPr>
                <w:rFonts w:asciiTheme="minorHAnsi" w:eastAsia="Calibri" w:cstheme="minorHAnsi"/>
                <w:sz w:val="22"/>
                <w:szCs w:val="22"/>
              </w:rPr>
            </w:pPr>
            <w:r w:rsidRPr="005B7855">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B7855" w:rsidRDefault="002E2126" w:rsidP="00020CAE">
            <w:pPr>
              <w:jc w:val="both"/>
              <w:rPr>
                <w:rFonts w:asciiTheme="minorHAnsi" w:cstheme="minorHAnsi"/>
                <w:sz w:val="22"/>
                <w:szCs w:val="22"/>
              </w:rPr>
            </w:pPr>
          </w:p>
        </w:tc>
      </w:tr>
      <w:tr w:rsidR="002E2126" w:rsidRPr="005B7855"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3</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5B7855" w:rsidRDefault="002E2126" w:rsidP="00020CAE">
            <w:pPr>
              <w:rPr>
                <w:rFonts w:asciiTheme="minorHAnsi" w:cstheme="minorHAnsi"/>
                <w:bCs/>
                <w:color w:val="000000" w:themeColor="text1"/>
                <w:sz w:val="22"/>
                <w:szCs w:val="22"/>
              </w:rPr>
            </w:pPr>
            <w:r w:rsidRPr="005B7855">
              <w:rPr>
                <w:rFonts w:asciiTheme="minorHAnsi" w:eastAsiaTheme="minorHAnsi" w:cstheme="minorHAnsi"/>
                <w:bCs/>
                <w:iCs/>
                <w:sz w:val="22"/>
                <w:szCs w:val="22"/>
              </w:rPr>
              <w:t>EBVPD (</w:t>
            </w:r>
            <w:r w:rsidRPr="005B7855">
              <w:rPr>
                <w:rFonts w:eastAsiaTheme="minorHAnsi" w:cstheme="minorHAnsi"/>
                <w:bCs/>
                <w:iCs/>
                <w:color w:val="000000" w:themeColor="text1"/>
                <w:sz w:val="22"/>
                <w:szCs w:val="22"/>
              </w:rPr>
              <w:fldChar w:fldCharType="begin"/>
            </w:r>
            <w:r w:rsidRPr="005B7855">
              <w:rPr>
                <w:rFonts w:asciiTheme="minorHAnsi" w:eastAsiaTheme="minorHAnsi" w:cstheme="minorHAnsi"/>
                <w:bCs/>
                <w:iCs/>
                <w:color w:val="000000" w:themeColor="text1"/>
                <w:sz w:val="22"/>
                <w:szCs w:val="22"/>
              </w:rPr>
              <w:instrText xml:space="preserve"> REF _Ref38898251 \h  \* MERGEFORMAT </w:instrText>
            </w:r>
            <w:r w:rsidRPr="005B7855">
              <w:rPr>
                <w:rFonts w:eastAsiaTheme="minorHAnsi" w:cstheme="minorHAnsi"/>
                <w:bCs/>
                <w:iCs/>
                <w:color w:val="000000" w:themeColor="text1"/>
                <w:sz w:val="22"/>
                <w:szCs w:val="22"/>
              </w:rPr>
            </w:r>
            <w:r w:rsidRPr="005B7855">
              <w:rPr>
                <w:rFonts w:eastAsiaTheme="minorHAnsi" w:cstheme="minorHAnsi"/>
                <w:bCs/>
                <w:iCs/>
                <w:color w:val="000000" w:themeColor="text1"/>
                <w:sz w:val="22"/>
                <w:szCs w:val="22"/>
              </w:rPr>
              <w:fldChar w:fldCharType="separate"/>
            </w:r>
            <w:r w:rsidR="0066651E" w:rsidRPr="005B7855">
              <w:rPr>
                <w:rFonts w:asciiTheme="minorHAnsi" w:eastAsia="Calibri" w:cstheme="minorHAnsi"/>
                <w:color w:val="000000" w:themeColor="text1"/>
                <w:sz w:val="22"/>
                <w:szCs w:val="22"/>
              </w:rPr>
              <w:t>Pirkimo sąlygų 7 priedas „EBVPD“</w:t>
            </w:r>
            <w:r w:rsidR="0066651E" w:rsidRPr="005B7855">
              <w:rPr>
                <w:rFonts w:asciiTheme="minorHAnsi" w:cstheme="minorHAnsi"/>
                <w:color w:val="000000" w:themeColor="text1"/>
                <w:sz w:val="22"/>
                <w:szCs w:val="22"/>
              </w:rPr>
              <w:t xml:space="preserve"> (XML formatu)</w:t>
            </w:r>
            <w:r w:rsidRPr="005B7855">
              <w:rPr>
                <w:rFonts w:eastAsiaTheme="minorHAnsi" w:cstheme="minorHAnsi"/>
                <w:bCs/>
                <w:iCs/>
                <w:color w:val="000000" w:themeColor="text1"/>
                <w:sz w:val="22"/>
                <w:szCs w:val="22"/>
              </w:rPr>
              <w:fldChar w:fldCharType="end"/>
            </w:r>
            <w:r w:rsidRPr="005B7855">
              <w:rPr>
                <w:rFonts w:asciiTheme="minorHAnsi" w:eastAsiaTheme="minorHAnsi" w:cstheme="minorHAnsi"/>
                <w:bCs/>
                <w:iCs/>
                <w:color w:val="000000" w:themeColor="text1"/>
                <w:sz w:val="22"/>
                <w:szCs w:val="22"/>
              </w:rPr>
              <w:t>.</w:t>
            </w:r>
            <w:r w:rsidRPr="005B7855">
              <w:rPr>
                <w:rFonts w:asciiTheme="minorHAnsi" w:cstheme="minorHAnsi"/>
                <w:bCs/>
                <w:color w:val="000000" w:themeColor="text1"/>
                <w:sz w:val="22"/>
                <w:szCs w:val="22"/>
              </w:rPr>
              <w:t xml:space="preserve"> </w:t>
            </w:r>
          </w:p>
          <w:p w14:paraId="0AE1455F" w14:textId="77777777" w:rsidR="002E2126" w:rsidRPr="005B7855" w:rsidRDefault="002E2126" w:rsidP="00020CAE">
            <w:pPr>
              <w:pStyle w:val="Betarp"/>
              <w:tabs>
                <w:tab w:val="left" w:pos="331"/>
              </w:tabs>
              <w:ind w:left="32" w:hanging="32"/>
              <w:rPr>
                <w:rFonts w:asciiTheme="minorHAnsi" w:cstheme="minorHAnsi"/>
                <w:bCs/>
                <w:sz w:val="22"/>
                <w:szCs w:val="22"/>
              </w:rPr>
            </w:pPr>
            <w:r w:rsidRPr="005B7855">
              <w:rPr>
                <w:rFonts w:asciiTheme="minorHAnsi" w:cstheme="minorHAnsi"/>
                <w:bCs/>
                <w:sz w:val="22"/>
                <w:szCs w:val="22"/>
              </w:rPr>
              <w:t>*Atskirą EBVPD pildo:</w:t>
            </w:r>
          </w:p>
          <w:p w14:paraId="7F2F1032" w14:textId="77777777" w:rsidR="002E2126" w:rsidRPr="005B7855" w:rsidRDefault="002E2126" w:rsidP="00055536">
            <w:pPr>
              <w:pStyle w:val="Betarp"/>
              <w:numPr>
                <w:ilvl w:val="0"/>
                <w:numId w:val="10"/>
              </w:numPr>
              <w:tabs>
                <w:tab w:val="left" w:pos="331"/>
              </w:tabs>
              <w:ind w:left="0" w:hanging="32"/>
              <w:rPr>
                <w:rFonts w:asciiTheme="minorHAnsi" w:cstheme="minorHAnsi"/>
                <w:bCs/>
                <w:sz w:val="22"/>
                <w:szCs w:val="22"/>
              </w:rPr>
            </w:pPr>
            <w:r w:rsidRPr="005B7855">
              <w:rPr>
                <w:rFonts w:asciiTheme="minorHAnsi" w:cstheme="minorHAnsi"/>
                <w:bCs/>
                <w:sz w:val="22"/>
                <w:szCs w:val="22"/>
              </w:rPr>
              <w:t>tiekėjas;</w:t>
            </w:r>
          </w:p>
          <w:p w14:paraId="4B8D4154" w14:textId="77777777" w:rsidR="002E2126" w:rsidRPr="005B7855" w:rsidRDefault="002E2126" w:rsidP="00296384">
            <w:pPr>
              <w:pStyle w:val="Betarp"/>
              <w:numPr>
                <w:ilvl w:val="0"/>
                <w:numId w:val="10"/>
              </w:numPr>
              <w:tabs>
                <w:tab w:val="left" w:pos="331"/>
              </w:tabs>
              <w:ind w:left="0" w:hanging="32"/>
              <w:jc w:val="both"/>
              <w:rPr>
                <w:rFonts w:asciiTheme="minorHAnsi" w:cstheme="minorHAnsi"/>
                <w:bCs/>
                <w:sz w:val="22"/>
                <w:szCs w:val="22"/>
              </w:rPr>
            </w:pPr>
            <w:r w:rsidRPr="005B7855">
              <w:rPr>
                <w:rFonts w:asciiTheme="minorHAnsi" w:cstheme="minorHAnsi"/>
                <w:bCs/>
                <w:sz w:val="22"/>
                <w:szCs w:val="22"/>
              </w:rPr>
              <w:t>kiekvienas tiekėjų grupės narys (jeigu pasiūlymą teikia tiekėjų grupė);</w:t>
            </w:r>
          </w:p>
          <w:p w14:paraId="650B1A0B" w14:textId="610FAFD1" w:rsidR="002E2126" w:rsidRPr="005B7855"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5B7855">
              <w:rPr>
                <w:rFonts w:asciiTheme="minorHAnsi" w:cstheme="minorHAnsi"/>
                <w:sz w:val="22"/>
                <w:szCs w:val="22"/>
              </w:rPr>
              <w:t>kiekvienas ūkio subjektas, kurio pajėgumais remiasi tiekėjas pagal VPĮ 49 str. (</w:t>
            </w:r>
            <w:r w:rsidR="09003E87" w:rsidRPr="005B7855">
              <w:rPr>
                <w:rFonts w:asciiTheme="minorHAnsi" w:eastAsia="Calibri" w:cstheme="minorHAnsi"/>
                <w:i/>
                <w:iCs/>
                <w:sz w:val="22"/>
                <w:szCs w:val="22"/>
              </w:rPr>
              <w:t xml:space="preserve">šis reikalavimas netaikomas </w:t>
            </w:r>
            <w:proofErr w:type="spellStart"/>
            <w:r w:rsidR="09003E87" w:rsidRPr="005B7855">
              <w:rPr>
                <w:rFonts w:asciiTheme="minorHAnsi" w:eastAsia="Calibri" w:cstheme="minorHAnsi"/>
                <w:i/>
                <w:iCs/>
                <w:sz w:val="22"/>
                <w:szCs w:val="22"/>
              </w:rPr>
              <w:t>kvazisubtiekėjams</w:t>
            </w:r>
            <w:proofErr w:type="spellEnd"/>
            <w:r w:rsidRPr="005B7855">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B7855" w:rsidRDefault="002E2126" w:rsidP="00020CAE">
            <w:pPr>
              <w:jc w:val="both"/>
              <w:rPr>
                <w:rFonts w:asciiTheme="minorHAnsi" w:cstheme="minorHAnsi"/>
                <w:sz w:val="22"/>
                <w:szCs w:val="22"/>
              </w:rPr>
            </w:pPr>
          </w:p>
        </w:tc>
      </w:tr>
      <w:tr w:rsidR="005C6A6F" w:rsidRPr="005B7855"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4</w:t>
            </w:r>
            <w:r w:rsidR="005C6A6F"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B7855" w:rsidRDefault="00957B7B" w:rsidP="005C6A6F">
            <w:pPr>
              <w:jc w:val="both"/>
              <w:rPr>
                <w:rFonts w:asciiTheme="minorHAnsi" w:eastAsiaTheme="minorHAnsi" w:cstheme="minorHAnsi"/>
                <w:bCs/>
                <w:iCs/>
                <w:sz w:val="22"/>
                <w:szCs w:val="22"/>
              </w:rPr>
            </w:pPr>
            <w:r w:rsidRPr="005B7855">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B7855" w:rsidRDefault="005C6A6F"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B7855" w:rsidRDefault="005C6A6F" w:rsidP="00020CAE">
            <w:pPr>
              <w:jc w:val="both"/>
              <w:rPr>
                <w:rFonts w:asciiTheme="minorHAnsi" w:cstheme="minorHAnsi"/>
                <w:sz w:val="22"/>
                <w:szCs w:val="22"/>
              </w:rPr>
            </w:pPr>
          </w:p>
        </w:tc>
      </w:tr>
      <w:tr w:rsidR="002E2126" w:rsidRPr="005B7855"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5</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0F1918C" w:rsidR="002E2126" w:rsidRPr="00A416D3" w:rsidRDefault="00296384" w:rsidP="00296384">
            <w:pPr>
              <w:pStyle w:val="Sraopastraipa"/>
              <w:tabs>
                <w:tab w:val="left" w:pos="1701"/>
              </w:tabs>
              <w:ind w:left="32"/>
              <w:jc w:val="both"/>
              <w:rPr>
                <w:rFonts w:asciiTheme="minorHAnsi" w:cstheme="minorHAnsi"/>
                <w:bCs/>
                <w:sz w:val="22"/>
                <w:szCs w:val="22"/>
              </w:rPr>
            </w:pPr>
            <w:r w:rsidRPr="005B7855">
              <w:rPr>
                <w:rFonts w:asciiTheme="minorHAnsi" w:cstheme="minorHAnsi"/>
                <w:sz w:val="22"/>
                <w:szCs w:val="22"/>
              </w:rPr>
              <w:t xml:space="preserve">Techninė specifikacija, užpildyta pagal specialiųjų pirkimo sąlygų </w:t>
            </w:r>
            <w:r w:rsidR="00D31BB0" w:rsidRPr="005B7855">
              <w:rPr>
                <w:rFonts w:asciiTheme="minorHAnsi" w:cstheme="minorHAnsi"/>
                <w:sz w:val="22"/>
                <w:szCs w:val="22"/>
              </w:rPr>
              <w:t xml:space="preserve">2.1 </w:t>
            </w:r>
            <w:r w:rsidRPr="005B7855">
              <w:rPr>
                <w:rFonts w:asciiTheme="minorHAnsi" w:cstheme="minorHAnsi"/>
                <w:sz w:val="22"/>
                <w:szCs w:val="22"/>
              </w:rPr>
              <w:t>priedą</w:t>
            </w:r>
            <w:r w:rsidR="00A416D3">
              <w:rPr>
                <w:rFonts w:asciiTheme="minorHAnsi" w:cstheme="minorHAnsi"/>
                <w:sz w:val="22"/>
                <w:szCs w:val="22"/>
              </w:rPr>
              <w:t xml:space="preserve"> </w:t>
            </w:r>
            <w:r w:rsidR="00A416D3">
              <w:rPr>
                <w:rFonts w:asciiTheme="minorHAnsi" w:cstheme="minorHAnsi"/>
                <w:i/>
                <w:iCs/>
                <w:sz w:val="22"/>
                <w:szCs w:val="22"/>
              </w:rPr>
              <w:t xml:space="preserve">(taikoma 1 p. o. d.) </w:t>
            </w:r>
            <w:r w:rsidR="001D5A61" w:rsidRPr="001D5A61">
              <w:rPr>
                <w:rFonts w:asciiTheme="minorHAnsi" w:cstheme="minorHAnsi"/>
                <w:sz w:val="22"/>
                <w:szCs w:val="22"/>
              </w:rPr>
              <w:t>/</w:t>
            </w:r>
            <w:r w:rsidR="001D5A61">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2</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2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3</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3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4</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4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5</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5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6</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6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7</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7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8</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8 p. o. d.) </w:t>
            </w:r>
            <w:r w:rsidR="00A416D3" w:rsidRPr="00A416D3">
              <w:rPr>
                <w:rFonts w:asciiTheme="minorHAnsi" w:cstheme="minorHAnsi"/>
                <w:sz w:val="22"/>
                <w:szCs w:val="22"/>
              </w:rPr>
              <w:lastRenderedPageBreak/>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9</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9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0</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10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1</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11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2</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12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3</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(taikoma 13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5B7855" w:rsidRDefault="002E2126" w:rsidP="00020CAE">
            <w:pPr>
              <w:jc w:val="both"/>
              <w:rPr>
                <w:rFonts w:asciiTheme="minorHAnsi" w:cstheme="minorHAnsi"/>
                <w:sz w:val="22"/>
                <w:szCs w:val="22"/>
              </w:rPr>
            </w:pPr>
          </w:p>
        </w:tc>
      </w:tr>
      <w:tr w:rsidR="00BE59DA" w:rsidRPr="005B7855" w14:paraId="6A67EF0E"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62D12" w14:textId="3B7FCCA9" w:rsidR="00BE59DA" w:rsidRDefault="00BE59DA" w:rsidP="00296384">
            <w:pPr>
              <w:jc w:val="center"/>
              <w:rPr>
                <w:rFonts w:eastAsia="Calibri" w:cstheme="minorHAnsi"/>
                <w:bCs/>
                <w:sz w:val="22"/>
                <w:szCs w:val="22"/>
              </w:rPr>
            </w:pPr>
            <w:r>
              <w:rPr>
                <w:rFonts w:asciiTheme="minorHAnsi" w:eastAsia="Calibri" w:cstheme="minorHAnsi"/>
                <w:bCs/>
                <w:sz w:val="22"/>
                <w:szCs w:val="22"/>
              </w:rPr>
              <w:t>6</w:t>
            </w:r>
            <w:r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BEF6C" w14:textId="1834CD9F" w:rsidR="00BE59DA" w:rsidRPr="005B7855" w:rsidRDefault="001F107E" w:rsidP="00296384">
            <w:pPr>
              <w:pStyle w:val="Sraopastraipa"/>
              <w:tabs>
                <w:tab w:val="left" w:pos="1701"/>
              </w:tabs>
              <w:ind w:left="32"/>
              <w:jc w:val="both"/>
              <w:rPr>
                <w:rFonts w:cstheme="minorHAnsi"/>
                <w:sz w:val="22"/>
                <w:szCs w:val="22"/>
              </w:rPr>
            </w:pPr>
            <w:r w:rsidRPr="001F107E">
              <w:rPr>
                <w:rFonts w:asciiTheme="minorHAnsi" w:cstheme="minorHAnsi"/>
                <w:b/>
                <w:color w:val="FF0000"/>
                <w:sz w:val="22"/>
                <w:szCs w:val="22"/>
              </w:rPr>
              <w:t>Taikoma tik 1 ir 7 p. o. d.:</w:t>
            </w:r>
            <w:r w:rsidRPr="001F107E">
              <w:rPr>
                <w:rFonts w:asciiTheme="minorHAnsi" w:cstheme="minorHAnsi"/>
                <w:bCs/>
                <w:color w:val="FF0000"/>
                <w:sz w:val="22"/>
                <w:szCs w:val="22"/>
              </w:rPr>
              <w:t xml:space="preserve"> </w:t>
            </w:r>
            <w:r w:rsidRPr="001F107E">
              <w:rPr>
                <w:rFonts w:asciiTheme="minorHAnsi" w:cstheme="minorHAnsi"/>
                <w:bCs/>
                <w:sz w:val="22"/>
                <w:szCs w:val="22"/>
              </w:rPr>
              <w:t>užpildyta ir pasirašyta nacionalinio saugumo reikalavimų atitikties deklaracija (specialiųjų pirkimo sąlygų 8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CBAA9" w14:textId="77777777" w:rsidR="00BE59DA" w:rsidRPr="005B7855" w:rsidRDefault="00BE59DA" w:rsidP="00020CAE">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9041" w14:textId="77777777" w:rsidR="00BE59DA" w:rsidRPr="005B7855" w:rsidRDefault="00BE59DA" w:rsidP="00020CAE">
            <w:pPr>
              <w:jc w:val="both"/>
              <w:rPr>
                <w:rFonts w:cstheme="minorHAnsi"/>
                <w:sz w:val="22"/>
                <w:szCs w:val="22"/>
              </w:rPr>
            </w:pPr>
          </w:p>
        </w:tc>
      </w:tr>
      <w:tr w:rsidR="0051752D" w:rsidRPr="005B7855" w14:paraId="1F177B0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C4327" w14:textId="35DA2CD9" w:rsidR="0051752D" w:rsidRDefault="0051752D" w:rsidP="0051752D">
            <w:pPr>
              <w:jc w:val="center"/>
              <w:rPr>
                <w:rFonts w:eastAsia="Calibri" w:cstheme="minorHAnsi"/>
                <w:bCs/>
                <w:sz w:val="22"/>
                <w:szCs w:val="22"/>
              </w:rPr>
            </w:pPr>
            <w:r>
              <w:rPr>
                <w:rFonts w:asciiTheme="minorHAnsi" w:eastAsia="Calibri" w:cstheme="minorHAnsi"/>
                <w:bCs/>
                <w:sz w:val="22"/>
                <w:szCs w:val="22"/>
              </w:rPr>
              <w:t>7</w:t>
            </w:r>
            <w:r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8F826" w14:textId="3F2FF90A" w:rsidR="0051752D" w:rsidRPr="001F107E" w:rsidRDefault="0051752D" w:rsidP="0051752D">
            <w:pPr>
              <w:pStyle w:val="Sraopastraipa"/>
              <w:tabs>
                <w:tab w:val="left" w:pos="1701"/>
              </w:tabs>
              <w:ind w:left="32"/>
              <w:jc w:val="both"/>
              <w:rPr>
                <w:rFonts w:cstheme="minorHAnsi"/>
                <w:b/>
                <w:color w:val="FF0000"/>
                <w:sz w:val="22"/>
                <w:szCs w:val="22"/>
              </w:rPr>
            </w:pPr>
            <w:r w:rsidRPr="001F107E">
              <w:rPr>
                <w:rFonts w:asciiTheme="minorHAnsi" w:cstheme="minorHAnsi"/>
                <w:bCs/>
                <w:sz w:val="22"/>
                <w:szCs w:val="22"/>
              </w:rPr>
              <w:t xml:space="preserve">užpildyta ir pasirašyta </w:t>
            </w:r>
            <w:r>
              <w:rPr>
                <w:rFonts w:asciiTheme="minorHAnsi" w:cstheme="minorHAnsi"/>
                <w:bCs/>
                <w:sz w:val="22"/>
                <w:szCs w:val="22"/>
              </w:rPr>
              <w:t>tiekėjo / subtiekėjo</w:t>
            </w:r>
            <w:r w:rsidRPr="001F107E">
              <w:rPr>
                <w:rFonts w:asciiTheme="minorHAnsi" w:cstheme="minorHAnsi"/>
                <w:bCs/>
                <w:sz w:val="22"/>
                <w:szCs w:val="22"/>
              </w:rPr>
              <w:t xml:space="preserve"> deklaracija (specialiųjų pirkimo sąlygų </w:t>
            </w:r>
            <w:r>
              <w:rPr>
                <w:rFonts w:asciiTheme="minorHAnsi" w:cstheme="minorHAnsi"/>
                <w:bCs/>
                <w:sz w:val="22"/>
                <w:szCs w:val="22"/>
              </w:rPr>
              <w:t>9</w:t>
            </w:r>
            <w:r w:rsidRPr="001F107E">
              <w:rPr>
                <w:rFonts w:asciiTheme="minorHAnsi" w:cstheme="minorHAnsi"/>
                <w:bCs/>
                <w:sz w:val="22"/>
                <w:szCs w:val="22"/>
              </w:rPr>
              <w:t xml:space="preserve">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4A07F" w14:textId="77777777" w:rsidR="0051752D" w:rsidRPr="005B7855" w:rsidRDefault="0051752D" w:rsidP="0051752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E080B" w14:textId="77777777" w:rsidR="0051752D" w:rsidRPr="005B7855" w:rsidRDefault="0051752D" w:rsidP="0051752D">
            <w:pPr>
              <w:jc w:val="both"/>
              <w:rPr>
                <w:rFonts w:cstheme="minorHAnsi"/>
                <w:sz w:val="22"/>
                <w:szCs w:val="22"/>
              </w:rPr>
            </w:pPr>
          </w:p>
        </w:tc>
      </w:tr>
      <w:tr w:rsidR="00025EB5" w:rsidRPr="005B7855"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2D155E9C" w:rsidR="00025EB5" w:rsidRPr="005B7855" w:rsidRDefault="0051752D" w:rsidP="00025EB5">
            <w:pPr>
              <w:jc w:val="center"/>
              <w:rPr>
                <w:rFonts w:asciiTheme="minorHAnsi" w:eastAsia="Calibri" w:cstheme="minorHAnsi"/>
                <w:bCs/>
                <w:sz w:val="22"/>
                <w:szCs w:val="22"/>
              </w:rPr>
            </w:pPr>
            <w:r>
              <w:rPr>
                <w:rFonts w:asciiTheme="minorHAnsi" w:cstheme="minorHAnsi"/>
                <w:sz w:val="22"/>
                <w:szCs w:val="22"/>
              </w:rPr>
              <w:t>8</w:t>
            </w:r>
            <w:r w:rsidR="00BE59DA"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381AFC3D" w:rsidR="00025EB5" w:rsidRPr="006A114A" w:rsidRDefault="006A114A" w:rsidP="00025EB5">
            <w:pPr>
              <w:pStyle w:val="Sraopastraipa"/>
              <w:ind w:left="32"/>
              <w:jc w:val="both"/>
              <w:rPr>
                <w:rFonts w:asciiTheme="minorHAnsi" w:cstheme="minorHAnsi"/>
                <w:sz w:val="22"/>
                <w:szCs w:val="22"/>
              </w:rPr>
            </w:pPr>
            <w:r w:rsidRPr="006A114A">
              <w:rPr>
                <w:rFonts w:asciiTheme="minorHAnsi" w:cstheme="minorHAnsi"/>
                <w:bCs/>
                <w:sz w:val="22"/>
                <w:szCs w:val="22"/>
              </w:rPr>
              <w:t>dokumentai lietuvių arba anglų kalba, įrodantys siūlomos įrangos atitikimą techniniams reikalavimams, nurodytiems pirkimo dokumentų techninėje specifikacijoje: tiekėjas turi pateikti gamintojo parengtus katalogus  ir / ar siūlomos įrangos techninių charakteristikų aprašymus (</w:t>
            </w:r>
            <w:r w:rsidRPr="006A114A">
              <w:rPr>
                <w:rFonts w:asciiTheme="minorHAnsi" w:cstheme="minorHAnsi"/>
                <w:bCs/>
                <w:i/>
                <w:iCs/>
                <w:sz w:val="22"/>
                <w:szCs w:val="22"/>
              </w:rPr>
              <w:t>jei gamintojo kataloge neišsamiai atsispindi siūlomos įrangos atitikimas techninės specifikacijos reikalavimams</w:t>
            </w:r>
            <w:r w:rsidRPr="006A114A">
              <w:rPr>
                <w:rFonts w:asciiTheme="minorHAnsi" w:cstheme="minorHAnsi"/>
                <w:bCs/>
                <w:sz w:val="22"/>
                <w:szCs w:val="22"/>
              </w:rPr>
              <w:t>) (</w:t>
            </w:r>
            <w:proofErr w:type="spellStart"/>
            <w:r w:rsidRPr="006A114A">
              <w:rPr>
                <w:rFonts w:asciiTheme="minorHAnsi" w:cstheme="minorHAnsi"/>
                <w:bCs/>
                <w:sz w:val="22"/>
                <w:szCs w:val="22"/>
              </w:rPr>
              <w:t>pdf</w:t>
            </w:r>
            <w:proofErr w:type="spellEnd"/>
            <w:r w:rsidRPr="006A114A">
              <w:rPr>
                <w:rFonts w:asciiTheme="minorHAnsi" w:cstheme="minorHAnsi"/>
                <w:bCs/>
                <w:sz w:val="22"/>
                <w:szCs w:val="22"/>
              </w:rPr>
              <w:t xml:space="preserve"> formatu) </w:t>
            </w:r>
            <w:r w:rsidRPr="006A114A">
              <w:rPr>
                <w:rFonts w:asciiTheme="minorHAnsi" w:cstheme="minorHAnsi"/>
                <w:bCs/>
                <w:sz w:val="22"/>
                <w:szCs w:val="22"/>
                <w:u w:val="single"/>
              </w:rPr>
              <w:t>(kiek tai susiję su atitiktimi techninės specifikacijos reikalavimams)</w:t>
            </w:r>
            <w:r w:rsidRPr="006A114A">
              <w:rPr>
                <w:rFonts w:asciiTheme="minorHAnsi" w:cstheme="minorHAnsi"/>
                <w:bCs/>
                <w:sz w:val="22"/>
                <w:szCs w:val="22"/>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6A114A">
              <w:rPr>
                <w:rFonts w:asciiTheme="minorHAnsi" w:cstheme="minorHAnsi"/>
                <w:b/>
                <w:color w:val="FF0000"/>
                <w:sz w:val="22"/>
                <w:szCs w:val="22"/>
              </w:rPr>
              <w:t>(</w:t>
            </w:r>
            <w:r w:rsidRPr="006A114A">
              <w:rPr>
                <w:rFonts w:asciiTheme="minorHAnsi" w:cstheme="minorHAnsi"/>
                <w:b/>
                <w:bCs/>
                <w:color w:val="FF0000"/>
                <w:sz w:val="22"/>
                <w:szCs w:val="22"/>
              </w:rPr>
              <w:t>netaikoma 12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5B7855" w:rsidRDefault="00025EB5" w:rsidP="00025EB5">
            <w:pPr>
              <w:jc w:val="both"/>
              <w:rPr>
                <w:rFonts w:asciiTheme="minorHAnsi" w:cstheme="minorHAnsi"/>
                <w:sz w:val="22"/>
                <w:szCs w:val="22"/>
              </w:rPr>
            </w:pPr>
          </w:p>
        </w:tc>
      </w:tr>
      <w:tr w:rsidR="00025EB5" w:rsidRPr="005B7855" w14:paraId="6C3F9D10"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25640BEA" w:rsidR="00025EB5" w:rsidRPr="005B7855" w:rsidRDefault="0051752D" w:rsidP="00025EB5">
            <w:pPr>
              <w:jc w:val="center"/>
              <w:rPr>
                <w:rFonts w:asciiTheme="minorHAnsi" w:cstheme="minorHAnsi"/>
                <w:sz w:val="22"/>
                <w:szCs w:val="22"/>
              </w:rPr>
            </w:pPr>
            <w:r>
              <w:rPr>
                <w:rFonts w:asciiTheme="minorHAnsi" w:cstheme="minorHAnsi"/>
                <w:sz w:val="22"/>
                <w:szCs w:val="22"/>
              </w:rPr>
              <w:t>9</w:t>
            </w:r>
            <w:r w:rsidR="00BE59DA"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70BBCAD4" w:rsidR="00025EB5" w:rsidRPr="00BE0C87" w:rsidRDefault="004F5B2B" w:rsidP="00602876">
            <w:pPr>
              <w:jc w:val="both"/>
              <w:rPr>
                <w:rFonts w:asciiTheme="minorHAnsi" w:cstheme="minorHAnsi"/>
                <w:b/>
                <w:bCs/>
                <w:sz w:val="22"/>
                <w:szCs w:val="22"/>
                <w:highlight w:val="yellow"/>
              </w:rPr>
            </w:pPr>
            <w:r w:rsidRPr="004F5B2B">
              <w:rPr>
                <w:rFonts w:asciiTheme="minorHAnsi" w:cstheme="minorHAnsi"/>
                <w:sz w:val="22"/>
                <w:szCs w:val="22"/>
              </w:rPr>
              <w:t>siūlomos medicininės įrangos gamintojo arba jo įgaliotojo atstovo rašytinį įgaliojimą, patvirtinantį tiekėjo teisę atlikti arba organizuoti garantinį aptarnavimą, remontą (</w:t>
            </w:r>
            <w:r w:rsidRPr="004F5B2B">
              <w:rPr>
                <w:rFonts w:asciiTheme="minorHAnsi" w:cstheme="minorHAnsi"/>
                <w:i/>
                <w:iCs/>
                <w:sz w:val="22"/>
                <w:szCs w:val="22"/>
              </w:rPr>
              <w:t xml:space="preserve">netaikoma </w:t>
            </w:r>
            <w:r w:rsidRPr="004F5B2B">
              <w:rPr>
                <w:rFonts w:asciiTheme="minorHAnsi" w:cstheme="minorHAnsi"/>
                <w:i/>
                <w:iCs/>
                <w:sz w:val="22"/>
                <w:szCs w:val="22"/>
              </w:rPr>
              <w:lastRenderedPageBreak/>
              <w:t>kompiuterinei įrangai ir jos priedams, programinei įrangai, komplektuojamiems priedams</w:t>
            </w:r>
            <w:r w:rsidRPr="004F5B2B">
              <w:rPr>
                <w:rFonts w:asciiTheme="minorHAnsi" w:cstheme="minorHAnsi"/>
                <w:sz w:val="22"/>
                <w:szCs w:val="22"/>
              </w:rPr>
              <w:t xml:space="preserve">) </w:t>
            </w:r>
            <w:r w:rsidR="00885155" w:rsidRPr="00885155">
              <w:rPr>
                <w:rFonts w:asciiTheme="minorHAnsi" w:cstheme="minorHAnsi"/>
                <w:b/>
                <w:bCs/>
                <w:color w:val="FF0000"/>
                <w:sz w:val="22"/>
                <w:szCs w:val="22"/>
              </w:rPr>
              <w:t>(netaikoma 9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5B7855" w:rsidRDefault="00025EB5" w:rsidP="00025EB5">
            <w:pPr>
              <w:jc w:val="both"/>
              <w:rPr>
                <w:rFonts w:asciiTheme="minorHAnsi" w:cstheme="minorHAnsi"/>
                <w:sz w:val="22"/>
                <w:szCs w:val="22"/>
              </w:rPr>
            </w:pPr>
          </w:p>
        </w:tc>
      </w:tr>
      <w:tr w:rsidR="00025EB5" w:rsidRPr="005B7855"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4E142065" w:rsidR="00025EB5" w:rsidRPr="005B7855" w:rsidRDefault="0051752D" w:rsidP="00025EB5">
            <w:pPr>
              <w:jc w:val="center"/>
              <w:rPr>
                <w:rFonts w:asciiTheme="minorHAnsi" w:cstheme="minorHAnsi"/>
                <w:sz w:val="22"/>
                <w:szCs w:val="22"/>
              </w:rPr>
            </w:pPr>
            <w:r>
              <w:rPr>
                <w:rFonts w:asciiTheme="minorHAnsi" w:cstheme="minorHAnsi"/>
                <w:sz w:val="22"/>
                <w:szCs w:val="22"/>
              </w:rPr>
              <w:t>10</w:t>
            </w:r>
            <w:r w:rsidR="00025EB5"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5B7855" w:rsidRDefault="00025EB5" w:rsidP="00602876">
            <w:pPr>
              <w:jc w:val="both"/>
              <w:rPr>
                <w:rFonts w:asciiTheme="minorHAnsi" w:cstheme="minorHAnsi"/>
                <w:bCs/>
                <w:iCs/>
                <w:color w:val="00B050"/>
                <w:sz w:val="22"/>
                <w:szCs w:val="22"/>
              </w:rPr>
            </w:pPr>
            <w:r w:rsidRPr="005B7855">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5B7855" w:rsidRDefault="00025EB5" w:rsidP="00025EB5">
            <w:pPr>
              <w:jc w:val="both"/>
              <w:rPr>
                <w:rFonts w:asciiTheme="minorHAnsi" w:cstheme="minorHAnsi"/>
                <w:sz w:val="22"/>
                <w:szCs w:val="22"/>
              </w:rPr>
            </w:pPr>
          </w:p>
        </w:tc>
      </w:tr>
    </w:tbl>
    <w:p w14:paraId="3888F1E9" w14:textId="77777777" w:rsidR="002E2126" w:rsidRPr="005B7855" w:rsidRDefault="002E2126" w:rsidP="00020CAE">
      <w:pPr>
        <w:spacing w:after="0" w:line="240" w:lineRule="auto"/>
        <w:jc w:val="both"/>
        <w:rPr>
          <w:rFonts w:eastAsia="Times New Roman" w:cstheme="minorHAnsi"/>
          <w:sz w:val="22"/>
          <w:szCs w:val="22"/>
          <w:lang w:eastAsia="en-US"/>
        </w:rPr>
      </w:pPr>
    </w:p>
    <w:p w14:paraId="78B53EAC" w14:textId="77777777" w:rsidR="002E2126" w:rsidRPr="005B7855"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5B7855">
        <w:rPr>
          <w:rFonts w:cstheme="minorHAnsi"/>
          <w:b/>
          <w:bCs/>
          <w:sz w:val="22"/>
          <w:szCs w:val="22"/>
        </w:rPr>
        <w:t>Patvirtinu, kad:</w:t>
      </w:r>
    </w:p>
    <w:p w14:paraId="5C32542E"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sutinku su pirkimo dokumentuose nustatytomis sąlygomis ir procedūromis;</w:t>
      </w:r>
    </w:p>
    <w:p w14:paraId="16C4F000"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eastAsia="Times New Roman" w:cstheme="minorHAnsi"/>
          <w:sz w:val="22"/>
          <w:szCs w:val="22"/>
          <w:lang w:eastAsia="en-US"/>
        </w:rPr>
        <w:t>siūlomas pirkimo objektas visiškai atitinka pirkimo dokumentuose nurodytus reikalavimus;</w:t>
      </w:r>
    </w:p>
    <w:p w14:paraId="1C37F935"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pasiūlymo dokumentuose pateikti duomenys ir informacija yra teisinga ir apima viską, ko reikia tinkamam sutarties įvykdymui;</w:t>
      </w:r>
    </w:p>
    <w:p w14:paraId="2A602B7D" w14:textId="77777777" w:rsidR="002E2126" w:rsidRPr="005B7855"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5B7855">
        <w:rPr>
          <w:rFonts w:cstheme="minorHAnsi"/>
          <w:sz w:val="22"/>
          <w:szCs w:val="22"/>
        </w:rPr>
        <w:t>kartu su ūkio subjektais, kurių pajėgumais remiamės, atitinkame priede „</w:t>
      </w:r>
      <w:r w:rsidRPr="005B7855">
        <w:rPr>
          <w:rFonts w:eastAsia="Calibri" w:cstheme="minorHAnsi"/>
          <w:sz w:val="22"/>
          <w:szCs w:val="22"/>
        </w:rPr>
        <w:t>Tiekėjų kvalifikacijos reikalavimai ir reikalaujami kokybės bei aplinkos apsaugos vadybos sistemų standartai</w:t>
      </w:r>
      <w:r w:rsidRPr="005B7855">
        <w:rPr>
          <w:rFonts w:cstheme="minorHAnsi"/>
          <w:sz w:val="22"/>
          <w:szCs w:val="22"/>
        </w:rPr>
        <w:t xml:space="preserve">“ nustatytus kvalifikacijos reikalavimus (jei tokie nustatyti). </w:t>
      </w:r>
      <w:r w:rsidRPr="005B7855">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5B7855"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B7855">
        <w:rPr>
          <w:rFonts w:eastAsia="Calibri" w:cstheme="minorHAnsi"/>
          <w:sz w:val="22"/>
          <w:szCs w:val="22"/>
          <w:vertAlign w:val="superscript"/>
          <w:lang w:eastAsia="zh-CN"/>
        </w:rPr>
        <w:t>1</w:t>
      </w:r>
      <w:r w:rsidRPr="005B7855">
        <w:rPr>
          <w:rFonts w:eastAsia="Calibri" w:cstheme="minorHAnsi"/>
          <w:sz w:val="22"/>
          <w:szCs w:val="22"/>
          <w:lang w:eastAsia="zh-CN"/>
        </w:rPr>
        <w:t xml:space="preserve"> dalyje;</w:t>
      </w:r>
    </w:p>
    <w:p w14:paraId="6D19BDFC" w14:textId="427752AB" w:rsidR="00531909" w:rsidRPr="00A416D3" w:rsidRDefault="00AC5C1F" w:rsidP="0051752D">
      <w:pPr>
        <w:pStyle w:val="Sraopastraipa"/>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7.</w:t>
      </w:r>
      <w:r w:rsidR="0051752D">
        <w:rPr>
          <w:rFonts w:eastAsia="Times New Roman" w:cstheme="minorHAnsi"/>
          <w:sz w:val="22"/>
          <w:szCs w:val="22"/>
          <w:lang w:eastAsia="en-US"/>
        </w:rPr>
        <w:t>7</w:t>
      </w:r>
      <w:r>
        <w:rPr>
          <w:rFonts w:eastAsia="Times New Roman" w:cstheme="minorHAnsi"/>
          <w:sz w:val="22"/>
          <w:szCs w:val="22"/>
          <w:lang w:eastAsia="en-US"/>
        </w:rPr>
        <w:t xml:space="preserve">. </w:t>
      </w:r>
      <w:r w:rsidR="00531909" w:rsidRPr="005B7855">
        <w:rPr>
          <w:rFonts w:eastAsia="Times New Roman" w:cstheme="minorHAnsi"/>
          <w:sz w:val="22"/>
          <w:szCs w:val="22"/>
          <w:lang w:eastAsia="en-US"/>
        </w:rPr>
        <w:t>Užtikriname pasiūlymo galiojimą pirkimo dokumentuose nurodytomis sąlygomis</w:t>
      </w:r>
      <w:r w:rsidR="00531909" w:rsidRPr="005B7855">
        <w:rPr>
          <w:rFonts w:cstheme="minorHAnsi"/>
          <w:color w:val="000000" w:themeColor="text1"/>
          <w:sz w:val="22"/>
          <w:szCs w:val="22"/>
        </w:rPr>
        <w:t xml:space="preserve">: </w:t>
      </w:r>
      <w:r w:rsidR="00A416D3" w:rsidRPr="00A416D3">
        <w:rPr>
          <w:rFonts w:cstheme="minorHAnsi"/>
          <w:b/>
          <w:bCs/>
          <w:sz w:val="22"/>
          <w:szCs w:val="22"/>
        </w:rPr>
        <w:t xml:space="preserve">2 p. o. d. 880,00 Eur / 7 p. o. d. 690,00 Eur / 11 p. o. d. 560,00 Eur </w:t>
      </w:r>
      <w:r w:rsidR="00531909" w:rsidRPr="005B7855">
        <w:rPr>
          <w:rFonts w:cstheme="minorHAnsi"/>
          <w:sz w:val="22"/>
          <w:szCs w:val="22"/>
        </w:rPr>
        <w:t xml:space="preserve">bauda, kurią privalėsime </w:t>
      </w:r>
      <w:r w:rsidR="00531909" w:rsidRPr="005B7855">
        <w:rPr>
          <w:rFonts w:cstheme="minorHAnsi"/>
          <w:color w:val="000000" w:themeColor="text1"/>
          <w:sz w:val="22"/>
          <w:szCs w:val="22"/>
        </w:rPr>
        <w:t>sumokėti per 10 darbo dienų nuo perkančiosios organizacijos pareikalavimo</w:t>
      </w:r>
      <w:r w:rsidR="00A416D3">
        <w:rPr>
          <w:rFonts w:cstheme="minorHAnsi"/>
          <w:color w:val="000000" w:themeColor="text1"/>
          <w:sz w:val="22"/>
          <w:szCs w:val="22"/>
        </w:rPr>
        <w:t>.</w:t>
      </w:r>
    </w:p>
    <w:p w14:paraId="44EF144F" w14:textId="78E8FAF3" w:rsidR="002E2126" w:rsidRPr="005B7855" w:rsidRDefault="00A416D3" w:rsidP="005F6434">
      <w:pPr>
        <w:pStyle w:val="Sraopastraipa"/>
        <w:suppressAutoHyphens/>
        <w:spacing w:after="0" w:line="240" w:lineRule="auto"/>
        <w:ind w:left="567"/>
        <w:jc w:val="both"/>
        <w:rPr>
          <w:rFonts w:eastAsia="Times New Roman" w:cstheme="minorHAnsi"/>
          <w:sz w:val="22"/>
          <w:szCs w:val="22"/>
          <w:lang w:eastAsia="en-US"/>
        </w:rPr>
      </w:pPr>
      <w:r w:rsidRPr="00212C1E">
        <w:rPr>
          <w:sz w:val="22"/>
          <w:szCs w:val="22"/>
        </w:rPr>
        <w:t>1 p. o. d., 3 – 6 p. o. d., 8 – 10, 12 p. o. d., 13 p. o. d. pasiūlymo galiojimo užtikrinimas netaikomas</w:t>
      </w:r>
      <w:r>
        <w:rPr>
          <w:sz w:val="22"/>
          <w:szCs w:val="22"/>
        </w:rPr>
        <w:t>.</w:t>
      </w:r>
    </w:p>
    <w:p w14:paraId="30A6CBA5" w14:textId="162BE4F8" w:rsidR="00AB3E93" w:rsidRPr="005B7855" w:rsidRDefault="002E2126" w:rsidP="00F436B3">
      <w:pPr>
        <w:spacing w:after="0" w:line="240" w:lineRule="auto"/>
        <w:jc w:val="center"/>
        <w:rPr>
          <w:rFonts w:cstheme="minorHAnsi"/>
          <w:sz w:val="22"/>
          <w:szCs w:val="22"/>
        </w:rPr>
      </w:pPr>
      <w:r w:rsidRPr="005B7855">
        <w:rPr>
          <w:rFonts w:cstheme="minorHAnsi"/>
          <w:sz w:val="22"/>
          <w:szCs w:val="22"/>
        </w:rPr>
        <w:t>__________</w:t>
      </w:r>
      <w:bookmarkStart w:id="13" w:name="_Ref39484039"/>
      <w:bookmarkStart w:id="14" w:name="_Ref40278562"/>
      <w:bookmarkStart w:id="15" w:name="_Toc190416450"/>
      <w:bookmarkStart w:id="16" w:name="_Toc195618407"/>
      <w:bookmarkStart w:id="17" w:name="_Ref38285444"/>
      <w:bookmarkStart w:id="18" w:name="_Ref38291496"/>
      <w:bookmarkStart w:id="19" w:name="_Toc190416445"/>
      <w:bookmarkEnd w:id="13"/>
      <w:bookmarkEnd w:id="14"/>
      <w:bookmarkEnd w:id="15"/>
      <w:bookmarkEnd w:id="16"/>
      <w:bookmarkEnd w:id="17"/>
      <w:bookmarkEnd w:id="18"/>
      <w:bookmarkEnd w:id="19"/>
    </w:p>
    <w:sectPr w:rsidR="00AB3E93" w:rsidRPr="005B7855"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E0A8" w14:textId="77777777" w:rsidR="00AC5F57" w:rsidRDefault="00AC5F57" w:rsidP="00D05666">
      <w:r>
        <w:separator/>
      </w:r>
    </w:p>
  </w:endnote>
  <w:endnote w:type="continuationSeparator" w:id="0">
    <w:p w14:paraId="5891235E" w14:textId="77777777" w:rsidR="00AC5F57" w:rsidRDefault="00AC5F57" w:rsidP="00D05666">
      <w:r>
        <w:continuationSeparator/>
      </w:r>
    </w:p>
  </w:endnote>
  <w:endnote w:type="continuationNotice" w:id="1">
    <w:p w14:paraId="4329B399" w14:textId="77777777" w:rsidR="00AC5F57" w:rsidRDefault="00AC5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3978" w14:textId="77777777" w:rsidR="00AC5F57" w:rsidRDefault="00AC5F57" w:rsidP="00D05666">
      <w:r>
        <w:separator/>
      </w:r>
    </w:p>
  </w:footnote>
  <w:footnote w:type="continuationSeparator" w:id="0">
    <w:p w14:paraId="1D0A1FF1" w14:textId="77777777" w:rsidR="00AC5F57" w:rsidRDefault="00AC5F57" w:rsidP="00D05666">
      <w:r>
        <w:continuationSeparator/>
      </w:r>
    </w:p>
  </w:footnote>
  <w:footnote w:type="continuationNotice" w:id="1">
    <w:p w14:paraId="22239C87" w14:textId="77777777" w:rsidR="00AC5F57" w:rsidRDefault="00AC5F57">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9" w:name="part_59ec321e391c494f84b320fbe598d9ee"/>
      <w:bookmarkEnd w:id="9"/>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10" w:name="part_1fc07d8744e64e18a56d6956d4a608bd"/>
      <w:bookmarkEnd w:id="10"/>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11" w:name="part_9b8729a009b44b879be4bbdeffdfbc9d"/>
      <w:bookmarkEnd w:id="11"/>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2" w:name="part_8808e0397ccc470f8282f89b94690af4"/>
      <w:bookmarkEnd w:id="12"/>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20"/>
  </w:num>
  <w:num w:numId="22" w16cid:durableId="1120149098">
    <w:abstractNumId w:val="3"/>
  </w:num>
  <w:num w:numId="23" w16cid:durableId="412043720">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Čiukšytė-Nagienė">
    <w15:presenceInfo w15:providerId="AD" w15:userId="S::sandra.nagiene@vilnius.lt::c71c40d4-38df-47b1-9e1a-ab3dfdb07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24E"/>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C66"/>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B67"/>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1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C8B"/>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DD0"/>
    <w:rsid w:val="0012018E"/>
    <w:rsid w:val="0012026B"/>
    <w:rsid w:val="0012087D"/>
    <w:rsid w:val="00120C44"/>
    <w:rsid w:val="00120D34"/>
    <w:rsid w:val="00120F58"/>
    <w:rsid w:val="0012108D"/>
    <w:rsid w:val="00121867"/>
    <w:rsid w:val="00121982"/>
    <w:rsid w:val="00121E28"/>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71B"/>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CAF"/>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9"/>
    <w:rsid w:val="001E61DF"/>
    <w:rsid w:val="001E6F04"/>
    <w:rsid w:val="001E76C7"/>
    <w:rsid w:val="001E7E24"/>
    <w:rsid w:val="001E7FEE"/>
    <w:rsid w:val="001F0216"/>
    <w:rsid w:val="001F04C1"/>
    <w:rsid w:val="001F04EF"/>
    <w:rsid w:val="001F107E"/>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6895"/>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07F"/>
    <w:rsid w:val="00223614"/>
    <w:rsid w:val="002238E8"/>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DC9"/>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97E"/>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10A"/>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2EFF"/>
    <w:rsid w:val="002A3B3E"/>
    <w:rsid w:val="002A3C89"/>
    <w:rsid w:val="002A43AA"/>
    <w:rsid w:val="002A4AC9"/>
    <w:rsid w:val="002A5143"/>
    <w:rsid w:val="002A62B6"/>
    <w:rsid w:val="002A637A"/>
    <w:rsid w:val="002A6497"/>
    <w:rsid w:val="002A6658"/>
    <w:rsid w:val="002A6F6E"/>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B8"/>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DA9"/>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833"/>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257"/>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43"/>
    <w:rsid w:val="003671C3"/>
    <w:rsid w:val="003671CF"/>
    <w:rsid w:val="00367519"/>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8B"/>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C37"/>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6F0"/>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A4"/>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D22"/>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1F04"/>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8EB"/>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B2B"/>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52D"/>
    <w:rsid w:val="0051783D"/>
    <w:rsid w:val="00517A42"/>
    <w:rsid w:val="005209A8"/>
    <w:rsid w:val="005212AF"/>
    <w:rsid w:val="005213B2"/>
    <w:rsid w:val="00522200"/>
    <w:rsid w:val="00522290"/>
    <w:rsid w:val="005224F2"/>
    <w:rsid w:val="00522C57"/>
    <w:rsid w:val="00522E11"/>
    <w:rsid w:val="00522E47"/>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6C"/>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5C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0F33"/>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6DD"/>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4A"/>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C3F"/>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C90"/>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4B2"/>
    <w:rsid w:val="007F470B"/>
    <w:rsid w:val="007F47E7"/>
    <w:rsid w:val="007F4F75"/>
    <w:rsid w:val="007F5AE0"/>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01B"/>
    <w:rsid w:val="00844951"/>
    <w:rsid w:val="00845944"/>
    <w:rsid w:val="00845AD5"/>
    <w:rsid w:val="008466FA"/>
    <w:rsid w:val="00846788"/>
    <w:rsid w:val="00847068"/>
    <w:rsid w:val="008475C6"/>
    <w:rsid w:val="00847D3E"/>
    <w:rsid w:val="00850238"/>
    <w:rsid w:val="008505E9"/>
    <w:rsid w:val="0085117A"/>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A0"/>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155"/>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5DE"/>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4D6"/>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03C"/>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1B93"/>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97"/>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B59"/>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0DC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896"/>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C1F"/>
    <w:rsid w:val="00AC5F57"/>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19"/>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49B0"/>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0C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9DA"/>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5B5"/>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5C7"/>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47"/>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A4"/>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6EA"/>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4F"/>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4E"/>
    <w:rsid w:val="00ED2787"/>
    <w:rsid w:val="00ED28F2"/>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91C"/>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239"/>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13"/>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81"/>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F815B92-D212-448E-B6BB-8D37F13C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15</Pages>
  <Words>3927</Words>
  <Characters>23602</Characters>
  <Application>Microsoft Office Word</Application>
  <DocSecurity>0</DocSecurity>
  <Lines>1123</Lines>
  <Paragraphs>611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1752</cp:revision>
  <cp:lastPrinted>2025-03-01T05:45:00Z</cp:lastPrinted>
  <dcterms:created xsi:type="dcterms:W3CDTF">2024-11-29T23:07:00Z</dcterms:created>
  <dcterms:modified xsi:type="dcterms:W3CDTF">2026-04-10T08:03:00Z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