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D1375" w14:textId="3C510856" w:rsidR="00211D20" w:rsidRDefault="00211D20" w:rsidP="00211D20">
      <w:pPr>
        <w:spacing w:after="0"/>
        <w:jc w:val="right"/>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Priedas</w:t>
      </w:r>
      <w:proofErr w:type="spellEnd"/>
      <w:r>
        <w:rPr>
          <w:rFonts w:ascii="Times New Roman" w:eastAsia="Times New Roman" w:hAnsi="Times New Roman" w:cs="Times New Roman"/>
          <w:b/>
          <w:color w:val="000000"/>
          <w:sz w:val="24"/>
          <w:szCs w:val="24"/>
        </w:rPr>
        <w:t xml:space="preserve"> Nr. 1 </w:t>
      </w:r>
    </w:p>
    <w:p w14:paraId="6C2CE63B" w14:textId="77777777" w:rsidR="00211D20" w:rsidRDefault="00211D20" w:rsidP="00211D20">
      <w:pPr>
        <w:spacing w:after="0"/>
        <w:jc w:val="right"/>
        <w:rPr>
          <w:rFonts w:ascii="Times New Roman" w:eastAsia="Times New Roman" w:hAnsi="Times New Roman" w:cs="Times New Roman"/>
          <w:b/>
          <w:color w:val="000000"/>
          <w:sz w:val="24"/>
          <w:szCs w:val="24"/>
        </w:rPr>
      </w:pPr>
    </w:p>
    <w:p w14:paraId="2FD427F5" w14:textId="77777777" w:rsidR="00F2075F" w:rsidRPr="006C11A4" w:rsidRDefault="00F2075F" w:rsidP="00F2075F">
      <w:pPr>
        <w:spacing w:after="0"/>
        <w:jc w:val="center"/>
        <w:rPr>
          <w:rFonts w:ascii="Times New Roman" w:hAnsi="Times New Roman" w:cs="Times New Roman"/>
          <w:b/>
          <w:bCs/>
          <w:sz w:val="24"/>
          <w:szCs w:val="24"/>
        </w:rPr>
      </w:pPr>
      <w:r>
        <w:rPr>
          <w:rFonts w:ascii="Times New Roman" w:eastAsia="Times New Roman" w:hAnsi="Times New Roman" w:cs="Times New Roman"/>
          <w:b/>
          <w:color w:val="000000"/>
          <w:sz w:val="24"/>
          <w:szCs w:val="24"/>
        </w:rPr>
        <w:t xml:space="preserve">1 </w:t>
      </w:r>
      <w:proofErr w:type="spellStart"/>
      <w:r>
        <w:rPr>
          <w:rFonts w:ascii="Times New Roman" w:eastAsia="Times New Roman" w:hAnsi="Times New Roman" w:cs="Times New Roman"/>
          <w:b/>
          <w:color w:val="000000"/>
          <w:sz w:val="24"/>
          <w:szCs w:val="24"/>
        </w:rPr>
        <w:t>pirkimo</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objekto</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dalis</w:t>
      </w:r>
      <w:proofErr w:type="spellEnd"/>
      <w:r>
        <w:rPr>
          <w:rFonts w:ascii="Times New Roman" w:eastAsia="Times New Roman" w:hAnsi="Times New Roman" w:cs="Times New Roman"/>
          <w:b/>
          <w:color w:val="000000"/>
          <w:sz w:val="24"/>
          <w:szCs w:val="24"/>
        </w:rPr>
        <w:t xml:space="preserve"> - </w:t>
      </w:r>
      <w:proofErr w:type="spellStart"/>
      <w:r w:rsidRPr="006C11A4">
        <w:rPr>
          <w:rFonts w:ascii="Times New Roman" w:eastAsia="Times New Roman" w:hAnsi="Times New Roman" w:cs="Times New Roman"/>
          <w:b/>
          <w:color w:val="000000"/>
          <w:sz w:val="24"/>
          <w:szCs w:val="24"/>
        </w:rPr>
        <w:t>Visų</w:t>
      </w:r>
      <w:proofErr w:type="spellEnd"/>
      <w:r w:rsidRPr="006C11A4">
        <w:rPr>
          <w:rFonts w:ascii="Times New Roman" w:eastAsia="Times New Roman" w:hAnsi="Times New Roman" w:cs="Times New Roman"/>
          <w:b/>
          <w:color w:val="000000"/>
          <w:sz w:val="24"/>
          <w:szCs w:val="24"/>
        </w:rPr>
        <w:t xml:space="preserve"> AB SEB </w:t>
      </w:r>
      <w:proofErr w:type="spellStart"/>
      <w:r w:rsidRPr="006C11A4">
        <w:rPr>
          <w:rFonts w:ascii="Times New Roman" w:eastAsia="Times New Roman" w:hAnsi="Times New Roman" w:cs="Times New Roman"/>
          <w:b/>
          <w:color w:val="000000"/>
          <w:sz w:val="24"/>
          <w:szCs w:val="24"/>
        </w:rPr>
        <w:t>banke</w:t>
      </w:r>
      <w:proofErr w:type="spellEnd"/>
      <w:r w:rsidRPr="006C11A4">
        <w:rPr>
          <w:rFonts w:ascii="Times New Roman" w:eastAsia="Times New Roman" w:hAnsi="Times New Roman" w:cs="Times New Roman"/>
          <w:b/>
          <w:color w:val="000000"/>
          <w:sz w:val="24"/>
          <w:szCs w:val="24"/>
        </w:rPr>
        <w:t xml:space="preserve"> </w:t>
      </w:r>
      <w:proofErr w:type="spellStart"/>
      <w:r w:rsidRPr="006C11A4">
        <w:rPr>
          <w:rFonts w:ascii="Times New Roman" w:eastAsia="Times New Roman" w:hAnsi="Times New Roman" w:cs="Times New Roman"/>
          <w:b/>
          <w:color w:val="000000"/>
          <w:sz w:val="24"/>
          <w:szCs w:val="24"/>
        </w:rPr>
        <w:t>esamų</w:t>
      </w:r>
      <w:proofErr w:type="spellEnd"/>
      <w:r w:rsidRPr="006C11A4">
        <w:rPr>
          <w:rFonts w:ascii="Times New Roman" w:eastAsia="Times New Roman" w:hAnsi="Times New Roman" w:cs="Times New Roman"/>
          <w:b/>
          <w:color w:val="000000"/>
          <w:sz w:val="24"/>
          <w:szCs w:val="24"/>
        </w:rPr>
        <w:t xml:space="preserve"> </w:t>
      </w:r>
      <w:r w:rsidRPr="006C11A4">
        <w:rPr>
          <w:rFonts w:ascii="Times New Roman" w:hAnsi="Times New Roman" w:cs="Times New Roman"/>
          <w:b/>
          <w:sz w:val="24"/>
          <w:szCs w:val="24"/>
        </w:rPr>
        <w:t xml:space="preserve">Lietuvos </w:t>
      </w:r>
      <w:proofErr w:type="spellStart"/>
      <w:r w:rsidRPr="006C11A4">
        <w:rPr>
          <w:rFonts w:ascii="Times New Roman" w:hAnsi="Times New Roman" w:cs="Times New Roman"/>
          <w:b/>
          <w:sz w:val="24"/>
          <w:szCs w:val="24"/>
        </w:rPr>
        <w:t>sveikatos</w:t>
      </w:r>
      <w:proofErr w:type="spellEnd"/>
      <w:r w:rsidRPr="006C11A4">
        <w:rPr>
          <w:rFonts w:ascii="Times New Roman" w:hAnsi="Times New Roman" w:cs="Times New Roman"/>
          <w:b/>
          <w:sz w:val="24"/>
          <w:szCs w:val="24"/>
        </w:rPr>
        <w:t xml:space="preserve"> </w:t>
      </w:r>
      <w:proofErr w:type="spellStart"/>
      <w:r w:rsidRPr="006C11A4">
        <w:rPr>
          <w:rFonts w:ascii="Times New Roman" w:hAnsi="Times New Roman" w:cs="Times New Roman"/>
          <w:b/>
          <w:sz w:val="24"/>
          <w:szCs w:val="24"/>
        </w:rPr>
        <w:t>mokslų</w:t>
      </w:r>
      <w:proofErr w:type="spellEnd"/>
      <w:r w:rsidRPr="006C11A4">
        <w:rPr>
          <w:rFonts w:ascii="Times New Roman" w:hAnsi="Times New Roman" w:cs="Times New Roman"/>
          <w:b/>
          <w:sz w:val="24"/>
          <w:szCs w:val="24"/>
        </w:rPr>
        <w:t xml:space="preserve"> </w:t>
      </w:r>
      <w:proofErr w:type="spellStart"/>
      <w:r w:rsidRPr="006C11A4">
        <w:rPr>
          <w:rFonts w:ascii="Times New Roman" w:hAnsi="Times New Roman" w:cs="Times New Roman"/>
          <w:b/>
          <w:sz w:val="24"/>
          <w:szCs w:val="24"/>
        </w:rPr>
        <w:t>universiteto</w:t>
      </w:r>
      <w:proofErr w:type="spellEnd"/>
      <w:r w:rsidRPr="006C11A4">
        <w:rPr>
          <w:rFonts w:ascii="Times New Roman" w:hAnsi="Times New Roman" w:cs="Times New Roman"/>
          <w:b/>
          <w:sz w:val="24"/>
          <w:szCs w:val="24"/>
        </w:rPr>
        <w:t xml:space="preserve"> </w:t>
      </w:r>
      <w:proofErr w:type="spellStart"/>
      <w:r w:rsidRPr="006C11A4">
        <w:rPr>
          <w:rFonts w:ascii="Times New Roman" w:hAnsi="Times New Roman" w:cs="Times New Roman"/>
          <w:b/>
          <w:sz w:val="24"/>
          <w:szCs w:val="24"/>
        </w:rPr>
        <w:t>sąskaitų</w:t>
      </w:r>
      <w:proofErr w:type="spellEnd"/>
      <w:r w:rsidRPr="006C11A4">
        <w:rPr>
          <w:rFonts w:ascii="Times New Roman" w:hAnsi="Times New Roman" w:cs="Times New Roman"/>
          <w:b/>
          <w:sz w:val="24"/>
          <w:szCs w:val="24"/>
        </w:rPr>
        <w:t xml:space="preserve"> </w:t>
      </w:r>
      <w:proofErr w:type="spellStart"/>
      <w:r w:rsidRPr="006C11A4">
        <w:rPr>
          <w:rFonts w:ascii="Times New Roman" w:hAnsi="Times New Roman" w:cs="Times New Roman"/>
          <w:b/>
          <w:sz w:val="24"/>
          <w:szCs w:val="24"/>
        </w:rPr>
        <w:t>lėšoms</w:t>
      </w:r>
      <w:proofErr w:type="spellEnd"/>
      <w:r w:rsidRPr="006C11A4">
        <w:rPr>
          <w:rFonts w:ascii="Times New Roman" w:hAnsi="Times New Roman" w:cs="Times New Roman"/>
          <w:b/>
          <w:sz w:val="24"/>
          <w:szCs w:val="24"/>
        </w:rPr>
        <w:t xml:space="preserve"> </w:t>
      </w:r>
      <w:proofErr w:type="spellStart"/>
      <w:r w:rsidRPr="006C11A4">
        <w:rPr>
          <w:rFonts w:ascii="Times New Roman" w:hAnsi="Times New Roman" w:cs="Times New Roman"/>
          <w:b/>
          <w:sz w:val="24"/>
          <w:szCs w:val="24"/>
        </w:rPr>
        <w:t>laikyti</w:t>
      </w:r>
      <w:proofErr w:type="spellEnd"/>
      <w:r w:rsidRPr="006C11A4">
        <w:rPr>
          <w:rFonts w:ascii="Times New Roman" w:hAnsi="Times New Roman" w:cs="Times New Roman"/>
          <w:b/>
          <w:sz w:val="24"/>
          <w:szCs w:val="24"/>
        </w:rPr>
        <w:t xml:space="preserve"> </w:t>
      </w:r>
      <w:proofErr w:type="spellStart"/>
      <w:r w:rsidRPr="006C11A4">
        <w:rPr>
          <w:rFonts w:ascii="Times New Roman" w:hAnsi="Times New Roman" w:cs="Times New Roman"/>
          <w:b/>
          <w:sz w:val="24"/>
          <w:szCs w:val="24"/>
        </w:rPr>
        <w:t>atidarymo</w:t>
      </w:r>
      <w:proofErr w:type="spellEnd"/>
      <w:r w:rsidRPr="006C11A4">
        <w:rPr>
          <w:rFonts w:ascii="Times New Roman" w:hAnsi="Times New Roman" w:cs="Times New Roman"/>
          <w:b/>
          <w:sz w:val="24"/>
          <w:szCs w:val="24"/>
        </w:rPr>
        <w:t xml:space="preserve"> </w:t>
      </w:r>
      <w:proofErr w:type="spellStart"/>
      <w:r w:rsidRPr="006C11A4">
        <w:rPr>
          <w:rFonts w:ascii="Times New Roman" w:hAnsi="Times New Roman" w:cs="Times New Roman"/>
          <w:b/>
          <w:sz w:val="24"/>
          <w:szCs w:val="24"/>
        </w:rPr>
        <w:t>ir</w:t>
      </w:r>
      <w:proofErr w:type="spellEnd"/>
      <w:r w:rsidRPr="006C11A4">
        <w:rPr>
          <w:rFonts w:ascii="Times New Roman" w:hAnsi="Times New Roman" w:cs="Times New Roman"/>
          <w:b/>
          <w:sz w:val="24"/>
          <w:szCs w:val="24"/>
        </w:rPr>
        <w:t xml:space="preserve"> </w:t>
      </w:r>
      <w:proofErr w:type="spellStart"/>
      <w:r w:rsidRPr="006C11A4">
        <w:rPr>
          <w:rFonts w:ascii="Times New Roman" w:hAnsi="Times New Roman" w:cs="Times New Roman"/>
          <w:b/>
          <w:sz w:val="24"/>
          <w:szCs w:val="24"/>
        </w:rPr>
        <w:t>aptarnavimo</w:t>
      </w:r>
      <w:proofErr w:type="spellEnd"/>
      <w:r w:rsidRPr="006C11A4">
        <w:rPr>
          <w:rFonts w:ascii="Times New Roman" w:hAnsi="Times New Roman" w:cs="Times New Roman"/>
          <w:b/>
          <w:sz w:val="24"/>
          <w:szCs w:val="24"/>
        </w:rPr>
        <w:t xml:space="preserve"> </w:t>
      </w:r>
      <w:proofErr w:type="spellStart"/>
      <w:r w:rsidRPr="006C11A4">
        <w:rPr>
          <w:rFonts w:ascii="Times New Roman" w:hAnsi="Times New Roman" w:cs="Times New Roman"/>
          <w:b/>
          <w:bCs/>
          <w:sz w:val="24"/>
          <w:szCs w:val="24"/>
        </w:rPr>
        <w:t>paslaugų</w:t>
      </w:r>
      <w:proofErr w:type="spellEnd"/>
      <w:r w:rsidRPr="006C11A4">
        <w:rPr>
          <w:rFonts w:ascii="Times New Roman" w:hAnsi="Times New Roman" w:cs="Times New Roman"/>
          <w:b/>
          <w:bCs/>
          <w:sz w:val="24"/>
          <w:szCs w:val="24"/>
        </w:rPr>
        <w:t xml:space="preserve"> </w:t>
      </w:r>
      <w:proofErr w:type="spellStart"/>
      <w:r w:rsidRPr="006C11A4">
        <w:rPr>
          <w:rFonts w:ascii="Times New Roman" w:hAnsi="Times New Roman" w:cs="Times New Roman"/>
          <w:b/>
          <w:bCs/>
          <w:sz w:val="24"/>
          <w:szCs w:val="24"/>
        </w:rPr>
        <w:t>techninė</w:t>
      </w:r>
      <w:proofErr w:type="spellEnd"/>
      <w:r w:rsidRPr="006C11A4">
        <w:rPr>
          <w:rFonts w:ascii="Times New Roman" w:hAnsi="Times New Roman" w:cs="Times New Roman"/>
          <w:b/>
          <w:bCs/>
          <w:sz w:val="24"/>
          <w:szCs w:val="24"/>
        </w:rPr>
        <w:t xml:space="preserve"> </w:t>
      </w:r>
      <w:proofErr w:type="spellStart"/>
      <w:r w:rsidRPr="006C11A4">
        <w:rPr>
          <w:rFonts w:ascii="Times New Roman" w:hAnsi="Times New Roman" w:cs="Times New Roman"/>
          <w:b/>
          <w:bCs/>
          <w:sz w:val="24"/>
          <w:szCs w:val="24"/>
        </w:rPr>
        <w:t>specifikacija</w:t>
      </w:r>
      <w:proofErr w:type="spellEnd"/>
    </w:p>
    <w:p w14:paraId="790DA210" w14:textId="77777777" w:rsidR="00F2075F" w:rsidRPr="00957E77" w:rsidRDefault="00F2075F" w:rsidP="00F2075F">
      <w:pPr>
        <w:spacing w:after="0"/>
        <w:jc w:val="both"/>
        <w:rPr>
          <w:rFonts w:ascii="Times New Roman" w:hAnsi="Times New Roman" w:cs="Times New Roman"/>
          <w:sz w:val="24"/>
          <w:szCs w:val="24"/>
        </w:rPr>
      </w:pPr>
    </w:p>
    <w:p w14:paraId="1B0F4BA2" w14:textId="77777777" w:rsidR="00F2075F" w:rsidRPr="00957E77" w:rsidRDefault="00F2075F" w:rsidP="00F2075F">
      <w:pPr>
        <w:pStyle w:val="BodyText"/>
        <w:rPr>
          <w:szCs w:val="24"/>
        </w:rPr>
      </w:pPr>
      <w:r w:rsidRPr="00957E77">
        <w:rPr>
          <w:szCs w:val="24"/>
        </w:rPr>
        <w:tab/>
        <w:t>Pirkimo objektas – Banko sąskaitų Lietuvos sveikatos mokslų universiteto (toliau – Universitetas) lėšoms laikyti atidarymo ir aptarnavimo paslaugos banko sąskaitų atidarymas bei sąskaitų aptarnavimas.</w:t>
      </w:r>
    </w:p>
    <w:p w14:paraId="34D5373B" w14:textId="77777777" w:rsidR="00F2075F" w:rsidRPr="00957E77" w:rsidRDefault="00F2075F" w:rsidP="00F2075F">
      <w:pPr>
        <w:pStyle w:val="BodyText"/>
        <w:rPr>
          <w:szCs w:val="24"/>
        </w:rPr>
      </w:pPr>
      <w:r w:rsidRPr="00957E77">
        <w:rPr>
          <w:szCs w:val="24"/>
        </w:rPr>
        <w:t>Ilgalaikio skolinimosi reitingas pagal tarptautinių  reitingų agentūrų (</w:t>
      </w:r>
      <w:proofErr w:type="spellStart"/>
      <w:r w:rsidRPr="00957E77">
        <w:rPr>
          <w:szCs w:val="24"/>
        </w:rPr>
        <w:t>Fitch</w:t>
      </w:r>
      <w:proofErr w:type="spellEnd"/>
      <w:r w:rsidRPr="00957E77">
        <w:rPr>
          <w:szCs w:val="24"/>
        </w:rPr>
        <w:t xml:space="preserve"> </w:t>
      </w:r>
      <w:proofErr w:type="spellStart"/>
      <w:r w:rsidRPr="00957E77">
        <w:rPr>
          <w:szCs w:val="24"/>
        </w:rPr>
        <w:t>Ratings</w:t>
      </w:r>
      <w:proofErr w:type="spellEnd"/>
      <w:r w:rsidRPr="00957E77">
        <w:rPr>
          <w:szCs w:val="24"/>
        </w:rPr>
        <w:t xml:space="preserve">, S&amp;P ar </w:t>
      </w:r>
      <w:proofErr w:type="spellStart"/>
      <w:r w:rsidRPr="00957E77">
        <w:rPr>
          <w:szCs w:val="24"/>
        </w:rPr>
        <w:t>Moody's</w:t>
      </w:r>
      <w:proofErr w:type="spellEnd"/>
      <w:r w:rsidRPr="00957E77">
        <w:rPr>
          <w:szCs w:val="24"/>
        </w:rPr>
        <w:t xml:space="preserve">)  suteiktus reitingus yra ne mažesnis  kaip A3/A-. </w:t>
      </w:r>
    </w:p>
    <w:p w14:paraId="72B4A0CE" w14:textId="22E716B8" w:rsidR="00F2075F" w:rsidRPr="00957E77" w:rsidRDefault="00F2075F" w:rsidP="00F2075F">
      <w:pPr>
        <w:pStyle w:val="BodyText"/>
        <w:rPr>
          <w:szCs w:val="24"/>
        </w:rPr>
      </w:pPr>
      <w:r w:rsidRPr="00957E77">
        <w:rPr>
          <w:szCs w:val="24"/>
        </w:rPr>
        <w:tab/>
        <w:t xml:space="preserve">Banko paslaugų teikėjas, laimėjęs skelbiamą pirkimą, savo lėšomis ir be jokio papildomo apmokėjimo </w:t>
      </w:r>
      <w:r w:rsidR="00AF3428">
        <w:rPr>
          <w:szCs w:val="24"/>
        </w:rPr>
        <w:t xml:space="preserve">ne vėliau kaip </w:t>
      </w:r>
      <w:r w:rsidRPr="00957E77">
        <w:rPr>
          <w:szCs w:val="24"/>
        </w:rPr>
        <w:t>per 20 darbo dienų nuo sutarties įsigaliojimo turės atlikti visus veiksmus, tam, kad visas nurodytas sąskaitas perimtų iš šiuo metu jas aptarnaujančio banko bei pradėtų teikti sutartyje nurodytas su šių sąskaitų aptarnavimu susijusias paslaugas (t. y. neatlygintinai atidaryti atitinkamą banko sąskaitų skaičių, informuoti perkančiąją organizaciją apie suteiktus banko sąskaitų numerius bei atlyginti kitas perkančiosios organizacijos išlaidas susijusias su atitinkamų lėšų pervedimu į naujai atidarytas sąskaitas, pavyzdžiui, apmokėti lėšų pervedimą į naujai atidarytas sąskaitas, lėšų įskaitymą į naujai atidarytas sąskaitas ir/ar atitinkamų senų sąskaitų uždarymo kaštus pagal galiojančios sutarties įkainius, kuriuos pateiks šias sąskaitas aptarnaujantis bankas).</w:t>
      </w:r>
    </w:p>
    <w:p w14:paraId="1689FEE4" w14:textId="77777777" w:rsidR="00F2075F" w:rsidRPr="00957E77" w:rsidRDefault="00F2075F" w:rsidP="00F2075F">
      <w:pPr>
        <w:pStyle w:val="BodyText"/>
        <w:ind w:firstLine="720"/>
        <w:rPr>
          <w:rFonts w:cs="Times New Roman"/>
          <w:szCs w:val="24"/>
        </w:rPr>
      </w:pPr>
    </w:p>
    <w:p w14:paraId="470434A3" w14:textId="77777777" w:rsidR="00F2075F" w:rsidRPr="00E457C5" w:rsidRDefault="00F2075F" w:rsidP="00F2075F">
      <w:pPr>
        <w:spacing w:before="120"/>
        <w:ind w:firstLine="720"/>
        <w:jc w:val="both"/>
        <w:rPr>
          <w:rFonts w:ascii="Times New Roman" w:hAnsi="Times New Roman" w:cs="Times New Roman"/>
          <w:sz w:val="24"/>
          <w:szCs w:val="24"/>
          <w:lang w:val="lt-LT"/>
        </w:rPr>
      </w:pPr>
      <w:r w:rsidRPr="00E457C5">
        <w:rPr>
          <w:rFonts w:ascii="Times New Roman" w:eastAsia="Times New Roman" w:hAnsi="Times New Roman" w:cs="Times New Roman"/>
          <w:b/>
          <w:sz w:val="24"/>
          <w:szCs w:val="24"/>
          <w:lang w:val="lt-LT"/>
        </w:rPr>
        <w:t>Bendrieji reikalavimai:</w:t>
      </w:r>
    </w:p>
    <w:p w14:paraId="076439D2" w14:textId="14DB91D5" w:rsidR="00F2075F" w:rsidRPr="00957E77" w:rsidRDefault="00F2075F" w:rsidP="00F2075F">
      <w:pPr>
        <w:pStyle w:val="BodyText"/>
      </w:pPr>
      <w:r>
        <w:t xml:space="preserve">1.Turi būti </w:t>
      </w:r>
      <w:r w:rsidR="00193778">
        <w:t xml:space="preserve">galima </w:t>
      </w:r>
      <w:r>
        <w:t>importuoti/eksportuoti duomenis tarp Universiteto naudojamos apskaitos sistemos ir interneto banko.</w:t>
      </w:r>
    </w:p>
    <w:p w14:paraId="2B0AD048" w14:textId="46765346" w:rsidR="00F2075F" w:rsidRPr="00957E77" w:rsidRDefault="00F2075F" w:rsidP="00F2075F">
      <w:pPr>
        <w:pStyle w:val="BodyText"/>
        <w:rPr>
          <w:szCs w:val="24"/>
        </w:rPr>
      </w:pPr>
      <w:r w:rsidRPr="00957E77">
        <w:rPr>
          <w:szCs w:val="24"/>
        </w:rPr>
        <w:t xml:space="preserve">2. Turi būti </w:t>
      </w:r>
      <w:r w:rsidR="00193778" w:rsidRPr="00957E77">
        <w:rPr>
          <w:szCs w:val="24"/>
        </w:rPr>
        <w:t>galim</w:t>
      </w:r>
      <w:r w:rsidR="00193778">
        <w:rPr>
          <w:szCs w:val="24"/>
        </w:rPr>
        <w:t>a</w:t>
      </w:r>
      <w:r w:rsidR="00193778" w:rsidRPr="00957E77">
        <w:rPr>
          <w:szCs w:val="24"/>
        </w:rPr>
        <w:t xml:space="preserve"> </w:t>
      </w:r>
      <w:r w:rsidRPr="00957E77">
        <w:rPr>
          <w:szCs w:val="24"/>
        </w:rPr>
        <w:t>atlikti pavedimus naudojant elektroninę bankininkystę (lietuvių kalba).</w:t>
      </w:r>
    </w:p>
    <w:p w14:paraId="58E52D53" w14:textId="77777777" w:rsidR="00F2075F" w:rsidRPr="00957E77" w:rsidRDefault="00F2075F" w:rsidP="00F2075F">
      <w:pPr>
        <w:pStyle w:val="BodyText"/>
        <w:rPr>
          <w:color w:val="000000" w:themeColor="text1"/>
          <w:szCs w:val="24"/>
        </w:rPr>
      </w:pPr>
      <w:r w:rsidRPr="00957E77">
        <w:rPr>
          <w:szCs w:val="24"/>
        </w:rPr>
        <w:t xml:space="preserve">3. </w:t>
      </w:r>
      <w:r w:rsidRPr="00957E77">
        <w:rPr>
          <w:color w:val="000000" w:themeColor="text1"/>
          <w:szCs w:val="24"/>
        </w:rPr>
        <w:t>Turi būti užtikrintas elektroninės bankininkystės saugumas ne mažiau 3 (trijų) saugumo lygių (būtina bent 3 (trijų) privalomų lygių kodavimo sistema).</w:t>
      </w:r>
    </w:p>
    <w:p w14:paraId="6B08BAD1" w14:textId="4465756D" w:rsidR="00F2075F" w:rsidRPr="00957E77" w:rsidRDefault="00F2075F" w:rsidP="00F2075F">
      <w:pPr>
        <w:pStyle w:val="BodyText"/>
        <w:rPr>
          <w:szCs w:val="24"/>
        </w:rPr>
      </w:pPr>
      <w:r w:rsidRPr="00957E77">
        <w:rPr>
          <w:szCs w:val="24"/>
        </w:rPr>
        <w:t xml:space="preserve">4. Turi būti </w:t>
      </w:r>
      <w:r w:rsidR="00D43794" w:rsidRPr="00957E77">
        <w:rPr>
          <w:szCs w:val="24"/>
        </w:rPr>
        <w:t>galim</w:t>
      </w:r>
      <w:r w:rsidR="00D43794">
        <w:rPr>
          <w:szCs w:val="24"/>
        </w:rPr>
        <w:t>a</w:t>
      </w:r>
      <w:r w:rsidR="00D43794" w:rsidRPr="00957E77">
        <w:rPr>
          <w:szCs w:val="24"/>
        </w:rPr>
        <w:t xml:space="preserve"> </w:t>
      </w:r>
      <w:r w:rsidRPr="00957E77">
        <w:rPr>
          <w:szCs w:val="24"/>
        </w:rPr>
        <w:t>valdyti banko sąskaitas internetu (lietuvių kalba).</w:t>
      </w:r>
    </w:p>
    <w:p w14:paraId="48F3D2D2" w14:textId="0356BE01" w:rsidR="00F2075F" w:rsidRPr="00957E77" w:rsidRDefault="00F2075F" w:rsidP="00F2075F">
      <w:pPr>
        <w:pStyle w:val="BodyText"/>
        <w:rPr>
          <w:szCs w:val="24"/>
        </w:rPr>
      </w:pPr>
      <w:r w:rsidRPr="00957E77">
        <w:rPr>
          <w:szCs w:val="24"/>
        </w:rPr>
        <w:t xml:space="preserve">5. Turi būti </w:t>
      </w:r>
      <w:r w:rsidR="00D43794" w:rsidRPr="00957E77">
        <w:rPr>
          <w:szCs w:val="24"/>
        </w:rPr>
        <w:t>galim</w:t>
      </w:r>
      <w:r w:rsidR="00D43794">
        <w:rPr>
          <w:szCs w:val="24"/>
        </w:rPr>
        <w:t>a</w:t>
      </w:r>
      <w:r w:rsidR="00D43794" w:rsidRPr="00957E77">
        <w:rPr>
          <w:szCs w:val="24"/>
        </w:rPr>
        <w:t xml:space="preserve"> </w:t>
      </w:r>
      <w:r w:rsidRPr="00957E77">
        <w:rPr>
          <w:szCs w:val="24"/>
        </w:rPr>
        <w:t>gauti konsultacijas lietuvių kalba.</w:t>
      </w:r>
    </w:p>
    <w:p w14:paraId="4CEB9589" w14:textId="36DFBD13" w:rsidR="00F2075F" w:rsidRPr="00957E77" w:rsidRDefault="00F2075F" w:rsidP="00F2075F">
      <w:pPr>
        <w:pStyle w:val="BodyText"/>
      </w:pPr>
    </w:p>
    <w:p w14:paraId="04D47B0B" w14:textId="77777777" w:rsidR="00F2075F" w:rsidRPr="00957E77" w:rsidRDefault="00F2075F" w:rsidP="00F2075F">
      <w:pPr>
        <w:pStyle w:val="BodyText"/>
        <w:rPr>
          <w:szCs w:val="24"/>
        </w:rPr>
      </w:pPr>
    </w:p>
    <w:p w14:paraId="66811967" w14:textId="77777777" w:rsidR="00F2075F" w:rsidRPr="00957E77" w:rsidRDefault="00F2075F" w:rsidP="00F2075F">
      <w:pPr>
        <w:pStyle w:val="BodyText"/>
        <w:ind w:firstLine="720"/>
        <w:rPr>
          <w:szCs w:val="24"/>
        </w:rPr>
      </w:pPr>
      <w:r w:rsidRPr="00957E77">
        <w:rPr>
          <w:szCs w:val="24"/>
        </w:rPr>
        <w:t xml:space="preserve">Sąskaitas pirkimo paskelbimo metu aptarnauja AB SEB bankas. </w:t>
      </w:r>
    </w:p>
    <w:p w14:paraId="01B87E68" w14:textId="77777777" w:rsidR="00F2075F" w:rsidRDefault="00F2075F" w:rsidP="00F2075F">
      <w:pPr>
        <w:pStyle w:val="BodyText"/>
        <w:ind w:firstLine="720"/>
        <w:rPr>
          <w:rFonts w:cs="Times New Roman"/>
        </w:rPr>
      </w:pPr>
    </w:p>
    <w:p w14:paraId="1DD6042C" w14:textId="77777777" w:rsidR="00F2075F" w:rsidRDefault="00F2075F" w:rsidP="00F2075F">
      <w:pPr>
        <w:pStyle w:val="BodyText"/>
        <w:ind w:firstLine="720"/>
        <w:rPr>
          <w:rFonts w:cs="Times New Roman"/>
        </w:rPr>
      </w:pPr>
    </w:p>
    <w:p w14:paraId="366ABBCB" w14:textId="77777777" w:rsidR="00F2075F" w:rsidRDefault="00F2075F" w:rsidP="00F2075F">
      <w:pPr>
        <w:pStyle w:val="BodyText"/>
        <w:ind w:firstLine="720"/>
        <w:rPr>
          <w:rFonts w:cs="Times New Roman"/>
        </w:rPr>
      </w:pPr>
    </w:p>
    <w:p w14:paraId="37B320E1" w14:textId="77777777" w:rsidR="00F2075F" w:rsidRDefault="00F2075F" w:rsidP="00F2075F">
      <w:pPr>
        <w:pStyle w:val="BodyText"/>
        <w:ind w:firstLine="720"/>
        <w:rPr>
          <w:rFonts w:cs="Times New Roman"/>
        </w:rPr>
      </w:pPr>
    </w:p>
    <w:p w14:paraId="6E01322D" w14:textId="77777777" w:rsidR="00F2075F" w:rsidRDefault="00F2075F" w:rsidP="00F2075F">
      <w:pPr>
        <w:pStyle w:val="BodyText"/>
        <w:ind w:firstLine="720"/>
        <w:rPr>
          <w:rFonts w:cs="Times New Roman"/>
        </w:rPr>
      </w:pPr>
    </w:p>
    <w:p w14:paraId="3EEECB67" w14:textId="77777777" w:rsidR="00F2075F" w:rsidRDefault="00F2075F" w:rsidP="00F2075F">
      <w:pPr>
        <w:pStyle w:val="BodyText"/>
        <w:ind w:firstLine="720"/>
        <w:rPr>
          <w:rFonts w:cs="Times New Roman"/>
        </w:rPr>
      </w:pPr>
    </w:p>
    <w:p w14:paraId="69FE0D5A" w14:textId="77777777" w:rsidR="00F2075F" w:rsidRPr="00957E77" w:rsidRDefault="00F2075F" w:rsidP="00F2075F">
      <w:pPr>
        <w:pStyle w:val="BodyText"/>
        <w:ind w:firstLine="720"/>
        <w:rPr>
          <w:rFonts w:cs="Times New Roman"/>
        </w:rPr>
      </w:pPr>
    </w:p>
    <w:p w14:paraId="525314DA" w14:textId="77777777" w:rsidR="00F2075F" w:rsidRDefault="00F2075F" w:rsidP="00F2075F">
      <w:pPr>
        <w:pStyle w:val="BodyText"/>
        <w:ind w:firstLine="720"/>
        <w:rPr>
          <w:rFonts w:cs="Times New Roman"/>
          <w:sz w:val="22"/>
        </w:rPr>
      </w:pPr>
    </w:p>
    <w:p w14:paraId="5853E342" w14:textId="77777777" w:rsidR="00F2075F" w:rsidRDefault="00F2075F" w:rsidP="00F2075F">
      <w:pPr>
        <w:pStyle w:val="BodyText"/>
        <w:ind w:left="1080" w:firstLine="0"/>
        <w:rPr>
          <w:rFonts w:cs="Times New Roman"/>
          <w:sz w:val="22"/>
        </w:rPr>
      </w:pPr>
    </w:p>
    <w:p w14:paraId="254242AE" w14:textId="77777777" w:rsidR="00F2075F" w:rsidRDefault="00F2075F" w:rsidP="00F2075F">
      <w:pPr>
        <w:pStyle w:val="BodyText"/>
        <w:ind w:left="1080" w:firstLine="0"/>
        <w:rPr>
          <w:rFonts w:cs="Times New Roman"/>
          <w:sz w:val="22"/>
        </w:rPr>
      </w:pPr>
    </w:p>
    <w:p w14:paraId="7A04CFAB" w14:textId="77777777" w:rsidR="00F2075F" w:rsidRDefault="00F2075F" w:rsidP="00F2075F">
      <w:pPr>
        <w:pStyle w:val="BodyText"/>
        <w:ind w:left="1080" w:firstLine="0"/>
        <w:jc w:val="right"/>
        <w:rPr>
          <w:rFonts w:cs="Times New Roman"/>
          <w:b/>
          <w:bCs/>
          <w:sz w:val="22"/>
        </w:rPr>
      </w:pPr>
    </w:p>
    <w:p w14:paraId="259FD7BF" w14:textId="77777777" w:rsidR="00F2075F" w:rsidRDefault="00F2075F" w:rsidP="00F2075F">
      <w:pPr>
        <w:pStyle w:val="BodyText"/>
        <w:ind w:left="1080" w:firstLine="0"/>
        <w:jc w:val="right"/>
        <w:rPr>
          <w:rFonts w:cs="Times New Roman"/>
          <w:b/>
          <w:bCs/>
          <w:sz w:val="22"/>
        </w:rPr>
      </w:pPr>
    </w:p>
    <w:p w14:paraId="00248159" w14:textId="77777777" w:rsidR="00F2075F" w:rsidRDefault="00F2075F" w:rsidP="00F2075F">
      <w:pPr>
        <w:pStyle w:val="BodyText"/>
        <w:ind w:left="1080" w:firstLine="0"/>
        <w:jc w:val="right"/>
        <w:rPr>
          <w:rFonts w:cs="Times New Roman"/>
          <w:b/>
          <w:bCs/>
          <w:sz w:val="22"/>
        </w:rPr>
      </w:pPr>
    </w:p>
    <w:p w14:paraId="1382E756" w14:textId="77777777" w:rsidR="00F2075F" w:rsidRDefault="00F2075F" w:rsidP="00F2075F">
      <w:pPr>
        <w:pStyle w:val="BodyText"/>
        <w:ind w:left="1080" w:firstLine="0"/>
        <w:jc w:val="right"/>
        <w:rPr>
          <w:rFonts w:cs="Times New Roman"/>
          <w:b/>
          <w:bCs/>
          <w:sz w:val="22"/>
        </w:rPr>
      </w:pPr>
    </w:p>
    <w:p w14:paraId="1FF183F8" w14:textId="77777777" w:rsidR="00F2075F" w:rsidRDefault="00F2075F" w:rsidP="00F2075F">
      <w:pPr>
        <w:pStyle w:val="BodyText"/>
        <w:ind w:left="1080" w:firstLine="0"/>
        <w:jc w:val="right"/>
        <w:rPr>
          <w:rFonts w:cs="Times New Roman"/>
          <w:b/>
          <w:bCs/>
          <w:sz w:val="22"/>
        </w:rPr>
      </w:pPr>
    </w:p>
    <w:p w14:paraId="0F608C02" w14:textId="77777777" w:rsidR="00F2075F" w:rsidRPr="00140643" w:rsidRDefault="00F2075F" w:rsidP="00F2075F">
      <w:pPr>
        <w:pStyle w:val="BodyText"/>
        <w:ind w:left="1080" w:firstLine="0"/>
        <w:jc w:val="right"/>
        <w:rPr>
          <w:rFonts w:cs="Times New Roman"/>
          <w:b/>
          <w:bCs/>
          <w:sz w:val="22"/>
        </w:rPr>
      </w:pPr>
      <w:r w:rsidRPr="00140643">
        <w:rPr>
          <w:rFonts w:cs="Times New Roman"/>
          <w:b/>
          <w:bCs/>
          <w:sz w:val="22"/>
        </w:rPr>
        <w:t>1 lentelė</w:t>
      </w:r>
    </w:p>
    <w:tbl>
      <w:tblPr>
        <w:tblW w:w="9640" w:type="dxa"/>
        <w:tblInd w:w="-147" w:type="dxa"/>
        <w:tblLayout w:type="fixed"/>
        <w:tblLook w:val="04A0" w:firstRow="1" w:lastRow="0" w:firstColumn="1" w:lastColumn="0" w:noHBand="0" w:noVBand="1"/>
      </w:tblPr>
      <w:tblGrid>
        <w:gridCol w:w="709"/>
        <w:gridCol w:w="2694"/>
        <w:gridCol w:w="1842"/>
        <w:gridCol w:w="1985"/>
        <w:gridCol w:w="2410"/>
      </w:tblGrid>
      <w:tr w:rsidR="00F2075F" w14:paraId="5E58A434" w14:textId="77777777" w:rsidTr="00CC01B9">
        <w:trPr>
          <w:trHeight w:val="1275"/>
        </w:trPr>
        <w:tc>
          <w:tcPr>
            <w:tcW w:w="709" w:type="dxa"/>
            <w:tcBorders>
              <w:top w:val="single" w:sz="4" w:space="0" w:color="auto"/>
              <w:left w:val="single" w:sz="4" w:space="0" w:color="auto"/>
              <w:right w:val="single" w:sz="4" w:space="0" w:color="auto"/>
            </w:tcBorders>
            <w:shd w:val="clear" w:color="auto" w:fill="F2F2F2" w:themeFill="background1" w:themeFillShade="F2"/>
          </w:tcPr>
          <w:p w14:paraId="05E7D649" w14:textId="77777777" w:rsidR="00F2075F" w:rsidRPr="00675E2B" w:rsidRDefault="00F2075F" w:rsidP="00CC01B9">
            <w:pPr>
              <w:spacing w:after="0" w:line="240" w:lineRule="auto"/>
              <w:jc w:val="center"/>
              <w:rPr>
                <w:rFonts w:ascii="Times New Roman" w:eastAsia="Times New Roman" w:hAnsi="Times New Roman" w:cs="Times New Roman"/>
                <w:b/>
                <w:color w:val="000000"/>
                <w:lang w:eastAsia="lt-LT"/>
              </w:rPr>
            </w:pPr>
          </w:p>
          <w:p w14:paraId="2A1472C8" w14:textId="77777777" w:rsidR="00F2075F" w:rsidRPr="00675E2B" w:rsidRDefault="00F2075F" w:rsidP="00CC01B9">
            <w:pPr>
              <w:spacing w:after="0" w:line="240" w:lineRule="auto"/>
              <w:jc w:val="center"/>
              <w:rPr>
                <w:rFonts w:ascii="Times New Roman" w:eastAsia="Times New Roman" w:hAnsi="Times New Roman" w:cs="Times New Roman"/>
                <w:b/>
                <w:color w:val="000000"/>
                <w:lang w:eastAsia="lt-LT"/>
              </w:rPr>
            </w:pPr>
          </w:p>
          <w:p w14:paraId="6D842856" w14:textId="77777777" w:rsidR="00F2075F" w:rsidRPr="00675E2B" w:rsidRDefault="00F2075F" w:rsidP="00CC01B9">
            <w:pPr>
              <w:spacing w:after="0" w:line="240" w:lineRule="auto"/>
              <w:jc w:val="center"/>
              <w:rPr>
                <w:rFonts w:ascii="Times New Roman" w:eastAsia="Times New Roman" w:hAnsi="Times New Roman" w:cs="Times New Roman"/>
                <w:b/>
                <w:color w:val="000000"/>
                <w:lang w:eastAsia="lt-LT"/>
              </w:rPr>
            </w:pPr>
            <w:r w:rsidRPr="00675E2B">
              <w:rPr>
                <w:rFonts w:ascii="Times New Roman" w:eastAsia="Times New Roman" w:hAnsi="Times New Roman" w:cs="Times New Roman"/>
                <w:b/>
                <w:color w:val="000000"/>
                <w:lang w:eastAsia="lt-LT"/>
              </w:rPr>
              <w:t>Eil. Nr.</w:t>
            </w:r>
          </w:p>
        </w:tc>
        <w:tc>
          <w:tcPr>
            <w:tcW w:w="2694" w:type="dxa"/>
            <w:tcBorders>
              <w:top w:val="single" w:sz="4" w:space="0" w:color="auto"/>
              <w:left w:val="single" w:sz="4" w:space="0" w:color="auto"/>
              <w:bottom w:val="nil"/>
              <w:right w:val="single" w:sz="4" w:space="0" w:color="auto"/>
            </w:tcBorders>
            <w:shd w:val="clear" w:color="auto" w:fill="F2F2F2" w:themeFill="background1" w:themeFillShade="F2"/>
          </w:tcPr>
          <w:p w14:paraId="020C689A" w14:textId="77777777" w:rsidR="00F2075F" w:rsidRPr="00675E2B" w:rsidRDefault="00F2075F" w:rsidP="00CC01B9">
            <w:pPr>
              <w:spacing w:after="0" w:line="240" w:lineRule="auto"/>
              <w:jc w:val="center"/>
              <w:rPr>
                <w:rFonts w:ascii="Times New Roman" w:eastAsia="Times New Roman" w:hAnsi="Times New Roman" w:cs="Times New Roman"/>
                <w:b/>
                <w:color w:val="000000"/>
                <w:lang w:eastAsia="lt-LT"/>
              </w:rPr>
            </w:pPr>
          </w:p>
          <w:p w14:paraId="31158B14" w14:textId="77777777" w:rsidR="00F2075F" w:rsidRPr="00675E2B" w:rsidRDefault="00F2075F" w:rsidP="00CC01B9">
            <w:pPr>
              <w:spacing w:after="0" w:line="240" w:lineRule="auto"/>
              <w:jc w:val="center"/>
              <w:rPr>
                <w:rFonts w:ascii="Times New Roman" w:eastAsia="Times New Roman" w:hAnsi="Times New Roman" w:cs="Times New Roman"/>
                <w:b/>
                <w:color w:val="000000"/>
                <w:lang w:eastAsia="lt-LT"/>
              </w:rPr>
            </w:pPr>
          </w:p>
          <w:p w14:paraId="22853B69" w14:textId="77777777" w:rsidR="00F2075F" w:rsidRPr="00675E2B" w:rsidRDefault="00F2075F" w:rsidP="00CC01B9">
            <w:pPr>
              <w:spacing w:after="0" w:line="240" w:lineRule="auto"/>
              <w:jc w:val="center"/>
              <w:rPr>
                <w:rFonts w:ascii="Times New Roman" w:eastAsia="Times New Roman" w:hAnsi="Times New Roman" w:cs="Times New Roman"/>
                <w:b/>
                <w:color w:val="000000"/>
                <w:lang w:eastAsia="lt-LT"/>
              </w:rPr>
            </w:pPr>
            <w:proofErr w:type="spellStart"/>
            <w:r>
              <w:rPr>
                <w:rFonts w:ascii="Times New Roman" w:eastAsia="Times New Roman" w:hAnsi="Times New Roman" w:cs="Times New Roman"/>
                <w:b/>
                <w:color w:val="000000"/>
                <w:lang w:eastAsia="lt-LT"/>
              </w:rPr>
              <w:t>Paslaugų</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pavadinimas</w:t>
            </w:r>
            <w:proofErr w:type="spellEnd"/>
          </w:p>
        </w:tc>
        <w:tc>
          <w:tcPr>
            <w:tcW w:w="1842" w:type="dxa"/>
            <w:tcBorders>
              <w:top w:val="single" w:sz="4" w:space="0" w:color="auto"/>
              <w:left w:val="nil"/>
              <w:right w:val="single" w:sz="4" w:space="0" w:color="auto"/>
            </w:tcBorders>
            <w:shd w:val="clear" w:color="auto" w:fill="F2F2F2" w:themeFill="background1" w:themeFillShade="F2"/>
          </w:tcPr>
          <w:p w14:paraId="6C44FE03" w14:textId="77777777" w:rsidR="00F2075F" w:rsidRPr="00675E2B" w:rsidRDefault="00F2075F" w:rsidP="00CC01B9">
            <w:pPr>
              <w:spacing w:after="0" w:line="240" w:lineRule="auto"/>
              <w:jc w:val="center"/>
              <w:rPr>
                <w:rFonts w:ascii="Times New Roman" w:eastAsia="Times New Roman" w:hAnsi="Times New Roman" w:cs="Times New Roman"/>
                <w:b/>
                <w:color w:val="000000"/>
                <w:lang w:eastAsia="lt-LT"/>
              </w:rPr>
            </w:pPr>
          </w:p>
          <w:p w14:paraId="2DD1B53F" w14:textId="77777777" w:rsidR="00F2075F" w:rsidRPr="00675E2B" w:rsidRDefault="00F2075F" w:rsidP="00CC01B9">
            <w:pPr>
              <w:spacing w:after="0" w:line="240" w:lineRule="auto"/>
              <w:jc w:val="center"/>
              <w:rPr>
                <w:rFonts w:ascii="Times New Roman" w:eastAsia="Times New Roman" w:hAnsi="Times New Roman" w:cs="Times New Roman"/>
                <w:b/>
                <w:color w:val="000000"/>
                <w:lang w:eastAsia="lt-LT"/>
              </w:rPr>
            </w:pPr>
            <w:proofErr w:type="spellStart"/>
            <w:r>
              <w:rPr>
                <w:rFonts w:ascii="Times New Roman" w:eastAsia="Times New Roman" w:hAnsi="Times New Roman" w:cs="Times New Roman"/>
                <w:b/>
                <w:color w:val="000000"/>
                <w:lang w:eastAsia="lt-LT"/>
              </w:rPr>
              <w:t>Taikomo</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abonementinio</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fiksuoto</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mėnesinio</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mokesčio</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detalizavimas</w:t>
            </w:r>
            <w:proofErr w:type="spellEnd"/>
          </w:p>
        </w:tc>
        <w:tc>
          <w:tcPr>
            <w:tcW w:w="1985" w:type="dxa"/>
            <w:tcBorders>
              <w:top w:val="single" w:sz="4" w:space="0" w:color="auto"/>
              <w:right w:val="single" w:sz="4" w:space="0" w:color="auto"/>
            </w:tcBorders>
            <w:shd w:val="clear" w:color="auto" w:fill="F2F2F2" w:themeFill="background1" w:themeFillShade="F2"/>
          </w:tcPr>
          <w:p w14:paraId="61230AFA" w14:textId="77777777" w:rsidR="00F2075F" w:rsidRPr="00675E2B" w:rsidRDefault="00F2075F" w:rsidP="00CC01B9">
            <w:pPr>
              <w:spacing w:after="0" w:line="240" w:lineRule="auto"/>
              <w:jc w:val="center"/>
              <w:rPr>
                <w:rFonts w:ascii="Times New Roman" w:eastAsia="Times New Roman" w:hAnsi="Times New Roman" w:cs="Times New Roman"/>
                <w:b/>
                <w:color w:val="000000"/>
                <w:lang w:eastAsia="lt-LT"/>
              </w:rPr>
            </w:pPr>
          </w:p>
          <w:p w14:paraId="1868F18A" w14:textId="77777777" w:rsidR="00F2075F" w:rsidRPr="00675E2B" w:rsidRDefault="00F2075F" w:rsidP="00CC01B9">
            <w:pPr>
              <w:spacing w:after="0" w:line="240" w:lineRule="auto"/>
              <w:jc w:val="center"/>
              <w:rPr>
                <w:rFonts w:ascii="Times New Roman" w:eastAsia="Times New Roman" w:hAnsi="Times New Roman" w:cs="Times New Roman"/>
                <w:b/>
                <w:color w:val="000000"/>
                <w:lang w:eastAsia="lt-LT"/>
              </w:rPr>
            </w:pPr>
            <w:proofErr w:type="spellStart"/>
            <w:r>
              <w:rPr>
                <w:rFonts w:ascii="Times New Roman" w:eastAsia="Times New Roman" w:hAnsi="Times New Roman" w:cs="Times New Roman"/>
                <w:b/>
                <w:color w:val="000000"/>
                <w:lang w:eastAsia="lt-LT"/>
              </w:rPr>
              <w:t>Fiksuotas</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mėnesinis</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mokestis</w:t>
            </w:r>
            <w:proofErr w:type="spellEnd"/>
            <w:r>
              <w:rPr>
                <w:rFonts w:ascii="Times New Roman" w:eastAsia="Times New Roman" w:hAnsi="Times New Roman" w:cs="Times New Roman"/>
                <w:b/>
                <w:color w:val="000000"/>
                <w:lang w:eastAsia="lt-LT"/>
              </w:rPr>
              <w:t xml:space="preserve"> be PVM, </w:t>
            </w:r>
            <w:proofErr w:type="spellStart"/>
            <w:r>
              <w:rPr>
                <w:rFonts w:ascii="Times New Roman" w:eastAsia="Times New Roman" w:hAnsi="Times New Roman" w:cs="Times New Roman"/>
                <w:b/>
                <w:color w:val="000000"/>
                <w:lang w:eastAsia="lt-LT"/>
              </w:rPr>
              <w:t>eurais</w:t>
            </w:r>
            <w:proofErr w:type="spellEnd"/>
          </w:p>
        </w:tc>
        <w:tc>
          <w:tcPr>
            <w:tcW w:w="2410" w:type="dxa"/>
            <w:tcBorders>
              <w:top w:val="single" w:sz="4" w:space="0" w:color="auto"/>
              <w:bottom w:val="single" w:sz="4" w:space="0" w:color="auto"/>
              <w:right w:val="single" w:sz="4" w:space="0" w:color="auto"/>
            </w:tcBorders>
            <w:shd w:val="clear" w:color="auto" w:fill="F2F2F2" w:themeFill="background1" w:themeFillShade="F2"/>
          </w:tcPr>
          <w:p w14:paraId="0D06F102" w14:textId="77777777" w:rsidR="00F2075F" w:rsidRDefault="00F2075F" w:rsidP="00CC01B9">
            <w:pPr>
              <w:spacing w:after="0" w:line="240" w:lineRule="auto"/>
              <w:jc w:val="center"/>
              <w:rPr>
                <w:rFonts w:ascii="Times New Roman" w:eastAsia="Times New Roman" w:hAnsi="Times New Roman" w:cs="Times New Roman"/>
                <w:b/>
                <w:color w:val="000000"/>
                <w:lang w:eastAsia="lt-LT"/>
              </w:rPr>
            </w:pPr>
            <w:proofErr w:type="spellStart"/>
            <w:r>
              <w:rPr>
                <w:rFonts w:ascii="Times New Roman" w:eastAsia="Times New Roman" w:hAnsi="Times New Roman" w:cs="Times New Roman"/>
                <w:b/>
                <w:color w:val="000000"/>
                <w:lang w:eastAsia="lt-LT"/>
              </w:rPr>
              <w:t>Fiksuotas</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mėnesinis</w:t>
            </w:r>
            <w:proofErr w:type="spellEnd"/>
            <w:r>
              <w:rPr>
                <w:rFonts w:ascii="Times New Roman" w:eastAsia="Times New Roman" w:hAnsi="Times New Roman" w:cs="Times New Roman"/>
                <w:b/>
                <w:color w:val="000000"/>
                <w:lang w:eastAsia="lt-LT"/>
              </w:rPr>
              <w:t xml:space="preserve"> </w:t>
            </w:r>
            <w:proofErr w:type="spellStart"/>
            <w:r>
              <w:rPr>
                <w:rFonts w:ascii="Times New Roman" w:eastAsia="Times New Roman" w:hAnsi="Times New Roman" w:cs="Times New Roman"/>
                <w:b/>
                <w:color w:val="000000"/>
                <w:lang w:eastAsia="lt-LT"/>
              </w:rPr>
              <w:t>mokestis</w:t>
            </w:r>
            <w:proofErr w:type="spellEnd"/>
            <w:r>
              <w:rPr>
                <w:rFonts w:ascii="Times New Roman" w:eastAsia="Times New Roman" w:hAnsi="Times New Roman" w:cs="Times New Roman"/>
                <w:b/>
                <w:color w:val="000000"/>
                <w:lang w:eastAsia="lt-LT"/>
              </w:rPr>
              <w:t xml:space="preserve"> per 12 </w:t>
            </w:r>
            <w:proofErr w:type="spellStart"/>
            <w:r>
              <w:rPr>
                <w:rFonts w:ascii="Times New Roman" w:eastAsia="Times New Roman" w:hAnsi="Times New Roman" w:cs="Times New Roman"/>
                <w:b/>
                <w:color w:val="000000"/>
                <w:lang w:eastAsia="lt-LT"/>
              </w:rPr>
              <w:t>mėn</w:t>
            </w:r>
            <w:proofErr w:type="spellEnd"/>
            <w:r>
              <w:rPr>
                <w:rFonts w:ascii="Times New Roman" w:eastAsia="Times New Roman" w:hAnsi="Times New Roman" w:cs="Times New Roman"/>
                <w:b/>
                <w:color w:val="000000"/>
                <w:lang w:eastAsia="lt-LT"/>
              </w:rPr>
              <w:t xml:space="preserve">. be PVM, </w:t>
            </w:r>
            <w:proofErr w:type="spellStart"/>
            <w:r>
              <w:rPr>
                <w:rFonts w:ascii="Times New Roman" w:eastAsia="Times New Roman" w:hAnsi="Times New Roman" w:cs="Times New Roman"/>
                <w:b/>
                <w:color w:val="000000"/>
                <w:lang w:eastAsia="lt-LT"/>
              </w:rPr>
              <w:t>eurais</w:t>
            </w:r>
            <w:proofErr w:type="spellEnd"/>
            <w:r>
              <w:rPr>
                <w:rFonts w:ascii="Times New Roman" w:eastAsia="Times New Roman" w:hAnsi="Times New Roman" w:cs="Times New Roman"/>
                <w:b/>
                <w:color w:val="000000"/>
                <w:lang w:eastAsia="lt-LT"/>
              </w:rPr>
              <w:t xml:space="preserve"> (4 st. x 12)</w:t>
            </w:r>
          </w:p>
        </w:tc>
      </w:tr>
      <w:tr w:rsidR="00F2075F" w14:paraId="3B1981BE" w14:textId="77777777" w:rsidTr="00CC01B9">
        <w:trPr>
          <w:trHeight w:val="224"/>
        </w:trPr>
        <w:tc>
          <w:tcPr>
            <w:tcW w:w="709" w:type="dxa"/>
            <w:tcBorders>
              <w:top w:val="single" w:sz="4" w:space="0" w:color="auto"/>
              <w:left w:val="single" w:sz="4" w:space="0" w:color="auto"/>
              <w:bottom w:val="single" w:sz="4" w:space="0" w:color="auto"/>
              <w:right w:val="single" w:sz="4" w:space="0" w:color="auto"/>
            </w:tcBorders>
          </w:tcPr>
          <w:p w14:paraId="09A04DDD" w14:textId="77777777" w:rsidR="00F2075F" w:rsidRPr="007F1BC1" w:rsidRDefault="00F2075F" w:rsidP="00CC01B9">
            <w:pPr>
              <w:spacing w:after="0" w:line="240" w:lineRule="auto"/>
              <w:jc w:val="center"/>
              <w:rPr>
                <w:rFonts w:ascii="Times New Roman" w:eastAsia="Times New Roman" w:hAnsi="Times New Roman" w:cs="Times New Roman"/>
                <w:color w:val="000000"/>
                <w:sz w:val="20"/>
                <w:szCs w:val="20"/>
                <w:lang w:eastAsia="lt-LT"/>
              </w:rPr>
            </w:pPr>
            <w:r w:rsidRPr="007F1BC1">
              <w:rPr>
                <w:rFonts w:ascii="Times New Roman" w:eastAsia="Times New Roman" w:hAnsi="Times New Roman" w:cs="Times New Roman"/>
                <w:color w:val="000000"/>
                <w:sz w:val="20"/>
                <w:szCs w:val="20"/>
                <w:lang w:eastAsia="lt-LT"/>
              </w:rPr>
              <w:t>1</w:t>
            </w:r>
          </w:p>
        </w:tc>
        <w:tc>
          <w:tcPr>
            <w:tcW w:w="2694" w:type="dxa"/>
            <w:tcBorders>
              <w:top w:val="single" w:sz="4" w:space="0" w:color="auto"/>
              <w:left w:val="single" w:sz="4" w:space="0" w:color="auto"/>
              <w:bottom w:val="single" w:sz="4" w:space="0" w:color="auto"/>
              <w:right w:val="single" w:sz="4" w:space="0" w:color="auto"/>
            </w:tcBorders>
          </w:tcPr>
          <w:p w14:paraId="65D7CB22" w14:textId="77777777" w:rsidR="00F2075F" w:rsidRPr="007F1BC1" w:rsidRDefault="00F2075F" w:rsidP="00CC01B9">
            <w:pPr>
              <w:spacing w:after="0" w:line="240" w:lineRule="auto"/>
              <w:jc w:val="center"/>
              <w:rPr>
                <w:rFonts w:ascii="Times New Roman" w:eastAsia="Times New Roman" w:hAnsi="Times New Roman" w:cs="Times New Roman"/>
                <w:color w:val="000000"/>
                <w:sz w:val="20"/>
                <w:szCs w:val="20"/>
                <w:lang w:eastAsia="lt-LT"/>
              </w:rPr>
            </w:pPr>
            <w:r w:rsidRPr="007F1BC1">
              <w:rPr>
                <w:rFonts w:ascii="Times New Roman" w:eastAsia="Times New Roman" w:hAnsi="Times New Roman" w:cs="Times New Roman"/>
                <w:color w:val="000000"/>
                <w:sz w:val="20"/>
                <w:szCs w:val="20"/>
                <w:lang w:eastAsia="lt-LT"/>
              </w:rPr>
              <w:t>2</w:t>
            </w:r>
          </w:p>
        </w:tc>
        <w:tc>
          <w:tcPr>
            <w:tcW w:w="1842" w:type="dxa"/>
            <w:tcBorders>
              <w:top w:val="single" w:sz="4" w:space="0" w:color="auto"/>
              <w:left w:val="single" w:sz="4" w:space="0" w:color="auto"/>
              <w:bottom w:val="single" w:sz="4" w:space="0" w:color="auto"/>
              <w:right w:val="single" w:sz="4" w:space="0" w:color="auto"/>
            </w:tcBorders>
          </w:tcPr>
          <w:p w14:paraId="2298CBDE" w14:textId="77777777" w:rsidR="00F2075F" w:rsidRPr="007F1BC1" w:rsidRDefault="00F2075F" w:rsidP="00CC01B9">
            <w:pPr>
              <w:spacing w:after="0" w:line="240" w:lineRule="auto"/>
              <w:jc w:val="center"/>
              <w:rPr>
                <w:rFonts w:ascii="Times New Roman" w:eastAsia="Times New Roman" w:hAnsi="Times New Roman" w:cs="Times New Roman"/>
                <w:color w:val="000000"/>
                <w:sz w:val="20"/>
                <w:szCs w:val="20"/>
                <w:lang w:eastAsia="lt-LT"/>
              </w:rPr>
            </w:pPr>
            <w:r w:rsidRPr="007F1BC1">
              <w:rPr>
                <w:rFonts w:ascii="Times New Roman" w:eastAsia="Times New Roman" w:hAnsi="Times New Roman" w:cs="Times New Roman"/>
                <w:color w:val="000000"/>
                <w:sz w:val="20"/>
                <w:szCs w:val="20"/>
                <w:lang w:eastAsia="lt-LT"/>
              </w:rPr>
              <w:t>3</w:t>
            </w:r>
          </w:p>
        </w:tc>
        <w:tc>
          <w:tcPr>
            <w:tcW w:w="1985" w:type="dxa"/>
            <w:tcBorders>
              <w:top w:val="single" w:sz="4" w:space="0" w:color="auto"/>
              <w:left w:val="single" w:sz="4" w:space="0" w:color="auto"/>
              <w:bottom w:val="single" w:sz="4" w:space="0" w:color="auto"/>
              <w:right w:val="single" w:sz="4" w:space="0" w:color="auto"/>
            </w:tcBorders>
          </w:tcPr>
          <w:p w14:paraId="5AD1C86E" w14:textId="77777777" w:rsidR="00F2075F" w:rsidRPr="007F1BC1" w:rsidRDefault="00F2075F" w:rsidP="00CC01B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c>
          <w:tcPr>
            <w:tcW w:w="2410" w:type="dxa"/>
            <w:tcBorders>
              <w:top w:val="single" w:sz="4" w:space="0" w:color="auto"/>
              <w:left w:val="single" w:sz="4" w:space="0" w:color="auto"/>
              <w:bottom w:val="single" w:sz="4" w:space="0" w:color="auto"/>
              <w:right w:val="single" w:sz="4" w:space="0" w:color="auto"/>
            </w:tcBorders>
          </w:tcPr>
          <w:p w14:paraId="3D031A6C" w14:textId="77777777" w:rsidR="00F2075F" w:rsidRDefault="00F2075F" w:rsidP="00CC01B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r>
      <w:tr w:rsidR="00F2075F" w:rsidRPr="00C11183" w14:paraId="3CF54145" w14:textId="77777777" w:rsidTr="00CC01B9">
        <w:trPr>
          <w:trHeight w:val="448"/>
        </w:trPr>
        <w:tc>
          <w:tcPr>
            <w:tcW w:w="709" w:type="dxa"/>
            <w:tcBorders>
              <w:top w:val="single" w:sz="4" w:space="0" w:color="auto"/>
              <w:left w:val="single" w:sz="4" w:space="0" w:color="auto"/>
              <w:bottom w:val="single" w:sz="4" w:space="0" w:color="auto"/>
              <w:right w:val="single" w:sz="4" w:space="0" w:color="auto"/>
            </w:tcBorders>
          </w:tcPr>
          <w:p w14:paraId="5C932E10" w14:textId="77777777" w:rsidR="00F2075F" w:rsidRPr="00C11183" w:rsidRDefault="00F2075F" w:rsidP="00CC01B9">
            <w:pPr>
              <w:spacing w:after="0" w:line="240" w:lineRule="auto"/>
              <w:jc w:val="center"/>
              <w:rPr>
                <w:rFonts w:ascii="Times New Roman" w:eastAsia="Times New Roman" w:hAnsi="Times New Roman" w:cs="Times New Roman"/>
                <w:color w:val="000000"/>
                <w:lang w:eastAsia="lt-LT"/>
              </w:rPr>
            </w:pPr>
            <w:r w:rsidRPr="00C11183">
              <w:rPr>
                <w:rFonts w:ascii="Times New Roman" w:eastAsia="Times New Roman" w:hAnsi="Times New Roman" w:cs="Times New Roman"/>
                <w:color w:val="000000"/>
                <w:lang w:eastAsia="lt-LT"/>
              </w:rPr>
              <w:t>1</w:t>
            </w:r>
          </w:p>
        </w:tc>
        <w:tc>
          <w:tcPr>
            <w:tcW w:w="2694" w:type="dxa"/>
            <w:tcBorders>
              <w:top w:val="single" w:sz="4" w:space="0" w:color="auto"/>
              <w:left w:val="single" w:sz="4" w:space="0" w:color="auto"/>
              <w:bottom w:val="single" w:sz="4" w:space="0" w:color="auto"/>
              <w:right w:val="single" w:sz="4" w:space="0" w:color="auto"/>
            </w:tcBorders>
            <w:hideMark/>
          </w:tcPr>
          <w:p w14:paraId="155B0610" w14:textId="77777777" w:rsidR="00F2075F" w:rsidRPr="00225387" w:rsidRDefault="00F2075F" w:rsidP="00CC01B9">
            <w:pPr>
              <w:spacing w:after="0" w:line="240" w:lineRule="auto"/>
              <w:rPr>
                <w:rFonts w:ascii="Times New Roman" w:eastAsia="Times New Roman" w:hAnsi="Times New Roman" w:cs="Times New Roman"/>
                <w:color w:val="000000"/>
                <w:lang w:eastAsia="lt-LT"/>
              </w:rPr>
            </w:pPr>
            <w:proofErr w:type="spellStart"/>
            <w:r w:rsidRPr="00225387">
              <w:rPr>
                <w:rFonts w:ascii="Times New Roman" w:eastAsia="Times New Roman" w:hAnsi="Times New Roman" w:cs="Times New Roman"/>
                <w:color w:val="000000"/>
                <w:lang w:eastAsia="lt-LT"/>
              </w:rPr>
              <w:t>Abonementinis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fiksuotas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mėnesinis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mokestis</w:t>
            </w:r>
            <w:proofErr w:type="spellEnd"/>
          </w:p>
        </w:tc>
        <w:tc>
          <w:tcPr>
            <w:tcW w:w="1842" w:type="dxa"/>
            <w:tcBorders>
              <w:top w:val="single" w:sz="4" w:space="0" w:color="auto"/>
              <w:left w:val="single" w:sz="4" w:space="0" w:color="auto"/>
              <w:bottom w:val="single" w:sz="4" w:space="0" w:color="auto"/>
              <w:right w:val="single" w:sz="4" w:space="0" w:color="auto"/>
            </w:tcBorders>
          </w:tcPr>
          <w:p w14:paraId="60045D04" w14:textId="77777777" w:rsidR="00F2075F" w:rsidRDefault="00F2075F" w:rsidP="00CC01B9">
            <w:pPr>
              <w:spacing w:after="0" w:line="240" w:lineRule="auto"/>
              <w:rPr>
                <w:rFonts w:ascii="Times New Roman" w:eastAsia="Times New Roman" w:hAnsi="Times New Roman" w:cs="Times New Roman"/>
                <w:color w:val="000000"/>
                <w:lang w:eastAsia="lt-LT"/>
              </w:rPr>
            </w:pPr>
          </w:p>
          <w:p w14:paraId="22714E0D" w14:textId="77777777" w:rsidR="00F2075F" w:rsidRPr="00C11183" w:rsidRDefault="00F2075F" w:rsidP="00CC01B9">
            <w:pPr>
              <w:spacing w:after="0" w:line="240" w:lineRule="auto"/>
              <w:rPr>
                <w:rFonts w:ascii="Times New Roman" w:eastAsia="Times New Roman" w:hAnsi="Times New Roman" w:cs="Times New Roman"/>
                <w:color w:val="000000"/>
                <w:lang w:eastAsia="lt-LT"/>
              </w:rPr>
            </w:pPr>
          </w:p>
        </w:tc>
        <w:tc>
          <w:tcPr>
            <w:tcW w:w="1985" w:type="dxa"/>
            <w:tcBorders>
              <w:top w:val="single" w:sz="4" w:space="0" w:color="auto"/>
              <w:left w:val="single" w:sz="4" w:space="0" w:color="auto"/>
              <w:bottom w:val="single" w:sz="4" w:space="0" w:color="auto"/>
              <w:right w:val="single" w:sz="4" w:space="0" w:color="auto"/>
            </w:tcBorders>
          </w:tcPr>
          <w:p w14:paraId="6FCC1C44" w14:textId="77777777" w:rsidR="00F2075F" w:rsidRPr="00C11183" w:rsidRDefault="00F2075F" w:rsidP="00CC01B9">
            <w:pPr>
              <w:spacing w:after="0" w:line="240" w:lineRule="auto"/>
              <w:rPr>
                <w:rFonts w:ascii="Times New Roman" w:eastAsia="Times New Roman" w:hAnsi="Times New Roman" w:cs="Times New Roman"/>
                <w:color w:val="000000"/>
                <w:lang w:eastAsia="lt-LT"/>
              </w:rPr>
            </w:pPr>
          </w:p>
        </w:tc>
        <w:tc>
          <w:tcPr>
            <w:tcW w:w="2410" w:type="dxa"/>
            <w:tcBorders>
              <w:top w:val="single" w:sz="4" w:space="0" w:color="auto"/>
              <w:left w:val="single" w:sz="4" w:space="0" w:color="auto"/>
              <w:bottom w:val="single" w:sz="4" w:space="0" w:color="auto"/>
              <w:right w:val="single" w:sz="4" w:space="0" w:color="auto"/>
            </w:tcBorders>
          </w:tcPr>
          <w:p w14:paraId="04654ADA" w14:textId="77777777" w:rsidR="00F2075F" w:rsidRPr="00C11183" w:rsidRDefault="00F2075F" w:rsidP="00CC01B9">
            <w:pPr>
              <w:spacing w:after="0" w:line="240" w:lineRule="auto"/>
              <w:ind w:right="-108"/>
              <w:rPr>
                <w:rFonts w:ascii="Times New Roman" w:eastAsia="Times New Roman" w:hAnsi="Times New Roman" w:cs="Times New Roman"/>
                <w:color w:val="000000"/>
                <w:lang w:eastAsia="lt-LT"/>
              </w:rPr>
            </w:pPr>
          </w:p>
        </w:tc>
      </w:tr>
    </w:tbl>
    <w:p w14:paraId="27D5D720" w14:textId="77777777" w:rsidR="00F2075F" w:rsidRDefault="00F2075F" w:rsidP="00F2075F">
      <w:pPr>
        <w:pStyle w:val="BodyText"/>
        <w:ind w:firstLine="720"/>
        <w:rPr>
          <w:rFonts w:cs="Times New Roman"/>
          <w:sz w:val="22"/>
        </w:rPr>
      </w:pPr>
    </w:p>
    <w:p w14:paraId="51AA9F0C" w14:textId="77777777" w:rsidR="00F2075F" w:rsidRDefault="00F2075F" w:rsidP="00F2075F">
      <w:pPr>
        <w:pStyle w:val="BodyText"/>
        <w:ind w:firstLine="720"/>
        <w:rPr>
          <w:rFonts w:cs="Times New Roman"/>
          <w:sz w:val="22"/>
        </w:rPr>
      </w:pPr>
    </w:p>
    <w:p w14:paraId="19A46096" w14:textId="77777777" w:rsidR="00F2075F" w:rsidRPr="004C5FAB" w:rsidRDefault="00F2075F" w:rsidP="00F2075F">
      <w:pPr>
        <w:pStyle w:val="BodyText"/>
        <w:jc w:val="right"/>
        <w:rPr>
          <w:b/>
          <w:bCs/>
          <w:sz w:val="22"/>
        </w:rPr>
      </w:pPr>
      <w:r w:rsidRPr="004C5FAB">
        <w:rPr>
          <w:b/>
          <w:bCs/>
          <w:sz w:val="22"/>
        </w:rPr>
        <w:t>2 lentelė</w:t>
      </w:r>
    </w:p>
    <w:tbl>
      <w:tblPr>
        <w:tblStyle w:val="TableGrid"/>
        <w:tblW w:w="9634" w:type="dxa"/>
        <w:jc w:val="center"/>
        <w:tblInd w:w="0" w:type="dxa"/>
        <w:tblLayout w:type="fixed"/>
        <w:tblLook w:val="04A0" w:firstRow="1" w:lastRow="0" w:firstColumn="1" w:lastColumn="0" w:noHBand="0" w:noVBand="1"/>
      </w:tblPr>
      <w:tblGrid>
        <w:gridCol w:w="704"/>
        <w:gridCol w:w="5957"/>
        <w:gridCol w:w="992"/>
        <w:gridCol w:w="1981"/>
      </w:tblGrid>
      <w:tr w:rsidR="00F2075F" w:rsidRPr="00BF5B74" w14:paraId="458CBEFB" w14:textId="77777777" w:rsidTr="00CC01B9">
        <w:trPr>
          <w:tblHeader/>
          <w:jc w:val="center"/>
        </w:trPr>
        <w:tc>
          <w:tcPr>
            <w:tcW w:w="704" w:type="dxa"/>
            <w:shd w:val="clear" w:color="auto" w:fill="D9D9D9" w:themeFill="background1" w:themeFillShade="D9"/>
            <w:vAlign w:val="center"/>
          </w:tcPr>
          <w:p w14:paraId="521A0A12" w14:textId="77777777" w:rsidR="00F2075F" w:rsidRPr="00BF5B74" w:rsidRDefault="00F2075F" w:rsidP="00CC01B9">
            <w:pPr>
              <w:jc w:val="center"/>
              <w:rPr>
                <w:sz w:val="22"/>
                <w:szCs w:val="22"/>
              </w:rPr>
            </w:pPr>
            <w:r w:rsidRPr="00BF5B74">
              <w:rPr>
                <w:sz w:val="22"/>
                <w:szCs w:val="22"/>
              </w:rPr>
              <w:t>Eil. Nr.</w:t>
            </w:r>
          </w:p>
        </w:tc>
        <w:tc>
          <w:tcPr>
            <w:tcW w:w="5957" w:type="dxa"/>
            <w:shd w:val="clear" w:color="auto" w:fill="D9D9D9" w:themeFill="background1" w:themeFillShade="D9"/>
            <w:vAlign w:val="center"/>
          </w:tcPr>
          <w:p w14:paraId="4C013B7D" w14:textId="77777777" w:rsidR="00F2075F" w:rsidRPr="00BF5B74" w:rsidRDefault="00F2075F" w:rsidP="00CC01B9">
            <w:pPr>
              <w:jc w:val="center"/>
              <w:rPr>
                <w:sz w:val="22"/>
                <w:szCs w:val="22"/>
              </w:rPr>
            </w:pPr>
            <w:r w:rsidRPr="00BF5B74">
              <w:rPr>
                <w:sz w:val="22"/>
                <w:szCs w:val="22"/>
              </w:rPr>
              <w:t>Paslaugos</w:t>
            </w:r>
          </w:p>
        </w:tc>
        <w:tc>
          <w:tcPr>
            <w:tcW w:w="992" w:type="dxa"/>
            <w:shd w:val="clear" w:color="auto" w:fill="D9D9D9" w:themeFill="background1" w:themeFillShade="D9"/>
            <w:vAlign w:val="center"/>
          </w:tcPr>
          <w:p w14:paraId="66541A47" w14:textId="77777777" w:rsidR="00F2075F" w:rsidRPr="00BF5B74" w:rsidRDefault="00F2075F" w:rsidP="00CC01B9">
            <w:pPr>
              <w:jc w:val="center"/>
              <w:rPr>
                <w:sz w:val="22"/>
                <w:szCs w:val="22"/>
              </w:rPr>
            </w:pPr>
            <w:r w:rsidRPr="00BF5B74">
              <w:rPr>
                <w:sz w:val="22"/>
                <w:szCs w:val="22"/>
              </w:rPr>
              <w:t>Mato vnt.</w:t>
            </w:r>
          </w:p>
        </w:tc>
        <w:tc>
          <w:tcPr>
            <w:tcW w:w="1981" w:type="dxa"/>
            <w:shd w:val="clear" w:color="auto" w:fill="D9D9D9" w:themeFill="background1" w:themeFillShade="D9"/>
            <w:vAlign w:val="center"/>
          </w:tcPr>
          <w:p w14:paraId="4380F6E6" w14:textId="77777777" w:rsidR="00F2075F" w:rsidRPr="00BF5B74" w:rsidRDefault="00F2075F" w:rsidP="00CC01B9">
            <w:pPr>
              <w:jc w:val="center"/>
              <w:rPr>
                <w:sz w:val="22"/>
                <w:szCs w:val="22"/>
              </w:rPr>
            </w:pPr>
            <w:r w:rsidRPr="00BF5B74">
              <w:rPr>
                <w:sz w:val="22"/>
                <w:szCs w:val="22"/>
              </w:rPr>
              <w:t>Preliminarus paslaugų poreikis  1 metams</w:t>
            </w:r>
          </w:p>
        </w:tc>
      </w:tr>
      <w:tr w:rsidR="00F2075F" w:rsidRPr="00BF5B74" w14:paraId="4024DE0C" w14:textId="77777777" w:rsidTr="00CC01B9">
        <w:trPr>
          <w:tblHeader/>
          <w:jc w:val="center"/>
        </w:trPr>
        <w:tc>
          <w:tcPr>
            <w:tcW w:w="704" w:type="dxa"/>
            <w:tcBorders>
              <w:bottom w:val="single" w:sz="4" w:space="0" w:color="auto"/>
            </w:tcBorders>
            <w:shd w:val="clear" w:color="auto" w:fill="D9D9D9" w:themeFill="background1" w:themeFillShade="D9"/>
          </w:tcPr>
          <w:p w14:paraId="43876C77" w14:textId="77777777" w:rsidR="00F2075F" w:rsidRPr="00BF5B74" w:rsidRDefault="00F2075F" w:rsidP="00CC01B9">
            <w:pPr>
              <w:jc w:val="center"/>
              <w:rPr>
                <w:i/>
                <w:iCs/>
                <w:sz w:val="22"/>
                <w:szCs w:val="22"/>
              </w:rPr>
            </w:pPr>
            <w:r w:rsidRPr="00162123">
              <w:rPr>
                <w:highlight w:val="lightGray"/>
              </w:rPr>
              <w:t>1</w:t>
            </w:r>
          </w:p>
        </w:tc>
        <w:tc>
          <w:tcPr>
            <w:tcW w:w="5957" w:type="dxa"/>
            <w:tcBorders>
              <w:bottom w:val="single" w:sz="4" w:space="0" w:color="auto"/>
            </w:tcBorders>
            <w:shd w:val="clear" w:color="auto" w:fill="D9D9D9" w:themeFill="background1" w:themeFillShade="D9"/>
          </w:tcPr>
          <w:p w14:paraId="3D58DD6F" w14:textId="77777777" w:rsidR="00F2075F" w:rsidRPr="00BF5B74" w:rsidRDefault="00F2075F" w:rsidP="00CC01B9">
            <w:pPr>
              <w:jc w:val="center"/>
              <w:rPr>
                <w:i/>
                <w:iCs/>
                <w:sz w:val="22"/>
                <w:szCs w:val="22"/>
              </w:rPr>
            </w:pPr>
            <w:r w:rsidRPr="00162123">
              <w:rPr>
                <w:highlight w:val="lightGray"/>
              </w:rPr>
              <w:t>2</w:t>
            </w:r>
          </w:p>
        </w:tc>
        <w:tc>
          <w:tcPr>
            <w:tcW w:w="992" w:type="dxa"/>
            <w:tcBorders>
              <w:bottom w:val="single" w:sz="4" w:space="0" w:color="auto"/>
            </w:tcBorders>
            <w:shd w:val="clear" w:color="auto" w:fill="D9D9D9" w:themeFill="background1" w:themeFillShade="D9"/>
          </w:tcPr>
          <w:p w14:paraId="1533BAC0" w14:textId="77777777" w:rsidR="00F2075F" w:rsidRPr="00BF5B74" w:rsidRDefault="00F2075F" w:rsidP="00CC01B9">
            <w:pPr>
              <w:jc w:val="center"/>
              <w:rPr>
                <w:i/>
                <w:iCs/>
                <w:sz w:val="22"/>
                <w:szCs w:val="22"/>
              </w:rPr>
            </w:pPr>
            <w:r w:rsidRPr="00162123">
              <w:rPr>
                <w:highlight w:val="lightGray"/>
              </w:rPr>
              <w:t>3</w:t>
            </w:r>
          </w:p>
        </w:tc>
        <w:tc>
          <w:tcPr>
            <w:tcW w:w="1981" w:type="dxa"/>
            <w:tcBorders>
              <w:bottom w:val="single" w:sz="4" w:space="0" w:color="auto"/>
            </w:tcBorders>
            <w:shd w:val="clear" w:color="auto" w:fill="D9D9D9" w:themeFill="background1" w:themeFillShade="D9"/>
          </w:tcPr>
          <w:p w14:paraId="7C901FE7" w14:textId="77777777" w:rsidR="00F2075F" w:rsidRPr="00BF5B74" w:rsidRDefault="00F2075F" w:rsidP="00CC01B9">
            <w:pPr>
              <w:jc w:val="center"/>
              <w:rPr>
                <w:i/>
                <w:iCs/>
                <w:sz w:val="22"/>
                <w:szCs w:val="22"/>
              </w:rPr>
            </w:pPr>
            <w:r w:rsidRPr="00162123">
              <w:rPr>
                <w:highlight w:val="lightGray"/>
              </w:rPr>
              <w:t>4</w:t>
            </w:r>
          </w:p>
        </w:tc>
      </w:tr>
      <w:tr w:rsidR="00F2075F" w:rsidRPr="00BF5B74" w14:paraId="2BC61A48"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61675962" w14:textId="77777777" w:rsidR="00F2075F" w:rsidRPr="00BF5B74" w:rsidRDefault="00F2075F" w:rsidP="00CC01B9">
            <w:pPr>
              <w:rPr>
                <w:sz w:val="22"/>
                <w:szCs w:val="22"/>
              </w:rPr>
            </w:pPr>
            <w:r w:rsidRPr="00BF5B74">
              <w:rPr>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54DCFB70" w14:textId="77777777" w:rsidR="00F2075F" w:rsidRPr="00A5731D" w:rsidRDefault="00F2075F" w:rsidP="00CC01B9">
            <w:pPr>
              <w:rPr>
                <w:b/>
                <w:bCs/>
                <w:sz w:val="22"/>
                <w:szCs w:val="22"/>
              </w:rPr>
            </w:pPr>
            <w:r w:rsidRPr="1BAA8BA2">
              <w:rPr>
                <w:b/>
                <w:bCs/>
                <w:sz w:val="22"/>
                <w:szCs w:val="22"/>
              </w:rPr>
              <w:t xml:space="preserve"> Banko  paslaugų mokestis visoms sąskaitoms</w:t>
            </w:r>
          </w:p>
        </w:tc>
        <w:tc>
          <w:tcPr>
            <w:tcW w:w="992" w:type="dxa"/>
            <w:tcBorders>
              <w:top w:val="single" w:sz="4" w:space="0" w:color="auto"/>
              <w:left w:val="single" w:sz="4" w:space="0" w:color="auto"/>
              <w:bottom w:val="single" w:sz="4" w:space="0" w:color="auto"/>
              <w:right w:val="single" w:sz="4" w:space="0" w:color="auto"/>
            </w:tcBorders>
          </w:tcPr>
          <w:p w14:paraId="3CA6D4AD" w14:textId="77777777" w:rsidR="00F2075F" w:rsidRPr="00BF5B74" w:rsidRDefault="00F2075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6739B448" w14:textId="77777777" w:rsidR="00F2075F" w:rsidRPr="00BF5B74" w:rsidRDefault="00F2075F" w:rsidP="00CC01B9">
            <w:pPr>
              <w:jc w:val="right"/>
              <w:rPr>
                <w:sz w:val="22"/>
                <w:szCs w:val="22"/>
              </w:rPr>
            </w:pPr>
            <w:r>
              <w:rPr>
                <w:sz w:val="22"/>
                <w:szCs w:val="22"/>
              </w:rPr>
              <w:t>10</w:t>
            </w:r>
          </w:p>
        </w:tc>
      </w:tr>
      <w:tr w:rsidR="00F2075F" w:rsidRPr="00BF5B74" w14:paraId="015A6541"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9EAF3C0" w14:textId="77777777" w:rsidR="00F2075F" w:rsidRPr="00BF5B74" w:rsidRDefault="00F2075F" w:rsidP="00CC01B9">
            <w:pPr>
              <w:rPr>
                <w:sz w:val="22"/>
                <w:szCs w:val="22"/>
              </w:rPr>
            </w:pPr>
            <w:r>
              <w:rPr>
                <w:sz w:val="22"/>
                <w:szCs w:val="22"/>
              </w:rPr>
              <w:t>2.</w:t>
            </w:r>
          </w:p>
        </w:tc>
        <w:tc>
          <w:tcPr>
            <w:tcW w:w="5957" w:type="dxa"/>
            <w:tcBorders>
              <w:top w:val="single" w:sz="4" w:space="0" w:color="auto"/>
              <w:left w:val="single" w:sz="4" w:space="0" w:color="auto"/>
              <w:bottom w:val="single" w:sz="4" w:space="0" w:color="auto"/>
              <w:right w:val="single" w:sz="4" w:space="0" w:color="auto"/>
            </w:tcBorders>
          </w:tcPr>
          <w:p w14:paraId="75960468" w14:textId="77777777" w:rsidR="00F2075F" w:rsidRPr="00BF5B74" w:rsidRDefault="00F2075F" w:rsidP="00CC01B9">
            <w:pPr>
              <w:rPr>
                <w:color w:val="000000"/>
                <w:sz w:val="22"/>
                <w:szCs w:val="22"/>
              </w:rPr>
            </w:pPr>
            <w:proofErr w:type="spellStart"/>
            <w:r w:rsidRPr="00BF5B74">
              <w:rPr>
                <w:b/>
                <w:sz w:val="22"/>
                <w:szCs w:val="22"/>
              </w:rPr>
              <w:t>Daugiavaliutinių</w:t>
            </w:r>
            <w:proofErr w:type="spellEnd"/>
            <w:r w:rsidRPr="00BF5B74">
              <w:rPr>
                <w:b/>
                <w:sz w:val="22"/>
                <w:szCs w:val="22"/>
              </w:rPr>
              <w:t xml:space="preserve"> banko sąskaitų:</w:t>
            </w:r>
          </w:p>
        </w:tc>
        <w:tc>
          <w:tcPr>
            <w:tcW w:w="992" w:type="dxa"/>
            <w:tcBorders>
              <w:top w:val="single" w:sz="4" w:space="0" w:color="auto"/>
              <w:left w:val="single" w:sz="4" w:space="0" w:color="auto"/>
              <w:bottom w:val="single" w:sz="4" w:space="0" w:color="auto"/>
              <w:right w:val="single" w:sz="4" w:space="0" w:color="auto"/>
            </w:tcBorders>
          </w:tcPr>
          <w:p w14:paraId="17340D0F" w14:textId="77777777" w:rsidR="00F2075F" w:rsidRPr="00BF5B74" w:rsidRDefault="00F2075F"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42E5B4EB" w14:textId="77777777" w:rsidR="00F2075F" w:rsidRPr="00BF5B74" w:rsidRDefault="00F2075F" w:rsidP="00CC01B9">
            <w:pPr>
              <w:jc w:val="right"/>
              <w:rPr>
                <w:sz w:val="22"/>
                <w:szCs w:val="22"/>
              </w:rPr>
            </w:pPr>
          </w:p>
        </w:tc>
      </w:tr>
      <w:tr w:rsidR="00F2075F" w:rsidRPr="00BF5B74" w14:paraId="4824526E"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03EB25D7" w14:textId="77777777" w:rsidR="00F2075F" w:rsidRPr="00BF5B74" w:rsidRDefault="00F2075F" w:rsidP="00CC01B9">
            <w:pPr>
              <w:rPr>
                <w:bCs/>
                <w:sz w:val="22"/>
                <w:szCs w:val="22"/>
              </w:rPr>
            </w:pPr>
            <w:r w:rsidRPr="00BF5B74">
              <w:rPr>
                <w:bCs/>
                <w:sz w:val="22"/>
                <w:szCs w:val="22"/>
              </w:rPr>
              <w:t>2.</w:t>
            </w:r>
            <w:r>
              <w:rPr>
                <w:bCs/>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6F17578F" w14:textId="77777777" w:rsidR="00F2075F" w:rsidRPr="00BF5B74" w:rsidRDefault="00F2075F" w:rsidP="00CC01B9">
            <w:pPr>
              <w:rPr>
                <w:bCs/>
                <w:sz w:val="22"/>
                <w:szCs w:val="22"/>
              </w:rPr>
            </w:pPr>
            <w:r w:rsidRPr="00BF5B74">
              <w:rPr>
                <w:bCs/>
                <w:sz w:val="22"/>
                <w:szCs w:val="22"/>
              </w:rPr>
              <w:t>Atidarymas</w:t>
            </w:r>
          </w:p>
        </w:tc>
        <w:tc>
          <w:tcPr>
            <w:tcW w:w="992" w:type="dxa"/>
            <w:tcBorders>
              <w:top w:val="single" w:sz="4" w:space="0" w:color="auto"/>
              <w:left w:val="single" w:sz="4" w:space="0" w:color="auto"/>
              <w:bottom w:val="single" w:sz="4" w:space="0" w:color="auto"/>
              <w:right w:val="single" w:sz="4" w:space="0" w:color="auto"/>
            </w:tcBorders>
          </w:tcPr>
          <w:p w14:paraId="6D8705F6" w14:textId="77777777" w:rsidR="00F2075F" w:rsidRPr="00BF5B74" w:rsidRDefault="00F2075F" w:rsidP="00CC01B9">
            <w:pPr>
              <w:jc w:val="center"/>
              <w:rPr>
                <w:bCs/>
                <w:sz w:val="22"/>
                <w:szCs w:val="22"/>
              </w:rPr>
            </w:pPr>
            <w:r w:rsidRPr="00BF5B74">
              <w:rPr>
                <w:bCs/>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6FFC9671" w14:textId="77777777" w:rsidR="00F2075F" w:rsidRPr="00BF5B74" w:rsidRDefault="00F2075F" w:rsidP="00CC01B9">
            <w:pPr>
              <w:jc w:val="right"/>
              <w:rPr>
                <w:bCs/>
                <w:sz w:val="22"/>
                <w:szCs w:val="22"/>
              </w:rPr>
            </w:pPr>
            <w:r w:rsidRPr="00BF5B74">
              <w:rPr>
                <w:bCs/>
                <w:sz w:val="22"/>
                <w:szCs w:val="22"/>
              </w:rPr>
              <w:t>1</w:t>
            </w:r>
          </w:p>
        </w:tc>
      </w:tr>
      <w:tr w:rsidR="00F2075F" w:rsidRPr="00BF5B74" w14:paraId="7220FCE9"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347B16A9" w14:textId="77777777" w:rsidR="00F2075F" w:rsidRPr="00BF5B74" w:rsidRDefault="00F2075F" w:rsidP="00CC01B9">
            <w:pPr>
              <w:rPr>
                <w:sz w:val="22"/>
                <w:szCs w:val="22"/>
              </w:rPr>
            </w:pPr>
            <w:r>
              <w:rPr>
                <w:sz w:val="22"/>
                <w:szCs w:val="22"/>
              </w:rPr>
              <w:t>2.2.</w:t>
            </w:r>
          </w:p>
        </w:tc>
        <w:tc>
          <w:tcPr>
            <w:tcW w:w="5957" w:type="dxa"/>
            <w:tcBorders>
              <w:top w:val="single" w:sz="4" w:space="0" w:color="auto"/>
              <w:left w:val="single" w:sz="4" w:space="0" w:color="auto"/>
              <w:bottom w:val="single" w:sz="4" w:space="0" w:color="auto"/>
              <w:right w:val="single" w:sz="4" w:space="0" w:color="auto"/>
            </w:tcBorders>
          </w:tcPr>
          <w:p w14:paraId="71211CEB" w14:textId="77777777" w:rsidR="00F2075F" w:rsidRPr="00BF5B74" w:rsidRDefault="00F2075F" w:rsidP="00CC01B9">
            <w:pPr>
              <w:rPr>
                <w:sz w:val="22"/>
                <w:szCs w:val="22"/>
              </w:rPr>
            </w:pPr>
            <w:r w:rsidRPr="00BF5B74">
              <w:rPr>
                <w:color w:val="000000"/>
                <w:sz w:val="22"/>
                <w:szCs w:val="22"/>
              </w:rPr>
              <w:t>Aptarnavimas</w:t>
            </w:r>
          </w:p>
        </w:tc>
        <w:tc>
          <w:tcPr>
            <w:tcW w:w="992" w:type="dxa"/>
            <w:tcBorders>
              <w:top w:val="single" w:sz="4" w:space="0" w:color="auto"/>
              <w:left w:val="single" w:sz="4" w:space="0" w:color="auto"/>
              <w:bottom w:val="single" w:sz="4" w:space="0" w:color="auto"/>
              <w:right w:val="single" w:sz="4" w:space="0" w:color="auto"/>
            </w:tcBorders>
          </w:tcPr>
          <w:p w14:paraId="1E5F672C" w14:textId="77777777" w:rsidR="00F2075F" w:rsidRPr="00BF5B74" w:rsidRDefault="00F2075F" w:rsidP="00CC01B9">
            <w:pPr>
              <w:jc w:val="center"/>
              <w:rPr>
                <w:sz w:val="22"/>
                <w:szCs w:val="22"/>
              </w:rPr>
            </w:pPr>
            <w:r>
              <w:rPr>
                <w:sz w:val="22"/>
                <w:szCs w:val="22"/>
              </w:rPr>
              <w:t xml:space="preserve">aptarnaujamų </w:t>
            </w:r>
            <w:r w:rsidRPr="00BF5B74">
              <w:rPr>
                <w:sz w:val="22"/>
                <w:szCs w:val="22"/>
              </w:rPr>
              <w:t>sąskaitų skaičius</w:t>
            </w:r>
          </w:p>
        </w:tc>
        <w:tc>
          <w:tcPr>
            <w:tcW w:w="1981" w:type="dxa"/>
            <w:tcBorders>
              <w:top w:val="single" w:sz="4" w:space="0" w:color="auto"/>
              <w:left w:val="single" w:sz="4" w:space="0" w:color="auto"/>
              <w:bottom w:val="single" w:sz="4" w:space="0" w:color="auto"/>
              <w:right w:val="single" w:sz="4" w:space="0" w:color="auto"/>
            </w:tcBorders>
          </w:tcPr>
          <w:p w14:paraId="4D05C9F1" w14:textId="77777777" w:rsidR="00F2075F" w:rsidRPr="00BF5B74" w:rsidRDefault="00F2075F" w:rsidP="00CC01B9">
            <w:pPr>
              <w:jc w:val="right"/>
              <w:rPr>
                <w:sz w:val="22"/>
                <w:szCs w:val="22"/>
              </w:rPr>
            </w:pPr>
            <w:r>
              <w:rPr>
                <w:sz w:val="22"/>
                <w:szCs w:val="22"/>
              </w:rPr>
              <w:t>11</w:t>
            </w:r>
          </w:p>
        </w:tc>
      </w:tr>
      <w:tr w:rsidR="00F2075F" w:rsidRPr="00BF5B74" w14:paraId="1B959C06"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76937917" w14:textId="77777777" w:rsidR="00F2075F" w:rsidRPr="006D0B4E" w:rsidRDefault="00F2075F" w:rsidP="00CC01B9">
            <w:pPr>
              <w:rPr>
                <w:sz w:val="22"/>
                <w:szCs w:val="22"/>
              </w:rPr>
            </w:pPr>
            <w:r w:rsidRPr="006D0B4E">
              <w:rPr>
                <w:sz w:val="22"/>
                <w:szCs w:val="22"/>
              </w:rPr>
              <w:t>2.3.</w:t>
            </w:r>
          </w:p>
        </w:tc>
        <w:tc>
          <w:tcPr>
            <w:tcW w:w="5957" w:type="dxa"/>
            <w:tcBorders>
              <w:top w:val="single" w:sz="4" w:space="0" w:color="auto"/>
              <w:left w:val="single" w:sz="4" w:space="0" w:color="auto"/>
              <w:bottom w:val="single" w:sz="4" w:space="0" w:color="auto"/>
              <w:right w:val="single" w:sz="4" w:space="0" w:color="auto"/>
            </w:tcBorders>
          </w:tcPr>
          <w:p w14:paraId="129970B4" w14:textId="77777777" w:rsidR="00F2075F" w:rsidRPr="006D0B4E" w:rsidRDefault="00F2075F" w:rsidP="00CC01B9">
            <w:pPr>
              <w:rPr>
                <w:color w:val="000000"/>
                <w:sz w:val="22"/>
                <w:szCs w:val="22"/>
              </w:rPr>
            </w:pPr>
            <w:r w:rsidRPr="006D0B4E">
              <w:rPr>
                <w:color w:val="000000"/>
                <w:sz w:val="22"/>
                <w:szCs w:val="22"/>
              </w:rPr>
              <w:t>Elektroninė bankininkystė</w:t>
            </w:r>
          </w:p>
        </w:tc>
        <w:tc>
          <w:tcPr>
            <w:tcW w:w="992" w:type="dxa"/>
            <w:tcBorders>
              <w:top w:val="single" w:sz="4" w:space="0" w:color="auto"/>
              <w:left w:val="single" w:sz="4" w:space="0" w:color="auto"/>
              <w:bottom w:val="single" w:sz="4" w:space="0" w:color="auto"/>
              <w:right w:val="single" w:sz="4" w:space="0" w:color="auto"/>
            </w:tcBorders>
          </w:tcPr>
          <w:p w14:paraId="23855AEC" w14:textId="77777777" w:rsidR="00F2075F" w:rsidRPr="006D0B4E" w:rsidRDefault="00F2075F" w:rsidP="00CC01B9">
            <w:pPr>
              <w:jc w:val="center"/>
              <w:rPr>
                <w:sz w:val="22"/>
                <w:szCs w:val="22"/>
              </w:rPr>
            </w:pPr>
            <w:r w:rsidRPr="006D0B4E">
              <w:rPr>
                <w:sz w:val="22"/>
                <w:szCs w:val="22"/>
              </w:rPr>
              <w:t>aptarnaujamų sąskaitų skaičius</w:t>
            </w:r>
          </w:p>
        </w:tc>
        <w:tc>
          <w:tcPr>
            <w:tcW w:w="1981" w:type="dxa"/>
            <w:tcBorders>
              <w:top w:val="single" w:sz="4" w:space="0" w:color="auto"/>
              <w:left w:val="single" w:sz="4" w:space="0" w:color="auto"/>
              <w:bottom w:val="single" w:sz="4" w:space="0" w:color="auto"/>
              <w:right w:val="single" w:sz="4" w:space="0" w:color="auto"/>
            </w:tcBorders>
          </w:tcPr>
          <w:p w14:paraId="4DFDC5AF" w14:textId="77777777" w:rsidR="00F2075F" w:rsidRPr="006D0B4E" w:rsidRDefault="00F2075F" w:rsidP="00CC01B9">
            <w:pPr>
              <w:jc w:val="right"/>
              <w:rPr>
                <w:sz w:val="22"/>
                <w:szCs w:val="22"/>
              </w:rPr>
            </w:pPr>
            <w:r w:rsidRPr="006D0B4E">
              <w:rPr>
                <w:sz w:val="22"/>
                <w:szCs w:val="22"/>
              </w:rPr>
              <w:t>1</w:t>
            </w:r>
            <w:r>
              <w:rPr>
                <w:sz w:val="22"/>
                <w:szCs w:val="22"/>
              </w:rPr>
              <w:t>1</w:t>
            </w:r>
          </w:p>
        </w:tc>
      </w:tr>
      <w:tr w:rsidR="00F2075F" w:rsidRPr="00BF5B74" w14:paraId="48F1BD9E"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58F56AA" w14:textId="77777777" w:rsidR="00F2075F" w:rsidRPr="00BF5B74" w:rsidRDefault="00F2075F" w:rsidP="00CC01B9">
            <w:pPr>
              <w:rPr>
                <w:sz w:val="22"/>
                <w:szCs w:val="22"/>
              </w:rPr>
            </w:pPr>
            <w:r>
              <w:rPr>
                <w:sz w:val="22"/>
                <w:szCs w:val="22"/>
              </w:rPr>
              <w:t>3.</w:t>
            </w:r>
          </w:p>
        </w:tc>
        <w:tc>
          <w:tcPr>
            <w:tcW w:w="5957" w:type="dxa"/>
            <w:tcBorders>
              <w:top w:val="single" w:sz="4" w:space="0" w:color="auto"/>
              <w:left w:val="single" w:sz="4" w:space="0" w:color="auto"/>
              <w:bottom w:val="single" w:sz="4" w:space="0" w:color="auto"/>
              <w:right w:val="single" w:sz="4" w:space="0" w:color="auto"/>
            </w:tcBorders>
          </w:tcPr>
          <w:p w14:paraId="76FC9258" w14:textId="77777777" w:rsidR="00F2075F" w:rsidRPr="00BF5B74" w:rsidRDefault="00F2075F" w:rsidP="00CC01B9">
            <w:pPr>
              <w:rPr>
                <w:b/>
                <w:bCs/>
                <w:color w:val="000000"/>
                <w:sz w:val="22"/>
                <w:szCs w:val="22"/>
              </w:rPr>
            </w:pPr>
            <w:r w:rsidRPr="00BF5B74">
              <w:rPr>
                <w:b/>
                <w:bCs/>
                <w:color w:val="000000"/>
                <w:sz w:val="22"/>
                <w:szCs w:val="22"/>
              </w:rPr>
              <w:t xml:space="preserve">Mokėjimai </w:t>
            </w:r>
            <w:r>
              <w:rPr>
                <w:b/>
                <w:bCs/>
                <w:color w:val="000000"/>
                <w:sz w:val="22"/>
                <w:szCs w:val="22"/>
              </w:rPr>
              <w:t>nacionaline valiuta (</w:t>
            </w:r>
            <w:r w:rsidRPr="00BF5B74">
              <w:rPr>
                <w:b/>
                <w:bCs/>
                <w:color w:val="000000"/>
                <w:sz w:val="22"/>
                <w:szCs w:val="22"/>
              </w:rPr>
              <w:t>eurais</w:t>
            </w:r>
            <w:r>
              <w:rPr>
                <w:b/>
                <w:bCs/>
                <w:color w:val="000000"/>
                <w:sz w:val="22"/>
                <w:szCs w:val="22"/>
              </w:rPr>
              <w:t>)</w:t>
            </w:r>
            <w:r w:rsidRPr="00BF5B74">
              <w:rPr>
                <w:b/>
                <w:bCs/>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52872AF6" w14:textId="77777777" w:rsidR="00F2075F" w:rsidRPr="00BF5B74" w:rsidRDefault="00F2075F"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2687F5E9" w14:textId="77777777" w:rsidR="00F2075F" w:rsidRPr="00BF5B74" w:rsidRDefault="00F2075F" w:rsidP="00CC01B9">
            <w:pPr>
              <w:jc w:val="right"/>
              <w:rPr>
                <w:sz w:val="22"/>
                <w:szCs w:val="22"/>
              </w:rPr>
            </w:pPr>
          </w:p>
        </w:tc>
      </w:tr>
      <w:tr w:rsidR="00F2075F" w:rsidRPr="001A1A05" w14:paraId="768D679F"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7D04254B" w14:textId="77777777" w:rsidR="00F2075F" w:rsidRPr="001A1A05" w:rsidRDefault="00F2075F" w:rsidP="00CC01B9">
            <w:pPr>
              <w:rPr>
                <w:sz w:val="22"/>
                <w:szCs w:val="22"/>
              </w:rPr>
            </w:pPr>
            <w:r w:rsidRPr="001A1A05">
              <w:rPr>
                <w:sz w:val="22"/>
                <w:szCs w:val="22"/>
              </w:rPr>
              <w:t>3.1.</w:t>
            </w:r>
          </w:p>
        </w:tc>
        <w:tc>
          <w:tcPr>
            <w:tcW w:w="5957" w:type="dxa"/>
            <w:tcBorders>
              <w:top w:val="single" w:sz="4" w:space="0" w:color="auto"/>
              <w:left w:val="single" w:sz="4" w:space="0" w:color="auto"/>
              <w:bottom w:val="single" w:sz="4" w:space="0" w:color="auto"/>
              <w:right w:val="single" w:sz="4" w:space="0" w:color="auto"/>
            </w:tcBorders>
          </w:tcPr>
          <w:p w14:paraId="2317B8B7" w14:textId="77777777" w:rsidR="00F2075F" w:rsidRPr="001A1A05" w:rsidRDefault="00F2075F" w:rsidP="00CC01B9">
            <w:pPr>
              <w:rPr>
                <w:color w:val="000000"/>
                <w:sz w:val="22"/>
                <w:szCs w:val="22"/>
                <w:lang w:val="en-US"/>
              </w:rPr>
            </w:pPr>
            <w:r w:rsidRPr="001A1A05">
              <w:rPr>
                <w:color w:val="000000"/>
                <w:sz w:val="22"/>
                <w:szCs w:val="22"/>
              </w:rPr>
              <w:t>Paprastas lėšų pervedimas į sąskaitas, esančias to paties banko, viduje</w:t>
            </w:r>
          </w:p>
        </w:tc>
        <w:tc>
          <w:tcPr>
            <w:tcW w:w="992" w:type="dxa"/>
            <w:tcBorders>
              <w:top w:val="single" w:sz="4" w:space="0" w:color="auto"/>
              <w:left w:val="single" w:sz="4" w:space="0" w:color="auto"/>
              <w:bottom w:val="single" w:sz="4" w:space="0" w:color="auto"/>
              <w:right w:val="single" w:sz="4" w:space="0" w:color="auto"/>
            </w:tcBorders>
          </w:tcPr>
          <w:p w14:paraId="601611BB" w14:textId="77777777" w:rsidR="00F2075F" w:rsidRPr="001A1A05" w:rsidRDefault="00F2075F" w:rsidP="00CC01B9">
            <w:pPr>
              <w:jc w:val="center"/>
              <w:rPr>
                <w:sz w:val="22"/>
                <w:szCs w:val="22"/>
              </w:rPr>
            </w:pPr>
            <w:r w:rsidRPr="001A1A05">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49B31730" w14:textId="77777777" w:rsidR="00F2075F" w:rsidRPr="001A1A05" w:rsidRDefault="00F2075F" w:rsidP="00CC01B9">
            <w:pPr>
              <w:jc w:val="right"/>
              <w:rPr>
                <w:sz w:val="22"/>
                <w:szCs w:val="22"/>
              </w:rPr>
            </w:pPr>
            <w:r>
              <w:rPr>
                <w:sz w:val="22"/>
                <w:szCs w:val="22"/>
              </w:rPr>
              <w:t>3</w:t>
            </w:r>
            <w:r w:rsidRPr="001A1A05">
              <w:rPr>
                <w:sz w:val="22"/>
                <w:szCs w:val="22"/>
              </w:rPr>
              <w:t xml:space="preserve"> 000</w:t>
            </w:r>
          </w:p>
        </w:tc>
      </w:tr>
      <w:tr w:rsidR="00F2075F" w:rsidRPr="00BF5B74" w14:paraId="011717D6"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29CD4123" w14:textId="77777777" w:rsidR="00F2075F" w:rsidRDefault="00F2075F" w:rsidP="00CC01B9">
            <w:r>
              <w:rPr>
                <w:sz w:val="22"/>
                <w:szCs w:val="22"/>
              </w:rPr>
              <w:t>3.2.</w:t>
            </w:r>
          </w:p>
        </w:tc>
        <w:tc>
          <w:tcPr>
            <w:tcW w:w="5957" w:type="dxa"/>
            <w:tcBorders>
              <w:top w:val="single" w:sz="4" w:space="0" w:color="auto"/>
              <w:left w:val="single" w:sz="4" w:space="0" w:color="auto"/>
              <w:bottom w:val="single" w:sz="4" w:space="0" w:color="auto"/>
              <w:right w:val="single" w:sz="4" w:space="0" w:color="auto"/>
            </w:tcBorders>
          </w:tcPr>
          <w:p w14:paraId="4248B7A7" w14:textId="77777777" w:rsidR="00F2075F" w:rsidRPr="00BF5B74" w:rsidRDefault="00F2075F" w:rsidP="00CC01B9">
            <w:pPr>
              <w:rPr>
                <w:color w:val="000000"/>
              </w:rPr>
            </w:pPr>
            <w:r w:rsidRPr="00BF5B74">
              <w:rPr>
                <w:color w:val="000000"/>
                <w:sz w:val="22"/>
                <w:szCs w:val="22"/>
              </w:rPr>
              <w:t xml:space="preserve">Paprastas lėšų pervedimas į sąskaitas, esančias </w:t>
            </w:r>
            <w:r>
              <w:rPr>
                <w:color w:val="000000"/>
                <w:sz w:val="22"/>
                <w:szCs w:val="22"/>
              </w:rPr>
              <w:t>kitame Lietuvoje veikiančiame</w:t>
            </w:r>
            <w:r w:rsidRPr="00BF5B74">
              <w:rPr>
                <w:color w:val="000000"/>
                <w:sz w:val="22"/>
                <w:szCs w:val="22"/>
              </w:rPr>
              <w:t xml:space="preserve"> banke</w:t>
            </w:r>
          </w:p>
        </w:tc>
        <w:tc>
          <w:tcPr>
            <w:tcW w:w="992" w:type="dxa"/>
            <w:tcBorders>
              <w:top w:val="single" w:sz="4" w:space="0" w:color="auto"/>
              <w:left w:val="single" w:sz="4" w:space="0" w:color="auto"/>
              <w:bottom w:val="single" w:sz="4" w:space="0" w:color="auto"/>
              <w:right w:val="single" w:sz="4" w:space="0" w:color="auto"/>
            </w:tcBorders>
          </w:tcPr>
          <w:p w14:paraId="7ABA56A2" w14:textId="77777777" w:rsidR="00F2075F" w:rsidRPr="00BF5B74" w:rsidRDefault="00F2075F" w:rsidP="00CC01B9">
            <w:pPr>
              <w:jc w:val="center"/>
            </w:pPr>
            <w:r w:rsidRPr="1E8430BF">
              <w:rPr>
                <w:sz w:val="22"/>
                <w:szCs w:val="22"/>
              </w:rPr>
              <w:t>vnt.</w:t>
            </w:r>
          </w:p>
          <w:p w14:paraId="599A844E" w14:textId="77777777" w:rsidR="00F2075F" w:rsidRPr="00BF5B74" w:rsidRDefault="00F2075F" w:rsidP="00CC01B9">
            <w:pPr>
              <w:jc w:val="center"/>
            </w:pPr>
          </w:p>
        </w:tc>
        <w:tc>
          <w:tcPr>
            <w:tcW w:w="1981" w:type="dxa"/>
            <w:tcBorders>
              <w:top w:val="single" w:sz="4" w:space="0" w:color="auto"/>
              <w:left w:val="single" w:sz="4" w:space="0" w:color="auto"/>
              <w:bottom w:val="single" w:sz="4" w:space="0" w:color="auto"/>
              <w:right w:val="single" w:sz="4" w:space="0" w:color="auto"/>
            </w:tcBorders>
          </w:tcPr>
          <w:p w14:paraId="17D27D21" w14:textId="77777777" w:rsidR="00F2075F" w:rsidRPr="001A1A05" w:rsidRDefault="00F2075F" w:rsidP="00CC01B9">
            <w:pPr>
              <w:jc w:val="right"/>
              <w:rPr>
                <w:sz w:val="22"/>
                <w:szCs w:val="22"/>
              </w:rPr>
            </w:pPr>
            <w:r>
              <w:rPr>
                <w:sz w:val="22"/>
                <w:szCs w:val="22"/>
              </w:rPr>
              <w:t>5</w:t>
            </w:r>
            <w:r w:rsidRPr="001A1A05">
              <w:rPr>
                <w:sz w:val="22"/>
                <w:szCs w:val="22"/>
              </w:rPr>
              <w:t xml:space="preserve"> </w:t>
            </w:r>
            <w:r>
              <w:rPr>
                <w:sz w:val="22"/>
                <w:szCs w:val="22"/>
              </w:rPr>
              <w:t>5</w:t>
            </w:r>
            <w:r w:rsidRPr="001A1A05">
              <w:rPr>
                <w:sz w:val="22"/>
                <w:szCs w:val="22"/>
              </w:rPr>
              <w:t>00</w:t>
            </w:r>
          </w:p>
        </w:tc>
      </w:tr>
      <w:tr w:rsidR="00F2075F" w:rsidRPr="00BF5B74" w14:paraId="0A801BCB"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6DFA0CBC" w14:textId="77777777" w:rsidR="00F2075F" w:rsidRPr="00BF5B74" w:rsidRDefault="00F2075F" w:rsidP="00CC01B9">
            <w:pPr>
              <w:rPr>
                <w:sz w:val="22"/>
                <w:szCs w:val="22"/>
              </w:rPr>
            </w:pPr>
            <w:r>
              <w:rPr>
                <w:sz w:val="22"/>
                <w:szCs w:val="22"/>
              </w:rPr>
              <w:t>3.3.</w:t>
            </w:r>
          </w:p>
        </w:tc>
        <w:tc>
          <w:tcPr>
            <w:tcW w:w="5957" w:type="dxa"/>
            <w:tcBorders>
              <w:top w:val="single" w:sz="4" w:space="0" w:color="auto"/>
              <w:left w:val="single" w:sz="4" w:space="0" w:color="auto"/>
              <w:bottom w:val="single" w:sz="4" w:space="0" w:color="auto"/>
              <w:right w:val="single" w:sz="4" w:space="0" w:color="auto"/>
            </w:tcBorders>
          </w:tcPr>
          <w:p w14:paraId="2CC777A5" w14:textId="77777777" w:rsidR="00F2075F" w:rsidRPr="00BF5B74" w:rsidRDefault="00F2075F" w:rsidP="00CC01B9">
            <w:pPr>
              <w:rPr>
                <w:color w:val="000000"/>
                <w:sz w:val="22"/>
                <w:szCs w:val="22"/>
              </w:rPr>
            </w:pPr>
            <w:r w:rsidRPr="1E8430BF">
              <w:rPr>
                <w:color w:val="000000" w:themeColor="text1"/>
                <w:sz w:val="22"/>
                <w:szCs w:val="22"/>
              </w:rPr>
              <w:t>Paprastas lėšų pervedimas į sąskaitas, esančias kitos ES šalies  veikiančiame banke (SEPA)</w:t>
            </w:r>
          </w:p>
        </w:tc>
        <w:tc>
          <w:tcPr>
            <w:tcW w:w="992" w:type="dxa"/>
            <w:tcBorders>
              <w:top w:val="single" w:sz="4" w:space="0" w:color="auto"/>
              <w:left w:val="single" w:sz="4" w:space="0" w:color="auto"/>
              <w:bottom w:val="single" w:sz="4" w:space="0" w:color="auto"/>
              <w:right w:val="single" w:sz="4" w:space="0" w:color="auto"/>
            </w:tcBorders>
          </w:tcPr>
          <w:p w14:paraId="7B45B0CE" w14:textId="77777777" w:rsidR="00F2075F" w:rsidRPr="00BF5B74" w:rsidRDefault="00F2075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3B9CD40F" w14:textId="77777777" w:rsidR="00F2075F" w:rsidRPr="00BF5B74" w:rsidRDefault="00F2075F" w:rsidP="00CC01B9">
            <w:pPr>
              <w:jc w:val="right"/>
              <w:rPr>
                <w:sz w:val="22"/>
                <w:szCs w:val="22"/>
              </w:rPr>
            </w:pPr>
            <w:r>
              <w:rPr>
                <w:sz w:val="22"/>
                <w:szCs w:val="22"/>
              </w:rPr>
              <w:t>3</w:t>
            </w:r>
            <w:r w:rsidRPr="00BF5B74">
              <w:rPr>
                <w:sz w:val="22"/>
                <w:szCs w:val="22"/>
              </w:rPr>
              <w:t>00</w:t>
            </w:r>
          </w:p>
        </w:tc>
      </w:tr>
      <w:tr w:rsidR="00F2075F" w:rsidRPr="00BF5B74" w14:paraId="240E9A47"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6FB6F423" w14:textId="77777777" w:rsidR="00F2075F" w:rsidRPr="00BF5B74" w:rsidRDefault="00F2075F" w:rsidP="00CC01B9">
            <w:pPr>
              <w:rPr>
                <w:sz w:val="22"/>
                <w:szCs w:val="22"/>
              </w:rPr>
            </w:pPr>
            <w:r>
              <w:rPr>
                <w:sz w:val="22"/>
                <w:szCs w:val="22"/>
              </w:rPr>
              <w:t>3.4.</w:t>
            </w:r>
          </w:p>
        </w:tc>
        <w:tc>
          <w:tcPr>
            <w:tcW w:w="5957" w:type="dxa"/>
            <w:tcBorders>
              <w:top w:val="single" w:sz="4" w:space="0" w:color="auto"/>
              <w:left w:val="single" w:sz="4" w:space="0" w:color="auto"/>
              <w:bottom w:val="single" w:sz="4" w:space="0" w:color="auto"/>
              <w:right w:val="single" w:sz="4" w:space="0" w:color="auto"/>
            </w:tcBorders>
          </w:tcPr>
          <w:p w14:paraId="58C0E829" w14:textId="77777777" w:rsidR="00F2075F" w:rsidRPr="00BF5B74" w:rsidRDefault="00F2075F" w:rsidP="00CC01B9">
            <w:pPr>
              <w:rPr>
                <w:color w:val="000000"/>
                <w:sz w:val="22"/>
                <w:szCs w:val="22"/>
              </w:rPr>
            </w:pPr>
            <w:r w:rsidRPr="1BAA8BA2">
              <w:rPr>
                <w:color w:val="000000" w:themeColor="text1"/>
                <w:sz w:val="22"/>
                <w:szCs w:val="22"/>
              </w:rPr>
              <w:t>Paprastas lėšų pervedimas į sąskaitas, esančias kitame užsienyje veikiančiame banke, nepriklausančiam SEPA (tarptautinis) (SHA tipo)</w:t>
            </w:r>
          </w:p>
        </w:tc>
        <w:tc>
          <w:tcPr>
            <w:tcW w:w="992" w:type="dxa"/>
            <w:tcBorders>
              <w:top w:val="single" w:sz="4" w:space="0" w:color="auto"/>
              <w:left w:val="single" w:sz="4" w:space="0" w:color="auto"/>
              <w:bottom w:val="single" w:sz="4" w:space="0" w:color="auto"/>
              <w:right w:val="single" w:sz="4" w:space="0" w:color="auto"/>
            </w:tcBorders>
          </w:tcPr>
          <w:p w14:paraId="7B975A10" w14:textId="77777777" w:rsidR="00F2075F" w:rsidRPr="00BF5B74" w:rsidRDefault="00F2075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8670A99" w14:textId="757847FB" w:rsidR="00F2075F" w:rsidRPr="00BF5B74" w:rsidRDefault="008C4C6A" w:rsidP="00CC01B9">
            <w:pPr>
              <w:jc w:val="right"/>
              <w:rPr>
                <w:sz w:val="22"/>
                <w:szCs w:val="22"/>
              </w:rPr>
            </w:pPr>
            <w:r>
              <w:rPr>
                <w:sz w:val="22"/>
                <w:szCs w:val="22"/>
              </w:rPr>
              <w:t>1</w:t>
            </w:r>
            <w:r w:rsidRPr="1BAA8BA2">
              <w:rPr>
                <w:sz w:val="22"/>
                <w:szCs w:val="22"/>
              </w:rPr>
              <w:t>0</w:t>
            </w:r>
          </w:p>
        </w:tc>
      </w:tr>
      <w:tr w:rsidR="00F2075F" w14:paraId="7D3EBB67"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5F4151A9" w14:textId="77777777" w:rsidR="00F2075F" w:rsidRDefault="00F2075F" w:rsidP="00CC01B9">
            <w:pPr>
              <w:rPr>
                <w:sz w:val="22"/>
                <w:szCs w:val="22"/>
              </w:rPr>
            </w:pPr>
            <w:r w:rsidRPr="1BAA8BA2">
              <w:rPr>
                <w:sz w:val="22"/>
                <w:szCs w:val="22"/>
              </w:rPr>
              <w:t>3.5.</w:t>
            </w:r>
          </w:p>
        </w:tc>
        <w:tc>
          <w:tcPr>
            <w:tcW w:w="5957" w:type="dxa"/>
            <w:tcBorders>
              <w:top w:val="single" w:sz="4" w:space="0" w:color="auto"/>
              <w:left w:val="single" w:sz="4" w:space="0" w:color="auto"/>
              <w:bottom w:val="single" w:sz="4" w:space="0" w:color="auto"/>
              <w:right w:val="single" w:sz="4" w:space="0" w:color="auto"/>
            </w:tcBorders>
          </w:tcPr>
          <w:p w14:paraId="67E69F40" w14:textId="77777777" w:rsidR="00F2075F" w:rsidRDefault="00F2075F" w:rsidP="00CC01B9">
            <w:pPr>
              <w:rPr>
                <w:color w:val="000000" w:themeColor="text1"/>
                <w:sz w:val="22"/>
                <w:szCs w:val="22"/>
              </w:rPr>
            </w:pPr>
            <w:r w:rsidRPr="1BAA8BA2">
              <w:rPr>
                <w:color w:val="000000" w:themeColor="text1"/>
                <w:sz w:val="22"/>
                <w:szCs w:val="22"/>
              </w:rPr>
              <w:t>Paprastas lėšų pervedimas į sąskaitas, esančias kitame užsienyje veikiančiame banke, nepriklausančiam SEPA (tarptautinis) (OUR tipo)</w:t>
            </w:r>
          </w:p>
        </w:tc>
        <w:tc>
          <w:tcPr>
            <w:tcW w:w="992" w:type="dxa"/>
            <w:tcBorders>
              <w:top w:val="single" w:sz="4" w:space="0" w:color="auto"/>
              <w:left w:val="single" w:sz="4" w:space="0" w:color="auto"/>
              <w:bottom w:val="single" w:sz="4" w:space="0" w:color="auto"/>
              <w:right w:val="single" w:sz="4" w:space="0" w:color="auto"/>
            </w:tcBorders>
          </w:tcPr>
          <w:p w14:paraId="157858CF" w14:textId="77777777" w:rsidR="00F2075F" w:rsidRDefault="00F2075F" w:rsidP="00CC01B9">
            <w:pPr>
              <w:jc w:val="center"/>
              <w:rPr>
                <w:sz w:val="22"/>
                <w:szCs w:val="22"/>
              </w:rPr>
            </w:pPr>
            <w:r w:rsidRPr="1BAA8BA2">
              <w:rPr>
                <w:sz w:val="22"/>
                <w:szCs w:val="22"/>
              </w:rPr>
              <w:t>vnt.</w:t>
            </w:r>
          </w:p>
          <w:p w14:paraId="44F3A8A8" w14:textId="77777777" w:rsidR="00F2075F" w:rsidRDefault="00F2075F"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529A1C5B" w14:textId="0173869C" w:rsidR="00F2075F" w:rsidRDefault="008C4C6A" w:rsidP="00CC01B9">
            <w:pPr>
              <w:jc w:val="right"/>
              <w:rPr>
                <w:sz w:val="22"/>
                <w:szCs w:val="22"/>
              </w:rPr>
            </w:pPr>
            <w:r>
              <w:rPr>
                <w:sz w:val="22"/>
                <w:szCs w:val="22"/>
              </w:rPr>
              <w:t>5</w:t>
            </w:r>
          </w:p>
        </w:tc>
      </w:tr>
      <w:tr w:rsidR="00F2075F" w:rsidRPr="000E52E0" w14:paraId="64B21807"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6AA85148" w14:textId="77777777" w:rsidR="00F2075F" w:rsidRPr="1BAA8BA2" w:rsidRDefault="00F2075F" w:rsidP="00CC01B9">
            <w:r>
              <w:t>3.6.</w:t>
            </w:r>
          </w:p>
        </w:tc>
        <w:tc>
          <w:tcPr>
            <w:tcW w:w="5957" w:type="dxa"/>
            <w:tcBorders>
              <w:top w:val="single" w:sz="4" w:space="0" w:color="auto"/>
              <w:left w:val="single" w:sz="4" w:space="0" w:color="auto"/>
              <w:bottom w:val="single" w:sz="4" w:space="0" w:color="auto"/>
              <w:right w:val="single" w:sz="4" w:space="0" w:color="auto"/>
            </w:tcBorders>
          </w:tcPr>
          <w:p w14:paraId="56432287" w14:textId="77777777" w:rsidR="00F2075F" w:rsidRPr="00053948" w:rsidRDefault="00F2075F" w:rsidP="00CC01B9">
            <w:pPr>
              <w:rPr>
                <w:color w:val="000000" w:themeColor="text1"/>
                <w:sz w:val="22"/>
                <w:szCs w:val="22"/>
              </w:rPr>
            </w:pPr>
            <w:r w:rsidRPr="00053948">
              <w:rPr>
                <w:color w:val="000000" w:themeColor="text1"/>
                <w:sz w:val="22"/>
                <w:szCs w:val="22"/>
              </w:rPr>
              <w:t>Paprastas lėšų pervedimas į padidintos rizikos šalis (OUR tipo)</w:t>
            </w:r>
          </w:p>
        </w:tc>
        <w:tc>
          <w:tcPr>
            <w:tcW w:w="992" w:type="dxa"/>
            <w:tcBorders>
              <w:top w:val="single" w:sz="4" w:space="0" w:color="auto"/>
              <w:left w:val="single" w:sz="4" w:space="0" w:color="auto"/>
              <w:bottom w:val="single" w:sz="4" w:space="0" w:color="auto"/>
              <w:right w:val="single" w:sz="4" w:space="0" w:color="auto"/>
            </w:tcBorders>
          </w:tcPr>
          <w:p w14:paraId="68907A0B" w14:textId="77777777" w:rsidR="00F2075F" w:rsidRPr="1BAA8BA2" w:rsidRDefault="00F2075F"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09A6F282" w14:textId="77777777" w:rsidR="00F2075F" w:rsidRDefault="00F2075F" w:rsidP="00CC01B9">
            <w:pPr>
              <w:jc w:val="right"/>
            </w:pPr>
            <w:r>
              <w:t>3</w:t>
            </w:r>
          </w:p>
        </w:tc>
      </w:tr>
      <w:tr w:rsidR="00F2075F" w:rsidRPr="000E52E0" w14:paraId="5323895B"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1F50A43B" w14:textId="77777777" w:rsidR="00F2075F" w:rsidRPr="1BAA8BA2" w:rsidRDefault="00F2075F" w:rsidP="00CC01B9">
            <w:r>
              <w:t>3.7.</w:t>
            </w:r>
          </w:p>
        </w:tc>
        <w:tc>
          <w:tcPr>
            <w:tcW w:w="5957" w:type="dxa"/>
            <w:tcBorders>
              <w:top w:val="single" w:sz="4" w:space="0" w:color="auto"/>
              <w:left w:val="single" w:sz="4" w:space="0" w:color="auto"/>
              <w:bottom w:val="single" w:sz="4" w:space="0" w:color="auto"/>
              <w:right w:val="single" w:sz="4" w:space="0" w:color="auto"/>
            </w:tcBorders>
          </w:tcPr>
          <w:p w14:paraId="73B91D2F" w14:textId="77777777" w:rsidR="00F2075F" w:rsidRPr="00053948" w:rsidRDefault="00F2075F" w:rsidP="00CC01B9">
            <w:pPr>
              <w:rPr>
                <w:color w:val="000000" w:themeColor="text1"/>
                <w:sz w:val="22"/>
                <w:szCs w:val="22"/>
              </w:rPr>
            </w:pPr>
            <w:r w:rsidRPr="00053948">
              <w:rPr>
                <w:color w:val="000000" w:themeColor="text1"/>
                <w:sz w:val="22"/>
                <w:szCs w:val="22"/>
              </w:rPr>
              <w:t>Paprastas lėšų pervedimas į padidintos rizikos šalis (SHA tipo)</w:t>
            </w:r>
          </w:p>
        </w:tc>
        <w:tc>
          <w:tcPr>
            <w:tcW w:w="992" w:type="dxa"/>
            <w:tcBorders>
              <w:top w:val="single" w:sz="4" w:space="0" w:color="auto"/>
              <w:left w:val="single" w:sz="4" w:space="0" w:color="auto"/>
              <w:bottom w:val="single" w:sz="4" w:space="0" w:color="auto"/>
              <w:right w:val="single" w:sz="4" w:space="0" w:color="auto"/>
            </w:tcBorders>
          </w:tcPr>
          <w:p w14:paraId="1FA1854B" w14:textId="77777777" w:rsidR="00F2075F" w:rsidRPr="1BAA8BA2" w:rsidRDefault="00F2075F" w:rsidP="00CC01B9">
            <w:pPr>
              <w:jc w:val="center"/>
            </w:pPr>
            <w:r w:rsidRPr="1BAA8BA2">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12835368" w14:textId="77777777" w:rsidR="00F2075F" w:rsidRDefault="00F2075F" w:rsidP="00CC01B9">
            <w:pPr>
              <w:jc w:val="right"/>
            </w:pPr>
            <w:r>
              <w:t>3</w:t>
            </w:r>
          </w:p>
        </w:tc>
      </w:tr>
      <w:tr w:rsidR="00F2075F" w:rsidRPr="00BF5B74" w14:paraId="2848E7C4"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15595A54" w14:textId="77777777" w:rsidR="00F2075F" w:rsidRPr="00633818" w:rsidRDefault="00F2075F" w:rsidP="00CC01B9">
            <w:pPr>
              <w:rPr>
                <w:sz w:val="22"/>
                <w:szCs w:val="22"/>
              </w:rPr>
            </w:pPr>
            <w:r w:rsidRPr="00633818">
              <w:rPr>
                <w:sz w:val="22"/>
                <w:szCs w:val="22"/>
              </w:rPr>
              <w:t>4.</w:t>
            </w:r>
          </w:p>
        </w:tc>
        <w:tc>
          <w:tcPr>
            <w:tcW w:w="5957" w:type="dxa"/>
            <w:tcBorders>
              <w:top w:val="single" w:sz="4" w:space="0" w:color="auto"/>
              <w:left w:val="single" w:sz="4" w:space="0" w:color="auto"/>
              <w:bottom w:val="single" w:sz="4" w:space="0" w:color="auto"/>
              <w:right w:val="single" w:sz="4" w:space="0" w:color="auto"/>
            </w:tcBorders>
          </w:tcPr>
          <w:p w14:paraId="1FEAFC12" w14:textId="77777777" w:rsidR="00F2075F" w:rsidRPr="00633818" w:rsidRDefault="00F2075F" w:rsidP="00CC01B9">
            <w:pPr>
              <w:rPr>
                <w:b/>
                <w:bCs/>
                <w:color w:val="000000" w:themeColor="text1"/>
                <w:sz w:val="22"/>
                <w:szCs w:val="22"/>
              </w:rPr>
            </w:pPr>
            <w:r w:rsidRPr="00633818">
              <w:rPr>
                <w:b/>
                <w:bCs/>
                <w:color w:val="000000" w:themeColor="text1"/>
                <w:sz w:val="22"/>
                <w:szCs w:val="22"/>
              </w:rPr>
              <w:t>Darbo užmokesčio (grupinio) mokėjimai:</w:t>
            </w:r>
          </w:p>
        </w:tc>
        <w:tc>
          <w:tcPr>
            <w:tcW w:w="992" w:type="dxa"/>
            <w:tcBorders>
              <w:top w:val="single" w:sz="4" w:space="0" w:color="auto"/>
              <w:left w:val="single" w:sz="4" w:space="0" w:color="auto"/>
              <w:bottom w:val="single" w:sz="4" w:space="0" w:color="auto"/>
              <w:right w:val="single" w:sz="4" w:space="0" w:color="auto"/>
            </w:tcBorders>
          </w:tcPr>
          <w:p w14:paraId="14D4F0D2" w14:textId="77777777" w:rsidR="00F2075F" w:rsidRPr="00BF5B74" w:rsidRDefault="00F2075F" w:rsidP="00CC01B9">
            <w:pPr>
              <w:jc w:val="center"/>
            </w:pPr>
          </w:p>
        </w:tc>
        <w:tc>
          <w:tcPr>
            <w:tcW w:w="1981" w:type="dxa"/>
            <w:tcBorders>
              <w:top w:val="single" w:sz="4" w:space="0" w:color="auto"/>
              <w:left w:val="single" w:sz="4" w:space="0" w:color="auto"/>
              <w:bottom w:val="single" w:sz="4" w:space="0" w:color="auto"/>
              <w:right w:val="single" w:sz="4" w:space="0" w:color="auto"/>
            </w:tcBorders>
          </w:tcPr>
          <w:p w14:paraId="48275732" w14:textId="77777777" w:rsidR="00F2075F" w:rsidRPr="00BF5B74" w:rsidRDefault="00F2075F" w:rsidP="00CC01B9">
            <w:pPr>
              <w:jc w:val="right"/>
            </w:pPr>
          </w:p>
        </w:tc>
      </w:tr>
      <w:tr w:rsidR="00F2075F" w:rsidRPr="00BF5B74" w14:paraId="3B1C74F7"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0FF01270" w14:textId="77777777" w:rsidR="00F2075F" w:rsidRPr="00BF5B74" w:rsidRDefault="00F2075F" w:rsidP="00CC01B9">
            <w:pPr>
              <w:rPr>
                <w:sz w:val="22"/>
                <w:szCs w:val="22"/>
              </w:rPr>
            </w:pPr>
            <w:r>
              <w:rPr>
                <w:sz w:val="22"/>
                <w:szCs w:val="22"/>
              </w:rPr>
              <w:t>4</w:t>
            </w:r>
            <w:r w:rsidRPr="00BF5B74">
              <w:rPr>
                <w:sz w:val="22"/>
                <w:szCs w:val="22"/>
              </w:rPr>
              <w:t>.</w:t>
            </w:r>
            <w:r>
              <w:rPr>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08000A10" w14:textId="77777777" w:rsidR="00F2075F" w:rsidRPr="00BF5B74" w:rsidRDefault="00F2075F" w:rsidP="00CC01B9">
            <w:pPr>
              <w:rPr>
                <w:color w:val="000000"/>
                <w:sz w:val="22"/>
                <w:szCs w:val="22"/>
              </w:rPr>
            </w:pPr>
            <w:r w:rsidRPr="1E8430BF">
              <w:rPr>
                <w:color w:val="000000" w:themeColor="text1"/>
                <w:sz w:val="22"/>
                <w:szCs w:val="22"/>
              </w:rPr>
              <w:t xml:space="preserve">Darbo užmokesčio (grupinio) failo pervedimas, to paties banko viduje </w:t>
            </w:r>
          </w:p>
        </w:tc>
        <w:tc>
          <w:tcPr>
            <w:tcW w:w="992" w:type="dxa"/>
            <w:tcBorders>
              <w:top w:val="single" w:sz="4" w:space="0" w:color="auto"/>
              <w:left w:val="single" w:sz="4" w:space="0" w:color="auto"/>
              <w:bottom w:val="single" w:sz="4" w:space="0" w:color="auto"/>
              <w:right w:val="single" w:sz="4" w:space="0" w:color="auto"/>
            </w:tcBorders>
          </w:tcPr>
          <w:p w14:paraId="048EC435" w14:textId="77777777" w:rsidR="00F2075F" w:rsidRPr="00BF5B74" w:rsidRDefault="00F2075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409E829" w14:textId="77777777" w:rsidR="00F2075F" w:rsidRPr="00BF5B74" w:rsidRDefault="00F2075F" w:rsidP="00CC01B9">
            <w:pPr>
              <w:jc w:val="right"/>
              <w:rPr>
                <w:sz w:val="22"/>
                <w:szCs w:val="22"/>
              </w:rPr>
            </w:pPr>
            <w:r w:rsidRPr="1E8430BF">
              <w:rPr>
                <w:sz w:val="22"/>
                <w:szCs w:val="22"/>
              </w:rPr>
              <w:t xml:space="preserve"> 300</w:t>
            </w:r>
          </w:p>
        </w:tc>
      </w:tr>
      <w:tr w:rsidR="00F2075F" w:rsidRPr="00BF5B74" w14:paraId="28BAC254"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DBFFC2D" w14:textId="77777777" w:rsidR="00F2075F" w:rsidRPr="00BF5B74" w:rsidRDefault="00F2075F" w:rsidP="00CC01B9">
            <w:pPr>
              <w:rPr>
                <w:sz w:val="22"/>
                <w:szCs w:val="22"/>
              </w:rPr>
            </w:pPr>
            <w:r>
              <w:rPr>
                <w:sz w:val="22"/>
                <w:szCs w:val="22"/>
              </w:rPr>
              <w:lastRenderedPageBreak/>
              <w:t>5.</w:t>
            </w:r>
          </w:p>
        </w:tc>
        <w:tc>
          <w:tcPr>
            <w:tcW w:w="5957" w:type="dxa"/>
            <w:tcBorders>
              <w:top w:val="single" w:sz="4" w:space="0" w:color="auto"/>
              <w:left w:val="single" w:sz="4" w:space="0" w:color="auto"/>
              <w:bottom w:val="single" w:sz="4" w:space="0" w:color="auto"/>
              <w:right w:val="single" w:sz="4" w:space="0" w:color="auto"/>
            </w:tcBorders>
          </w:tcPr>
          <w:p w14:paraId="593A1905" w14:textId="77777777" w:rsidR="00F2075F" w:rsidRPr="00BF5B74" w:rsidRDefault="00F2075F" w:rsidP="00CC01B9">
            <w:pPr>
              <w:rPr>
                <w:color w:val="000000"/>
                <w:sz w:val="22"/>
                <w:szCs w:val="22"/>
              </w:rPr>
            </w:pPr>
            <w:r w:rsidRPr="00BF5B74">
              <w:rPr>
                <w:b/>
                <w:bCs/>
                <w:sz w:val="22"/>
                <w:szCs w:val="22"/>
              </w:rPr>
              <w:t>Mokėjimai užsienio valiuta:</w:t>
            </w:r>
          </w:p>
        </w:tc>
        <w:tc>
          <w:tcPr>
            <w:tcW w:w="992" w:type="dxa"/>
            <w:tcBorders>
              <w:top w:val="single" w:sz="4" w:space="0" w:color="auto"/>
              <w:left w:val="single" w:sz="4" w:space="0" w:color="auto"/>
              <w:bottom w:val="single" w:sz="4" w:space="0" w:color="auto"/>
              <w:right w:val="single" w:sz="4" w:space="0" w:color="auto"/>
            </w:tcBorders>
          </w:tcPr>
          <w:p w14:paraId="24DECA62" w14:textId="77777777" w:rsidR="00F2075F" w:rsidRPr="00BF5B74" w:rsidRDefault="00F2075F"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1206C4DB" w14:textId="77777777" w:rsidR="00F2075F" w:rsidRPr="00BF5B74" w:rsidRDefault="00F2075F" w:rsidP="00CC01B9">
            <w:pPr>
              <w:jc w:val="right"/>
              <w:rPr>
                <w:sz w:val="22"/>
                <w:szCs w:val="22"/>
              </w:rPr>
            </w:pPr>
          </w:p>
        </w:tc>
      </w:tr>
      <w:tr w:rsidR="00F2075F" w:rsidRPr="00BF5B74" w14:paraId="50C246BC"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1FBDCFE8" w14:textId="77777777" w:rsidR="00F2075F" w:rsidRPr="00BF5B74" w:rsidRDefault="00F2075F" w:rsidP="00CC01B9">
            <w:pPr>
              <w:rPr>
                <w:b/>
                <w:bCs/>
                <w:sz w:val="22"/>
                <w:szCs w:val="22"/>
              </w:rPr>
            </w:pPr>
            <w:r>
              <w:rPr>
                <w:sz w:val="22"/>
                <w:szCs w:val="22"/>
              </w:rPr>
              <w:t>5</w:t>
            </w:r>
            <w:r w:rsidRPr="00BF5B74">
              <w:rPr>
                <w:sz w:val="22"/>
                <w:szCs w:val="22"/>
              </w:rPr>
              <w:t>.</w:t>
            </w:r>
            <w:r>
              <w:rPr>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4FDDC462" w14:textId="77777777" w:rsidR="00F2075F" w:rsidRPr="00BF5B74" w:rsidRDefault="00F2075F" w:rsidP="00CC01B9">
            <w:pPr>
              <w:rPr>
                <w:b/>
                <w:bCs/>
                <w:sz w:val="22"/>
                <w:szCs w:val="22"/>
              </w:rPr>
            </w:pPr>
            <w:r w:rsidRPr="1E8430BF">
              <w:rPr>
                <w:sz w:val="22"/>
                <w:szCs w:val="22"/>
              </w:rPr>
              <w:t>Paprastas lėšų pervedimas į sąskaitas, esančias kito ES šalies banke, (SHA tipo)</w:t>
            </w:r>
          </w:p>
        </w:tc>
        <w:tc>
          <w:tcPr>
            <w:tcW w:w="992" w:type="dxa"/>
            <w:tcBorders>
              <w:top w:val="single" w:sz="4" w:space="0" w:color="auto"/>
              <w:left w:val="single" w:sz="4" w:space="0" w:color="auto"/>
              <w:bottom w:val="single" w:sz="4" w:space="0" w:color="auto"/>
              <w:right w:val="single" w:sz="4" w:space="0" w:color="auto"/>
            </w:tcBorders>
          </w:tcPr>
          <w:p w14:paraId="09C3B9EC" w14:textId="77777777" w:rsidR="00F2075F" w:rsidRPr="00BF5B74" w:rsidRDefault="00F2075F" w:rsidP="00CC01B9">
            <w:pPr>
              <w:jc w:val="center"/>
              <w:rPr>
                <w:b/>
                <w:bCs/>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34C04FCD" w14:textId="3832AFB7" w:rsidR="00F2075F" w:rsidRPr="00BF5B74" w:rsidRDefault="005777F9" w:rsidP="00CC01B9">
            <w:pPr>
              <w:jc w:val="right"/>
              <w:rPr>
                <w:sz w:val="22"/>
                <w:szCs w:val="22"/>
              </w:rPr>
            </w:pPr>
            <w:r>
              <w:rPr>
                <w:sz w:val="22"/>
                <w:szCs w:val="22"/>
              </w:rPr>
              <w:t>10</w:t>
            </w:r>
          </w:p>
        </w:tc>
      </w:tr>
      <w:tr w:rsidR="00F2075F" w:rsidRPr="00BF5B74" w14:paraId="1813D74B"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48207D47" w14:textId="77777777" w:rsidR="00F2075F" w:rsidRPr="00BF5B74" w:rsidRDefault="00F2075F" w:rsidP="00CC01B9">
            <w:pPr>
              <w:rPr>
                <w:sz w:val="22"/>
                <w:szCs w:val="22"/>
              </w:rPr>
            </w:pPr>
            <w:r>
              <w:rPr>
                <w:sz w:val="22"/>
                <w:szCs w:val="22"/>
              </w:rPr>
              <w:t>5.2.</w:t>
            </w:r>
          </w:p>
        </w:tc>
        <w:tc>
          <w:tcPr>
            <w:tcW w:w="5957" w:type="dxa"/>
            <w:tcBorders>
              <w:top w:val="single" w:sz="4" w:space="0" w:color="auto"/>
              <w:left w:val="single" w:sz="4" w:space="0" w:color="auto"/>
              <w:bottom w:val="single" w:sz="4" w:space="0" w:color="auto"/>
              <w:right w:val="single" w:sz="4" w:space="0" w:color="auto"/>
            </w:tcBorders>
          </w:tcPr>
          <w:p w14:paraId="2172E49C" w14:textId="77777777" w:rsidR="00F2075F" w:rsidRPr="00BF5B74" w:rsidRDefault="00F2075F" w:rsidP="00CC01B9">
            <w:pPr>
              <w:rPr>
                <w:b/>
                <w:bCs/>
                <w:sz w:val="22"/>
                <w:szCs w:val="22"/>
              </w:rPr>
            </w:pPr>
            <w:r w:rsidRPr="1E8430BF">
              <w:rPr>
                <w:sz w:val="22"/>
                <w:szCs w:val="22"/>
              </w:rPr>
              <w:t>Paprastas lėšų pervedimas į sąskaitas, esančias kito ES šalies banke, (OUR tipo)</w:t>
            </w:r>
          </w:p>
        </w:tc>
        <w:tc>
          <w:tcPr>
            <w:tcW w:w="992" w:type="dxa"/>
            <w:tcBorders>
              <w:top w:val="single" w:sz="4" w:space="0" w:color="auto"/>
              <w:left w:val="single" w:sz="4" w:space="0" w:color="auto"/>
              <w:bottom w:val="single" w:sz="4" w:space="0" w:color="auto"/>
              <w:right w:val="single" w:sz="4" w:space="0" w:color="auto"/>
            </w:tcBorders>
          </w:tcPr>
          <w:p w14:paraId="4FB90A04" w14:textId="77777777" w:rsidR="00F2075F" w:rsidRPr="00BF5B74" w:rsidRDefault="00F2075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08C21106" w14:textId="0BDB55F8" w:rsidR="00F2075F" w:rsidRPr="00BF5B74" w:rsidRDefault="005777F9" w:rsidP="00CC01B9">
            <w:pPr>
              <w:jc w:val="right"/>
              <w:rPr>
                <w:sz w:val="22"/>
                <w:szCs w:val="22"/>
              </w:rPr>
            </w:pPr>
            <w:r>
              <w:rPr>
                <w:sz w:val="22"/>
                <w:szCs w:val="22"/>
              </w:rPr>
              <w:t>10</w:t>
            </w:r>
          </w:p>
        </w:tc>
      </w:tr>
      <w:tr w:rsidR="00F2075F" w:rsidRPr="00BF5B74" w14:paraId="24720382"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4C370FFE" w14:textId="77777777" w:rsidR="00F2075F" w:rsidRPr="00BF5B74" w:rsidRDefault="00F2075F" w:rsidP="00CC01B9">
            <w:pPr>
              <w:rPr>
                <w:sz w:val="22"/>
                <w:szCs w:val="22"/>
              </w:rPr>
            </w:pPr>
            <w:r>
              <w:rPr>
                <w:sz w:val="22"/>
                <w:szCs w:val="22"/>
              </w:rPr>
              <w:t>5.3.</w:t>
            </w:r>
          </w:p>
        </w:tc>
        <w:tc>
          <w:tcPr>
            <w:tcW w:w="5957" w:type="dxa"/>
            <w:tcBorders>
              <w:top w:val="single" w:sz="4" w:space="0" w:color="auto"/>
              <w:left w:val="single" w:sz="4" w:space="0" w:color="auto"/>
              <w:bottom w:val="single" w:sz="4" w:space="0" w:color="auto"/>
              <w:right w:val="single" w:sz="4" w:space="0" w:color="auto"/>
            </w:tcBorders>
          </w:tcPr>
          <w:p w14:paraId="776D6281" w14:textId="77777777" w:rsidR="00F2075F" w:rsidRPr="00BF5B74" w:rsidRDefault="00F2075F" w:rsidP="00CC01B9">
            <w:pPr>
              <w:rPr>
                <w:sz w:val="22"/>
                <w:szCs w:val="22"/>
              </w:rPr>
            </w:pPr>
            <w:r w:rsidRPr="1E8430BF">
              <w:rPr>
                <w:sz w:val="22"/>
                <w:szCs w:val="22"/>
              </w:rPr>
              <w:t>Paprastas lėšų pervedimas į sąskaitas, esančias kitose valstybėse (ne ES) registruotuose bankuose (SHA tipo)</w:t>
            </w:r>
          </w:p>
        </w:tc>
        <w:tc>
          <w:tcPr>
            <w:tcW w:w="992" w:type="dxa"/>
            <w:tcBorders>
              <w:top w:val="single" w:sz="4" w:space="0" w:color="auto"/>
              <w:left w:val="single" w:sz="4" w:space="0" w:color="auto"/>
              <w:bottom w:val="single" w:sz="4" w:space="0" w:color="auto"/>
              <w:right w:val="single" w:sz="4" w:space="0" w:color="auto"/>
            </w:tcBorders>
          </w:tcPr>
          <w:p w14:paraId="3A68E9E5" w14:textId="77777777" w:rsidR="00F2075F" w:rsidRPr="00BF5B74" w:rsidRDefault="00F2075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65E1D9EB" w14:textId="0BD3AF67" w:rsidR="00F2075F" w:rsidRPr="00BF5B74" w:rsidRDefault="005777F9" w:rsidP="00CC01B9">
            <w:pPr>
              <w:jc w:val="right"/>
              <w:rPr>
                <w:sz w:val="22"/>
                <w:szCs w:val="22"/>
              </w:rPr>
            </w:pPr>
            <w:r>
              <w:rPr>
                <w:sz w:val="22"/>
                <w:szCs w:val="22"/>
              </w:rPr>
              <w:t>10</w:t>
            </w:r>
          </w:p>
        </w:tc>
      </w:tr>
      <w:tr w:rsidR="00F2075F" w14:paraId="64BDDFE9"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44FD64B9" w14:textId="77777777" w:rsidR="00F2075F" w:rsidRDefault="00F2075F" w:rsidP="00CC01B9">
            <w:pPr>
              <w:rPr>
                <w:sz w:val="22"/>
                <w:szCs w:val="22"/>
              </w:rPr>
            </w:pPr>
            <w:r w:rsidRPr="1BAA8BA2">
              <w:rPr>
                <w:sz w:val="22"/>
                <w:szCs w:val="22"/>
              </w:rPr>
              <w:t xml:space="preserve">5.4. </w:t>
            </w:r>
          </w:p>
        </w:tc>
        <w:tc>
          <w:tcPr>
            <w:tcW w:w="5957" w:type="dxa"/>
            <w:tcBorders>
              <w:top w:val="single" w:sz="4" w:space="0" w:color="auto"/>
              <w:left w:val="single" w:sz="4" w:space="0" w:color="auto"/>
              <w:bottom w:val="single" w:sz="4" w:space="0" w:color="auto"/>
              <w:right w:val="single" w:sz="4" w:space="0" w:color="auto"/>
            </w:tcBorders>
          </w:tcPr>
          <w:p w14:paraId="480DE685" w14:textId="77777777" w:rsidR="00F2075F" w:rsidRDefault="00F2075F" w:rsidP="00CC01B9">
            <w:pPr>
              <w:rPr>
                <w:sz w:val="22"/>
                <w:szCs w:val="22"/>
              </w:rPr>
            </w:pPr>
            <w:r w:rsidRPr="1E8430BF">
              <w:rPr>
                <w:sz w:val="22"/>
                <w:szCs w:val="22"/>
              </w:rPr>
              <w:t>Paprastas lėšų pervedimas į sąskaitas, esančias kitose valstybėse (ne ES) registruotuose bankuose (OUR tipo)</w:t>
            </w:r>
          </w:p>
        </w:tc>
        <w:tc>
          <w:tcPr>
            <w:tcW w:w="992" w:type="dxa"/>
            <w:tcBorders>
              <w:top w:val="single" w:sz="4" w:space="0" w:color="auto"/>
              <w:left w:val="single" w:sz="4" w:space="0" w:color="auto"/>
              <w:bottom w:val="single" w:sz="4" w:space="0" w:color="auto"/>
              <w:right w:val="single" w:sz="4" w:space="0" w:color="auto"/>
            </w:tcBorders>
          </w:tcPr>
          <w:p w14:paraId="585169EF" w14:textId="77777777" w:rsidR="00F2075F" w:rsidRDefault="00F2075F" w:rsidP="00CC01B9">
            <w:pPr>
              <w:jc w:val="center"/>
              <w:rPr>
                <w:sz w:val="22"/>
                <w:szCs w:val="22"/>
              </w:rPr>
            </w:pPr>
            <w:r w:rsidRPr="1BAA8BA2">
              <w:rPr>
                <w:sz w:val="22"/>
                <w:szCs w:val="22"/>
              </w:rPr>
              <w:t>vnt.</w:t>
            </w:r>
          </w:p>
          <w:p w14:paraId="4659EC10" w14:textId="77777777" w:rsidR="00F2075F" w:rsidRDefault="00F2075F"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02C1ED6B" w14:textId="455652CB" w:rsidR="00F2075F" w:rsidRDefault="005777F9" w:rsidP="00CC01B9">
            <w:pPr>
              <w:jc w:val="right"/>
              <w:rPr>
                <w:sz w:val="22"/>
                <w:szCs w:val="22"/>
              </w:rPr>
            </w:pPr>
            <w:r>
              <w:rPr>
                <w:sz w:val="22"/>
                <w:szCs w:val="22"/>
              </w:rPr>
              <w:t>10</w:t>
            </w:r>
          </w:p>
        </w:tc>
      </w:tr>
      <w:tr w:rsidR="00F2075F" w:rsidRPr="00053948" w14:paraId="7A1CDC87"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6343D6C5" w14:textId="77777777" w:rsidR="00F2075F" w:rsidRPr="1BAA8BA2" w:rsidRDefault="00F2075F" w:rsidP="00CC01B9">
            <w:r>
              <w:t>5.5.</w:t>
            </w:r>
          </w:p>
        </w:tc>
        <w:tc>
          <w:tcPr>
            <w:tcW w:w="5957" w:type="dxa"/>
            <w:tcBorders>
              <w:top w:val="single" w:sz="4" w:space="0" w:color="auto"/>
              <w:left w:val="single" w:sz="4" w:space="0" w:color="auto"/>
              <w:bottom w:val="single" w:sz="4" w:space="0" w:color="auto"/>
              <w:right w:val="single" w:sz="4" w:space="0" w:color="auto"/>
            </w:tcBorders>
          </w:tcPr>
          <w:p w14:paraId="3C932E57" w14:textId="77777777" w:rsidR="00F2075F" w:rsidRPr="1E8430BF" w:rsidRDefault="00F2075F" w:rsidP="00CC01B9">
            <w:r w:rsidRPr="00053948">
              <w:rPr>
                <w:color w:val="000000" w:themeColor="text1"/>
                <w:sz w:val="22"/>
                <w:szCs w:val="22"/>
              </w:rPr>
              <w:t>Paprastas lėšų pervedimas į padidintos rizikos šalis (OUR tipo)</w:t>
            </w:r>
          </w:p>
        </w:tc>
        <w:tc>
          <w:tcPr>
            <w:tcW w:w="992" w:type="dxa"/>
            <w:tcBorders>
              <w:top w:val="single" w:sz="4" w:space="0" w:color="auto"/>
              <w:left w:val="single" w:sz="4" w:space="0" w:color="auto"/>
              <w:bottom w:val="single" w:sz="4" w:space="0" w:color="auto"/>
              <w:right w:val="single" w:sz="4" w:space="0" w:color="auto"/>
            </w:tcBorders>
          </w:tcPr>
          <w:p w14:paraId="75659339" w14:textId="77777777" w:rsidR="00F2075F" w:rsidRPr="1BAA8BA2" w:rsidRDefault="00F2075F"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54CDE6D2" w14:textId="77777777" w:rsidR="00F2075F" w:rsidRPr="00F617DA" w:rsidRDefault="00F2075F" w:rsidP="00CC01B9">
            <w:pPr>
              <w:jc w:val="right"/>
              <w:rPr>
                <w:sz w:val="22"/>
                <w:szCs w:val="22"/>
              </w:rPr>
            </w:pPr>
            <w:r w:rsidRPr="00F617DA">
              <w:rPr>
                <w:sz w:val="22"/>
                <w:szCs w:val="22"/>
              </w:rPr>
              <w:t>3</w:t>
            </w:r>
          </w:p>
        </w:tc>
      </w:tr>
      <w:tr w:rsidR="00F2075F" w:rsidRPr="00053948" w14:paraId="4989C487"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404529DE" w14:textId="77777777" w:rsidR="00F2075F" w:rsidRPr="1BAA8BA2" w:rsidRDefault="00F2075F" w:rsidP="00CC01B9">
            <w:r>
              <w:t>5.6.</w:t>
            </w:r>
          </w:p>
        </w:tc>
        <w:tc>
          <w:tcPr>
            <w:tcW w:w="5957" w:type="dxa"/>
            <w:tcBorders>
              <w:top w:val="single" w:sz="4" w:space="0" w:color="auto"/>
              <w:left w:val="single" w:sz="4" w:space="0" w:color="auto"/>
              <w:bottom w:val="single" w:sz="4" w:space="0" w:color="auto"/>
              <w:right w:val="single" w:sz="4" w:space="0" w:color="auto"/>
            </w:tcBorders>
          </w:tcPr>
          <w:p w14:paraId="3864092F" w14:textId="77777777" w:rsidR="00F2075F" w:rsidRPr="1E8430BF" w:rsidRDefault="00F2075F" w:rsidP="00CC01B9">
            <w:r w:rsidRPr="00053948">
              <w:rPr>
                <w:color w:val="000000" w:themeColor="text1"/>
                <w:sz w:val="22"/>
                <w:szCs w:val="22"/>
              </w:rPr>
              <w:t>Paprastas lėšų pervedimas į padidintos rizikos šalis (SHA tipo)</w:t>
            </w:r>
          </w:p>
        </w:tc>
        <w:tc>
          <w:tcPr>
            <w:tcW w:w="992" w:type="dxa"/>
            <w:tcBorders>
              <w:top w:val="single" w:sz="4" w:space="0" w:color="auto"/>
              <w:left w:val="single" w:sz="4" w:space="0" w:color="auto"/>
              <w:bottom w:val="single" w:sz="4" w:space="0" w:color="auto"/>
              <w:right w:val="single" w:sz="4" w:space="0" w:color="auto"/>
            </w:tcBorders>
          </w:tcPr>
          <w:p w14:paraId="70C11A40" w14:textId="77777777" w:rsidR="00F2075F" w:rsidRPr="1BAA8BA2" w:rsidRDefault="00F2075F" w:rsidP="00CC01B9">
            <w:pPr>
              <w:jc w:val="center"/>
            </w:pPr>
            <w:r w:rsidRPr="1BAA8BA2">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3B1902B6" w14:textId="77777777" w:rsidR="00F2075F" w:rsidRPr="00F617DA" w:rsidRDefault="00F2075F" w:rsidP="00CC01B9">
            <w:pPr>
              <w:jc w:val="right"/>
              <w:rPr>
                <w:sz w:val="22"/>
                <w:szCs w:val="22"/>
              </w:rPr>
            </w:pPr>
            <w:r w:rsidRPr="00F617DA">
              <w:rPr>
                <w:sz w:val="22"/>
                <w:szCs w:val="22"/>
              </w:rPr>
              <w:t>3</w:t>
            </w:r>
          </w:p>
        </w:tc>
      </w:tr>
      <w:tr w:rsidR="00F2075F" w:rsidRPr="00AF3428" w14:paraId="2551E995"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54542AA" w14:textId="77777777" w:rsidR="00F2075F" w:rsidRPr="00BF5B74" w:rsidRDefault="00F2075F" w:rsidP="00CC01B9">
            <w:pPr>
              <w:rPr>
                <w:sz w:val="22"/>
                <w:szCs w:val="22"/>
              </w:rPr>
            </w:pPr>
            <w:r>
              <w:rPr>
                <w:sz w:val="22"/>
                <w:szCs w:val="22"/>
              </w:rPr>
              <w:t>6.</w:t>
            </w:r>
          </w:p>
        </w:tc>
        <w:tc>
          <w:tcPr>
            <w:tcW w:w="5957" w:type="dxa"/>
            <w:tcBorders>
              <w:top w:val="single" w:sz="4" w:space="0" w:color="auto"/>
              <w:left w:val="single" w:sz="4" w:space="0" w:color="auto"/>
              <w:bottom w:val="single" w:sz="4" w:space="0" w:color="auto"/>
              <w:right w:val="single" w:sz="4" w:space="0" w:color="auto"/>
            </w:tcBorders>
          </w:tcPr>
          <w:p w14:paraId="0D1B4283" w14:textId="77777777" w:rsidR="00F2075F" w:rsidRPr="00BF5B74" w:rsidRDefault="00F2075F" w:rsidP="00CC01B9">
            <w:pPr>
              <w:rPr>
                <w:sz w:val="22"/>
                <w:szCs w:val="22"/>
              </w:rPr>
            </w:pPr>
            <w:r w:rsidRPr="00BF5B74">
              <w:rPr>
                <w:b/>
                <w:sz w:val="22"/>
                <w:szCs w:val="22"/>
              </w:rPr>
              <w:t>Lėšų į banko sąskaitas įskaitymas eurais:</w:t>
            </w:r>
          </w:p>
        </w:tc>
        <w:tc>
          <w:tcPr>
            <w:tcW w:w="992" w:type="dxa"/>
            <w:tcBorders>
              <w:top w:val="single" w:sz="4" w:space="0" w:color="auto"/>
              <w:left w:val="single" w:sz="4" w:space="0" w:color="auto"/>
              <w:bottom w:val="single" w:sz="4" w:space="0" w:color="auto"/>
              <w:right w:val="single" w:sz="4" w:space="0" w:color="auto"/>
            </w:tcBorders>
          </w:tcPr>
          <w:p w14:paraId="69D34B64" w14:textId="77777777" w:rsidR="00F2075F" w:rsidRPr="00BF5B74" w:rsidRDefault="00F2075F"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6A00372F" w14:textId="77777777" w:rsidR="00F2075F" w:rsidRPr="00BF5B74" w:rsidRDefault="00F2075F" w:rsidP="00CC01B9">
            <w:pPr>
              <w:jc w:val="right"/>
              <w:rPr>
                <w:sz w:val="22"/>
                <w:szCs w:val="22"/>
              </w:rPr>
            </w:pPr>
          </w:p>
        </w:tc>
      </w:tr>
      <w:tr w:rsidR="00F2075F" w:rsidRPr="00BF5B74" w14:paraId="212BCF92"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27AB4FF" w14:textId="77777777" w:rsidR="00F2075F" w:rsidRPr="00BF5B74" w:rsidRDefault="00F2075F" w:rsidP="00CC01B9">
            <w:pPr>
              <w:rPr>
                <w:sz w:val="22"/>
                <w:szCs w:val="22"/>
              </w:rPr>
            </w:pPr>
            <w:r>
              <w:rPr>
                <w:sz w:val="22"/>
                <w:szCs w:val="22"/>
              </w:rPr>
              <w:t>6.1.</w:t>
            </w:r>
          </w:p>
        </w:tc>
        <w:tc>
          <w:tcPr>
            <w:tcW w:w="5957" w:type="dxa"/>
            <w:tcBorders>
              <w:top w:val="single" w:sz="4" w:space="0" w:color="auto"/>
              <w:left w:val="single" w:sz="4" w:space="0" w:color="auto"/>
              <w:bottom w:val="single" w:sz="4" w:space="0" w:color="auto"/>
              <w:right w:val="single" w:sz="4" w:space="0" w:color="auto"/>
            </w:tcBorders>
          </w:tcPr>
          <w:p w14:paraId="487E797F" w14:textId="77777777" w:rsidR="00F2075F" w:rsidRPr="00BF5B74" w:rsidRDefault="00F2075F" w:rsidP="00CC01B9">
            <w:pPr>
              <w:rPr>
                <w:b/>
                <w:sz w:val="22"/>
                <w:szCs w:val="22"/>
              </w:rPr>
            </w:pPr>
            <w:r w:rsidRPr="00BF5B74">
              <w:rPr>
                <w:sz w:val="22"/>
                <w:szCs w:val="22"/>
              </w:rPr>
              <w:t>iš to paties banko, viduje</w:t>
            </w:r>
          </w:p>
        </w:tc>
        <w:tc>
          <w:tcPr>
            <w:tcW w:w="992" w:type="dxa"/>
            <w:tcBorders>
              <w:top w:val="single" w:sz="4" w:space="0" w:color="auto"/>
              <w:left w:val="single" w:sz="4" w:space="0" w:color="auto"/>
              <w:bottom w:val="single" w:sz="4" w:space="0" w:color="auto"/>
              <w:right w:val="single" w:sz="4" w:space="0" w:color="auto"/>
            </w:tcBorders>
          </w:tcPr>
          <w:p w14:paraId="3707D554" w14:textId="77777777" w:rsidR="00F2075F" w:rsidRPr="00BF5B74" w:rsidRDefault="00F2075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428FC956" w14:textId="77777777" w:rsidR="00F2075F" w:rsidRPr="00BF5B74" w:rsidRDefault="00F2075F" w:rsidP="00CC01B9">
            <w:pPr>
              <w:jc w:val="right"/>
              <w:rPr>
                <w:sz w:val="22"/>
                <w:szCs w:val="22"/>
              </w:rPr>
            </w:pPr>
            <w:r>
              <w:rPr>
                <w:sz w:val="22"/>
                <w:szCs w:val="22"/>
              </w:rPr>
              <w:t>5</w:t>
            </w:r>
            <w:r w:rsidRPr="00BF5B74">
              <w:rPr>
                <w:sz w:val="22"/>
                <w:szCs w:val="22"/>
              </w:rPr>
              <w:t xml:space="preserve"> 000</w:t>
            </w:r>
          </w:p>
        </w:tc>
      </w:tr>
      <w:tr w:rsidR="00F2075F" w:rsidRPr="00BF5B74" w14:paraId="5C9319AE"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8C6DA06" w14:textId="77777777" w:rsidR="00F2075F" w:rsidRPr="00BF5B74" w:rsidRDefault="00F2075F" w:rsidP="00CC01B9">
            <w:pPr>
              <w:rPr>
                <w:sz w:val="22"/>
                <w:szCs w:val="22"/>
              </w:rPr>
            </w:pPr>
            <w:r>
              <w:rPr>
                <w:sz w:val="22"/>
                <w:szCs w:val="22"/>
              </w:rPr>
              <w:t>6.2.</w:t>
            </w:r>
          </w:p>
        </w:tc>
        <w:tc>
          <w:tcPr>
            <w:tcW w:w="5957" w:type="dxa"/>
            <w:tcBorders>
              <w:top w:val="single" w:sz="4" w:space="0" w:color="auto"/>
              <w:left w:val="single" w:sz="4" w:space="0" w:color="auto"/>
              <w:bottom w:val="single" w:sz="4" w:space="0" w:color="auto"/>
              <w:right w:val="single" w:sz="4" w:space="0" w:color="auto"/>
            </w:tcBorders>
          </w:tcPr>
          <w:p w14:paraId="6FA6E4AE" w14:textId="77777777" w:rsidR="00F2075F" w:rsidRPr="00BF5B74" w:rsidRDefault="00F2075F" w:rsidP="00CC01B9">
            <w:pPr>
              <w:rPr>
                <w:b/>
                <w:sz w:val="22"/>
                <w:szCs w:val="22"/>
              </w:rPr>
            </w:pPr>
            <w:r w:rsidRPr="00BF5B74">
              <w:rPr>
                <w:sz w:val="22"/>
                <w:szCs w:val="22"/>
              </w:rPr>
              <w:t>iš kito Lietuvoje veikiančio banko</w:t>
            </w:r>
          </w:p>
        </w:tc>
        <w:tc>
          <w:tcPr>
            <w:tcW w:w="992" w:type="dxa"/>
            <w:tcBorders>
              <w:top w:val="single" w:sz="4" w:space="0" w:color="auto"/>
              <w:left w:val="single" w:sz="4" w:space="0" w:color="auto"/>
              <w:bottom w:val="single" w:sz="4" w:space="0" w:color="auto"/>
              <w:right w:val="single" w:sz="4" w:space="0" w:color="auto"/>
            </w:tcBorders>
          </w:tcPr>
          <w:p w14:paraId="709FD281" w14:textId="77777777" w:rsidR="00F2075F" w:rsidRPr="00BF5B74" w:rsidRDefault="00F2075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3E5BA343" w14:textId="77777777" w:rsidR="00F2075F" w:rsidRPr="00BF5B74" w:rsidRDefault="00F2075F" w:rsidP="00CC01B9">
            <w:pPr>
              <w:jc w:val="right"/>
              <w:rPr>
                <w:sz w:val="22"/>
                <w:szCs w:val="22"/>
              </w:rPr>
            </w:pPr>
            <w:r w:rsidRPr="1E8430BF">
              <w:rPr>
                <w:sz w:val="22"/>
                <w:szCs w:val="22"/>
              </w:rPr>
              <w:t>7 000</w:t>
            </w:r>
          </w:p>
        </w:tc>
      </w:tr>
      <w:tr w:rsidR="00F2075F" w:rsidRPr="00BF5B74" w14:paraId="18C8AC77"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24D07F9" w14:textId="77777777" w:rsidR="00F2075F" w:rsidRPr="00BF5B74" w:rsidRDefault="00F2075F" w:rsidP="00CC01B9">
            <w:pPr>
              <w:rPr>
                <w:sz w:val="22"/>
                <w:szCs w:val="22"/>
              </w:rPr>
            </w:pPr>
            <w:r>
              <w:rPr>
                <w:sz w:val="22"/>
                <w:szCs w:val="22"/>
              </w:rPr>
              <w:t>6.3.</w:t>
            </w:r>
          </w:p>
        </w:tc>
        <w:tc>
          <w:tcPr>
            <w:tcW w:w="5957" w:type="dxa"/>
            <w:tcBorders>
              <w:top w:val="single" w:sz="4" w:space="0" w:color="auto"/>
              <w:left w:val="single" w:sz="4" w:space="0" w:color="auto"/>
              <w:bottom w:val="single" w:sz="4" w:space="0" w:color="auto"/>
              <w:right w:val="single" w:sz="4" w:space="0" w:color="auto"/>
            </w:tcBorders>
          </w:tcPr>
          <w:p w14:paraId="3037942E" w14:textId="77777777" w:rsidR="00F2075F" w:rsidRPr="00BF5B74" w:rsidRDefault="00F2075F" w:rsidP="00CC01B9">
            <w:pPr>
              <w:rPr>
                <w:b/>
                <w:bCs/>
                <w:sz w:val="22"/>
                <w:szCs w:val="22"/>
              </w:rPr>
            </w:pPr>
            <w:r w:rsidRPr="1E8430BF">
              <w:rPr>
                <w:sz w:val="22"/>
                <w:szCs w:val="22"/>
              </w:rPr>
              <w:t>iš kito ES šalies veikiančio banko</w:t>
            </w:r>
          </w:p>
        </w:tc>
        <w:tc>
          <w:tcPr>
            <w:tcW w:w="992" w:type="dxa"/>
            <w:tcBorders>
              <w:top w:val="single" w:sz="4" w:space="0" w:color="auto"/>
              <w:left w:val="single" w:sz="4" w:space="0" w:color="auto"/>
              <w:bottom w:val="single" w:sz="4" w:space="0" w:color="auto"/>
              <w:right w:val="single" w:sz="4" w:space="0" w:color="auto"/>
            </w:tcBorders>
          </w:tcPr>
          <w:p w14:paraId="5F3C6F71" w14:textId="77777777" w:rsidR="00F2075F" w:rsidRPr="00BF5B74" w:rsidRDefault="00F2075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C8C2DE0" w14:textId="77777777" w:rsidR="00F2075F" w:rsidRPr="00BF5B74" w:rsidRDefault="00F2075F" w:rsidP="00CC01B9">
            <w:pPr>
              <w:jc w:val="right"/>
              <w:rPr>
                <w:sz w:val="22"/>
                <w:szCs w:val="22"/>
              </w:rPr>
            </w:pPr>
            <w:r w:rsidRPr="1E8430BF">
              <w:rPr>
                <w:sz w:val="22"/>
                <w:szCs w:val="22"/>
              </w:rPr>
              <w:t>1 000</w:t>
            </w:r>
          </w:p>
        </w:tc>
      </w:tr>
      <w:tr w:rsidR="00F2075F" w14:paraId="6D160673"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58D0CA6" w14:textId="77777777" w:rsidR="00F2075F" w:rsidRDefault="00F2075F" w:rsidP="00CC01B9">
            <w:pPr>
              <w:rPr>
                <w:sz w:val="22"/>
                <w:szCs w:val="22"/>
              </w:rPr>
            </w:pPr>
            <w:r w:rsidRPr="1E8430BF">
              <w:rPr>
                <w:sz w:val="22"/>
                <w:szCs w:val="22"/>
              </w:rPr>
              <w:t>6.4.</w:t>
            </w:r>
          </w:p>
        </w:tc>
        <w:tc>
          <w:tcPr>
            <w:tcW w:w="5957" w:type="dxa"/>
            <w:tcBorders>
              <w:top w:val="single" w:sz="4" w:space="0" w:color="auto"/>
              <w:left w:val="single" w:sz="4" w:space="0" w:color="auto"/>
              <w:bottom w:val="single" w:sz="4" w:space="0" w:color="auto"/>
              <w:right w:val="single" w:sz="4" w:space="0" w:color="auto"/>
            </w:tcBorders>
          </w:tcPr>
          <w:p w14:paraId="6F2B17B7" w14:textId="77777777" w:rsidR="00F2075F" w:rsidRDefault="00F2075F" w:rsidP="00CC01B9">
            <w:pPr>
              <w:rPr>
                <w:b/>
                <w:bCs/>
                <w:sz w:val="22"/>
                <w:szCs w:val="22"/>
              </w:rPr>
            </w:pPr>
            <w:r w:rsidRPr="1E8430BF">
              <w:rPr>
                <w:sz w:val="22"/>
                <w:szCs w:val="22"/>
              </w:rPr>
              <w:t>iš kito užsienyje (ne ES šalyse) veikiančio banko</w:t>
            </w:r>
          </w:p>
        </w:tc>
        <w:tc>
          <w:tcPr>
            <w:tcW w:w="992" w:type="dxa"/>
            <w:tcBorders>
              <w:top w:val="single" w:sz="4" w:space="0" w:color="auto"/>
              <w:left w:val="single" w:sz="4" w:space="0" w:color="auto"/>
              <w:bottom w:val="single" w:sz="4" w:space="0" w:color="auto"/>
              <w:right w:val="single" w:sz="4" w:space="0" w:color="auto"/>
            </w:tcBorders>
          </w:tcPr>
          <w:p w14:paraId="6339B865" w14:textId="77777777" w:rsidR="00F2075F" w:rsidRDefault="00F2075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3863F0B4" w14:textId="3E500BD7" w:rsidR="00F2075F" w:rsidRDefault="005777F9" w:rsidP="00CC01B9">
            <w:pPr>
              <w:jc w:val="right"/>
              <w:rPr>
                <w:sz w:val="22"/>
                <w:szCs w:val="22"/>
              </w:rPr>
            </w:pPr>
            <w:r>
              <w:rPr>
                <w:sz w:val="22"/>
                <w:szCs w:val="22"/>
              </w:rPr>
              <w:t>180</w:t>
            </w:r>
          </w:p>
        </w:tc>
      </w:tr>
      <w:tr w:rsidR="00F2075F" w14:paraId="6067A004"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1025A8C" w14:textId="77777777" w:rsidR="00F2075F" w:rsidRPr="1E8430BF" w:rsidRDefault="00F2075F" w:rsidP="00CC01B9">
            <w:r>
              <w:t>6.5.</w:t>
            </w:r>
          </w:p>
        </w:tc>
        <w:tc>
          <w:tcPr>
            <w:tcW w:w="5957" w:type="dxa"/>
            <w:tcBorders>
              <w:top w:val="single" w:sz="4" w:space="0" w:color="auto"/>
              <w:left w:val="single" w:sz="4" w:space="0" w:color="auto"/>
              <w:bottom w:val="single" w:sz="4" w:space="0" w:color="auto"/>
              <w:right w:val="single" w:sz="4" w:space="0" w:color="auto"/>
            </w:tcBorders>
          </w:tcPr>
          <w:p w14:paraId="52586E92" w14:textId="77777777" w:rsidR="00F2075F" w:rsidRPr="1E8430BF" w:rsidRDefault="00F2075F" w:rsidP="00CC01B9">
            <w:r w:rsidRPr="00053948">
              <w:rPr>
                <w:color w:val="000000" w:themeColor="text1"/>
                <w:sz w:val="22"/>
                <w:szCs w:val="22"/>
              </w:rPr>
              <w:t xml:space="preserve">Paprastas lėšų pervedimas </w:t>
            </w:r>
            <w:r>
              <w:rPr>
                <w:color w:val="000000" w:themeColor="text1"/>
                <w:sz w:val="22"/>
                <w:szCs w:val="22"/>
              </w:rPr>
              <w:t>iš</w:t>
            </w:r>
            <w:r w:rsidRPr="00053948">
              <w:rPr>
                <w:color w:val="000000" w:themeColor="text1"/>
                <w:sz w:val="22"/>
                <w:szCs w:val="22"/>
              </w:rPr>
              <w:t xml:space="preserve"> padidintos rizikos šalis (OUR tipo)</w:t>
            </w:r>
          </w:p>
        </w:tc>
        <w:tc>
          <w:tcPr>
            <w:tcW w:w="992" w:type="dxa"/>
            <w:tcBorders>
              <w:top w:val="single" w:sz="4" w:space="0" w:color="auto"/>
              <w:left w:val="single" w:sz="4" w:space="0" w:color="auto"/>
              <w:bottom w:val="single" w:sz="4" w:space="0" w:color="auto"/>
              <w:right w:val="single" w:sz="4" w:space="0" w:color="auto"/>
            </w:tcBorders>
          </w:tcPr>
          <w:p w14:paraId="2596BC58" w14:textId="77777777" w:rsidR="00F2075F" w:rsidRPr="00BF5B74" w:rsidRDefault="00F2075F"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2C45117" w14:textId="77777777" w:rsidR="00F2075F" w:rsidRDefault="00F2075F" w:rsidP="00CC01B9">
            <w:pPr>
              <w:jc w:val="right"/>
            </w:pPr>
            <w:r>
              <w:t>3</w:t>
            </w:r>
          </w:p>
        </w:tc>
      </w:tr>
      <w:tr w:rsidR="00F2075F" w14:paraId="58996C03"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272B04B" w14:textId="77777777" w:rsidR="00F2075F" w:rsidRPr="1E8430BF" w:rsidRDefault="00F2075F" w:rsidP="00CC01B9">
            <w:r>
              <w:t>6.6.</w:t>
            </w:r>
          </w:p>
        </w:tc>
        <w:tc>
          <w:tcPr>
            <w:tcW w:w="5957" w:type="dxa"/>
            <w:tcBorders>
              <w:top w:val="single" w:sz="4" w:space="0" w:color="auto"/>
              <w:left w:val="single" w:sz="4" w:space="0" w:color="auto"/>
              <w:bottom w:val="single" w:sz="4" w:space="0" w:color="auto"/>
              <w:right w:val="single" w:sz="4" w:space="0" w:color="auto"/>
            </w:tcBorders>
          </w:tcPr>
          <w:p w14:paraId="04E1E3DF" w14:textId="77777777" w:rsidR="00F2075F" w:rsidRPr="1E8430BF" w:rsidRDefault="00F2075F" w:rsidP="00CC01B9">
            <w:r w:rsidRPr="00053948">
              <w:rPr>
                <w:color w:val="000000" w:themeColor="text1"/>
                <w:sz w:val="22"/>
                <w:szCs w:val="22"/>
              </w:rPr>
              <w:t xml:space="preserve">Paprastas lėšų pervedimas </w:t>
            </w:r>
            <w:r>
              <w:rPr>
                <w:color w:val="000000" w:themeColor="text1"/>
                <w:sz w:val="22"/>
                <w:szCs w:val="22"/>
              </w:rPr>
              <w:t>iš</w:t>
            </w:r>
            <w:r w:rsidRPr="00053948">
              <w:rPr>
                <w:color w:val="000000" w:themeColor="text1"/>
                <w:sz w:val="22"/>
                <w:szCs w:val="22"/>
              </w:rPr>
              <w:t xml:space="preserve"> padidintos rizikos šalis (SHA tipo)</w:t>
            </w:r>
          </w:p>
        </w:tc>
        <w:tc>
          <w:tcPr>
            <w:tcW w:w="992" w:type="dxa"/>
            <w:tcBorders>
              <w:top w:val="single" w:sz="4" w:space="0" w:color="auto"/>
              <w:left w:val="single" w:sz="4" w:space="0" w:color="auto"/>
              <w:bottom w:val="single" w:sz="4" w:space="0" w:color="auto"/>
              <w:right w:val="single" w:sz="4" w:space="0" w:color="auto"/>
            </w:tcBorders>
          </w:tcPr>
          <w:p w14:paraId="68EFA573" w14:textId="77777777" w:rsidR="00F2075F" w:rsidRPr="00BF5B74" w:rsidRDefault="00F2075F" w:rsidP="00CC01B9">
            <w:pPr>
              <w:jc w:val="center"/>
            </w:pPr>
            <w:r w:rsidRPr="1BAA8BA2">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4CAB0987" w14:textId="77777777" w:rsidR="00F2075F" w:rsidRDefault="00F2075F" w:rsidP="00CC01B9">
            <w:pPr>
              <w:jc w:val="right"/>
            </w:pPr>
            <w:r>
              <w:t>3</w:t>
            </w:r>
          </w:p>
        </w:tc>
      </w:tr>
      <w:tr w:rsidR="00F2075F" w:rsidRPr="00AF3428" w14:paraId="6B9D6296"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0D1A57B" w14:textId="77777777" w:rsidR="00F2075F" w:rsidRPr="001A1A05" w:rsidRDefault="00F2075F" w:rsidP="00CC01B9">
            <w:pPr>
              <w:rPr>
                <w:sz w:val="22"/>
                <w:szCs w:val="22"/>
              </w:rPr>
            </w:pPr>
            <w:r w:rsidRPr="001A1A05">
              <w:rPr>
                <w:sz w:val="22"/>
                <w:szCs w:val="22"/>
              </w:rPr>
              <w:t>7.</w:t>
            </w:r>
          </w:p>
        </w:tc>
        <w:tc>
          <w:tcPr>
            <w:tcW w:w="5957" w:type="dxa"/>
            <w:tcBorders>
              <w:top w:val="single" w:sz="4" w:space="0" w:color="auto"/>
              <w:left w:val="single" w:sz="4" w:space="0" w:color="auto"/>
              <w:bottom w:val="single" w:sz="4" w:space="0" w:color="auto"/>
              <w:right w:val="single" w:sz="4" w:space="0" w:color="auto"/>
            </w:tcBorders>
          </w:tcPr>
          <w:p w14:paraId="55C612DC" w14:textId="77777777" w:rsidR="00F2075F" w:rsidRPr="00BF5B74" w:rsidRDefault="00F2075F" w:rsidP="00CC01B9">
            <w:pPr>
              <w:rPr>
                <w:b/>
                <w:sz w:val="22"/>
                <w:szCs w:val="22"/>
              </w:rPr>
            </w:pPr>
            <w:r w:rsidRPr="00BF5B74">
              <w:rPr>
                <w:b/>
                <w:sz w:val="22"/>
                <w:szCs w:val="22"/>
              </w:rPr>
              <w:t xml:space="preserve">Lėšų į banko sąskaitas įskaitymas </w:t>
            </w:r>
            <w:r>
              <w:rPr>
                <w:b/>
                <w:sz w:val="22"/>
                <w:szCs w:val="22"/>
              </w:rPr>
              <w:t>užsienio valiuta</w:t>
            </w:r>
            <w:r w:rsidRPr="00BF5B74">
              <w:rPr>
                <w:b/>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2ACE5E16" w14:textId="77777777" w:rsidR="00F2075F" w:rsidRPr="00BF5B74" w:rsidRDefault="00F2075F"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49FC3581" w14:textId="77777777" w:rsidR="00F2075F" w:rsidRPr="00BF5B74" w:rsidRDefault="00F2075F" w:rsidP="00CC01B9">
            <w:pPr>
              <w:jc w:val="right"/>
              <w:rPr>
                <w:sz w:val="22"/>
                <w:szCs w:val="22"/>
              </w:rPr>
            </w:pPr>
          </w:p>
        </w:tc>
      </w:tr>
      <w:tr w:rsidR="00F2075F" w:rsidRPr="00BF5B74" w14:paraId="41E12239"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FDC14B3" w14:textId="77777777" w:rsidR="00F2075F" w:rsidRPr="001A1A05" w:rsidRDefault="00F2075F" w:rsidP="00CC01B9">
            <w:pPr>
              <w:rPr>
                <w:sz w:val="22"/>
                <w:szCs w:val="22"/>
              </w:rPr>
            </w:pPr>
            <w:r w:rsidRPr="001A1A05">
              <w:rPr>
                <w:sz w:val="22"/>
                <w:szCs w:val="22"/>
              </w:rPr>
              <w:t>7.1.</w:t>
            </w:r>
          </w:p>
        </w:tc>
        <w:tc>
          <w:tcPr>
            <w:tcW w:w="5957" w:type="dxa"/>
            <w:tcBorders>
              <w:top w:val="single" w:sz="4" w:space="0" w:color="auto"/>
              <w:left w:val="single" w:sz="4" w:space="0" w:color="auto"/>
              <w:bottom w:val="single" w:sz="4" w:space="0" w:color="auto"/>
              <w:right w:val="single" w:sz="4" w:space="0" w:color="auto"/>
            </w:tcBorders>
          </w:tcPr>
          <w:p w14:paraId="0912C26A" w14:textId="77777777" w:rsidR="00F2075F" w:rsidRPr="00BF5B74" w:rsidRDefault="00F2075F" w:rsidP="00CC01B9">
            <w:r w:rsidRPr="00BF5B74">
              <w:rPr>
                <w:sz w:val="22"/>
                <w:szCs w:val="22"/>
              </w:rPr>
              <w:t>iš to paties banko, viduje</w:t>
            </w:r>
          </w:p>
        </w:tc>
        <w:tc>
          <w:tcPr>
            <w:tcW w:w="992" w:type="dxa"/>
            <w:tcBorders>
              <w:top w:val="single" w:sz="4" w:space="0" w:color="auto"/>
              <w:left w:val="single" w:sz="4" w:space="0" w:color="auto"/>
              <w:bottom w:val="single" w:sz="4" w:space="0" w:color="auto"/>
              <w:right w:val="single" w:sz="4" w:space="0" w:color="auto"/>
            </w:tcBorders>
          </w:tcPr>
          <w:p w14:paraId="2FB91681" w14:textId="77777777" w:rsidR="00F2075F" w:rsidRPr="00BF5B74" w:rsidRDefault="00F2075F"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6AA11CF7" w14:textId="77777777" w:rsidR="00F2075F" w:rsidRPr="001A1A05" w:rsidRDefault="00F2075F" w:rsidP="00CC01B9">
            <w:pPr>
              <w:jc w:val="right"/>
              <w:rPr>
                <w:sz w:val="22"/>
                <w:szCs w:val="22"/>
              </w:rPr>
            </w:pPr>
            <w:r w:rsidRPr="001A1A05">
              <w:rPr>
                <w:sz w:val="22"/>
                <w:szCs w:val="22"/>
              </w:rPr>
              <w:t>1</w:t>
            </w:r>
          </w:p>
        </w:tc>
      </w:tr>
      <w:tr w:rsidR="00F2075F" w:rsidRPr="00BF5B74" w14:paraId="18EDD92C"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4EAAD29" w14:textId="77777777" w:rsidR="00F2075F" w:rsidRPr="001A1A05" w:rsidRDefault="00F2075F" w:rsidP="00CC01B9">
            <w:pPr>
              <w:rPr>
                <w:sz w:val="22"/>
                <w:szCs w:val="22"/>
              </w:rPr>
            </w:pPr>
            <w:r w:rsidRPr="001A1A05">
              <w:rPr>
                <w:sz w:val="22"/>
                <w:szCs w:val="22"/>
              </w:rPr>
              <w:t>7.2.</w:t>
            </w:r>
          </w:p>
        </w:tc>
        <w:tc>
          <w:tcPr>
            <w:tcW w:w="5957" w:type="dxa"/>
            <w:tcBorders>
              <w:top w:val="single" w:sz="4" w:space="0" w:color="auto"/>
              <w:left w:val="single" w:sz="4" w:space="0" w:color="auto"/>
              <w:bottom w:val="single" w:sz="4" w:space="0" w:color="auto"/>
              <w:right w:val="single" w:sz="4" w:space="0" w:color="auto"/>
            </w:tcBorders>
          </w:tcPr>
          <w:p w14:paraId="6A01F088" w14:textId="77777777" w:rsidR="00F2075F" w:rsidRPr="00BF5B74" w:rsidRDefault="00F2075F" w:rsidP="00CC01B9">
            <w:r w:rsidRPr="00BF5B74">
              <w:rPr>
                <w:sz w:val="22"/>
                <w:szCs w:val="22"/>
              </w:rPr>
              <w:t>iš kito Lietuvoje veikiančio banko</w:t>
            </w:r>
          </w:p>
        </w:tc>
        <w:tc>
          <w:tcPr>
            <w:tcW w:w="992" w:type="dxa"/>
            <w:tcBorders>
              <w:top w:val="single" w:sz="4" w:space="0" w:color="auto"/>
              <w:left w:val="single" w:sz="4" w:space="0" w:color="auto"/>
              <w:bottom w:val="single" w:sz="4" w:space="0" w:color="auto"/>
              <w:right w:val="single" w:sz="4" w:space="0" w:color="auto"/>
            </w:tcBorders>
          </w:tcPr>
          <w:p w14:paraId="67758E4F" w14:textId="77777777" w:rsidR="00F2075F" w:rsidRPr="00BF5B74" w:rsidRDefault="00F2075F"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3E16509" w14:textId="77777777" w:rsidR="00F2075F" w:rsidRPr="001A1A05" w:rsidRDefault="00F2075F" w:rsidP="00CC01B9">
            <w:pPr>
              <w:jc w:val="right"/>
              <w:rPr>
                <w:sz w:val="22"/>
                <w:szCs w:val="22"/>
              </w:rPr>
            </w:pPr>
            <w:r w:rsidRPr="001A1A05">
              <w:rPr>
                <w:sz w:val="22"/>
                <w:szCs w:val="22"/>
              </w:rPr>
              <w:t>1</w:t>
            </w:r>
          </w:p>
        </w:tc>
      </w:tr>
      <w:tr w:rsidR="00F2075F" w:rsidRPr="00BF5B74" w14:paraId="7018F479"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7B12AB9" w14:textId="77777777" w:rsidR="00F2075F" w:rsidRPr="001A1A05" w:rsidRDefault="00F2075F" w:rsidP="00CC01B9">
            <w:pPr>
              <w:rPr>
                <w:sz w:val="22"/>
                <w:szCs w:val="22"/>
              </w:rPr>
            </w:pPr>
            <w:r w:rsidRPr="001A1A05">
              <w:rPr>
                <w:sz w:val="22"/>
                <w:szCs w:val="22"/>
              </w:rPr>
              <w:t>7.3.</w:t>
            </w:r>
          </w:p>
        </w:tc>
        <w:tc>
          <w:tcPr>
            <w:tcW w:w="5957" w:type="dxa"/>
            <w:tcBorders>
              <w:top w:val="single" w:sz="4" w:space="0" w:color="auto"/>
              <w:left w:val="single" w:sz="4" w:space="0" w:color="auto"/>
              <w:bottom w:val="single" w:sz="4" w:space="0" w:color="auto"/>
              <w:right w:val="single" w:sz="4" w:space="0" w:color="auto"/>
            </w:tcBorders>
          </w:tcPr>
          <w:p w14:paraId="62C0EED2" w14:textId="77777777" w:rsidR="00F2075F" w:rsidRPr="00BF5B74" w:rsidRDefault="00F2075F" w:rsidP="00CC01B9">
            <w:r w:rsidRPr="1E8430BF">
              <w:rPr>
                <w:sz w:val="22"/>
                <w:szCs w:val="22"/>
              </w:rPr>
              <w:t>iš kito ES šalies veikiančio banko</w:t>
            </w:r>
          </w:p>
        </w:tc>
        <w:tc>
          <w:tcPr>
            <w:tcW w:w="992" w:type="dxa"/>
            <w:tcBorders>
              <w:top w:val="single" w:sz="4" w:space="0" w:color="auto"/>
              <w:left w:val="single" w:sz="4" w:space="0" w:color="auto"/>
              <w:bottom w:val="single" w:sz="4" w:space="0" w:color="auto"/>
              <w:right w:val="single" w:sz="4" w:space="0" w:color="auto"/>
            </w:tcBorders>
          </w:tcPr>
          <w:p w14:paraId="1E96D29F" w14:textId="77777777" w:rsidR="00F2075F" w:rsidRPr="00BF5B74" w:rsidRDefault="00F2075F"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1B1AD98F" w14:textId="77777777" w:rsidR="00F2075F" w:rsidRPr="001A1A05" w:rsidRDefault="00F2075F" w:rsidP="00CC01B9">
            <w:pPr>
              <w:jc w:val="right"/>
              <w:rPr>
                <w:sz w:val="22"/>
                <w:szCs w:val="22"/>
              </w:rPr>
            </w:pPr>
            <w:r>
              <w:rPr>
                <w:sz w:val="22"/>
                <w:szCs w:val="22"/>
              </w:rPr>
              <w:t>2</w:t>
            </w:r>
            <w:r w:rsidRPr="1E8430BF">
              <w:rPr>
                <w:sz w:val="22"/>
                <w:szCs w:val="22"/>
              </w:rPr>
              <w:t>0</w:t>
            </w:r>
          </w:p>
        </w:tc>
      </w:tr>
      <w:tr w:rsidR="00F2075F" w14:paraId="4A235859"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867C8A3" w14:textId="77777777" w:rsidR="00F2075F" w:rsidRDefault="00F2075F" w:rsidP="00CC01B9">
            <w:pPr>
              <w:rPr>
                <w:sz w:val="22"/>
                <w:szCs w:val="22"/>
              </w:rPr>
            </w:pPr>
            <w:r w:rsidRPr="1E8430BF">
              <w:rPr>
                <w:sz w:val="22"/>
                <w:szCs w:val="22"/>
              </w:rPr>
              <w:t>7.4.</w:t>
            </w:r>
          </w:p>
        </w:tc>
        <w:tc>
          <w:tcPr>
            <w:tcW w:w="5957" w:type="dxa"/>
            <w:tcBorders>
              <w:top w:val="single" w:sz="4" w:space="0" w:color="auto"/>
              <w:left w:val="single" w:sz="4" w:space="0" w:color="auto"/>
              <w:bottom w:val="single" w:sz="4" w:space="0" w:color="auto"/>
              <w:right w:val="single" w:sz="4" w:space="0" w:color="auto"/>
            </w:tcBorders>
          </w:tcPr>
          <w:p w14:paraId="1088C04D" w14:textId="77777777" w:rsidR="00F2075F" w:rsidRDefault="00F2075F" w:rsidP="00CC01B9">
            <w:r w:rsidRPr="1E8430BF">
              <w:rPr>
                <w:sz w:val="22"/>
                <w:szCs w:val="22"/>
              </w:rPr>
              <w:t>iš kito užsienyje veikiančio banko</w:t>
            </w:r>
          </w:p>
        </w:tc>
        <w:tc>
          <w:tcPr>
            <w:tcW w:w="992" w:type="dxa"/>
            <w:tcBorders>
              <w:top w:val="single" w:sz="4" w:space="0" w:color="auto"/>
              <w:left w:val="single" w:sz="4" w:space="0" w:color="auto"/>
              <w:bottom w:val="single" w:sz="4" w:space="0" w:color="auto"/>
              <w:right w:val="single" w:sz="4" w:space="0" w:color="auto"/>
            </w:tcBorders>
          </w:tcPr>
          <w:p w14:paraId="69460E74" w14:textId="77777777" w:rsidR="00F2075F" w:rsidRDefault="00F2075F" w:rsidP="00CC01B9">
            <w:pPr>
              <w:jc w:val="center"/>
            </w:pPr>
            <w:r w:rsidRPr="1E8430BF">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3FA57918" w14:textId="77777777" w:rsidR="00F2075F" w:rsidRDefault="00F2075F" w:rsidP="00CC01B9">
            <w:pPr>
              <w:jc w:val="right"/>
              <w:rPr>
                <w:sz w:val="22"/>
                <w:szCs w:val="22"/>
              </w:rPr>
            </w:pPr>
            <w:r>
              <w:rPr>
                <w:sz w:val="22"/>
                <w:szCs w:val="22"/>
              </w:rPr>
              <w:t>3</w:t>
            </w:r>
            <w:r w:rsidRPr="1E8430BF">
              <w:rPr>
                <w:sz w:val="22"/>
                <w:szCs w:val="22"/>
              </w:rPr>
              <w:t>0</w:t>
            </w:r>
          </w:p>
        </w:tc>
      </w:tr>
      <w:tr w:rsidR="00F2075F" w14:paraId="494ACA62"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90124E0" w14:textId="77777777" w:rsidR="00F2075F" w:rsidRPr="1E8430BF" w:rsidRDefault="00F2075F" w:rsidP="00CC01B9">
            <w:r>
              <w:t>7.5.</w:t>
            </w:r>
          </w:p>
        </w:tc>
        <w:tc>
          <w:tcPr>
            <w:tcW w:w="5957" w:type="dxa"/>
            <w:tcBorders>
              <w:top w:val="single" w:sz="4" w:space="0" w:color="auto"/>
              <w:left w:val="single" w:sz="4" w:space="0" w:color="auto"/>
              <w:bottom w:val="single" w:sz="4" w:space="0" w:color="auto"/>
              <w:right w:val="single" w:sz="4" w:space="0" w:color="auto"/>
            </w:tcBorders>
          </w:tcPr>
          <w:p w14:paraId="4BF07759" w14:textId="77777777" w:rsidR="00F2075F" w:rsidRPr="1E8430BF" w:rsidRDefault="00F2075F" w:rsidP="00CC01B9">
            <w:r w:rsidRPr="00053948">
              <w:rPr>
                <w:color w:val="000000" w:themeColor="text1"/>
                <w:sz w:val="22"/>
                <w:szCs w:val="22"/>
              </w:rPr>
              <w:t xml:space="preserve">Paprastas lėšų pervedimas </w:t>
            </w:r>
            <w:r>
              <w:rPr>
                <w:color w:val="000000" w:themeColor="text1"/>
                <w:sz w:val="22"/>
                <w:szCs w:val="22"/>
              </w:rPr>
              <w:t>iš</w:t>
            </w:r>
            <w:r w:rsidRPr="00053948">
              <w:rPr>
                <w:color w:val="000000" w:themeColor="text1"/>
                <w:sz w:val="22"/>
                <w:szCs w:val="22"/>
              </w:rPr>
              <w:t xml:space="preserve"> padidintos rizikos šalis (OUR tipo)</w:t>
            </w:r>
          </w:p>
        </w:tc>
        <w:tc>
          <w:tcPr>
            <w:tcW w:w="992" w:type="dxa"/>
            <w:tcBorders>
              <w:top w:val="single" w:sz="4" w:space="0" w:color="auto"/>
              <w:left w:val="single" w:sz="4" w:space="0" w:color="auto"/>
              <w:bottom w:val="single" w:sz="4" w:space="0" w:color="auto"/>
              <w:right w:val="single" w:sz="4" w:space="0" w:color="auto"/>
            </w:tcBorders>
          </w:tcPr>
          <w:p w14:paraId="631F603B" w14:textId="77777777" w:rsidR="00F2075F" w:rsidRPr="1E8430BF" w:rsidRDefault="00F2075F"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45BB9B8A" w14:textId="77777777" w:rsidR="00F2075F" w:rsidRDefault="00F2075F" w:rsidP="00CC01B9">
            <w:pPr>
              <w:jc w:val="right"/>
            </w:pPr>
            <w:r>
              <w:t>3</w:t>
            </w:r>
          </w:p>
        </w:tc>
      </w:tr>
      <w:tr w:rsidR="00F2075F" w14:paraId="00A5ED52"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542F5DB" w14:textId="77777777" w:rsidR="00F2075F" w:rsidRPr="1E8430BF" w:rsidRDefault="00F2075F" w:rsidP="00CC01B9">
            <w:r>
              <w:t>7.6.</w:t>
            </w:r>
          </w:p>
        </w:tc>
        <w:tc>
          <w:tcPr>
            <w:tcW w:w="5957" w:type="dxa"/>
            <w:tcBorders>
              <w:top w:val="single" w:sz="4" w:space="0" w:color="auto"/>
              <w:left w:val="single" w:sz="4" w:space="0" w:color="auto"/>
              <w:bottom w:val="single" w:sz="4" w:space="0" w:color="auto"/>
              <w:right w:val="single" w:sz="4" w:space="0" w:color="auto"/>
            </w:tcBorders>
          </w:tcPr>
          <w:p w14:paraId="04DEADC0" w14:textId="77777777" w:rsidR="00F2075F" w:rsidRPr="1E8430BF" w:rsidRDefault="00F2075F" w:rsidP="00CC01B9">
            <w:r w:rsidRPr="00053948">
              <w:rPr>
                <w:color w:val="000000" w:themeColor="text1"/>
                <w:sz w:val="22"/>
                <w:szCs w:val="22"/>
              </w:rPr>
              <w:t xml:space="preserve">Paprastas lėšų pervedimas </w:t>
            </w:r>
            <w:r>
              <w:rPr>
                <w:color w:val="000000" w:themeColor="text1"/>
                <w:sz w:val="22"/>
                <w:szCs w:val="22"/>
              </w:rPr>
              <w:t>iš</w:t>
            </w:r>
            <w:r w:rsidRPr="00053948">
              <w:rPr>
                <w:color w:val="000000" w:themeColor="text1"/>
                <w:sz w:val="22"/>
                <w:szCs w:val="22"/>
              </w:rPr>
              <w:t xml:space="preserve"> padidintos rizikos šalis (SHA tipo)</w:t>
            </w:r>
          </w:p>
        </w:tc>
        <w:tc>
          <w:tcPr>
            <w:tcW w:w="992" w:type="dxa"/>
            <w:tcBorders>
              <w:top w:val="single" w:sz="4" w:space="0" w:color="auto"/>
              <w:left w:val="single" w:sz="4" w:space="0" w:color="auto"/>
              <w:bottom w:val="single" w:sz="4" w:space="0" w:color="auto"/>
              <w:right w:val="single" w:sz="4" w:space="0" w:color="auto"/>
            </w:tcBorders>
          </w:tcPr>
          <w:p w14:paraId="6DBC5465" w14:textId="77777777" w:rsidR="00F2075F" w:rsidRPr="1E8430BF" w:rsidRDefault="00F2075F" w:rsidP="00CC01B9">
            <w:pPr>
              <w:jc w:val="center"/>
            </w:pPr>
            <w:r w:rsidRPr="1BAA8BA2">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6CFEA8FD" w14:textId="77777777" w:rsidR="00F2075F" w:rsidRDefault="00F2075F" w:rsidP="00CC01B9">
            <w:pPr>
              <w:jc w:val="right"/>
            </w:pPr>
            <w:r>
              <w:t>3</w:t>
            </w:r>
          </w:p>
        </w:tc>
      </w:tr>
      <w:tr w:rsidR="00F2075F" w:rsidRPr="00BF5B74" w14:paraId="04EF163F" w14:textId="77777777" w:rsidTr="00CC01B9">
        <w:trPr>
          <w:jc w:val="center"/>
        </w:trPr>
        <w:tc>
          <w:tcPr>
            <w:tcW w:w="704" w:type="dxa"/>
            <w:vAlign w:val="center"/>
          </w:tcPr>
          <w:p w14:paraId="788E1C8E" w14:textId="77777777" w:rsidR="00F2075F" w:rsidRPr="001A1A05" w:rsidRDefault="00F2075F" w:rsidP="00CC01B9">
            <w:pPr>
              <w:rPr>
                <w:sz w:val="22"/>
                <w:szCs w:val="22"/>
              </w:rPr>
            </w:pPr>
            <w:r w:rsidRPr="1E8430BF">
              <w:rPr>
                <w:sz w:val="22"/>
                <w:szCs w:val="22"/>
              </w:rPr>
              <w:t>8.</w:t>
            </w:r>
          </w:p>
        </w:tc>
        <w:tc>
          <w:tcPr>
            <w:tcW w:w="5957" w:type="dxa"/>
          </w:tcPr>
          <w:p w14:paraId="7EEA7582" w14:textId="77777777" w:rsidR="00F2075F" w:rsidRPr="001A1A05" w:rsidRDefault="00F2075F" w:rsidP="00CC01B9">
            <w:pPr>
              <w:rPr>
                <w:sz w:val="22"/>
                <w:szCs w:val="22"/>
              </w:rPr>
            </w:pPr>
            <w:r w:rsidRPr="001A1A05">
              <w:rPr>
                <w:b/>
                <w:bCs/>
                <w:sz w:val="22"/>
                <w:szCs w:val="22"/>
              </w:rPr>
              <w:t>Debeto kortelių aptarnavimas:</w:t>
            </w:r>
          </w:p>
        </w:tc>
        <w:tc>
          <w:tcPr>
            <w:tcW w:w="992" w:type="dxa"/>
          </w:tcPr>
          <w:p w14:paraId="03AB06A0" w14:textId="77777777" w:rsidR="00F2075F" w:rsidRPr="001A1A05" w:rsidRDefault="00F2075F" w:rsidP="00CC01B9">
            <w:pPr>
              <w:jc w:val="center"/>
              <w:rPr>
                <w:sz w:val="22"/>
                <w:szCs w:val="22"/>
              </w:rPr>
            </w:pPr>
          </w:p>
        </w:tc>
        <w:tc>
          <w:tcPr>
            <w:tcW w:w="1981" w:type="dxa"/>
          </w:tcPr>
          <w:p w14:paraId="5329C81E" w14:textId="77777777" w:rsidR="00F2075F" w:rsidRPr="001A1A05" w:rsidRDefault="00F2075F" w:rsidP="00CC01B9">
            <w:pPr>
              <w:jc w:val="right"/>
              <w:rPr>
                <w:sz w:val="22"/>
                <w:szCs w:val="22"/>
              </w:rPr>
            </w:pPr>
          </w:p>
        </w:tc>
      </w:tr>
      <w:tr w:rsidR="00F2075F" w:rsidRPr="00BF5B74" w14:paraId="1B457221" w14:textId="77777777" w:rsidTr="00CC01B9">
        <w:trPr>
          <w:jc w:val="center"/>
        </w:trPr>
        <w:tc>
          <w:tcPr>
            <w:tcW w:w="704" w:type="dxa"/>
            <w:vAlign w:val="center"/>
          </w:tcPr>
          <w:p w14:paraId="63351F37" w14:textId="77777777" w:rsidR="00F2075F" w:rsidRPr="001A1A05" w:rsidRDefault="00F2075F" w:rsidP="00CC01B9">
            <w:pPr>
              <w:rPr>
                <w:sz w:val="22"/>
                <w:szCs w:val="22"/>
              </w:rPr>
            </w:pPr>
            <w:r w:rsidRPr="1E8430BF">
              <w:rPr>
                <w:sz w:val="22"/>
                <w:szCs w:val="22"/>
              </w:rPr>
              <w:t>8.1.</w:t>
            </w:r>
          </w:p>
        </w:tc>
        <w:tc>
          <w:tcPr>
            <w:tcW w:w="5957" w:type="dxa"/>
          </w:tcPr>
          <w:p w14:paraId="07FB60E4" w14:textId="77777777" w:rsidR="00F2075F" w:rsidRPr="001A1A05" w:rsidRDefault="00F2075F" w:rsidP="00CC01B9">
            <w:pPr>
              <w:rPr>
                <w:b/>
                <w:bCs/>
                <w:sz w:val="22"/>
                <w:szCs w:val="22"/>
              </w:rPr>
            </w:pPr>
            <w:r w:rsidRPr="001A1A05">
              <w:rPr>
                <w:sz w:val="22"/>
                <w:szCs w:val="22"/>
              </w:rPr>
              <w:t>Grynųjų pinigų įmokėjimas naudojantis to paties banko bankomatu</w:t>
            </w:r>
          </w:p>
        </w:tc>
        <w:tc>
          <w:tcPr>
            <w:tcW w:w="992" w:type="dxa"/>
          </w:tcPr>
          <w:p w14:paraId="51C0D17C" w14:textId="77777777" w:rsidR="00F2075F" w:rsidRPr="001A1A05" w:rsidRDefault="00F2075F" w:rsidP="00CC01B9">
            <w:pPr>
              <w:jc w:val="center"/>
              <w:rPr>
                <w:sz w:val="22"/>
                <w:szCs w:val="22"/>
              </w:rPr>
            </w:pPr>
            <w:r w:rsidRPr="1BAA8BA2">
              <w:rPr>
                <w:sz w:val="22"/>
                <w:szCs w:val="22"/>
              </w:rPr>
              <w:t xml:space="preserve"> įnešimų</w:t>
            </w:r>
          </w:p>
        </w:tc>
        <w:tc>
          <w:tcPr>
            <w:tcW w:w="1981" w:type="dxa"/>
          </w:tcPr>
          <w:p w14:paraId="6D3166E6" w14:textId="77777777" w:rsidR="00F2075F" w:rsidRPr="001A1A05" w:rsidRDefault="00F2075F" w:rsidP="00CC01B9">
            <w:pPr>
              <w:jc w:val="right"/>
              <w:rPr>
                <w:sz w:val="22"/>
                <w:szCs w:val="22"/>
              </w:rPr>
            </w:pPr>
            <w:r>
              <w:rPr>
                <w:sz w:val="22"/>
                <w:szCs w:val="22"/>
              </w:rPr>
              <w:t>5</w:t>
            </w:r>
          </w:p>
        </w:tc>
      </w:tr>
      <w:tr w:rsidR="00F2075F" w:rsidRPr="00BF5B74" w14:paraId="44C79F7D" w14:textId="77777777" w:rsidTr="00CC01B9">
        <w:trPr>
          <w:jc w:val="center"/>
        </w:trPr>
        <w:tc>
          <w:tcPr>
            <w:tcW w:w="704" w:type="dxa"/>
            <w:vAlign w:val="center"/>
          </w:tcPr>
          <w:p w14:paraId="5238171B" w14:textId="77777777" w:rsidR="00F2075F" w:rsidRPr="1E8430BF" w:rsidRDefault="00F2075F" w:rsidP="00CC01B9">
            <w:r>
              <w:t>9.</w:t>
            </w:r>
          </w:p>
        </w:tc>
        <w:tc>
          <w:tcPr>
            <w:tcW w:w="5957" w:type="dxa"/>
          </w:tcPr>
          <w:p w14:paraId="4CDB4CB6" w14:textId="77777777" w:rsidR="00F2075F" w:rsidRPr="008937F1" w:rsidRDefault="00F2075F" w:rsidP="00CC01B9">
            <w:pPr>
              <w:rPr>
                <w:b/>
                <w:bCs/>
              </w:rPr>
            </w:pPr>
            <w:r w:rsidRPr="008937F1">
              <w:rPr>
                <w:b/>
                <w:bCs/>
              </w:rPr>
              <w:t>Generatorius:</w:t>
            </w:r>
          </w:p>
        </w:tc>
        <w:tc>
          <w:tcPr>
            <w:tcW w:w="992" w:type="dxa"/>
          </w:tcPr>
          <w:p w14:paraId="141ABD28" w14:textId="77777777" w:rsidR="00F2075F" w:rsidRPr="1BAA8BA2" w:rsidRDefault="00F2075F" w:rsidP="00CC01B9">
            <w:pPr>
              <w:jc w:val="center"/>
            </w:pPr>
          </w:p>
        </w:tc>
        <w:tc>
          <w:tcPr>
            <w:tcW w:w="1981" w:type="dxa"/>
          </w:tcPr>
          <w:p w14:paraId="60D7759B" w14:textId="77777777" w:rsidR="00F2075F" w:rsidRDefault="00F2075F" w:rsidP="00CC01B9">
            <w:pPr>
              <w:jc w:val="right"/>
            </w:pPr>
          </w:p>
        </w:tc>
      </w:tr>
      <w:tr w:rsidR="00F2075F" w:rsidRPr="00BF5B74" w14:paraId="289D0246" w14:textId="77777777" w:rsidTr="00CC01B9">
        <w:trPr>
          <w:jc w:val="center"/>
        </w:trPr>
        <w:tc>
          <w:tcPr>
            <w:tcW w:w="704" w:type="dxa"/>
            <w:vAlign w:val="center"/>
          </w:tcPr>
          <w:p w14:paraId="393E52A1" w14:textId="77777777" w:rsidR="00F2075F" w:rsidRPr="008550E3" w:rsidRDefault="00F2075F" w:rsidP="00CC01B9">
            <w:r w:rsidRPr="008550E3">
              <w:t>9.1.</w:t>
            </w:r>
          </w:p>
        </w:tc>
        <w:tc>
          <w:tcPr>
            <w:tcW w:w="5957" w:type="dxa"/>
          </w:tcPr>
          <w:p w14:paraId="26F4CAA0" w14:textId="77777777" w:rsidR="00F2075F" w:rsidRPr="001A1A05" w:rsidRDefault="00F2075F" w:rsidP="00CC01B9">
            <w:r>
              <w:rPr>
                <w:sz w:val="22"/>
                <w:szCs w:val="22"/>
              </w:rPr>
              <w:t xml:space="preserve">Naujai išduodamas </w:t>
            </w:r>
            <w:r w:rsidRPr="00BB0064">
              <w:rPr>
                <w:sz w:val="22"/>
                <w:szCs w:val="22"/>
              </w:rPr>
              <w:t>(</w:t>
            </w:r>
            <w:r>
              <w:rPr>
                <w:sz w:val="22"/>
                <w:szCs w:val="22"/>
              </w:rPr>
              <w:t>atsiėmima</w:t>
            </w:r>
            <w:r w:rsidRPr="00BB0064">
              <w:rPr>
                <w:sz w:val="22"/>
                <w:szCs w:val="22"/>
              </w:rPr>
              <w:t>s padalinyje)</w:t>
            </w:r>
          </w:p>
        </w:tc>
        <w:tc>
          <w:tcPr>
            <w:tcW w:w="992" w:type="dxa"/>
          </w:tcPr>
          <w:p w14:paraId="180E1154" w14:textId="77777777" w:rsidR="00F2075F" w:rsidRPr="1BAA8BA2" w:rsidRDefault="00F2075F" w:rsidP="00CC01B9">
            <w:pPr>
              <w:jc w:val="center"/>
            </w:pPr>
            <w:r w:rsidRPr="00BF5B74">
              <w:rPr>
                <w:sz w:val="22"/>
                <w:szCs w:val="22"/>
              </w:rPr>
              <w:t>vnt.</w:t>
            </w:r>
          </w:p>
        </w:tc>
        <w:tc>
          <w:tcPr>
            <w:tcW w:w="1981" w:type="dxa"/>
          </w:tcPr>
          <w:p w14:paraId="6EBB75A4" w14:textId="77777777" w:rsidR="00F2075F" w:rsidRDefault="00F2075F" w:rsidP="00CC01B9">
            <w:pPr>
              <w:jc w:val="right"/>
            </w:pPr>
            <w:r w:rsidRPr="001A1A05">
              <w:rPr>
                <w:sz w:val="22"/>
                <w:szCs w:val="22"/>
              </w:rPr>
              <w:t>1</w:t>
            </w:r>
          </w:p>
        </w:tc>
      </w:tr>
      <w:tr w:rsidR="00F2075F" w:rsidRPr="00BF5B74" w14:paraId="5F508445" w14:textId="77777777" w:rsidTr="00CC01B9">
        <w:trPr>
          <w:jc w:val="center"/>
        </w:trPr>
        <w:tc>
          <w:tcPr>
            <w:tcW w:w="704" w:type="dxa"/>
            <w:vAlign w:val="center"/>
          </w:tcPr>
          <w:p w14:paraId="2A6D0E46" w14:textId="77777777" w:rsidR="00F2075F" w:rsidRPr="008550E3" w:rsidRDefault="00F2075F" w:rsidP="00CC01B9">
            <w:r>
              <w:t>9.2.</w:t>
            </w:r>
          </w:p>
        </w:tc>
        <w:tc>
          <w:tcPr>
            <w:tcW w:w="5957" w:type="dxa"/>
          </w:tcPr>
          <w:p w14:paraId="34C95AEA" w14:textId="77777777" w:rsidR="00F2075F" w:rsidRDefault="00F2075F" w:rsidP="00CC01B9">
            <w:r>
              <w:rPr>
                <w:sz w:val="22"/>
                <w:szCs w:val="22"/>
              </w:rPr>
              <w:t xml:space="preserve">Keičiamas </w:t>
            </w:r>
            <w:r w:rsidRPr="00BB0064">
              <w:rPr>
                <w:sz w:val="22"/>
                <w:szCs w:val="22"/>
              </w:rPr>
              <w:t>(</w:t>
            </w:r>
            <w:r>
              <w:rPr>
                <w:sz w:val="22"/>
                <w:szCs w:val="22"/>
              </w:rPr>
              <w:t>atsiėmima</w:t>
            </w:r>
            <w:r w:rsidRPr="00BB0064">
              <w:rPr>
                <w:sz w:val="22"/>
                <w:szCs w:val="22"/>
              </w:rPr>
              <w:t>s padalinyje)</w:t>
            </w:r>
          </w:p>
        </w:tc>
        <w:tc>
          <w:tcPr>
            <w:tcW w:w="992" w:type="dxa"/>
          </w:tcPr>
          <w:p w14:paraId="2BB1816D" w14:textId="77777777" w:rsidR="00F2075F" w:rsidRPr="00BF5B74" w:rsidRDefault="00F2075F" w:rsidP="00CC01B9">
            <w:pPr>
              <w:jc w:val="center"/>
            </w:pPr>
            <w:r w:rsidRPr="00BF5B74">
              <w:rPr>
                <w:sz w:val="22"/>
                <w:szCs w:val="22"/>
              </w:rPr>
              <w:t>vnt.</w:t>
            </w:r>
          </w:p>
        </w:tc>
        <w:tc>
          <w:tcPr>
            <w:tcW w:w="1981" w:type="dxa"/>
          </w:tcPr>
          <w:p w14:paraId="53BEF1D6" w14:textId="77777777" w:rsidR="00F2075F" w:rsidRPr="001A1A05" w:rsidRDefault="00F2075F" w:rsidP="00CC01B9">
            <w:pPr>
              <w:jc w:val="right"/>
            </w:pPr>
            <w:r w:rsidRPr="001A1A05">
              <w:rPr>
                <w:sz w:val="22"/>
                <w:szCs w:val="22"/>
              </w:rPr>
              <w:t>1</w:t>
            </w:r>
          </w:p>
        </w:tc>
      </w:tr>
    </w:tbl>
    <w:p w14:paraId="2EEF29A1" w14:textId="77777777" w:rsidR="00F2075F" w:rsidRDefault="00F2075F" w:rsidP="00F2075F"/>
    <w:p w14:paraId="281CC1CF" w14:textId="77777777" w:rsidR="00F2075F" w:rsidRPr="004C5FAB" w:rsidRDefault="00F2075F" w:rsidP="00F2075F">
      <w:pPr>
        <w:pStyle w:val="BodyText"/>
        <w:jc w:val="right"/>
        <w:rPr>
          <w:b/>
          <w:bCs/>
          <w:sz w:val="22"/>
        </w:rPr>
      </w:pPr>
      <w:r>
        <w:rPr>
          <w:b/>
          <w:bCs/>
          <w:sz w:val="22"/>
        </w:rPr>
        <w:t>3</w:t>
      </w:r>
      <w:r w:rsidRPr="004C5FAB">
        <w:rPr>
          <w:b/>
          <w:bCs/>
          <w:sz w:val="22"/>
        </w:rPr>
        <w:t xml:space="preserve"> lentelė</w:t>
      </w:r>
    </w:p>
    <w:tbl>
      <w:tblPr>
        <w:tblStyle w:val="TableGrid"/>
        <w:tblW w:w="9776" w:type="dxa"/>
        <w:jc w:val="center"/>
        <w:tblInd w:w="0" w:type="dxa"/>
        <w:tblLayout w:type="fixed"/>
        <w:tblLook w:val="04A0" w:firstRow="1" w:lastRow="0" w:firstColumn="1" w:lastColumn="0" w:noHBand="0" w:noVBand="1"/>
      </w:tblPr>
      <w:tblGrid>
        <w:gridCol w:w="708"/>
        <w:gridCol w:w="4825"/>
        <w:gridCol w:w="1266"/>
        <w:gridCol w:w="1560"/>
        <w:gridCol w:w="1417"/>
      </w:tblGrid>
      <w:tr w:rsidR="001435F3" w:rsidRPr="00BF5B74" w14:paraId="2BBA1EF7" w14:textId="77777777" w:rsidTr="00CC01B9">
        <w:trPr>
          <w:tblHeader/>
          <w:jc w:val="center"/>
        </w:trPr>
        <w:tc>
          <w:tcPr>
            <w:tcW w:w="708" w:type="dxa"/>
            <w:shd w:val="clear" w:color="auto" w:fill="D9D9D9" w:themeFill="background1" w:themeFillShade="D9"/>
            <w:vAlign w:val="center"/>
          </w:tcPr>
          <w:p w14:paraId="7243DE24" w14:textId="77777777" w:rsidR="001435F3" w:rsidRPr="000667FF" w:rsidRDefault="001435F3" w:rsidP="001435F3">
            <w:pPr>
              <w:jc w:val="center"/>
              <w:rPr>
                <w:sz w:val="22"/>
                <w:szCs w:val="22"/>
              </w:rPr>
            </w:pPr>
            <w:r w:rsidRPr="000667FF">
              <w:rPr>
                <w:sz w:val="22"/>
                <w:szCs w:val="22"/>
              </w:rPr>
              <w:t>Eil. Nr.</w:t>
            </w:r>
          </w:p>
        </w:tc>
        <w:tc>
          <w:tcPr>
            <w:tcW w:w="4825" w:type="dxa"/>
            <w:shd w:val="clear" w:color="auto" w:fill="D9D9D9" w:themeFill="background1" w:themeFillShade="D9"/>
            <w:vAlign w:val="center"/>
          </w:tcPr>
          <w:p w14:paraId="30ADF0E8" w14:textId="77777777" w:rsidR="001435F3" w:rsidRPr="000667FF" w:rsidRDefault="001435F3" w:rsidP="001435F3">
            <w:pPr>
              <w:jc w:val="center"/>
              <w:rPr>
                <w:sz w:val="22"/>
                <w:szCs w:val="22"/>
              </w:rPr>
            </w:pPr>
            <w:r w:rsidRPr="000667FF">
              <w:rPr>
                <w:sz w:val="22"/>
                <w:szCs w:val="22"/>
              </w:rPr>
              <w:t>Paslaugos</w:t>
            </w:r>
          </w:p>
        </w:tc>
        <w:tc>
          <w:tcPr>
            <w:tcW w:w="1266" w:type="dxa"/>
            <w:shd w:val="clear" w:color="auto" w:fill="D9D9D9" w:themeFill="background1" w:themeFillShade="D9"/>
            <w:vAlign w:val="center"/>
          </w:tcPr>
          <w:p w14:paraId="1BFFC86E" w14:textId="77777777" w:rsidR="001435F3" w:rsidRPr="000667FF" w:rsidRDefault="001435F3" w:rsidP="001435F3">
            <w:pPr>
              <w:jc w:val="center"/>
              <w:rPr>
                <w:sz w:val="22"/>
                <w:szCs w:val="22"/>
              </w:rPr>
            </w:pPr>
            <w:r w:rsidRPr="000667FF">
              <w:rPr>
                <w:sz w:val="22"/>
                <w:szCs w:val="22"/>
              </w:rPr>
              <w:t>Mato vnt.</w:t>
            </w:r>
          </w:p>
        </w:tc>
        <w:tc>
          <w:tcPr>
            <w:tcW w:w="1560" w:type="dxa"/>
          </w:tcPr>
          <w:p w14:paraId="5413D686" w14:textId="0CF6F000" w:rsidR="001435F3" w:rsidRPr="000667FF" w:rsidRDefault="001435F3" w:rsidP="001435F3">
            <w:pPr>
              <w:jc w:val="center"/>
              <w:rPr>
                <w:highlight w:val="lightGray"/>
              </w:rPr>
            </w:pPr>
            <w:r>
              <w:rPr>
                <w:b/>
                <w:bCs/>
              </w:rPr>
              <w:t>Komisinis m</w:t>
            </w:r>
            <w:r w:rsidRPr="004A55FE">
              <w:rPr>
                <w:b/>
                <w:bCs/>
              </w:rPr>
              <w:t>okestis</w:t>
            </w:r>
            <w:r>
              <w:rPr>
                <w:b/>
                <w:bCs/>
              </w:rPr>
              <w:t xml:space="preserve"> už atliktą operaciją</w:t>
            </w:r>
            <w:r w:rsidRPr="004A55FE">
              <w:rPr>
                <w:b/>
                <w:bCs/>
              </w:rPr>
              <w:t xml:space="preserve"> be PVM, eurais</w:t>
            </w:r>
          </w:p>
        </w:tc>
        <w:tc>
          <w:tcPr>
            <w:tcW w:w="1417" w:type="dxa"/>
            <w:shd w:val="clear" w:color="auto" w:fill="D9D9D9" w:themeFill="background1" w:themeFillShade="D9"/>
            <w:vAlign w:val="center"/>
          </w:tcPr>
          <w:p w14:paraId="1819AACC" w14:textId="77777777" w:rsidR="001435F3" w:rsidRPr="00BF5B74" w:rsidRDefault="001435F3" w:rsidP="001435F3">
            <w:pPr>
              <w:jc w:val="center"/>
              <w:rPr>
                <w:sz w:val="22"/>
                <w:szCs w:val="22"/>
              </w:rPr>
            </w:pPr>
            <w:r w:rsidRPr="000667FF">
              <w:rPr>
                <w:sz w:val="22"/>
                <w:szCs w:val="22"/>
              </w:rPr>
              <w:t>Preliminarus paslaugų poreikis       1 metams</w:t>
            </w:r>
          </w:p>
        </w:tc>
      </w:tr>
      <w:tr w:rsidR="00F2075F" w:rsidRPr="00BF5B74" w14:paraId="115FD616" w14:textId="77777777" w:rsidTr="00CC01B9">
        <w:trPr>
          <w:tblHeader/>
          <w:jc w:val="center"/>
        </w:trPr>
        <w:tc>
          <w:tcPr>
            <w:tcW w:w="708" w:type="dxa"/>
            <w:tcBorders>
              <w:bottom w:val="single" w:sz="4" w:space="0" w:color="auto"/>
            </w:tcBorders>
            <w:shd w:val="clear" w:color="auto" w:fill="D9D9D9" w:themeFill="background1" w:themeFillShade="D9"/>
          </w:tcPr>
          <w:p w14:paraId="1E42AED1" w14:textId="77777777" w:rsidR="00F2075F" w:rsidRPr="00B54629" w:rsidRDefault="00F2075F" w:rsidP="00CC01B9">
            <w:pPr>
              <w:jc w:val="center"/>
              <w:rPr>
                <w:i/>
                <w:iCs/>
                <w:sz w:val="22"/>
                <w:szCs w:val="22"/>
              </w:rPr>
            </w:pPr>
            <w:r w:rsidRPr="00B54629">
              <w:t>1</w:t>
            </w:r>
          </w:p>
        </w:tc>
        <w:tc>
          <w:tcPr>
            <w:tcW w:w="4825" w:type="dxa"/>
            <w:tcBorders>
              <w:bottom w:val="single" w:sz="4" w:space="0" w:color="auto"/>
            </w:tcBorders>
            <w:shd w:val="clear" w:color="auto" w:fill="D9D9D9" w:themeFill="background1" w:themeFillShade="D9"/>
          </w:tcPr>
          <w:p w14:paraId="7F394D88" w14:textId="77777777" w:rsidR="00F2075F" w:rsidRPr="00B54629" w:rsidRDefault="00F2075F" w:rsidP="00CC01B9">
            <w:pPr>
              <w:jc w:val="center"/>
              <w:rPr>
                <w:i/>
                <w:iCs/>
                <w:sz w:val="22"/>
                <w:szCs w:val="22"/>
              </w:rPr>
            </w:pPr>
            <w:r w:rsidRPr="00B54629">
              <w:t>2</w:t>
            </w:r>
          </w:p>
        </w:tc>
        <w:tc>
          <w:tcPr>
            <w:tcW w:w="1266" w:type="dxa"/>
            <w:tcBorders>
              <w:bottom w:val="single" w:sz="4" w:space="0" w:color="auto"/>
            </w:tcBorders>
            <w:shd w:val="clear" w:color="auto" w:fill="D9D9D9" w:themeFill="background1" w:themeFillShade="D9"/>
          </w:tcPr>
          <w:p w14:paraId="546050CB" w14:textId="77777777" w:rsidR="00F2075F" w:rsidRPr="00B54629" w:rsidRDefault="00F2075F" w:rsidP="00CC01B9">
            <w:pPr>
              <w:jc w:val="center"/>
              <w:rPr>
                <w:i/>
                <w:iCs/>
                <w:sz w:val="22"/>
                <w:szCs w:val="22"/>
              </w:rPr>
            </w:pPr>
            <w:r w:rsidRPr="00B54629">
              <w:t>3</w:t>
            </w:r>
          </w:p>
        </w:tc>
        <w:tc>
          <w:tcPr>
            <w:tcW w:w="1560" w:type="dxa"/>
          </w:tcPr>
          <w:p w14:paraId="0E08554A" w14:textId="77777777" w:rsidR="00F2075F" w:rsidRPr="000667FF" w:rsidRDefault="00F2075F" w:rsidP="00CC01B9">
            <w:pPr>
              <w:jc w:val="center"/>
              <w:rPr>
                <w:highlight w:val="lightGray"/>
              </w:rPr>
            </w:pPr>
            <w:r w:rsidRPr="000667FF">
              <w:rPr>
                <w:highlight w:val="lightGray"/>
              </w:rPr>
              <w:t>4</w:t>
            </w:r>
          </w:p>
        </w:tc>
        <w:tc>
          <w:tcPr>
            <w:tcW w:w="1417" w:type="dxa"/>
            <w:tcBorders>
              <w:bottom w:val="single" w:sz="4" w:space="0" w:color="auto"/>
            </w:tcBorders>
            <w:shd w:val="clear" w:color="auto" w:fill="D9D9D9" w:themeFill="background1" w:themeFillShade="D9"/>
          </w:tcPr>
          <w:p w14:paraId="70BCADAE" w14:textId="77777777" w:rsidR="00F2075F" w:rsidRPr="00E63E44" w:rsidRDefault="00F2075F" w:rsidP="00CC01B9">
            <w:pPr>
              <w:jc w:val="center"/>
              <w:rPr>
                <w:sz w:val="22"/>
                <w:szCs w:val="22"/>
              </w:rPr>
            </w:pPr>
            <w:r w:rsidRPr="00E63E44">
              <w:rPr>
                <w:sz w:val="22"/>
                <w:szCs w:val="22"/>
              </w:rPr>
              <w:t>5</w:t>
            </w:r>
          </w:p>
        </w:tc>
      </w:tr>
      <w:tr w:rsidR="00F2075F" w:rsidRPr="00BF5B74" w14:paraId="1B97D37A" w14:textId="77777777" w:rsidTr="00CC01B9">
        <w:trPr>
          <w:jc w:val="center"/>
        </w:trPr>
        <w:tc>
          <w:tcPr>
            <w:tcW w:w="708" w:type="dxa"/>
            <w:tcBorders>
              <w:top w:val="single" w:sz="4" w:space="0" w:color="auto"/>
              <w:left w:val="single" w:sz="4" w:space="0" w:color="auto"/>
              <w:bottom w:val="single" w:sz="4" w:space="0" w:color="auto"/>
              <w:right w:val="single" w:sz="4" w:space="0" w:color="auto"/>
            </w:tcBorders>
          </w:tcPr>
          <w:p w14:paraId="24A4D6CC" w14:textId="77777777" w:rsidR="00F2075F" w:rsidRPr="002B07D4" w:rsidRDefault="00F2075F" w:rsidP="00CC01B9">
            <w:pPr>
              <w:rPr>
                <w:sz w:val="22"/>
                <w:szCs w:val="22"/>
              </w:rPr>
            </w:pPr>
            <w:r w:rsidRPr="002B07D4">
              <w:rPr>
                <w:sz w:val="22"/>
                <w:szCs w:val="22"/>
              </w:rPr>
              <w:t>1.</w:t>
            </w:r>
          </w:p>
        </w:tc>
        <w:tc>
          <w:tcPr>
            <w:tcW w:w="4825" w:type="dxa"/>
            <w:tcBorders>
              <w:top w:val="single" w:sz="4" w:space="0" w:color="auto"/>
              <w:left w:val="single" w:sz="4" w:space="0" w:color="auto"/>
              <w:bottom w:val="single" w:sz="4" w:space="0" w:color="auto"/>
              <w:right w:val="single" w:sz="4" w:space="0" w:color="auto"/>
            </w:tcBorders>
          </w:tcPr>
          <w:p w14:paraId="62D10A8D" w14:textId="77777777" w:rsidR="00F2075F" w:rsidRPr="006E4838" w:rsidRDefault="00F2075F" w:rsidP="00CC01B9">
            <w:pPr>
              <w:rPr>
                <w:sz w:val="22"/>
                <w:szCs w:val="22"/>
              </w:rPr>
            </w:pPr>
            <w:r w:rsidRPr="006E4838">
              <w:rPr>
                <w:sz w:val="22"/>
                <w:szCs w:val="22"/>
              </w:rPr>
              <w:t>Pažymos auditoriams parengimas</w:t>
            </w:r>
          </w:p>
        </w:tc>
        <w:tc>
          <w:tcPr>
            <w:tcW w:w="1266" w:type="dxa"/>
            <w:tcBorders>
              <w:top w:val="single" w:sz="4" w:space="0" w:color="auto"/>
              <w:left w:val="single" w:sz="4" w:space="0" w:color="auto"/>
              <w:bottom w:val="single" w:sz="4" w:space="0" w:color="auto"/>
              <w:right w:val="single" w:sz="4" w:space="0" w:color="auto"/>
            </w:tcBorders>
          </w:tcPr>
          <w:p w14:paraId="088EB724" w14:textId="77777777" w:rsidR="00F2075F" w:rsidRPr="002B07D4" w:rsidRDefault="00F2075F" w:rsidP="00CC01B9">
            <w:pPr>
              <w:jc w:val="center"/>
              <w:rPr>
                <w:sz w:val="22"/>
                <w:szCs w:val="22"/>
              </w:rPr>
            </w:pPr>
            <w:r w:rsidRPr="002B07D4">
              <w:rPr>
                <w:sz w:val="22"/>
                <w:szCs w:val="22"/>
              </w:rPr>
              <w:t>vnt.</w:t>
            </w:r>
          </w:p>
        </w:tc>
        <w:tc>
          <w:tcPr>
            <w:tcW w:w="1560" w:type="dxa"/>
          </w:tcPr>
          <w:p w14:paraId="6614937A" w14:textId="77777777" w:rsidR="00F2075F" w:rsidRPr="002B07D4" w:rsidRDefault="00F2075F" w:rsidP="00CC01B9">
            <w:pPr>
              <w:jc w:val="right"/>
            </w:pPr>
          </w:p>
        </w:tc>
        <w:tc>
          <w:tcPr>
            <w:tcW w:w="1417" w:type="dxa"/>
            <w:tcBorders>
              <w:top w:val="single" w:sz="4" w:space="0" w:color="auto"/>
              <w:left w:val="single" w:sz="4" w:space="0" w:color="auto"/>
              <w:bottom w:val="single" w:sz="4" w:space="0" w:color="auto"/>
              <w:right w:val="single" w:sz="4" w:space="0" w:color="auto"/>
            </w:tcBorders>
          </w:tcPr>
          <w:p w14:paraId="3E6AA063" w14:textId="77777777" w:rsidR="00F2075F" w:rsidRPr="002B07D4" w:rsidRDefault="00F2075F" w:rsidP="00CC01B9">
            <w:pPr>
              <w:jc w:val="right"/>
              <w:rPr>
                <w:sz w:val="22"/>
                <w:szCs w:val="22"/>
              </w:rPr>
            </w:pPr>
            <w:r w:rsidRPr="002B07D4">
              <w:rPr>
                <w:sz w:val="22"/>
                <w:szCs w:val="22"/>
              </w:rPr>
              <w:t>1</w:t>
            </w:r>
          </w:p>
        </w:tc>
      </w:tr>
      <w:tr w:rsidR="00F2075F" w:rsidRPr="00AA0FE2" w14:paraId="637C7AEE" w14:textId="77777777" w:rsidTr="00CC01B9">
        <w:trPr>
          <w:jc w:val="center"/>
        </w:trPr>
        <w:tc>
          <w:tcPr>
            <w:tcW w:w="708" w:type="dxa"/>
            <w:tcBorders>
              <w:top w:val="single" w:sz="4" w:space="0" w:color="auto"/>
              <w:left w:val="single" w:sz="4" w:space="0" w:color="auto"/>
              <w:bottom w:val="single" w:sz="4" w:space="0" w:color="auto"/>
              <w:right w:val="single" w:sz="4" w:space="0" w:color="auto"/>
            </w:tcBorders>
          </w:tcPr>
          <w:p w14:paraId="2A98BD2C" w14:textId="77777777" w:rsidR="00F2075F" w:rsidRPr="002B07D4" w:rsidRDefault="00F2075F" w:rsidP="00CC01B9">
            <w:r>
              <w:t>2.</w:t>
            </w:r>
          </w:p>
        </w:tc>
        <w:tc>
          <w:tcPr>
            <w:tcW w:w="4825" w:type="dxa"/>
            <w:tcBorders>
              <w:top w:val="single" w:sz="4" w:space="0" w:color="auto"/>
              <w:left w:val="single" w:sz="4" w:space="0" w:color="auto"/>
              <w:bottom w:val="single" w:sz="4" w:space="0" w:color="auto"/>
              <w:right w:val="single" w:sz="4" w:space="0" w:color="auto"/>
            </w:tcBorders>
          </w:tcPr>
          <w:p w14:paraId="409E1042" w14:textId="77777777" w:rsidR="00F2075F" w:rsidRPr="006E4838" w:rsidRDefault="00F2075F" w:rsidP="00CC01B9">
            <w:pPr>
              <w:rPr>
                <w:sz w:val="22"/>
                <w:szCs w:val="22"/>
              </w:rPr>
            </w:pPr>
            <w:proofErr w:type="spellStart"/>
            <w:r w:rsidRPr="006E4838">
              <w:rPr>
                <w:sz w:val="22"/>
                <w:szCs w:val="22"/>
                <w:lang w:val="en-US"/>
              </w:rPr>
              <w:t>Kliento</w:t>
            </w:r>
            <w:proofErr w:type="spellEnd"/>
            <w:r w:rsidRPr="006E4838">
              <w:rPr>
                <w:sz w:val="22"/>
                <w:szCs w:val="22"/>
                <w:lang w:val="en-US"/>
              </w:rPr>
              <w:t xml:space="preserve"> rekvizitų patvirtinimas</w:t>
            </w:r>
          </w:p>
        </w:tc>
        <w:tc>
          <w:tcPr>
            <w:tcW w:w="1266" w:type="dxa"/>
            <w:tcBorders>
              <w:top w:val="single" w:sz="4" w:space="0" w:color="auto"/>
              <w:left w:val="single" w:sz="4" w:space="0" w:color="auto"/>
              <w:bottom w:val="single" w:sz="4" w:space="0" w:color="auto"/>
              <w:right w:val="single" w:sz="4" w:space="0" w:color="auto"/>
            </w:tcBorders>
          </w:tcPr>
          <w:p w14:paraId="0AE29490" w14:textId="77777777" w:rsidR="00F2075F" w:rsidRPr="002B07D4" w:rsidRDefault="00F2075F" w:rsidP="00CC01B9">
            <w:pPr>
              <w:jc w:val="center"/>
            </w:pPr>
            <w:r w:rsidRPr="002B07D4">
              <w:rPr>
                <w:sz w:val="22"/>
                <w:szCs w:val="22"/>
              </w:rPr>
              <w:t>vnt.</w:t>
            </w:r>
          </w:p>
        </w:tc>
        <w:tc>
          <w:tcPr>
            <w:tcW w:w="1560" w:type="dxa"/>
          </w:tcPr>
          <w:p w14:paraId="316A10F6" w14:textId="77777777" w:rsidR="00F2075F" w:rsidRPr="002B07D4" w:rsidRDefault="00F2075F" w:rsidP="00CC01B9">
            <w:pPr>
              <w:jc w:val="right"/>
            </w:pPr>
          </w:p>
        </w:tc>
        <w:tc>
          <w:tcPr>
            <w:tcW w:w="1417" w:type="dxa"/>
            <w:tcBorders>
              <w:top w:val="single" w:sz="4" w:space="0" w:color="auto"/>
              <w:left w:val="single" w:sz="4" w:space="0" w:color="auto"/>
              <w:bottom w:val="single" w:sz="4" w:space="0" w:color="auto"/>
              <w:right w:val="single" w:sz="4" w:space="0" w:color="auto"/>
            </w:tcBorders>
          </w:tcPr>
          <w:p w14:paraId="4D196D21" w14:textId="77777777" w:rsidR="00F2075F" w:rsidRPr="002B07D4" w:rsidRDefault="00F2075F" w:rsidP="00CC01B9">
            <w:pPr>
              <w:jc w:val="right"/>
            </w:pPr>
            <w:r w:rsidRPr="002B07D4">
              <w:rPr>
                <w:sz w:val="22"/>
                <w:szCs w:val="22"/>
              </w:rPr>
              <w:t>1</w:t>
            </w:r>
          </w:p>
        </w:tc>
      </w:tr>
    </w:tbl>
    <w:p w14:paraId="3984E489" w14:textId="77777777" w:rsidR="00F2075F" w:rsidRDefault="00F2075F" w:rsidP="00F2075F"/>
    <w:p w14:paraId="393AB923" w14:textId="77777777" w:rsidR="00211D20" w:rsidRDefault="00211D20"/>
    <w:p w14:paraId="728D3FE4" w14:textId="77777777" w:rsidR="00211D20" w:rsidRDefault="00211D20"/>
    <w:p w14:paraId="33752C3E" w14:textId="77777777" w:rsidR="00211D20" w:rsidRDefault="00211D20"/>
    <w:p w14:paraId="76B49011" w14:textId="77777777" w:rsidR="00211D20" w:rsidRDefault="00211D20"/>
    <w:p w14:paraId="31591E81" w14:textId="77777777" w:rsidR="00211D20" w:rsidRDefault="00211D20"/>
    <w:p w14:paraId="28D3AEAD" w14:textId="77777777" w:rsidR="00211D20" w:rsidRDefault="00211D20"/>
    <w:p w14:paraId="5F5F33B9" w14:textId="77777777" w:rsidR="00211D20" w:rsidRDefault="00211D20"/>
    <w:p w14:paraId="3812185E" w14:textId="77777777" w:rsidR="00211D20" w:rsidRDefault="00211D20"/>
    <w:p w14:paraId="398872F1" w14:textId="77777777" w:rsidR="00211D20" w:rsidRDefault="00211D20"/>
    <w:p w14:paraId="35E6B5FE" w14:textId="77777777" w:rsidR="00211D20" w:rsidRDefault="00211D20"/>
    <w:p w14:paraId="0CA48340" w14:textId="77777777" w:rsidR="002A6318" w:rsidRDefault="002A6318"/>
    <w:p w14:paraId="60EE64EE" w14:textId="77777777" w:rsidR="002A6318" w:rsidRDefault="002A6318"/>
    <w:p w14:paraId="67C682D4" w14:textId="77777777" w:rsidR="002A6318" w:rsidRDefault="002A6318"/>
    <w:p w14:paraId="3CC0A152" w14:textId="77777777" w:rsidR="00211D20" w:rsidRDefault="00211D20"/>
    <w:p w14:paraId="7D27A542" w14:textId="77777777" w:rsidR="00F2075F" w:rsidRDefault="00F2075F" w:rsidP="004974A7">
      <w:pPr>
        <w:spacing w:after="0"/>
        <w:jc w:val="center"/>
        <w:rPr>
          <w:rFonts w:ascii="Times New Roman" w:eastAsia="Times New Roman" w:hAnsi="Times New Roman" w:cs="Times New Roman"/>
          <w:b/>
          <w:color w:val="000000"/>
          <w:sz w:val="24"/>
          <w:szCs w:val="24"/>
        </w:rPr>
      </w:pPr>
    </w:p>
    <w:p w14:paraId="78908119" w14:textId="77777777" w:rsidR="00F2075F" w:rsidRDefault="00F2075F" w:rsidP="004974A7">
      <w:pPr>
        <w:spacing w:after="0"/>
        <w:jc w:val="center"/>
        <w:rPr>
          <w:rFonts w:ascii="Times New Roman" w:eastAsia="Times New Roman" w:hAnsi="Times New Roman" w:cs="Times New Roman"/>
          <w:b/>
          <w:color w:val="000000"/>
          <w:sz w:val="24"/>
          <w:szCs w:val="24"/>
        </w:rPr>
      </w:pPr>
    </w:p>
    <w:p w14:paraId="02DABE0C" w14:textId="77777777" w:rsidR="00F2075F" w:rsidRDefault="00F2075F" w:rsidP="004974A7">
      <w:pPr>
        <w:spacing w:after="0"/>
        <w:jc w:val="center"/>
        <w:rPr>
          <w:rFonts w:ascii="Times New Roman" w:eastAsia="Times New Roman" w:hAnsi="Times New Roman" w:cs="Times New Roman"/>
          <w:b/>
          <w:color w:val="000000"/>
          <w:sz w:val="24"/>
          <w:szCs w:val="24"/>
        </w:rPr>
      </w:pPr>
    </w:p>
    <w:p w14:paraId="15E5822F" w14:textId="77777777" w:rsidR="00F2075F" w:rsidRDefault="00F2075F" w:rsidP="004974A7">
      <w:pPr>
        <w:spacing w:after="0"/>
        <w:jc w:val="center"/>
        <w:rPr>
          <w:rFonts w:ascii="Times New Roman" w:eastAsia="Times New Roman" w:hAnsi="Times New Roman" w:cs="Times New Roman"/>
          <w:b/>
          <w:color w:val="000000"/>
          <w:sz w:val="24"/>
          <w:szCs w:val="24"/>
        </w:rPr>
      </w:pPr>
    </w:p>
    <w:p w14:paraId="0238ADAC" w14:textId="77777777" w:rsidR="00F2075F" w:rsidRDefault="00F2075F" w:rsidP="004974A7">
      <w:pPr>
        <w:spacing w:after="0"/>
        <w:jc w:val="center"/>
        <w:rPr>
          <w:rFonts w:ascii="Times New Roman" w:eastAsia="Times New Roman" w:hAnsi="Times New Roman" w:cs="Times New Roman"/>
          <w:b/>
          <w:color w:val="000000"/>
          <w:sz w:val="24"/>
          <w:szCs w:val="24"/>
        </w:rPr>
      </w:pPr>
    </w:p>
    <w:p w14:paraId="55B10C2E" w14:textId="77777777" w:rsidR="00F2075F" w:rsidRDefault="00F2075F" w:rsidP="004974A7">
      <w:pPr>
        <w:spacing w:after="0"/>
        <w:jc w:val="center"/>
        <w:rPr>
          <w:rFonts w:ascii="Times New Roman" w:eastAsia="Times New Roman" w:hAnsi="Times New Roman" w:cs="Times New Roman"/>
          <w:b/>
          <w:color w:val="000000"/>
          <w:sz w:val="24"/>
          <w:szCs w:val="24"/>
        </w:rPr>
      </w:pPr>
    </w:p>
    <w:p w14:paraId="542C24B1" w14:textId="77777777" w:rsidR="00F2075F" w:rsidRDefault="00F2075F" w:rsidP="004974A7">
      <w:pPr>
        <w:spacing w:after="0"/>
        <w:jc w:val="center"/>
        <w:rPr>
          <w:rFonts w:ascii="Times New Roman" w:eastAsia="Times New Roman" w:hAnsi="Times New Roman" w:cs="Times New Roman"/>
          <w:b/>
          <w:color w:val="000000"/>
          <w:sz w:val="24"/>
          <w:szCs w:val="24"/>
        </w:rPr>
      </w:pPr>
    </w:p>
    <w:p w14:paraId="5B3DEAD7" w14:textId="77777777" w:rsidR="00F2075F" w:rsidRDefault="00F2075F" w:rsidP="004974A7">
      <w:pPr>
        <w:spacing w:after="0"/>
        <w:jc w:val="center"/>
        <w:rPr>
          <w:rFonts w:ascii="Times New Roman" w:eastAsia="Times New Roman" w:hAnsi="Times New Roman" w:cs="Times New Roman"/>
          <w:b/>
          <w:color w:val="000000"/>
          <w:sz w:val="24"/>
          <w:szCs w:val="24"/>
        </w:rPr>
      </w:pPr>
    </w:p>
    <w:p w14:paraId="1EEA293F" w14:textId="77777777" w:rsidR="00F2075F" w:rsidRDefault="00F2075F" w:rsidP="004974A7">
      <w:pPr>
        <w:spacing w:after="0"/>
        <w:jc w:val="center"/>
        <w:rPr>
          <w:rFonts w:ascii="Times New Roman" w:eastAsia="Times New Roman" w:hAnsi="Times New Roman" w:cs="Times New Roman"/>
          <w:b/>
          <w:color w:val="000000"/>
          <w:sz w:val="24"/>
          <w:szCs w:val="24"/>
        </w:rPr>
      </w:pPr>
    </w:p>
    <w:p w14:paraId="7A96EFB1" w14:textId="77777777" w:rsidR="00F2075F" w:rsidRDefault="00F2075F" w:rsidP="004974A7">
      <w:pPr>
        <w:spacing w:after="0"/>
        <w:jc w:val="center"/>
        <w:rPr>
          <w:rFonts w:ascii="Times New Roman" w:eastAsia="Times New Roman" w:hAnsi="Times New Roman" w:cs="Times New Roman"/>
          <w:b/>
          <w:color w:val="000000"/>
          <w:sz w:val="24"/>
          <w:szCs w:val="24"/>
        </w:rPr>
      </w:pPr>
    </w:p>
    <w:p w14:paraId="56CD362D" w14:textId="77777777" w:rsidR="00F2075F" w:rsidRDefault="00F2075F" w:rsidP="004974A7">
      <w:pPr>
        <w:spacing w:after="0"/>
        <w:jc w:val="center"/>
        <w:rPr>
          <w:rFonts w:ascii="Times New Roman" w:eastAsia="Times New Roman" w:hAnsi="Times New Roman" w:cs="Times New Roman"/>
          <w:b/>
          <w:color w:val="000000"/>
          <w:sz w:val="24"/>
          <w:szCs w:val="24"/>
        </w:rPr>
      </w:pPr>
    </w:p>
    <w:p w14:paraId="4F885587" w14:textId="77777777" w:rsidR="00F2075F" w:rsidRDefault="00F2075F" w:rsidP="004974A7">
      <w:pPr>
        <w:spacing w:after="0"/>
        <w:jc w:val="center"/>
        <w:rPr>
          <w:rFonts w:ascii="Times New Roman" w:eastAsia="Times New Roman" w:hAnsi="Times New Roman" w:cs="Times New Roman"/>
          <w:b/>
          <w:color w:val="000000"/>
          <w:sz w:val="24"/>
          <w:szCs w:val="24"/>
        </w:rPr>
      </w:pPr>
    </w:p>
    <w:p w14:paraId="61BD5EDE" w14:textId="77777777" w:rsidR="00F2075F" w:rsidRDefault="00F2075F" w:rsidP="004974A7">
      <w:pPr>
        <w:spacing w:after="0"/>
        <w:jc w:val="center"/>
        <w:rPr>
          <w:rFonts w:ascii="Times New Roman" w:eastAsia="Times New Roman" w:hAnsi="Times New Roman" w:cs="Times New Roman"/>
          <w:b/>
          <w:color w:val="000000"/>
          <w:sz w:val="24"/>
          <w:szCs w:val="24"/>
        </w:rPr>
      </w:pPr>
    </w:p>
    <w:p w14:paraId="056B72EB" w14:textId="77777777" w:rsidR="00F2075F" w:rsidRDefault="00F2075F" w:rsidP="004974A7">
      <w:pPr>
        <w:spacing w:after="0"/>
        <w:jc w:val="center"/>
        <w:rPr>
          <w:rFonts w:ascii="Times New Roman" w:eastAsia="Times New Roman" w:hAnsi="Times New Roman" w:cs="Times New Roman"/>
          <w:b/>
          <w:color w:val="000000"/>
          <w:sz w:val="24"/>
          <w:szCs w:val="24"/>
        </w:rPr>
      </w:pPr>
    </w:p>
    <w:p w14:paraId="38C4126E" w14:textId="77777777" w:rsidR="00F2075F" w:rsidRDefault="00F2075F" w:rsidP="004974A7">
      <w:pPr>
        <w:spacing w:after="0"/>
        <w:jc w:val="center"/>
        <w:rPr>
          <w:rFonts w:ascii="Times New Roman" w:eastAsia="Times New Roman" w:hAnsi="Times New Roman" w:cs="Times New Roman"/>
          <w:b/>
          <w:color w:val="000000"/>
          <w:sz w:val="24"/>
          <w:szCs w:val="24"/>
        </w:rPr>
      </w:pPr>
    </w:p>
    <w:p w14:paraId="0FE17654" w14:textId="77777777" w:rsidR="00F2075F" w:rsidRDefault="00F2075F" w:rsidP="004974A7">
      <w:pPr>
        <w:spacing w:after="0"/>
        <w:jc w:val="center"/>
        <w:rPr>
          <w:rFonts w:ascii="Times New Roman" w:eastAsia="Times New Roman" w:hAnsi="Times New Roman" w:cs="Times New Roman"/>
          <w:b/>
          <w:color w:val="000000"/>
          <w:sz w:val="24"/>
          <w:szCs w:val="24"/>
        </w:rPr>
      </w:pPr>
    </w:p>
    <w:p w14:paraId="2DE58436" w14:textId="77777777" w:rsidR="00F2075F" w:rsidRDefault="00F2075F" w:rsidP="004974A7">
      <w:pPr>
        <w:spacing w:after="0"/>
        <w:jc w:val="center"/>
        <w:rPr>
          <w:rFonts w:ascii="Times New Roman" w:eastAsia="Times New Roman" w:hAnsi="Times New Roman" w:cs="Times New Roman"/>
          <w:b/>
          <w:color w:val="000000"/>
          <w:sz w:val="24"/>
          <w:szCs w:val="24"/>
        </w:rPr>
      </w:pPr>
    </w:p>
    <w:p w14:paraId="00462370" w14:textId="77777777" w:rsidR="00F2075F" w:rsidRDefault="00F2075F" w:rsidP="004974A7">
      <w:pPr>
        <w:spacing w:after="0"/>
        <w:jc w:val="center"/>
        <w:rPr>
          <w:rFonts w:ascii="Times New Roman" w:eastAsia="Times New Roman" w:hAnsi="Times New Roman" w:cs="Times New Roman"/>
          <w:b/>
          <w:color w:val="000000"/>
          <w:sz w:val="24"/>
          <w:szCs w:val="24"/>
        </w:rPr>
      </w:pPr>
    </w:p>
    <w:p w14:paraId="6F78D6AE" w14:textId="77777777" w:rsidR="00F2075F" w:rsidRDefault="00F2075F" w:rsidP="004974A7">
      <w:pPr>
        <w:spacing w:after="0"/>
        <w:jc w:val="center"/>
        <w:rPr>
          <w:rFonts w:ascii="Times New Roman" w:eastAsia="Times New Roman" w:hAnsi="Times New Roman" w:cs="Times New Roman"/>
          <w:b/>
          <w:color w:val="000000"/>
          <w:sz w:val="24"/>
          <w:szCs w:val="24"/>
        </w:rPr>
      </w:pPr>
    </w:p>
    <w:p w14:paraId="2AA58531" w14:textId="77777777" w:rsidR="00F2075F" w:rsidRDefault="00F2075F" w:rsidP="004974A7">
      <w:pPr>
        <w:spacing w:after="0"/>
        <w:jc w:val="center"/>
        <w:rPr>
          <w:rFonts w:ascii="Times New Roman" w:eastAsia="Times New Roman" w:hAnsi="Times New Roman" w:cs="Times New Roman"/>
          <w:b/>
          <w:color w:val="000000"/>
          <w:sz w:val="24"/>
          <w:szCs w:val="24"/>
        </w:rPr>
      </w:pPr>
    </w:p>
    <w:p w14:paraId="56FC6C62" w14:textId="77777777" w:rsidR="00F2075F" w:rsidRDefault="00F2075F" w:rsidP="004974A7">
      <w:pPr>
        <w:spacing w:after="0"/>
        <w:jc w:val="center"/>
        <w:rPr>
          <w:rFonts w:ascii="Times New Roman" w:eastAsia="Times New Roman" w:hAnsi="Times New Roman" w:cs="Times New Roman"/>
          <w:b/>
          <w:color w:val="000000"/>
          <w:sz w:val="24"/>
          <w:szCs w:val="24"/>
        </w:rPr>
      </w:pPr>
    </w:p>
    <w:p w14:paraId="4921920A" w14:textId="77777777" w:rsidR="00F2075F" w:rsidRDefault="00F2075F" w:rsidP="004974A7">
      <w:pPr>
        <w:spacing w:after="0"/>
        <w:jc w:val="center"/>
        <w:rPr>
          <w:rFonts w:ascii="Times New Roman" w:eastAsia="Times New Roman" w:hAnsi="Times New Roman" w:cs="Times New Roman"/>
          <w:b/>
          <w:color w:val="000000"/>
          <w:sz w:val="24"/>
          <w:szCs w:val="24"/>
        </w:rPr>
      </w:pPr>
    </w:p>
    <w:p w14:paraId="30CB207C" w14:textId="77777777" w:rsidR="00F2075F" w:rsidRDefault="00F2075F" w:rsidP="004974A7">
      <w:pPr>
        <w:spacing w:after="0"/>
        <w:jc w:val="center"/>
        <w:rPr>
          <w:rFonts w:ascii="Times New Roman" w:eastAsia="Times New Roman" w:hAnsi="Times New Roman" w:cs="Times New Roman"/>
          <w:b/>
          <w:color w:val="000000"/>
          <w:sz w:val="24"/>
          <w:szCs w:val="24"/>
        </w:rPr>
      </w:pPr>
    </w:p>
    <w:p w14:paraId="46DBC2B2" w14:textId="77777777" w:rsidR="00F2075F" w:rsidRDefault="00F2075F" w:rsidP="004974A7">
      <w:pPr>
        <w:spacing w:after="0"/>
        <w:jc w:val="center"/>
        <w:rPr>
          <w:rFonts w:ascii="Times New Roman" w:eastAsia="Times New Roman" w:hAnsi="Times New Roman" w:cs="Times New Roman"/>
          <w:b/>
          <w:color w:val="000000"/>
          <w:sz w:val="24"/>
          <w:szCs w:val="24"/>
        </w:rPr>
      </w:pPr>
    </w:p>
    <w:p w14:paraId="75FF9CB4" w14:textId="77777777" w:rsidR="00F2075F" w:rsidRDefault="00F2075F" w:rsidP="004974A7">
      <w:pPr>
        <w:spacing w:after="0"/>
        <w:jc w:val="center"/>
        <w:rPr>
          <w:rFonts w:ascii="Times New Roman" w:eastAsia="Times New Roman" w:hAnsi="Times New Roman" w:cs="Times New Roman"/>
          <w:b/>
          <w:color w:val="000000"/>
          <w:sz w:val="24"/>
          <w:szCs w:val="24"/>
        </w:rPr>
      </w:pPr>
    </w:p>
    <w:p w14:paraId="7032FB17" w14:textId="77777777" w:rsidR="004974A7" w:rsidRDefault="004974A7">
      <w:pPr>
        <w:rPr>
          <w:rFonts w:ascii="Times New Roman" w:eastAsia="Times New Roman" w:hAnsi="Times New Roman" w:cs="Times New Roman"/>
          <w:b/>
          <w:color w:val="000000"/>
          <w:sz w:val="24"/>
          <w:szCs w:val="24"/>
        </w:rPr>
      </w:pPr>
    </w:p>
    <w:p w14:paraId="0FC90962" w14:textId="77777777" w:rsidR="00714E4F" w:rsidRDefault="00714E4F"/>
    <w:p w14:paraId="6EA1D577" w14:textId="77777777" w:rsidR="00714E4F" w:rsidRPr="00E94BE5" w:rsidRDefault="00714E4F" w:rsidP="00714E4F">
      <w:pPr>
        <w:spacing w:after="0"/>
        <w:jc w:val="center"/>
        <w:rPr>
          <w:rFonts w:ascii="Times New Roman" w:hAnsi="Times New Roman" w:cs="Times New Roman"/>
          <w:b/>
          <w:bCs/>
          <w:sz w:val="24"/>
          <w:szCs w:val="24"/>
        </w:rPr>
      </w:pPr>
      <w:r>
        <w:rPr>
          <w:rFonts w:ascii="Times New Roman" w:eastAsia="Times New Roman" w:hAnsi="Times New Roman" w:cs="Times New Roman"/>
          <w:b/>
          <w:color w:val="000000"/>
          <w:sz w:val="24"/>
          <w:szCs w:val="24"/>
        </w:rPr>
        <w:t xml:space="preserve">2 </w:t>
      </w:r>
      <w:proofErr w:type="spellStart"/>
      <w:r>
        <w:rPr>
          <w:rFonts w:ascii="Times New Roman" w:eastAsia="Times New Roman" w:hAnsi="Times New Roman" w:cs="Times New Roman"/>
          <w:b/>
          <w:color w:val="000000"/>
          <w:sz w:val="24"/>
          <w:szCs w:val="24"/>
        </w:rPr>
        <w:t>pirkimo</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objekto</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dalis</w:t>
      </w:r>
      <w:proofErr w:type="spellEnd"/>
      <w:r>
        <w:rPr>
          <w:rFonts w:ascii="Times New Roman" w:eastAsia="Times New Roman" w:hAnsi="Times New Roman" w:cs="Times New Roman"/>
          <w:b/>
          <w:color w:val="000000"/>
          <w:sz w:val="24"/>
          <w:szCs w:val="24"/>
        </w:rPr>
        <w:t xml:space="preserve"> - </w:t>
      </w:r>
      <w:proofErr w:type="spellStart"/>
      <w:r w:rsidRPr="00E94BE5">
        <w:rPr>
          <w:rFonts w:ascii="Times New Roman" w:eastAsia="Times New Roman" w:hAnsi="Times New Roman" w:cs="Times New Roman"/>
          <w:b/>
          <w:color w:val="000000"/>
          <w:sz w:val="24"/>
          <w:szCs w:val="24"/>
        </w:rPr>
        <w:t>Visų</w:t>
      </w:r>
      <w:proofErr w:type="spellEnd"/>
      <w:r w:rsidRPr="00E94BE5">
        <w:rPr>
          <w:rFonts w:ascii="Times New Roman" w:eastAsia="Times New Roman" w:hAnsi="Times New Roman" w:cs="Times New Roman"/>
          <w:b/>
          <w:color w:val="000000"/>
          <w:sz w:val="24"/>
          <w:szCs w:val="24"/>
        </w:rPr>
        <w:t xml:space="preserve"> AB Swedbank </w:t>
      </w:r>
      <w:proofErr w:type="spellStart"/>
      <w:r w:rsidRPr="00E94BE5">
        <w:rPr>
          <w:rFonts w:ascii="Times New Roman" w:eastAsia="Times New Roman" w:hAnsi="Times New Roman" w:cs="Times New Roman"/>
          <w:b/>
          <w:color w:val="000000"/>
          <w:sz w:val="24"/>
          <w:szCs w:val="24"/>
        </w:rPr>
        <w:t>banke</w:t>
      </w:r>
      <w:proofErr w:type="spellEnd"/>
      <w:r w:rsidRPr="00E94BE5">
        <w:rPr>
          <w:rFonts w:ascii="Times New Roman" w:eastAsia="Times New Roman" w:hAnsi="Times New Roman" w:cs="Times New Roman"/>
          <w:b/>
          <w:color w:val="000000"/>
          <w:sz w:val="24"/>
          <w:szCs w:val="24"/>
        </w:rPr>
        <w:t xml:space="preserve"> </w:t>
      </w:r>
      <w:proofErr w:type="spellStart"/>
      <w:r w:rsidRPr="00E94BE5">
        <w:rPr>
          <w:rFonts w:ascii="Times New Roman" w:eastAsia="Times New Roman" w:hAnsi="Times New Roman" w:cs="Times New Roman"/>
          <w:b/>
          <w:color w:val="000000"/>
          <w:sz w:val="24"/>
          <w:szCs w:val="24"/>
        </w:rPr>
        <w:t>esamų</w:t>
      </w:r>
      <w:proofErr w:type="spellEnd"/>
      <w:r w:rsidRPr="00E94BE5">
        <w:rPr>
          <w:rFonts w:ascii="Times New Roman" w:eastAsia="Times New Roman" w:hAnsi="Times New Roman" w:cs="Times New Roman"/>
          <w:b/>
          <w:color w:val="000000"/>
          <w:sz w:val="24"/>
          <w:szCs w:val="24"/>
        </w:rPr>
        <w:t xml:space="preserve"> </w:t>
      </w:r>
      <w:r w:rsidRPr="00E94BE5">
        <w:rPr>
          <w:rFonts w:ascii="Times New Roman" w:hAnsi="Times New Roman" w:cs="Times New Roman"/>
          <w:b/>
          <w:sz w:val="24"/>
          <w:szCs w:val="24"/>
        </w:rPr>
        <w:t xml:space="preserve">Lietuvos </w:t>
      </w:r>
      <w:proofErr w:type="spellStart"/>
      <w:r w:rsidRPr="00E94BE5">
        <w:rPr>
          <w:rFonts w:ascii="Times New Roman" w:hAnsi="Times New Roman" w:cs="Times New Roman"/>
          <w:b/>
          <w:sz w:val="24"/>
          <w:szCs w:val="24"/>
        </w:rPr>
        <w:t>sveikatos</w:t>
      </w:r>
      <w:proofErr w:type="spellEnd"/>
      <w:r w:rsidRPr="00E94BE5">
        <w:rPr>
          <w:rFonts w:ascii="Times New Roman" w:hAnsi="Times New Roman" w:cs="Times New Roman"/>
          <w:b/>
          <w:sz w:val="24"/>
          <w:szCs w:val="24"/>
        </w:rPr>
        <w:t xml:space="preserve"> </w:t>
      </w:r>
      <w:proofErr w:type="spellStart"/>
      <w:r w:rsidRPr="00E94BE5">
        <w:rPr>
          <w:rFonts w:ascii="Times New Roman" w:hAnsi="Times New Roman" w:cs="Times New Roman"/>
          <w:b/>
          <w:sz w:val="24"/>
          <w:szCs w:val="24"/>
        </w:rPr>
        <w:t>mokslų</w:t>
      </w:r>
      <w:proofErr w:type="spellEnd"/>
      <w:r w:rsidRPr="00E94BE5">
        <w:rPr>
          <w:rFonts w:ascii="Times New Roman" w:hAnsi="Times New Roman" w:cs="Times New Roman"/>
          <w:b/>
          <w:sz w:val="24"/>
          <w:szCs w:val="24"/>
        </w:rPr>
        <w:t xml:space="preserve"> </w:t>
      </w:r>
      <w:proofErr w:type="spellStart"/>
      <w:r w:rsidRPr="00E94BE5">
        <w:rPr>
          <w:rFonts w:ascii="Times New Roman" w:hAnsi="Times New Roman" w:cs="Times New Roman"/>
          <w:b/>
          <w:sz w:val="24"/>
          <w:szCs w:val="24"/>
        </w:rPr>
        <w:t>universiteto</w:t>
      </w:r>
      <w:proofErr w:type="spellEnd"/>
      <w:r w:rsidRPr="00E94BE5">
        <w:rPr>
          <w:rFonts w:ascii="Times New Roman" w:hAnsi="Times New Roman" w:cs="Times New Roman"/>
          <w:b/>
          <w:sz w:val="24"/>
          <w:szCs w:val="24"/>
        </w:rPr>
        <w:t xml:space="preserve"> </w:t>
      </w:r>
      <w:proofErr w:type="spellStart"/>
      <w:r w:rsidRPr="00E94BE5">
        <w:rPr>
          <w:rFonts w:ascii="Times New Roman" w:hAnsi="Times New Roman" w:cs="Times New Roman"/>
          <w:b/>
          <w:sz w:val="24"/>
          <w:szCs w:val="24"/>
        </w:rPr>
        <w:t>sąskaitų</w:t>
      </w:r>
      <w:proofErr w:type="spellEnd"/>
      <w:r w:rsidRPr="00E94BE5">
        <w:rPr>
          <w:rFonts w:ascii="Times New Roman" w:hAnsi="Times New Roman" w:cs="Times New Roman"/>
          <w:b/>
          <w:sz w:val="24"/>
          <w:szCs w:val="24"/>
        </w:rPr>
        <w:t xml:space="preserve"> </w:t>
      </w:r>
      <w:proofErr w:type="spellStart"/>
      <w:r w:rsidRPr="00E94BE5">
        <w:rPr>
          <w:rFonts w:ascii="Times New Roman" w:hAnsi="Times New Roman" w:cs="Times New Roman"/>
          <w:b/>
          <w:sz w:val="24"/>
          <w:szCs w:val="24"/>
        </w:rPr>
        <w:t>lėšoms</w:t>
      </w:r>
      <w:proofErr w:type="spellEnd"/>
      <w:r w:rsidRPr="00E94BE5">
        <w:rPr>
          <w:rFonts w:ascii="Times New Roman" w:hAnsi="Times New Roman" w:cs="Times New Roman"/>
          <w:b/>
          <w:sz w:val="24"/>
          <w:szCs w:val="24"/>
        </w:rPr>
        <w:t xml:space="preserve"> </w:t>
      </w:r>
      <w:proofErr w:type="spellStart"/>
      <w:r w:rsidRPr="00E94BE5">
        <w:rPr>
          <w:rFonts w:ascii="Times New Roman" w:hAnsi="Times New Roman" w:cs="Times New Roman"/>
          <w:b/>
          <w:sz w:val="24"/>
          <w:szCs w:val="24"/>
        </w:rPr>
        <w:t>laikyti</w:t>
      </w:r>
      <w:proofErr w:type="spellEnd"/>
      <w:r w:rsidRPr="00E94BE5">
        <w:rPr>
          <w:rFonts w:ascii="Times New Roman" w:hAnsi="Times New Roman" w:cs="Times New Roman"/>
          <w:b/>
          <w:sz w:val="24"/>
          <w:szCs w:val="24"/>
        </w:rPr>
        <w:t xml:space="preserve"> </w:t>
      </w:r>
      <w:proofErr w:type="spellStart"/>
      <w:r w:rsidRPr="00E94BE5">
        <w:rPr>
          <w:rFonts w:ascii="Times New Roman" w:hAnsi="Times New Roman" w:cs="Times New Roman"/>
          <w:b/>
          <w:sz w:val="24"/>
          <w:szCs w:val="24"/>
        </w:rPr>
        <w:t>atidarymo</w:t>
      </w:r>
      <w:proofErr w:type="spellEnd"/>
      <w:r w:rsidRPr="00E94BE5">
        <w:rPr>
          <w:rFonts w:ascii="Times New Roman" w:hAnsi="Times New Roman" w:cs="Times New Roman"/>
          <w:b/>
          <w:sz w:val="24"/>
          <w:szCs w:val="24"/>
        </w:rPr>
        <w:t xml:space="preserve"> </w:t>
      </w:r>
      <w:proofErr w:type="spellStart"/>
      <w:r w:rsidRPr="00E94BE5">
        <w:rPr>
          <w:rFonts w:ascii="Times New Roman" w:hAnsi="Times New Roman" w:cs="Times New Roman"/>
          <w:b/>
          <w:sz w:val="24"/>
          <w:szCs w:val="24"/>
        </w:rPr>
        <w:t>ir</w:t>
      </w:r>
      <w:proofErr w:type="spellEnd"/>
      <w:r w:rsidRPr="00E94BE5">
        <w:rPr>
          <w:rFonts w:ascii="Times New Roman" w:hAnsi="Times New Roman" w:cs="Times New Roman"/>
          <w:b/>
          <w:sz w:val="24"/>
          <w:szCs w:val="24"/>
        </w:rPr>
        <w:t xml:space="preserve"> </w:t>
      </w:r>
      <w:proofErr w:type="spellStart"/>
      <w:r w:rsidRPr="00E94BE5">
        <w:rPr>
          <w:rFonts w:ascii="Times New Roman" w:hAnsi="Times New Roman" w:cs="Times New Roman"/>
          <w:b/>
          <w:sz w:val="24"/>
          <w:szCs w:val="24"/>
        </w:rPr>
        <w:t>aptarnavimo</w:t>
      </w:r>
      <w:proofErr w:type="spellEnd"/>
      <w:r w:rsidRPr="00E94BE5">
        <w:rPr>
          <w:rFonts w:ascii="Times New Roman" w:hAnsi="Times New Roman" w:cs="Times New Roman"/>
          <w:b/>
          <w:sz w:val="24"/>
          <w:szCs w:val="24"/>
        </w:rPr>
        <w:t xml:space="preserve"> </w:t>
      </w:r>
      <w:proofErr w:type="spellStart"/>
      <w:r w:rsidRPr="00E94BE5">
        <w:rPr>
          <w:rFonts w:ascii="Times New Roman" w:hAnsi="Times New Roman" w:cs="Times New Roman"/>
          <w:b/>
          <w:bCs/>
          <w:sz w:val="24"/>
          <w:szCs w:val="24"/>
        </w:rPr>
        <w:t>paslaugų</w:t>
      </w:r>
      <w:proofErr w:type="spellEnd"/>
      <w:r w:rsidRPr="00E94BE5">
        <w:rPr>
          <w:rFonts w:ascii="Times New Roman" w:hAnsi="Times New Roman" w:cs="Times New Roman"/>
          <w:b/>
          <w:bCs/>
          <w:sz w:val="24"/>
          <w:szCs w:val="24"/>
        </w:rPr>
        <w:t xml:space="preserve"> </w:t>
      </w:r>
      <w:proofErr w:type="spellStart"/>
      <w:r w:rsidRPr="00E94BE5">
        <w:rPr>
          <w:rFonts w:ascii="Times New Roman" w:hAnsi="Times New Roman" w:cs="Times New Roman"/>
          <w:b/>
          <w:bCs/>
          <w:sz w:val="24"/>
          <w:szCs w:val="24"/>
        </w:rPr>
        <w:t>techninė</w:t>
      </w:r>
      <w:proofErr w:type="spellEnd"/>
      <w:r w:rsidRPr="00E94BE5">
        <w:rPr>
          <w:rFonts w:ascii="Times New Roman" w:hAnsi="Times New Roman" w:cs="Times New Roman"/>
          <w:b/>
          <w:bCs/>
          <w:sz w:val="24"/>
          <w:szCs w:val="24"/>
        </w:rPr>
        <w:t xml:space="preserve"> </w:t>
      </w:r>
      <w:proofErr w:type="spellStart"/>
      <w:r w:rsidRPr="00E94BE5">
        <w:rPr>
          <w:rFonts w:ascii="Times New Roman" w:hAnsi="Times New Roman" w:cs="Times New Roman"/>
          <w:b/>
          <w:bCs/>
          <w:sz w:val="24"/>
          <w:szCs w:val="24"/>
        </w:rPr>
        <w:t>specifikacija</w:t>
      </w:r>
      <w:proofErr w:type="spellEnd"/>
    </w:p>
    <w:p w14:paraId="5187377B" w14:textId="77777777" w:rsidR="00714E4F" w:rsidRPr="000D33F3" w:rsidRDefault="00714E4F" w:rsidP="00714E4F">
      <w:pPr>
        <w:spacing w:after="0"/>
        <w:jc w:val="both"/>
        <w:rPr>
          <w:rFonts w:ascii="Times New Roman" w:hAnsi="Times New Roman" w:cs="Times New Roman"/>
          <w:sz w:val="24"/>
          <w:szCs w:val="24"/>
        </w:rPr>
      </w:pPr>
    </w:p>
    <w:p w14:paraId="4B685043" w14:textId="77777777" w:rsidR="00714E4F" w:rsidRPr="000D33F3" w:rsidRDefault="00714E4F" w:rsidP="00714E4F">
      <w:pPr>
        <w:pStyle w:val="BodyText"/>
        <w:rPr>
          <w:szCs w:val="24"/>
        </w:rPr>
      </w:pPr>
      <w:r w:rsidRPr="000D33F3">
        <w:rPr>
          <w:szCs w:val="24"/>
        </w:rPr>
        <w:tab/>
        <w:t>Pirkimo objektas – Banko sąskaitų Lietuvos sveikatos mokslų universiteto (toliau – Universitetas) lėšoms laikyti atidarymo ir aptarnavimo paslaugos banko sąskaitų atidarymas bei sąskaitų aptarnavimas.</w:t>
      </w:r>
    </w:p>
    <w:p w14:paraId="7BDBE75D" w14:textId="77777777" w:rsidR="00714E4F" w:rsidRPr="000D33F3" w:rsidRDefault="00714E4F" w:rsidP="00714E4F">
      <w:pPr>
        <w:pStyle w:val="BodyText"/>
        <w:rPr>
          <w:szCs w:val="24"/>
        </w:rPr>
      </w:pPr>
      <w:r w:rsidRPr="000D33F3">
        <w:rPr>
          <w:szCs w:val="24"/>
        </w:rPr>
        <w:t xml:space="preserve"> Ilgalaikio skolinimosi reitingas pagal tarptautinių  reitingų agentūrų (</w:t>
      </w:r>
      <w:proofErr w:type="spellStart"/>
      <w:r w:rsidRPr="000D33F3">
        <w:rPr>
          <w:szCs w:val="24"/>
        </w:rPr>
        <w:t>Fitch</w:t>
      </w:r>
      <w:proofErr w:type="spellEnd"/>
      <w:r w:rsidRPr="000D33F3">
        <w:rPr>
          <w:szCs w:val="24"/>
        </w:rPr>
        <w:t xml:space="preserve"> </w:t>
      </w:r>
      <w:proofErr w:type="spellStart"/>
      <w:r w:rsidRPr="000D33F3">
        <w:rPr>
          <w:szCs w:val="24"/>
        </w:rPr>
        <w:t>Ratings</w:t>
      </w:r>
      <w:proofErr w:type="spellEnd"/>
      <w:r w:rsidRPr="000D33F3">
        <w:rPr>
          <w:szCs w:val="24"/>
        </w:rPr>
        <w:t xml:space="preserve">, S&amp;P ar </w:t>
      </w:r>
      <w:proofErr w:type="spellStart"/>
      <w:r w:rsidRPr="000D33F3">
        <w:rPr>
          <w:szCs w:val="24"/>
        </w:rPr>
        <w:t>Moody's</w:t>
      </w:r>
      <w:proofErr w:type="spellEnd"/>
      <w:r w:rsidRPr="000D33F3">
        <w:rPr>
          <w:szCs w:val="24"/>
        </w:rPr>
        <w:t>)  suteiktus reitingus yra ne mažesnis  kaip A3/A-.</w:t>
      </w:r>
    </w:p>
    <w:p w14:paraId="3E47D07F" w14:textId="2B14CC42" w:rsidR="00714E4F" w:rsidRPr="000D33F3" w:rsidRDefault="00714E4F" w:rsidP="00714E4F">
      <w:pPr>
        <w:pStyle w:val="BodyText"/>
        <w:rPr>
          <w:szCs w:val="24"/>
        </w:rPr>
      </w:pPr>
      <w:r w:rsidRPr="000D33F3">
        <w:rPr>
          <w:szCs w:val="24"/>
        </w:rPr>
        <w:tab/>
        <w:t>Banko paslaugų teikėjas, laimėjęs skelbiamą pirkimą, savo lėšomis ir be jokio papildomo apmokėjimo</w:t>
      </w:r>
      <w:r w:rsidR="0056306A">
        <w:rPr>
          <w:szCs w:val="24"/>
        </w:rPr>
        <w:t xml:space="preserve"> ne vėliau kaip </w:t>
      </w:r>
      <w:r w:rsidRPr="000D33F3">
        <w:rPr>
          <w:szCs w:val="24"/>
        </w:rPr>
        <w:t xml:space="preserve"> per 20 darbo dienų nuo sutarties įsigaliojimo turės atlikti visus veiksmus, tam, kad visas nurodytas sąskaitas perimtų iš šiuo metu jas aptarnaujančio banko bei pradėtų teikti sutartyje nurodytas su šių sąskaitų aptarnavimu susijusias paslaugas (t. y. neatlygintinai atidaryti atitinkamą banko sąskaitų skaičių, informuoti perkančiąją organizaciją apie suteiktus banko sąskaitų numerius bei atlyginti kitas perkančiosios organizacijos išlaidas susijusias su atitinkamų lėšų pervedimu į naujai atidarytas sąskaitas, pavyzdžiui, apmokėti lėšų pervedimą į naujai atidarytas sąskaitas, lėšų įskaitymą į naujai atidarytas sąskaitas ir/ar atitinkamų senų sąskaitų uždarymo kaštus pagal galiojančios sutarties įkainius, kuriuos pateiks šias sąskaitas aptarnaujantis bankas).</w:t>
      </w:r>
    </w:p>
    <w:p w14:paraId="64167FC3" w14:textId="77777777" w:rsidR="00714E4F" w:rsidRPr="00204DB8" w:rsidRDefault="00714E4F" w:rsidP="00714E4F">
      <w:pPr>
        <w:spacing w:before="120"/>
        <w:ind w:firstLine="720"/>
        <w:jc w:val="both"/>
        <w:rPr>
          <w:rFonts w:ascii="Times New Roman" w:hAnsi="Times New Roman" w:cs="Times New Roman"/>
          <w:sz w:val="24"/>
          <w:szCs w:val="24"/>
          <w:lang w:val="lt-LT"/>
        </w:rPr>
      </w:pPr>
      <w:r w:rsidRPr="00204DB8">
        <w:rPr>
          <w:rFonts w:ascii="Times New Roman" w:eastAsia="Times New Roman" w:hAnsi="Times New Roman" w:cs="Times New Roman"/>
          <w:b/>
          <w:sz w:val="24"/>
          <w:szCs w:val="24"/>
          <w:lang w:val="lt-LT"/>
        </w:rPr>
        <w:t>Bendrieji reikalavimai:</w:t>
      </w:r>
    </w:p>
    <w:p w14:paraId="4E303DB2" w14:textId="7861EE0A" w:rsidR="00714E4F" w:rsidRPr="000D33F3" w:rsidRDefault="00714E4F" w:rsidP="00714E4F">
      <w:pPr>
        <w:pStyle w:val="BodyText"/>
      </w:pPr>
      <w:r>
        <w:t xml:space="preserve">1.Turi būti </w:t>
      </w:r>
      <w:r w:rsidR="007874D4">
        <w:t xml:space="preserve">galima </w:t>
      </w:r>
      <w:r>
        <w:t>importuoti/eksportuoti duomenis tarp Universiteto naudojamos apskaitos sistemos ir interneto banko.</w:t>
      </w:r>
    </w:p>
    <w:p w14:paraId="2BBBB80C" w14:textId="5FF5DEC1" w:rsidR="00714E4F" w:rsidRPr="000D33F3" w:rsidRDefault="00714E4F" w:rsidP="00714E4F">
      <w:pPr>
        <w:pStyle w:val="BodyText"/>
        <w:rPr>
          <w:szCs w:val="24"/>
        </w:rPr>
      </w:pPr>
      <w:r w:rsidRPr="000D33F3">
        <w:rPr>
          <w:szCs w:val="24"/>
        </w:rPr>
        <w:t xml:space="preserve">2. Turi būti </w:t>
      </w:r>
      <w:r w:rsidR="007874D4" w:rsidRPr="000D33F3">
        <w:rPr>
          <w:szCs w:val="24"/>
        </w:rPr>
        <w:t>galim</w:t>
      </w:r>
      <w:r w:rsidR="007874D4">
        <w:rPr>
          <w:szCs w:val="24"/>
        </w:rPr>
        <w:t>a</w:t>
      </w:r>
      <w:r w:rsidR="007874D4" w:rsidRPr="000D33F3">
        <w:rPr>
          <w:szCs w:val="24"/>
        </w:rPr>
        <w:t xml:space="preserve"> </w:t>
      </w:r>
      <w:r w:rsidRPr="000D33F3">
        <w:rPr>
          <w:szCs w:val="24"/>
        </w:rPr>
        <w:t>atlikti pavedimus naudojant elektroninę bankininkystę (lietuvių kalba).</w:t>
      </w:r>
    </w:p>
    <w:p w14:paraId="5B906ACA" w14:textId="77777777" w:rsidR="00714E4F" w:rsidRPr="000D33F3" w:rsidRDefault="00714E4F" w:rsidP="00714E4F">
      <w:pPr>
        <w:pStyle w:val="BodyText"/>
        <w:rPr>
          <w:color w:val="000000" w:themeColor="text1"/>
          <w:szCs w:val="24"/>
        </w:rPr>
      </w:pPr>
      <w:r w:rsidRPr="000D33F3">
        <w:rPr>
          <w:szCs w:val="24"/>
        </w:rPr>
        <w:t xml:space="preserve">3. </w:t>
      </w:r>
      <w:r w:rsidRPr="000D33F3">
        <w:rPr>
          <w:color w:val="000000" w:themeColor="text1"/>
          <w:szCs w:val="24"/>
        </w:rPr>
        <w:t>Turi būti užtikrintas elektroninės bankininkystės saugumas ne mažiau 3 (trijų) saugumo lygių (būtina bent 3 (trijų) privalomų lygių kodavimo sistema).</w:t>
      </w:r>
    </w:p>
    <w:p w14:paraId="4E5DBDB2" w14:textId="766F8C51" w:rsidR="00714E4F" w:rsidRPr="000D33F3" w:rsidRDefault="00714E4F" w:rsidP="00714E4F">
      <w:pPr>
        <w:pStyle w:val="BodyText"/>
        <w:rPr>
          <w:szCs w:val="24"/>
        </w:rPr>
      </w:pPr>
      <w:r w:rsidRPr="000D33F3">
        <w:rPr>
          <w:szCs w:val="24"/>
        </w:rPr>
        <w:t xml:space="preserve">4. Turi būti </w:t>
      </w:r>
      <w:r w:rsidR="007874D4" w:rsidRPr="000D33F3">
        <w:rPr>
          <w:szCs w:val="24"/>
        </w:rPr>
        <w:t>galim</w:t>
      </w:r>
      <w:r w:rsidR="007874D4">
        <w:rPr>
          <w:szCs w:val="24"/>
        </w:rPr>
        <w:t>a</w:t>
      </w:r>
      <w:r w:rsidR="007874D4" w:rsidRPr="000D33F3">
        <w:rPr>
          <w:szCs w:val="24"/>
        </w:rPr>
        <w:t xml:space="preserve"> </w:t>
      </w:r>
      <w:r w:rsidRPr="000D33F3">
        <w:rPr>
          <w:szCs w:val="24"/>
        </w:rPr>
        <w:t>valdyti banko sąskaitas internetu (lietuvių kalba).</w:t>
      </w:r>
    </w:p>
    <w:p w14:paraId="7D43283B" w14:textId="30670972" w:rsidR="00714E4F" w:rsidRPr="000D33F3" w:rsidRDefault="00714E4F" w:rsidP="00714E4F">
      <w:pPr>
        <w:pStyle w:val="BodyText"/>
        <w:rPr>
          <w:szCs w:val="24"/>
        </w:rPr>
      </w:pPr>
      <w:r>
        <w:t xml:space="preserve">5. Turi būti </w:t>
      </w:r>
      <w:r w:rsidR="007874D4">
        <w:t xml:space="preserve">galima </w:t>
      </w:r>
      <w:r>
        <w:t>gauti konsultacijas lietuvių kalba.</w:t>
      </w:r>
    </w:p>
    <w:p w14:paraId="7737F6D6" w14:textId="77777777" w:rsidR="00714E4F" w:rsidRPr="000D33F3" w:rsidRDefault="00714E4F" w:rsidP="00714E4F">
      <w:pPr>
        <w:pStyle w:val="BodyText"/>
        <w:rPr>
          <w:szCs w:val="24"/>
        </w:rPr>
      </w:pPr>
    </w:p>
    <w:p w14:paraId="39056D53" w14:textId="77777777" w:rsidR="00714E4F" w:rsidRPr="000D33F3" w:rsidRDefault="00714E4F" w:rsidP="00714E4F">
      <w:pPr>
        <w:pStyle w:val="BodyText"/>
        <w:ind w:firstLine="720"/>
        <w:rPr>
          <w:szCs w:val="24"/>
        </w:rPr>
      </w:pPr>
      <w:r w:rsidRPr="000D33F3">
        <w:rPr>
          <w:szCs w:val="24"/>
        </w:rPr>
        <w:t xml:space="preserve">Sąskaitas pirkimo paskelbimo metu aptarnauja „Swedbank“ AB. </w:t>
      </w:r>
    </w:p>
    <w:p w14:paraId="203FCD1D" w14:textId="77777777" w:rsidR="00714E4F" w:rsidRDefault="00714E4F" w:rsidP="00714E4F">
      <w:pPr>
        <w:pStyle w:val="BodyText"/>
        <w:ind w:firstLine="720"/>
        <w:rPr>
          <w:rFonts w:cs="Times New Roman"/>
          <w:sz w:val="22"/>
        </w:rPr>
      </w:pPr>
    </w:p>
    <w:p w14:paraId="4AACA1B5" w14:textId="77777777" w:rsidR="00714E4F" w:rsidRDefault="00714E4F" w:rsidP="00714E4F">
      <w:pPr>
        <w:pStyle w:val="BodyText"/>
        <w:ind w:firstLine="720"/>
        <w:rPr>
          <w:rFonts w:cs="Times New Roman"/>
          <w:sz w:val="22"/>
        </w:rPr>
      </w:pPr>
    </w:p>
    <w:p w14:paraId="5BC4843A" w14:textId="77777777" w:rsidR="00714E4F" w:rsidRDefault="00714E4F" w:rsidP="00714E4F">
      <w:pPr>
        <w:pStyle w:val="BodyText"/>
        <w:ind w:firstLine="720"/>
        <w:rPr>
          <w:rFonts w:cs="Times New Roman"/>
          <w:sz w:val="22"/>
        </w:rPr>
      </w:pPr>
    </w:p>
    <w:p w14:paraId="1D119F5B" w14:textId="77777777" w:rsidR="00714E4F" w:rsidRDefault="00714E4F" w:rsidP="00714E4F">
      <w:pPr>
        <w:pStyle w:val="BodyText"/>
        <w:ind w:firstLine="720"/>
        <w:rPr>
          <w:rFonts w:cs="Times New Roman"/>
          <w:sz w:val="22"/>
        </w:rPr>
      </w:pPr>
    </w:p>
    <w:p w14:paraId="481B2A51" w14:textId="77777777" w:rsidR="00714E4F" w:rsidRDefault="00714E4F" w:rsidP="00714E4F">
      <w:pPr>
        <w:pStyle w:val="BodyText"/>
        <w:ind w:firstLine="720"/>
        <w:rPr>
          <w:rFonts w:cs="Times New Roman"/>
          <w:sz w:val="22"/>
        </w:rPr>
      </w:pPr>
    </w:p>
    <w:p w14:paraId="55335179" w14:textId="77777777" w:rsidR="00714E4F" w:rsidRDefault="00714E4F" w:rsidP="00714E4F">
      <w:pPr>
        <w:pStyle w:val="BodyText"/>
        <w:ind w:firstLine="720"/>
        <w:rPr>
          <w:rFonts w:cs="Times New Roman"/>
          <w:sz w:val="22"/>
        </w:rPr>
      </w:pPr>
    </w:p>
    <w:p w14:paraId="2CC965F3" w14:textId="77777777" w:rsidR="00714E4F" w:rsidRDefault="00714E4F" w:rsidP="00714E4F">
      <w:pPr>
        <w:pStyle w:val="BodyText"/>
        <w:ind w:firstLine="720"/>
        <w:rPr>
          <w:rFonts w:cs="Times New Roman"/>
          <w:sz w:val="22"/>
        </w:rPr>
      </w:pPr>
    </w:p>
    <w:p w14:paraId="4558F0B2" w14:textId="77777777" w:rsidR="00714E4F" w:rsidRDefault="00714E4F" w:rsidP="00714E4F">
      <w:pPr>
        <w:pStyle w:val="BodyText"/>
        <w:ind w:firstLine="720"/>
        <w:rPr>
          <w:rFonts w:cs="Times New Roman"/>
          <w:sz w:val="22"/>
        </w:rPr>
      </w:pPr>
    </w:p>
    <w:p w14:paraId="0016B934" w14:textId="77777777" w:rsidR="00714E4F" w:rsidRDefault="00714E4F" w:rsidP="00714E4F">
      <w:pPr>
        <w:pStyle w:val="BodyText"/>
        <w:ind w:firstLine="720"/>
        <w:rPr>
          <w:rFonts w:cs="Times New Roman"/>
          <w:sz w:val="22"/>
        </w:rPr>
      </w:pPr>
    </w:p>
    <w:p w14:paraId="02CBBFE2" w14:textId="77777777" w:rsidR="00714E4F" w:rsidRDefault="00714E4F" w:rsidP="00714E4F">
      <w:pPr>
        <w:pStyle w:val="BodyText"/>
        <w:ind w:firstLine="720"/>
        <w:rPr>
          <w:rFonts w:cs="Times New Roman"/>
          <w:sz w:val="22"/>
        </w:rPr>
      </w:pPr>
    </w:p>
    <w:p w14:paraId="5D8CF939" w14:textId="77777777" w:rsidR="00714E4F" w:rsidRDefault="00714E4F" w:rsidP="00714E4F">
      <w:pPr>
        <w:pStyle w:val="BodyText"/>
        <w:ind w:firstLine="720"/>
        <w:rPr>
          <w:rFonts w:cs="Times New Roman"/>
          <w:sz w:val="22"/>
        </w:rPr>
      </w:pPr>
    </w:p>
    <w:p w14:paraId="0441E914" w14:textId="77777777" w:rsidR="00714E4F" w:rsidRDefault="00714E4F" w:rsidP="00714E4F">
      <w:pPr>
        <w:pStyle w:val="BodyText"/>
        <w:ind w:firstLine="720"/>
        <w:rPr>
          <w:rFonts w:cs="Times New Roman"/>
          <w:sz w:val="22"/>
        </w:rPr>
      </w:pPr>
    </w:p>
    <w:p w14:paraId="6F975EB5" w14:textId="77777777" w:rsidR="00714E4F" w:rsidRDefault="00714E4F" w:rsidP="00714E4F">
      <w:pPr>
        <w:pStyle w:val="BodyText"/>
        <w:ind w:firstLine="720"/>
        <w:rPr>
          <w:rFonts w:cs="Times New Roman"/>
          <w:sz w:val="22"/>
        </w:rPr>
      </w:pPr>
    </w:p>
    <w:p w14:paraId="1D1939AC" w14:textId="77777777" w:rsidR="00714E4F" w:rsidRDefault="00714E4F" w:rsidP="00714E4F">
      <w:pPr>
        <w:pStyle w:val="BodyText"/>
        <w:ind w:firstLine="720"/>
        <w:rPr>
          <w:rFonts w:cs="Times New Roman"/>
          <w:sz w:val="22"/>
        </w:rPr>
      </w:pPr>
    </w:p>
    <w:p w14:paraId="6BC62EF5" w14:textId="77777777" w:rsidR="00714E4F" w:rsidRDefault="00714E4F" w:rsidP="00714E4F">
      <w:pPr>
        <w:pStyle w:val="BodyText"/>
        <w:ind w:firstLine="720"/>
        <w:rPr>
          <w:rFonts w:cs="Times New Roman"/>
          <w:sz w:val="22"/>
        </w:rPr>
      </w:pPr>
    </w:p>
    <w:p w14:paraId="2D04650A" w14:textId="77777777" w:rsidR="00714E4F" w:rsidRDefault="00714E4F" w:rsidP="00714E4F">
      <w:pPr>
        <w:pStyle w:val="BodyText"/>
        <w:ind w:firstLine="720"/>
        <w:rPr>
          <w:rFonts w:cs="Times New Roman"/>
          <w:sz w:val="22"/>
        </w:rPr>
      </w:pPr>
    </w:p>
    <w:p w14:paraId="1CA50A2D" w14:textId="77777777" w:rsidR="00714E4F" w:rsidRDefault="00714E4F" w:rsidP="00714E4F">
      <w:pPr>
        <w:pStyle w:val="BodyText"/>
        <w:ind w:firstLine="720"/>
        <w:rPr>
          <w:rFonts w:cs="Times New Roman"/>
          <w:sz w:val="22"/>
        </w:rPr>
      </w:pPr>
    </w:p>
    <w:p w14:paraId="02841626" w14:textId="77777777" w:rsidR="00714E4F" w:rsidRDefault="00714E4F" w:rsidP="00714E4F">
      <w:pPr>
        <w:pStyle w:val="BodyText"/>
        <w:ind w:firstLine="720"/>
        <w:rPr>
          <w:rFonts w:cs="Times New Roman"/>
          <w:sz w:val="22"/>
        </w:rPr>
      </w:pPr>
    </w:p>
    <w:p w14:paraId="20527351" w14:textId="77777777" w:rsidR="00714E4F" w:rsidRPr="00E23269" w:rsidRDefault="00714E4F" w:rsidP="00714E4F">
      <w:pPr>
        <w:pStyle w:val="BodyText"/>
        <w:ind w:firstLine="720"/>
        <w:jc w:val="right"/>
        <w:rPr>
          <w:rFonts w:cs="Times New Roman"/>
          <w:b/>
          <w:bCs/>
          <w:sz w:val="22"/>
        </w:rPr>
      </w:pPr>
      <w:r w:rsidRPr="00E23269">
        <w:rPr>
          <w:rFonts w:cs="Times New Roman"/>
          <w:b/>
          <w:bCs/>
          <w:sz w:val="22"/>
        </w:rPr>
        <w:t>1 lentelė</w:t>
      </w:r>
    </w:p>
    <w:tbl>
      <w:tblPr>
        <w:tblW w:w="9640" w:type="dxa"/>
        <w:tblInd w:w="-147" w:type="dxa"/>
        <w:tblLayout w:type="fixed"/>
        <w:tblLook w:val="04A0" w:firstRow="1" w:lastRow="0" w:firstColumn="1" w:lastColumn="0" w:noHBand="0" w:noVBand="1"/>
      </w:tblPr>
      <w:tblGrid>
        <w:gridCol w:w="709"/>
        <w:gridCol w:w="2694"/>
        <w:gridCol w:w="1701"/>
        <w:gridCol w:w="1984"/>
        <w:gridCol w:w="2552"/>
      </w:tblGrid>
      <w:tr w:rsidR="00714E4F" w14:paraId="12E5CD70" w14:textId="77777777" w:rsidTr="00CC01B9">
        <w:trPr>
          <w:trHeight w:val="1275"/>
        </w:trPr>
        <w:tc>
          <w:tcPr>
            <w:tcW w:w="709" w:type="dxa"/>
            <w:tcBorders>
              <w:top w:val="single" w:sz="4" w:space="0" w:color="auto"/>
              <w:left w:val="single" w:sz="4" w:space="0" w:color="auto"/>
              <w:right w:val="single" w:sz="4" w:space="0" w:color="auto"/>
            </w:tcBorders>
            <w:shd w:val="clear" w:color="auto" w:fill="F2F2F2" w:themeFill="background1" w:themeFillShade="F2"/>
          </w:tcPr>
          <w:p w14:paraId="161EB728" w14:textId="77777777" w:rsidR="00714E4F" w:rsidRPr="00893282" w:rsidRDefault="00714E4F" w:rsidP="00CC01B9">
            <w:pPr>
              <w:spacing w:after="0" w:line="240" w:lineRule="auto"/>
              <w:jc w:val="center"/>
              <w:rPr>
                <w:rFonts w:ascii="Times New Roman" w:eastAsia="Times New Roman" w:hAnsi="Times New Roman" w:cs="Times New Roman"/>
                <w:bCs/>
                <w:color w:val="000000"/>
                <w:lang w:eastAsia="lt-LT"/>
              </w:rPr>
            </w:pPr>
          </w:p>
          <w:p w14:paraId="33654403" w14:textId="77777777" w:rsidR="00714E4F" w:rsidRPr="00893282" w:rsidRDefault="00714E4F" w:rsidP="00CC01B9">
            <w:pPr>
              <w:spacing w:after="0" w:line="240" w:lineRule="auto"/>
              <w:jc w:val="center"/>
              <w:rPr>
                <w:rFonts w:ascii="Times New Roman" w:eastAsia="Times New Roman" w:hAnsi="Times New Roman" w:cs="Times New Roman"/>
                <w:bCs/>
                <w:color w:val="000000"/>
                <w:lang w:eastAsia="lt-LT"/>
              </w:rPr>
            </w:pPr>
          </w:p>
          <w:p w14:paraId="4EEEEFB2" w14:textId="77777777" w:rsidR="00714E4F" w:rsidRPr="00893282" w:rsidRDefault="00714E4F" w:rsidP="00CC01B9">
            <w:pPr>
              <w:spacing w:after="0" w:line="240" w:lineRule="auto"/>
              <w:jc w:val="center"/>
              <w:rPr>
                <w:rFonts w:ascii="Times New Roman" w:eastAsia="Times New Roman" w:hAnsi="Times New Roman" w:cs="Times New Roman"/>
                <w:bCs/>
                <w:color w:val="000000"/>
                <w:lang w:eastAsia="lt-LT"/>
              </w:rPr>
            </w:pPr>
            <w:r w:rsidRPr="00893282">
              <w:rPr>
                <w:rFonts w:ascii="Times New Roman" w:eastAsia="Times New Roman" w:hAnsi="Times New Roman" w:cs="Times New Roman"/>
                <w:bCs/>
                <w:color w:val="000000"/>
                <w:lang w:eastAsia="lt-LT"/>
              </w:rPr>
              <w:t>Eil. Nr.</w:t>
            </w:r>
          </w:p>
        </w:tc>
        <w:tc>
          <w:tcPr>
            <w:tcW w:w="2694" w:type="dxa"/>
            <w:tcBorders>
              <w:top w:val="single" w:sz="4" w:space="0" w:color="auto"/>
              <w:left w:val="single" w:sz="4" w:space="0" w:color="auto"/>
              <w:bottom w:val="nil"/>
              <w:right w:val="single" w:sz="4" w:space="0" w:color="auto"/>
            </w:tcBorders>
            <w:shd w:val="clear" w:color="auto" w:fill="F2F2F2" w:themeFill="background1" w:themeFillShade="F2"/>
          </w:tcPr>
          <w:p w14:paraId="3F6E59E1" w14:textId="77777777" w:rsidR="00714E4F" w:rsidRPr="00893282" w:rsidRDefault="00714E4F" w:rsidP="00CC01B9">
            <w:pPr>
              <w:spacing w:after="0" w:line="240" w:lineRule="auto"/>
              <w:jc w:val="center"/>
              <w:rPr>
                <w:rFonts w:ascii="Times New Roman" w:eastAsia="Times New Roman" w:hAnsi="Times New Roman" w:cs="Times New Roman"/>
                <w:bCs/>
                <w:color w:val="FFFFFF" w:themeColor="background1"/>
                <w:lang w:eastAsia="lt-LT"/>
              </w:rPr>
            </w:pPr>
          </w:p>
          <w:p w14:paraId="077ADAE4" w14:textId="77777777" w:rsidR="00714E4F" w:rsidRPr="00893282" w:rsidRDefault="00714E4F" w:rsidP="00CC01B9">
            <w:pPr>
              <w:spacing w:after="0" w:line="240" w:lineRule="auto"/>
              <w:jc w:val="center"/>
              <w:rPr>
                <w:rFonts w:ascii="Times New Roman" w:eastAsia="Times New Roman" w:hAnsi="Times New Roman" w:cs="Times New Roman"/>
                <w:bCs/>
                <w:color w:val="000000"/>
                <w:lang w:eastAsia="lt-LT"/>
              </w:rPr>
            </w:pPr>
          </w:p>
          <w:p w14:paraId="0F2C219E" w14:textId="77777777" w:rsidR="00714E4F" w:rsidRPr="00893282" w:rsidRDefault="00714E4F" w:rsidP="00CC01B9">
            <w:pPr>
              <w:spacing w:after="0" w:line="240" w:lineRule="auto"/>
              <w:jc w:val="center"/>
              <w:rPr>
                <w:rFonts w:ascii="Times New Roman" w:eastAsia="Times New Roman" w:hAnsi="Times New Roman" w:cs="Times New Roman"/>
                <w:bCs/>
                <w:color w:val="000000"/>
                <w:lang w:eastAsia="lt-LT"/>
              </w:rPr>
            </w:pPr>
            <w:proofErr w:type="spellStart"/>
            <w:r w:rsidRPr="00893282">
              <w:rPr>
                <w:rFonts w:ascii="Times New Roman" w:eastAsia="Times New Roman" w:hAnsi="Times New Roman" w:cs="Times New Roman"/>
                <w:bCs/>
                <w:color w:val="000000"/>
                <w:lang w:eastAsia="lt-LT"/>
              </w:rPr>
              <w:t>Paslaugų</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pavadinimas</w:t>
            </w:r>
            <w:proofErr w:type="spellEnd"/>
          </w:p>
        </w:tc>
        <w:tc>
          <w:tcPr>
            <w:tcW w:w="1701" w:type="dxa"/>
            <w:tcBorders>
              <w:top w:val="single" w:sz="4" w:space="0" w:color="auto"/>
              <w:left w:val="nil"/>
              <w:right w:val="single" w:sz="4" w:space="0" w:color="auto"/>
            </w:tcBorders>
            <w:shd w:val="clear" w:color="auto" w:fill="F2F2F2" w:themeFill="background1" w:themeFillShade="F2"/>
          </w:tcPr>
          <w:p w14:paraId="2B125423" w14:textId="77777777" w:rsidR="00714E4F" w:rsidRPr="00893282" w:rsidRDefault="00714E4F" w:rsidP="00CC01B9">
            <w:pPr>
              <w:spacing w:after="0" w:line="240" w:lineRule="auto"/>
              <w:jc w:val="center"/>
              <w:rPr>
                <w:rFonts w:ascii="Times New Roman" w:eastAsia="Times New Roman" w:hAnsi="Times New Roman" w:cs="Times New Roman"/>
                <w:bCs/>
                <w:color w:val="000000"/>
                <w:lang w:eastAsia="lt-LT"/>
              </w:rPr>
            </w:pPr>
          </w:p>
          <w:p w14:paraId="79327CDB" w14:textId="77777777" w:rsidR="00714E4F" w:rsidRPr="00893282" w:rsidRDefault="00714E4F" w:rsidP="00CC01B9">
            <w:pPr>
              <w:spacing w:after="0" w:line="240" w:lineRule="auto"/>
              <w:jc w:val="center"/>
              <w:rPr>
                <w:rFonts w:ascii="Times New Roman" w:eastAsia="Times New Roman" w:hAnsi="Times New Roman" w:cs="Times New Roman"/>
                <w:bCs/>
                <w:color w:val="000000"/>
                <w:lang w:eastAsia="lt-LT"/>
              </w:rPr>
            </w:pPr>
            <w:proofErr w:type="spellStart"/>
            <w:r w:rsidRPr="00893282">
              <w:rPr>
                <w:rFonts w:ascii="Times New Roman" w:eastAsia="Times New Roman" w:hAnsi="Times New Roman" w:cs="Times New Roman"/>
                <w:bCs/>
                <w:color w:val="000000"/>
                <w:lang w:eastAsia="lt-LT"/>
              </w:rPr>
              <w:t>Taikomo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abonementinio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fiksuoto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mėnesinio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mokesčio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detalizavimas</w:t>
            </w:r>
            <w:proofErr w:type="spellEnd"/>
          </w:p>
        </w:tc>
        <w:tc>
          <w:tcPr>
            <w:tcW w:w="1984" w:type="dxa"/>
            <w:tcBorders>
              <w:top w:val="single" w:sz="4" w:space="0" w:color="auto"/>
              <w:right w:val="single" w:sz="4" w:space="0" w:color="auto"/>
            </w:tcBorders>
            <w:shd w:val="clear" w:color="auto" w:fill="F2F2F2" w:themeFill="background1" w:themeFillShade="F2"/>
          </w:tcPr>
          <w:p w14:paraId="20ECDBF7" w14:textId="77777777" w:rsidR="00714E4F" w:rsidRPr="00893282" w:rsidRDefault="00714E4F" w:rsidP="00CC01B9">
            <w:pPr>
              <w:spacing w:after="0" w:line="240" w:lineRule="auto"/>
              <w:jc w:val="center"/>
              <w:rPr>
                <w:rFonts w:ascii="Times New Roman" w:eastAsia="Times New Roman" w:hAnsi="Times New Roman" w:cs="Times New Roman"/>
                <w:bCs/>
                <w:color w:val="000000"/>
                <w:lang w:eastAsia="lt-LT"/>
              </w:rPr>
            </w:pPr>
          </w:p>
          <w:p w14:paraId="39BF56B1" w14:textId="77777777" w:rsidR="00714E4F" w:rsidRPr="00893282" w:rsidRDefault="00714E4F" w:rsidP="00CC01B9">
            <w:pPr>
              <w:spacing w:after="0" w:line="240" w:lineRule="auto"/>
              <w:jc w:val="center"/>
              <w:rPr>
                <w:rFonts w:ascii="Times New Roman" w:eastAsia="Times New Roman" w:hAnsi="Times New Roman" w:cs="Times New Roman"/>
                <w:bCs/>
                <w:color w:val="000000"/>
                <w:lang w:eastAsia="lt-LT"/>
              </w:rPr>
            </w:pPr>
            <w:proofErr w:type="spellStart"/>
            <w:r w:rsidRPr="00893282">
              <w:rPr>
                <w:rFonts w:ascii="Times New Roman" w:eastAsia="Times New Roman" w:hAnsi="Times New Roman" w:cs="Times New Roman"/>
                <w:bCs/>
                <w:color w:val="000000"/>
                <w:lang w:eastAsia="lt-LT"/>
              </w:rPr>
              <w:t>Fiksuotas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mėnesinis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mokestis</w:t>
            </w:r>
            <w:proofErr w:type="spellEnd"/>
            <w:r w:rsidRPr="00893282">
              <w:rPr>
                <w:rFonts w:ascii="Times New Roman" w:eastAsia="Times New Roman" w:hAnsi="Times New Roman" w:cs="Times New Roman"/>
                <w:bCs/>
                <w:color w:val="000000"/>
                <w:lang w:eastAsia="lt-LT"/>
              </w:rPr>
              <w:t xml:space="preserve"> be PVM, </w:t>
            </w:r>
            <w:proofErr w:type="spellStart"/>
            <w:r w:rsidRPr="00893282">
              <w:rPr>
                <w:rFonts w:ascii="Times New Roman" w:eastAsia="Times New Roman" w:hAnsi="Times New Roman" w:cs="Times New Roman"/>
                <w:bCs/>
                <w:color w:val="000000"/>
                <w:lang w:eastAsia="lt-LT"/>
              </w:rPr>
              <w:t>eurais</w:t>
            </w:r>
            <w:proofErr w:type="spellEnd"/>
          </w:p>
        </w:tc>
        <w:tc>
          <w:tcPr>
            <w:tcW w:w="2552" w:type="dxa"/>
            <w:tcBorders>
              <w:top w:val="single" w:sz="4" w:space="0" w:color="auto"/>
              <w:bottom w:val="single" w:sz="4" w:space="0" w:color="auto"/>
              <w:right w:val="single" w:sz="4" w:space="0" w:color="auto"/>
            </w:tcBorders>
            <w:shd w:val="clear" w:color="auto" w:fill="F2F2F2" w:themeFill="background1" w:themeFillShade="F2"/>
          </w:tcPr>
          <w:p w14:paraId="7C6D9478" w14:textId="77777777" w:rsidR="00714E4F" w:rsidRPr="00893282" w:rsidRDefault="00714E4F" w:rsidP="00CC01B9">
            <w:pPr>
              <w:spacing w:after="0" w:line="240" w:lineRule="auto"/>
              <w:jc w:val="center"/>
              <w:rPr>
                <w:rFonts w:ascii="Times New Roman" w:eastAsia="Times New Roman" w:hAnsi="Times New Roman" w:cs="Times New Roman"/>
                <w:bCs/>
                <w:color w:val="000000"/>
                <w:lang w:eastAsia="lt-LT"/>
              </w:rPr>
            </w:pPr>
            <w:proofErr w:type="spellStart"/>
            <w:r w:rsidRPr="00893282">
              <w:rPr>
                <w:rFonts w:ascii="Times New Roman" w:eastAsia="Times New Roman" w:hAnsi="Times New Roman" w:cs="Times New Roman"/>
                <w:bCs/>
                <w:color w:val="000000"/>
                <w:lang w:eastAsia="lt-LT"/>
              </w:rPr>
              <w:t>Fiksuotas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mėnesinis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mokestis</w:t>
            </w:r>
            <w:proofErr w:type="spellEnd"/>
            <w:r w:rsidRPr="00893282">
              <w:rPr>
                <w:rFonts w:ascii="Times New Roman" w:eastAsia="Times New Roman" w:hAnsi="Times New Roman" w:cs="Times New Roman"/>
                <w:bCs/>
                <w:color w:val="000000"/>
                <w:lang w:eastAsia="lt-LT"/>
              </w:rPr>
              <w:t xml:space="preserve"> per 12 </w:t>
            </w:r>
            <w:proofErr w:type="spellStart"/>
            <w:r w:rsidRPr="00893282">
              <w:rPr>
                <w:rFonts w:ascii="Times New Roman" w:eastAsia="Times New Roman" w:hAnsi="Times New Roman" w:cs="Times New Roman"/>
                <w:bCs/>
                <w:color w:val="000000"/>
                <w:lang w:eastAsia="lt-LT"/>
              </w:rPr>
              <w:t>mėn</w:t>
            </w:r>
            <w:proofErr w:type="spellEnd"/>
            <w:r w:rsidRPr="00893282">
              <w:rPr>
                <w:rFonts w:ascii="Times New Roman" w:eastAsia="Times New Roman" w:hAnsi="Times New Roman" w:cs="Times New Roman"/>
                <w:bCs/>
                <w:color w:val="000000"/>
                <w:lang w:eastAsia="lt-LT"/>
              </w:rPr>
              <w:t xml:space="preserve">. be PVM, </w:t>
            </w:r>
            <w:proofErr w:type="spellStart"/>
            <w:r w:rsidRPr="00893282">
              <w:rPr>
                <w:rFonts w:ascii="Times New Roman" w:eastAsia="Times New Roman" w:hAnsi="Times New Roman" w:cs="Times New Roman"/>
                <w:bCs/>
                <w:color w:val="000000"/>
                <w:lang w:eastAsia="lt-LT"/>
              </w:rPr>
              <w:t>eurais</w:t>
            </w:r>
            <w:proofErr w:type="spellEnd"/>
            <w:r w:rsidRPr="00893282">
              <w:rPr>
                <w:rFonts w:ascii="Times New Roman" w:eastAsia="Times New Roman" w:hAnsi="Times New Roman" w:cs="Times New Roman"/>
                <w:bCs/>
                <w:color w:val="000000"/>
                <w:lang w:eastAsia="lt-LT"/>
              </w:rPr>
              <w:t xml:space="preserve"> (4 st. </w:t>
            </w:r>
            <w:r>
              <w:rPr>
                <w:rFonts w:ascii="Times New Roman" w:eastAsia="Times New Roman" w:hAnsi="Times New Roman" w:cs="Times New Roman"/>
                <w:bCs/>
                <w:color w:val="000000"/>
                <w:lang w:eastAsia="lt-LT"/>
              </w:rPr>
              <w:t>x</w:t>
            </w:r>
            <w:r w:rsidRPr="00893282">
              <w:rPr>
                <w:rFonts w:ascii="Times New Roman" w:eastAsia="Times New Roman" w:hAnsi="Times New Roman" w:cs="Times New Roman"/>
                <w:bCs/>
                <w:color w:val="000000"/>
                <w:lang w:eastAsia="lt-LT"/>
              </w:rPr>
              <w:t xml:space="preserve"> 12)</w:t>
            </w:r>
          </w:p>
        </w:tc>
      </w:tr>
      <w:tr w:rsidR="00714E4F" w:rsidRPr="00B54629" w14:paraId="2E3B6230" w14:textId="77777777" w:rsidTr="00CC01B9">
        <w:trPr>
          <w:trHeight w:val="224"/>
        </w:trPr>
        <w:tc>
          <w:tcPr>
            <w:tcW w:w="709" w:type="dxa"/>
            <w:tcBorders>
              <w:top w:val="single" w:sz="4" w:space="0" w:color="auto"/>
              <w:left w:val="single" w:sz="4" w:space="0" w:color="auto"/>
              <w:bottom w:val="single" w:sz="4" w:space="0" w:color="auto"/>
              <w:right w:val="single" w:sz="4" w:space="0" w:color="auto"/>
            </w:tcBorders>
          </w:tcPr>
          <w:p w14:paraId="1506EF52" w14:textId="77777777" w:rsidR="00714E4F" w:rsidRPr="00B54629" w:rsidRDefault="00714E4F" w:rsidP="00CC01B9">
            <w:pPr>
              <w:spacing w:after="0" w:line="240" w:lineRule="auto"/>
              <w:jc w:val="center"/>
              <w:rPr>
                <w:rFonts w:ascii="Times New Roman" w:eastAsia="Times New Roman" w:hAnsi="Times New Roman" w:cs="Times New Roman"/>
                <w:color w:val="000000"/>
                <w:sz w:val="20"/>
                <w:szCs w:val="20"/>
                <w:lang w:eastAsia="lt-LT"/>
              </w:rPr>
            </w:pPr>
            <w:r w:rsidRPr="00B54629">
              <w:rPr>
                <w:rFonts w:ascii="Times New Roman" w:eastAsia="Times New Roman" w:hAnsi="Times New Roman" w:cs="Times New Roman"/>
                <w:color w:val="000000"/>
                <w:sz w:val="20"/>
                <w:szCs w:val="20"/>
                <w:lang w:eastAsia="lt-LT"/>
              </w:rPr>
              <w:t>1</w:t>
            </w:r>
          </w:p>
        </w:tc>
        <w:tc>
          <w:tcPr>
            <w:tcW w:w="2694" w:type="dxa"/>
            <w:tcBorders>
              <w:top w:val="single" w:sz="4" w:space="0" w:color="auto"/>
              <w:left w:val="single" w:sz="4" w:space="0" w:color="auto"/>
              <w:bottom w:val="single" w:sz="4" w:space="0" w:color="auto"/>
              <w:right w:val="single" w:sz="4" w:space="0" w:color="auto"/>
            </w:tcBorders>
          </w:tcPr>
          <w:p w14:paraId="4617E804" w14:textId="77777777" w:rsidR="00714E4F" w:rsidRPr="00B54629" w:rsidRDefault="00714E4F" w:rsidP="00CC01B9">
            <w:pPr>
              <w:spacing w:after="0" w:line="240" w:lineRule="auto"/>
              <w:jc w:val="center"/>
              <w:rPr>
                <w:rFonts w:ascii="Times New Roman" w:eastAsia="Times New Roman" w:hAnsi="Times New Roman" w:cs="Times New Roman"/>
                <w:color w:val="000000"/>
                <w:sz w:val="20"/>
                <w:szCs w:val="20"/>
                <w:lang w:eastAsia="lt-LT"/>
              </w:rPr>
            </w:pPr>
            <w:r w:rsidRPr="00B54629">
              <w:rPr>
                <w:rFonts w:ascii="Times New Roman" w:eastAsia="Times New Roman" w:hAnsi="Times New Roman" w:cs="Times New Roman"/>
                <w:color w:val="000000"/>
                <w:sz w:val="20"/>
                <w:szCs w:val="20"/>
                <w:lang w:eastAsia="lt-LT"/>
              </w:rPr>
              <w:t>2</w:t>
            </w:r>
          </w:p>
        </w:tc>
        <w:tc>
          <w:tcPr>
            <w:tcW w:w="1701" w:type="dxa"/>
            <w:tcBorders>
              <w:top w:val="single" w:sz="4" w:space="0" w:color="auto"/>
              <w:left w:val="single" w:sz="4" w:space="0" w:color="auto"/>
              <w:bottom w:val="single" w:sz="4" w:space="0" w:color="auto"/>
              <w:right w:val="single" w:sz="4" w:space="0" w:color="auto"/>
            </w:tcBorders>
          </w:tcPr>
          <w:p w14:paraId="1E2CC962" w14:textId="77777777" w:rsidR="00714E4F" w:rsidRPr="00B54629" w:rsidRDefault="00714E4F" w:rsidP="00CC01B9">
            <w:pPr>
              <w:spacing w:after="0" w:line="240" w:lineRule="auto"/>
              <w:jc w:val="center"/>
              <w:rPr>
                <w:rFonts w:ascii="Times New Roman" w:eastAsia="Times New Roman" w:hAnsi="Times New Roman" w:cs="Times New Roman"/>
                <w:color w:val="000000"/>
                <w:sz w:val="20"/>
                <w:szCs w:val="20"/>
                <w:lang w:eastAsia="lt-LT"/>
              </w:rPr>
            </w:pPr>
            <w:r w:rsidRPr="00B54629">
              <w:rPr>
                <w:rFonts w:ascii="Times New Roman" w:eastAsia="Times New Roman" w:hAnsi="Times New Roman" w:cs="Times New Roman"/>
                <w:color w:val="000000"/>
                <w:sz w:val="20"/>
                <w:szCs w:val="20"/>
                <w:lang w:eastAsia="lt-LT"/>
              </w:rPr>
              <w:t>3</w:t>
            </w:r>
          </w:p>
        </w:tc>
        <w:tc>
          <w:tcPr>
            <w:tcW w:w="1984" w:type="dxa"/>
            <w:tcBorders>
              <w:top w:val="single" w:sz="4" w:space="0" w:color="auto"/>
              <w:left w:val="single" w:sz="4" w:space="0" w:color="auto"/>
              <w:bottom w:val="single" w:sz="4" w:space="0" w:color="auto"/>
              <w:right w:val="single" w:sz="4" w:space="0" w:color="auto"/>
            </w:tcBorders>
          </w:tcPr>
          <w:p w14:paraId="3736659B" w14:textId="77777777" w:rsidR="00714E4F" w:rsidRPr="00B54629" w:rsidRDefault="00714E4F" w:rsidP="00CC01B9">
            <w:pPr>
              <w:spacing w:after="0" w:line="240" w:lineRule="auto"/>
              <w:jc w:val="center"/>
              <w:rPr>
                <w:rFonts w:ascii="Times New Roman" w:eastAsia="Times New Roman" w:hAnsi="Times New Roman" w:cs="Times New Roman"/>
                <w:color w:val="000000"/>
                <w:sz w:val="20"/>
                <w:szCs w:val="20"/>
                <w:lang w:eastAsia="lt-LT"/>
              </w:rPr>
            </w:pPr>
            <w:r w:rsidRPr="00B54629">
              <w:rPr>
                <w:rFonts w:ascii="Times New Roman" w:eastAsia="Times New Roman" w:hAnsi="Times New Roman" w:cs="Times New Roman"/>
                <w:color w:val="000000"/>
                <w:sz w:val="20"/>
                <w:szCs w:val="20"/>
                <w:lang w:eastAsia="lt-LT"/>
              </w:rPr>
              <w:t>4</w:t>
            </w:r>
          </w:p>
        </w:tc>
        <w:tc>
          <w:tcPr>
            <w:tcW w:w="2552" w:type="dxa"/>
            <w:tcBorders>
              <w:top w:val="single" w:sz="4" w:space="0" w:color="auto"/>
              <w:left w:val="single" w:sz="4" w:space="0" w:color="auto"/>
              <w:bottom w:val="single" w:sz="4" w:space="0" w:color="auto"/>
              <w:right w:val="single" w:sz="4" w:space="0" w:color="auto"/>
            </w:tcBorders>
          </w:tcPr>
          <w:p w14:paraId="3CE4BD35" w14:textId="77777777" w:rsidR="00714E4F" w:rsidRPr="00B54629" w:rsidRDefault="00714E4F" w:rsidP="00CC01B9">
            <w:pPr>
              <w:spacing w:after="0" w:line="240" w:lineRule="auto"/>
              <w:jc w:val="center"/>
              <w:rPr>
                <w:rFonts w:ascii="Times New Roman" w:eastAsia="Times New Roman" w:hAnsi="Times New Roman" w:cs="Times New Roman"/>
                <w:color w:val="000000"/>
                <w:sz w:val="20"/>
                <w:szCs w:val="20"/>
                <w:lang w:eastAsia="lt-LT"/>
              </w:rPr>
            </w:pPr>
            <w:r w:rsidRPr="00B54629">
              <w:rPr>
                <w:rFonts w:ascii="Times New Roman" w:eastAsia="Times New Roman" w:hAnsi="Times New Roman" w:cs="Times New Roman"/>
                <w:color w:val="000000"/>
                <w:sz w:val="20"/>
                <w:szCs w:val="20"/>
                <w:lang w:eastAsia="lt-LT"/>
              </w:rPr>
              <w:t>5</w:t>
            </w:r>
          </w:p>
        </w:tc>
      </w:tr>
      <w:tr w:rsidR="00714E4F" w:rsidRPr="00C11183" w14:paraId="4E01AAC1" w14:textId="77777777" w:rsidTr="00CC01B9">
        <w:trPr>
          <w:trHeight w:val="448"/>
        </w:trPr>
        <w:tc>
          <w:tcPr>
            <w:tcW w:w="709" w:type="dxa"/>
            <w:tcBorders>
              <w:top w:val="single" w:sz="4" w:space="0" w:color="auto"/>
              <w:left w:val="single" w:sz="4" w:space="0" w:color="auto"/>
              <w:bottom w:val="single" w:sz="4" w:space="0" w:color="auto"/>
              <w:right w:val="single" w:sz="4" w:space="0" w:color="auto"/>
            </w:tcBorders>
          </w:tcPr>
          <w:p w14:paraId="37328D4D" w14:textId="77777777" w:rsidR="00714E4F" w:rsidRPr="00C11183" w:rsidRDefault="00714E4F" w:rsidP="00CC01B9">
            <w:pPr>
              <w:spacing w:after="0" w:line="240" w:lineRule="auto"/>
              <w:jc w:val="center"/>
              <w:rPr>
                <w:rFonts w:ascii="Times New Roman" w:eastAsia="Times New Roman" w:hAnsi="Times New Roman" w:cs="Times New Roman"/>
                <w:color w:val="000000"/>
                <w:lang w:eastAsia="lt-LT"/>
              </w:rPr>
            </w:pPr>
            <w:r w:rsidRPr="00C11183">
              <w:rPr>
                <w:rFonts w:ascii="Times New Roman" w:eastAsia="Times New Roman" w:hAnsi="Times New Roman" w:cs="Times New Roman"/>
                <w:color w:val="000000"/>
                <w:lang w:eastAsia="lt-LT"/>
              </w:rPr>
              <w:t>1</w:t>
            </w:r>
          </w:p>
        </w:tc>
        <w:tc>
          <w:tcPr>
            <w:tcW w:w="2694" w:type="dxa"/>
            <w:tcBorders>
              <w:top w:val="single" w:sz="4" w:space="0" w:color="auto"/>
              <w:left w:val="single" w:sz="4" w:space="0" w:color="auto"/>
              <w:bottom w:val="single" w:sz="4" w:space="0" w:color="auto"/>
              <w:right w:val="single" w:sz="4" w:space="0" w:color="auto"/>
            </w:tcBorders>
            <w:hideMark/>
          </w:tcPr>
          <w:p w14:paraId="29638FDA" w14:textId="77777777" w:rsidR="00714E4F" w:rsidRPr="00225387" w:rsidRDefault="00714E4F" w:rsidP="00CC01B9">
            <w:pPr>
              <w:spacing w:after="0" w:line="240" w:lineRule="auto"/>
              <w:rPr>
                <w:rFonts w:ascii="Times New Roman" w:eastAsia="Times New Roman" w:hAnsi="Times New Roman" w:cs="Times New Roman"/>
                <w:color w:val="000000"/>
                <w:lang w:eastAsia="lt-LT"/>
              </w:rPr>
            </w:pPr>
            <w:proofErr w:type="spellStart"/>
            <w:r w:rsidRPr="00225387">
              <w:rPr>
                <w:rFonts w:ascii="Times New Roman" w:eastAsia="Times New Roman" w:hAnsi="Times New Roman" w:cs="Times New Roman"/>
                <w:color w:val="000000"/>
                <w:lang w:eastAsia="lt-LT"/>
              </w:rPr>
              <w:t>Abonementinis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fiksuotas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mėnesinis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mokestis</w:t>
            </w:r>
            <w:proofErr w:type="spellEnd"/>
          </w:p>
        </w:tc>
        <w:tc>
          <w:tcPr>
            <w:tcW w:w="1701" w:type="dxa"/>
            <w:tcBorders>
              <w:top w:val="single" w:sz="4" w:space="0" w:color="auto"/>
              <w:left w:val="single" w:sz="4" w:space="0" w:color="auto"/>
              <w:bottom w:val="single" w:sz="4" w:space="0" w:color="auto"/>
              <w:right w:val="single" w:sz="4" w:space="0" w:color="auto"/>
            </w:tcBorders>
          </w:tcPr>
          <w:p w14:paraId="6B925F9B" w14:textId="77777777" w:rsidR="00714E4F" w:rsidRDefault="00714E4F" w:rsidP="00CC01B9">
            <w:pPr>
              <w:spacing w:after="0" w:line="240" w:lineRule="auto"/>
              <w:rPr>
                <w:rFonts w:ascii="Times New Roman" w:eastAsia="Times New Roman" w:hAnsi="Times New Roman" w:cs="Times New Roman"/>
                <w:color w:val="000000"/>
                <w:lang w:eastAsia="lt-LT"/>
              </w:rPr>
            </w:pPr>
          </w:p>
          <w:p w14:paraId="696AAD19" w14:textId="77777777" w:rsidR="00714E4F" w:rsidRPr="00C11183" w:rsidRDefault="00714E4F" w:rsidP="00CC01B9">
            <w:pPr>
              <w:spacing w:after="0" w:line="240" w:lineRule="auto"/>
              <w:rPr>
                <w:rFonts w:ascii="Times New Roman" w:eastAsia="Times New Roman" w:hAnsi="Times New Roman" w:cs="Times New Roman"/>
                <w:color w:val="000000"/>
                <w:lang w:eastAsia="lt-LT"/>
              </w:rPr>
            </w:pPr>
          </w:p>
        </w:tc>
        <w:tc>
          <w:tcPr>
            <w:tcW w:w="1984" w:type="dxa"/>
            <w:tcBorders>
              <w:top w:val="single" w:sz="4" w:space="0" w:color="auto"/>
              <w:left w:val="single" w:sz="4" w:space="0" w:color="auto"/>
              <w:bottom w:val="single" w:sz="4" w:space="0" w:color="auto"/>
              <w:right w:val="single" w:sz="4" w:space="0" w:color="auto"/>
            </w:tcBorders>
          </w:tcPr>
          <w:p w14:paraId="3C7F9896" w14:textId="77777777" w:rsidR="00714E4F" w:rsidRPr="00C11183" w:rsidRDefault="00714E4F" w:rsidP="00CC01B9">
            <w:pPr>
              <w:spacing w:after="0" w:line="240" w:lineRule="auto"/>
              <w:rPr>
                <w:rFonts w:ascii="Times New Roman" w:eastAsia="Times New Roman" w:hAnsi="Times New Roman" w:cs="Times New Roman"/>
                <w:color w:val="000000"/>
                <w:lang w:eastAsia="lt-LT"/>
              </w:rPr>
            </w:pPr>
          </w:p>
        </w:tc>
        <w:tc>
          <w:tcPr>
            <w:tcW w:w="2552" w:type="dxa"/>
            <w:tcBorders>
              <w:top w:val="single" w:sz="4" w:space="0" w:color="auto"/>
              <w:left w:val="single" w:sz="4" w:space="0" w:color="auto"/>
              <w:bottom w:val="single" w:sz="4" w:space="0" w:color="auto"/>
              <w:right w:val="single" w:sz="4" w:space="0" w:color="auto"/>
            </w:tcBorders>
          </w:tcPr>
          <w:p w14:paraId="060D79AE" w14:textId="77777777" w:rsidR="00714E4F" w:rsidRPr="00C11183" w:rsidRDefault="00714E4F" w:rsidP="00CC01B9">
            <w:pPr>
              <w:spacing w:after="0" w:line="240" w:lineRule="auto"/>
              <w:ind w:right="-108"/>
              <w:rPr>
                <w:rFonts w:ascii="Times New Roman" w:eastAsia="Times New Roman" w:hAnsi="Times New Roman" w:cs="Times New Roman"/>
                <w:color w:val="000000"/>
                <w:lang w:eastAsia="lt-LT"/>
              </w:rPr>
            </w:pPr>
          </w:p>
        </w:tc>
      </w:tr>
    </w:tbl>
    <w:p w14:paraId="31007DD7" w14:textId="77777777" w:rsidR="00714E4F" w:rsidRDefault="00714E4F" w:rsidP="00714E4F">
      <w:pPr>
        <w:pStyle w:val="BodyText"/>
        <w:ind w:firstLine="720"/>
        <w:rPr>
          <w:rFonts w:cs="Times New Roman"/>
          <w:sz w:val="22"/>
        </w:rPr>
      </w:pPr>
    </w:p>
    <w:p w14:paraId="7AE85EC5" w14:textId="77777777" w:rsidR="00714E4F" w:rsidRDefault="00714E4F" w:rsidP="00714E4F">
      <w:pPr>
        <w:pStyle w:val="BodyText"/>
        <w:ind w:firstLine="720"/>
        <w:rPr>
          <w:rFonts w:cs="Times New Roman"/>
          <w:sz w:val="22"/>
        </w:rPr>
      </w:pPr>
    </w:p>
    <w:p w14:paraId="3F889836" w14:textId="77777777" w:rsidR="00714E4F" w:rsidRPr="00E23269" w:rsidRDefault="00714E4F" w:rsidP="00714E4F">
      <w:pPr>
        <w:pStyle w:val="BodyText"/>
        <w:ind w:firstLine="720"/>
        <w:jc w:val="right"/>
        <w:rPr>
          <w:rFonts w:cs="Times New Roman"/>
          <w:b/>
          <w:bCs/>
          <w:sz w:val="22"/>
        </w:rPr>
      </w:pPr>
      <w:r w:rsidRPr="00E23269">
        <w:rPr>
          <w:rFonts w:cs="Times New Roman"/>
          <w:b/>
          <w:bCs/>
          <w:sz w:val="22"/>
        </w:rPr>
        <w:t>2 lentelė</w:t>
      </w:r>
    </w:p>
    <w:tbl>
      <w:tblPr>
        <w:tblStyle w:val="TableGrid"/>
        <w:tblW w:w="9634" w:type="dxa"/>
        <w:jc w:val="center"/>
        <w:tblInd w:w="0" w:type="dxa"/>
        <w:tblLayout w:type="fixed"/>
        <w:tblLook w:val="04A0" w:firstRow="1" w:lastRow="0" w:firstColumn="1" w:lastColumn="0" w:noHBand="0" w:noVBand="1"/>
      </w:tblPr>
      <w:tblGrid>
        <w:gridCol w:w="704"/>
        <w:gridCol w:w="5957"/>
        <w:gridCol w:w="992"/>
        <w:gridCol w:w="1981"/>
      </w:tblGrid>
      <w:tr w:rsidR="00714E4F" w:rsidRPr="00EB4193" w14:paraId="6B79F252" w14:textId="77777777" w:rsidTr="00CC01B9">
        <w:trPr>
          <w:tblHeader/>
          <w:jc w:val="center"/>
        </w:trPr>
        <w:tc>
          <w:tcPr>
            <w:tcW w:w="704" w:type="dxa"/>
            <w:shd w:val="clear" w:color="auto" w:fill="D9D9D9" w:themeFill="background1" w:themeFillShade="D9"/>
            <w:vAlign w:val="center"/>
          </w:tcPr>
          <w:p w14:paraId="76443824" w14:textId="77777777" w:rsidR="00714E4F" w:rsidRPr="00EB4193" w:rsidRDefault="00714E4F" w:rsidP="00CC01B9">
            <w:pPr>
              <w:jc w:val="center"/>
              <w:rPr>
                <w:sz w:val="22"/>
                <w:szCs w:val="22"/>
              </w:rPr>
            </w:pPr>
            <w:bookmarkStart w:id="0" w:name="_Hlk72320380"/>
            <w:r w:rsidRPr="00EB4193">
              <w:rPr>
                <w:sz w:val="22"/>
                <w:szCs w:val="22"/>
              </w:rPr>
              <w:t>Eil. Nr.</w:t>
            </w:r>
          </w:p>
        </w:tc>
        <w:tc>
          <w:tcPr>
            <w:tcW w:w="5957" w:type="dxa"/>
            <w:shd w:val="clear" w:color="auto" w:fill="D9D9D9" w:themeFill="background1" w:themeFillShade="D9"/>
            <w:vAlign w:val="center"/>
          </w:tcPr>
          <w:p w14:paraId="322AA5D4" w14:textId="77777777" w:rsidR="00714E4F" w:rsidRPr="00EB4193" w:rsidRDefault="00714E4F" w:rsidP="00CC01B9">
            <w:pPr>
              <w:jc w:val="center"/>
              <w:rPr>
                <w:sz w:val="22"/>
                <w:szCs w:val="22"/>
              </w:rPr>
            </w:pPr>
            <w:r w:rsidRPr="00EB4193">
              <w:rPr>
                <w:sz w:val="22"/>
                <w:szCs w:val="22"/>
              </w:rPr>
              <w:t>Paslaugos</w:t>
            </w:r>
          </w:p>
        </w:tc>
        <w:tc>
          <w:tcPr>
            <w:tcW w:w="992" w:type="dxa"/>
            <w:shd w:val="clear" w:color="auto" w:fill="D9D9D9" w:themeFill="background1" w:themeFillShade="D9"/>
            <w:vAlign w:val="center"/>
          </w:tcPr>
          <w:p w14:paraId="29288D75" w14:textId="77777777" w:rsidR="00714E4F" w:rsidRPr="00EB4193" w:rsidRDefault="00714E4F" w:rsidP="00CC01B9">
            <w:pPr>
              <w:jc w:val="center"/>
              <w:rPr>
                <w:sz w:val="22"/>
                <w:szCs w:val="22"/>
              </w:rPr>
            </w:pPr>
            <w:r w:rsidRPr="00EB4193">
              <w:rPr>
                <w:sz w:val="22"/>
                <w:szCs w:val="22"/>
              </w:rPr>
              <w:t>Mato vnt.</w:t>
            </w:r>
          </w:p>
        </w:tc>
        <w:tc>
          <w:tcPr>
            <w:tcW w:w="1981" w:type="dxa"/>
            <w:shd w:val="clear" w:color="auto" w:fill="D9D9D9" w:themeFill="background1" w:themeFillShade="D9"/>
            <w:vAlign w:val="center"/>
          </w:tcPr>
          <w:p w14:paraId="13C79A5F" w14:textId="77777777" w:rsidR="00714E4F" w:rsidRPr="00EB4193" w:rsidRDefault="00714E4F" w:rsidP="00CC01B9">
            <w:pPr>
              <w:jc w:val="center"/>
              <w:rPr>
                <w:sz w:val="22"/>
                <w:szCs w:val="22"/>
              </w:rPr>
            </w:pPr>
            <w:r w:rsidRPr="00EB4193">
              <w:rPr>
                <w:sz w:val="22"/>
                <w:szCs w:val="22"/>
              </w:rPr>
              <w:t>Preliminarus paslaugų poreikis  1 metams</w:t>
            </w:r>
          </w:p>
        </w:tc>
      </w:tr>
      <w:tr w:rsidR="00714E4F" w:rsidRPr="00BF5B74" w14:paraId="5D32F1D4" w14:textId="77777777" w:rsidTr="00CC01B9">
        <w:trPr>
          <w:tblHeader/>
          <w:jc w:val="center"/>
        </w:trPr>
        <w:tc>
          <w:tcPr>
            <w:tcW w:w="704" w:type="dxa"/>
            <w:tcBorders>
              <w:bottom w:val="single" w:sz="4" w:space="0" w:color="auto"/>
            </w:tcBorders>
            <w:shd w:val="clear" w:color="auto" w:fill="D9D9D9" w:themeFill="background1" w:themeFillShade="D9"/>
          </w:tcPr>
          <w:p w14:paraId="40521C64" w14:textId="77777777" w:rsidR="00714E4F" w:rsidRPr="00B54629" w:rsidRDefault="00714E4F" w:rsidP="00CC01B9">
            <w:pPr>
              <w:jc w:val="center"/>
            </w:pPr>
            <w:r w:rsidRPr="00B54629">
              <w:t>1</w:t>
            </w:r>
          </w:p>
        </w:tc>
        <w:tc>
          <w:tcPr>
            <w:tcW w:w="5957" w:type="dxa"/>
            <w:tcBorders>
              <w:bottom w:val="single" w:sz="4" w:space="0" w:color="auto"/>
            </w:tcBorders>
            <w:shd w:val="clear" w:color="auto" w:fill="D9D9D9" w:themeFill="background1" w:themeFillShade="D9"/>
          </w:tcPr>
          <w:p w14:paraId="2917F1AF" w14:textId="77777777" w:rsidR="00714E4F" w:rsidRPr="00B54629" w:rsidRDefault="00714E4F" w:rsidP="00CC01B9">
            <w:pPr>
              <w:jc w:val="center"/>
            </w:pPr>
            <w:r w:rsidRPr="00B54629">
              <w:t>2</w:t>
            </w:r>
          </w:p>
        </w:tc>
        <w:tc>
          <w:tcPr>
            <w:tcW w:w="992" w:type="dxa"/>
            <w:tcBorders>
              <w:bottom w:val="single" w:sz="4" w:space="0" w:color="auto"/>
            </w:tcBorders>
            <w:shd w:val="clear" w:color="auto" w:fill="D9D9D9" w:themeFill="background1" w:themeFillShade="D9"/>
          </w:tcPr>
          <w:p w14:paraId="169F99BF" w14:textId="77777777" w:rsidR="00714E4F" w:rsidRPr="00B54629" w:rsidRDefault="00714E4F" w:rsidP="00CC01B9">
            <w:pPr>
              <w:jc w:val="center"/>
            </w:pPr>
            <w:r w:rsidRPr="00B54629">
              <w:t>3</w:t>
            </w:r>
          </w:p>
        </w:tc>
        <w:tc>
          <w:tcPr>
            <w:tcW w:w="1981" w:type="dxa"/>
            <w:tcBorders>
              <w:bottom w:val="single" w:sz="4" w:space="0" w:color="auto"/>
            </w:tcBorders>
            <w:shd w:val="clear" w:color="auto" w:fill="D9D9D9" w:themeFill="background1" w:themeFillShade="D9"/>
          </w:tcPr>
          <w:p w14:paraId="03D9FFB2" w14:textId="77777777" w:rsidR="00714E4F" w:rsidRPr="00162123" w:rsidRDefault="00714E4F" w:rsidP="00CC01B9">
            <w:pPr>
              <w:jc w:val="center"/>
            </w:pPr>
            <w:r w:rsidRPr="00B54629">
              <w:t>4</w:t>
            </w:r>
          </w:p>
        </w:tc>
      </w:tr>
      <w:tr w:rsidR="00714E4F" w:rsidRPr="00BF5B74" w14:paraId="0E15EDF3"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06744BA1" w14:textId="77777777" w:rsidR="00714E4F" w:rsidRPr="00BF5B74" w:rsidRDefault="00714E4F" w:rsidP="00CC01B9">
            <w:pPr>
              <w:rPr>
                <w:sz w:val="22"/>
                <w:szCs w:val="22"/>
              </w:rPr>
            </w:pPr>
            <w:r w:rsidRPr="00BF5B74">
              <w:rPr>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36860B66" w14:textId="77777777" w:rsidR="00714E4F" w:rsidRPr="00A5731D" w:rsidRDefault="00714E4F" w:rsidP="00CC01B9">
            <w:pPr>
              <w:rPr>
                <w:b/>
                <w:bCs/>
                <w:sz w:val="22"/>
                <w:szCs w:val="22"/>
              </w:rPr>
            </w:pPr>
            <w:r w:rsidRPr="07A9DE27">
              <w:rPr>
                <w:b/>
                <w:bCs/>
                <w:sz w:val="22"/>
                <w:szCs w:val="22"/>
              </w:rPr>
              <w:t xml:space="preserve"> Banko paslaugų  mokestis visoms sąskaitoms</w:t>
            </w:r>
          </w:p>
        </w:tc>
        <w:tc>
          <w:tcPr>
            <w:tcW w:w="992" w:type="dxa"/>
            <w:tcBorders>
              <w:top w:val="single" w:sz="4" w:space="0" w:color="auto"/>
              <w:left w:val="single" w:sz="4" w:space="0" w:color="auto"/>
              <w:bottom w:val="single" w:sz="4" w:space="0" w:color="auto"/>
              <w:right w:val="single" w:sz="4" w:space="0" w:color="auto"/>
            </w:tcBorders>
          </w:tcPr>
          <w:p w14:paraId="4F700C77" w14:textId="77777777" w:rsidR="00714E4F" w:rsidRPr="00BF5B74" w:rsidRDefault="00714E4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189B04DA" w14:textId="77777777" w:rsidR="00714E4F" w:rsidRPr="00BF5B74" w:rsidRDefault="00714E4F" w:rsidP="00CC01B9">
            <w:pPr>
              <w:jc w:val="right"/>
              <w:rPr>
                <w:sz w:val="22"/>
                <w:szCs w:val="22"/>
              </w:rPr>
            </w:pPr>
            <w:r>
              <w:rPr>
                <w:sz w:val="22"/>
                <w:szCs w:val="22"/>
              </w:rPr>
              <w:t>12</w:t>
            </w:r>
          </w:p>
        </w:tc>
      </w:tr>
      <w:tr w:rsidR="00714E4F" w:rsidRPr="00BF5B74" w14:paraId="2ADBDA13"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A563314" w14:textId="77777777" w:rsidR="00714E4F" w:rsidRPr="00BF5B74" w:rsidRDefault="00714E4F" w:rsidP="00CC01B9">
            <w:pPr>
              <w:rPr>
                <w:sz w:val="22"/>
                <w:szCs w:val="22"/>
              </w:rPr>
            </w:pPr>
            <w:r>
              <w:rPr>
                <w:sz w:val="22"/>
                <w:szCs w:val="22"/>
              </w:rPr>
              <w:t>2.</w:t>
            </w:r>
          </w:p>
        </w:tc>
        <w:tc>
          <w:tcPr>
            <w:tcW w:w="5957" w:type="dxa"/>
            <w:tcBorders>
              <w:top w:val="single" w:sz="4" w:space="0" w:color="auto"/>
              <w:left w:val="single" w:sz="4" w:space="0" w:color="auto"/>
              <w:bottom w:val="single" w:sz="4" w:space="0" w:color="auto"/>
              <w:right w:val="single" w:sz="4" w:space="0" w:color="auto"/>
            </w:tcBorders>
          </w:tcPr>
          <w:p w14:paraId="57F2821F" w14:textId="77777777" w:rsidR="00714E4F" w:rsidRPr="00BF5B74" w:rsidRDefault="00714E4F" w:rsidP="00CC01B9">
            <w:pPr>
              <w:rPr>
                <w:color w:val="000000"/>
                <w:sz w:val="22"/>
                <w:szCs w:val="22"/>
              </w:rPr>
            </w:pPr>
            <w:proofErr w:type="spellStart"/>
            <w:r w:rsidRPr="00BF5B74">
              <w:rPr>
                <w:b/>
                <w:sz w:val="22"/>
                <w:szCs w:val="22"/>
              </w:rPr>
              <w:t>Daugiavaliutinių</w:t>
            </w:r>
            <w:proofErr w:type="spellEnd"/>
            <w:r w:rsidRPr="00BF5B74">
              <w:rPr>
                <w:b/>
                <w:sz w:val="22"/>
                <w:szCs w:val="22"/>
              </w:rPr>
              <w:t xml:space="preserve"> banko sąskaitų:</w:t>
            </w:r>
          </w:p>
        </w:tc>
        <w:tc>
          <w:tcPr>
            <w:tcW w:w="992" w:type="dxa"/>
            <w:tcBorders>
              <w:top w:val="single" w:sz="4" w:space="0" w:color="auto"/>
              <w:left w:val="single" w:sz="4" w:space="0" w:color="auto"/>
              <w:bottom w:val="single" w:sz="4" w:space="0" w:color="auto"/>
              <w:right w:val="single" w:sz="4" w:space="0" w:color="auto"/>
            </w:tcBorders>
          </w:tcPr>
          <w:p w14:paraId="0D76C2D8" w14:textId="77777777" w:rsidR="00714E4F" w:rsidRPr="00BF5B74" w:rsidRDefault="00714E4F"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201D9B4F" w14:textId="77777777" w:rsidR="00714E4F" w:rsidRPr="00BF5B74" w:rsidRDefault="00714E4F" w:rsidP="00CC01B9">
            <w:pPr>
              <w:jc w:val="right"/>
              <w:rPr>
                <w:sz w:val="22"/>
                <w:szCs w:val="22"/>
              </w:rPr>
            </w:pPr>
          </w:p>
        </w:tc>
      </w:tr>
      <w:tr w:rsidR="00714E4F" w:rsidRPr="00BF5B74" w14:paraId="6CC2328A"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4F49E378" w14:textId="77777777" w:rsidR="00714E4F" w:rsidRPr="00BF5B74" w:rsidRDefault="00714E4F" w:rsidP="00CC01B9">
            <w:pPr>
              <w:rPr>
                <w:bCs/>
                <w:sz w:val="22"/>
                <w:szCs w:val="22"/>
              </w:rPr>
            </w:pPr>
            <w:r w:rsidRPr="00BF5B74">
              <w:rPr>
                <w:bCs/>
                <w:sz w:val="22"/>
                <w:szCs w:val="22"/>
              </w:rPr>
              <w:t>2.</w:t>
            </w:r>
            <w:r>
              <w:rPr>
                <w:bCs/>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60A840E4" w14:textId="77777777" w:rsidR="00714E4F" w:rsidRPr="00BF5B74" w:rsidRDefault="00714E4F" w:rsidP="00CC01B9">
            <w:pPr>
              <w:rPr>
                <w:bCs/>
                <w:sz w:val="22"/>
                <w:szCs w:val="22"/>
              </w:rPr>
            </w:pPr>
            <w:r w:rsidRPr="00BF5B74">
              <w:rPr>
                <w:bCs/>
                <w:sz w:val="22"/>
                <w:szCs w:val="22"/>
              </w:rPr>
              <w:t>Atidarymas</w:t>
            </w:r>
          </w:p>
        </w:tc>
        <w:tc>
          <w:tcPr>
            <w:tcW w:w="992" w:type="dxa"/>
            <w:tcBorders>
              <w:top w:val="single" w:sz="4" w:space="0" w:color="auto"/>
              <w:left w:val="single" w:sz="4" w:space="0" w:color="auto"/>
              <w:bottom w:val="single" w:sz="4" w:space="0" w:color="auto"/>
              <w:right w:val="single" w:sz="4" w:space="0" w:color="auto"/>
            </w:tcBorders>
          </w:tcPr>
          <w:p w14:paraId="31CE63EA" w14:textId="77777777" w:rsidR="00714E4F" w:rsidRPr="00BF5B74" w:rsidRDefault="00714E4F" w:rsidP="00CC01B9">
            <w:pPr>
              <w:jc w:val="center"/>
              <w:rPr>
                <w:bCs/>
                <w:sz w:val="22"/>
                <w:szCs w:val="22"/>
              </w:rPr>
            </w:pPr>
            <w:r w:rsidRPr="00BF5B74">
              <w:rPr>
                <w:bCs/>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55DBCFDD" w14:textId="77777777" w:rsidR="00714E4F" w:rsidRPr="00BF5B74" w:rsidRDefault="00714E4F" w:rsidP="00CC01B9">
            <w:pPr>
              <w:jc w:val="right"/>
              <w:rPr>
                <w:bCs/>
                <w:sz w:val="22"/>
                <w:szCs w:val="22"/>
              </w:rPr>
            </w:pPr>
            <w:r w:rsidRPr="00BF5B74">
              <w:rPr>
                <w:bCs/>
                <w:sz w:val="22"/>
                <w:szCs w:val="22"/>
              </w:rPr>
              <w:t>1</w:t>
            </w:r>
          </w:p>
        </w:tc>
      </w:tr>
      <w:tr w:rsidR="00714E4F" w:rsidRPr="00BF5B74" w14:paraId="05A7FB77"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7119CF7E" w14:textId="77777777" w:rsidR="00714E4F" w:rsidRPr="00BF5B74" w:rsidRDefault="00714E4F" w:rsidP="00CC01B9">
            <w:pPr>
              <w:rPr>
                <w:sz w:val="22"/>
                <w:szCs w:val="22"/>
              </w:rPr>
            </w:pPr>
            <w:r>
              <w:rPr>
                <w:sz w:val="22"/>
                <w:szCs w:val="22"/>
              </w:rPr>
              <w:t>2.2.</w:t>
            </w:r>
          </w:p>
        </w:tc>
        <w:tc>
          <w:tcPr>
            <w:tcW w:w="5957" w:type="dxa"/>
            <w:tcBorders>
              <w:top w:val="single" w:sz="4" w:space="0" w:color="auto"/>
              <w:left w:val="single" w:sz="4" w:space="0" w:color="auto"/>
              <w:bottom w:val="single" w:sz="4" w:space="0" w:color="auto"/>
              <w:right w:val="single" w:sz="4" w:space="0" w:color="auto"/>
            </w:tcBorders>
          </w:tcPr>
          <w:p w14:paraId="0639FC41" w14:textId="77777777" w:rsidR="00714E4F" w:rsidRPr="00BF5B74" w:rsidRDefault="00714E4F" w:rsidP="00CC01B9">
            <w:pPr>
              <w:rPr>
                <w:sz w:val="22"/>
                <w:szCs w:val="22"/>
              </w:rPr>
            </w:pPr>
            <w:r w:rsidRPr="00BF5B74">
              <w:rPr>
                <w:color w:val="000000"/>
                <w:sz w:val="22"/>
                <w:szCs w:val="22"/>
              </w:rPr>
              <w:t>Aptarnavimas</w:t>
            </w:r>
          </w:p>
        </w:tc>
        <w:tc>
          <w:tcPr>
            <w:tcW w:w="992" w:type="dxa"/>
            <w:tcBorders>
              <w:top w:val="single" w:sz="4" w:space="0" w:color="auto"/>
              <w:left w:val="single" w:sz="4" w:space="0" w:color="auto"/>
              <w:bottom w:val="single" w:sz="4" w:space="0" w:color="auto"/>
              <w:right w:val="single" w:sz="4" w:space="0" w:color="auto"/>
            </w:tcBorders>
          </w:tcPr>
          <w:p w14:paraId="798EF73E" w14:textId="77777777" w:rsidR="00714E4F" w:rsidRPr="00BF5B74" w:rsidRDefault="00714E4F" w:rsidP="00CC01B9">
            <w:pPr>
              <w:jc w:val="center"/>
              <w:rPr>
                <w:sz w:val="22"/>
                <w:szCs w:val="22"/>
              </w:rPr>
            </w:pPr>
            <w:r>
              <w:rPr>
                <w:sz w:val="22"/>
                <w:szCs w:val="22"/>
              </w:rPr>
              <w:t xml:space="preserve">aptarnaujamų </w:t>
            </w:r>
            <w:r w:rsidRPr="00BF5B74">
              <w:rPr>
                <w:sz w:val="22"/>
                <w:szCs w:val="22"/>
              </w:rPr>
              <w:t>sąskaitų skaičius</w:t>
            </w:r>
          </w:p>
        </w:tc>
        <w:tc>
          <w:tcPr>
            <w:tcW w:w="1981" w:type="dxa"/>
            <w:tcBorders>
              <w:top w:val="single" w:sz="4" w:space="0" w:color="auto"/>
              <w:left w:val="single" w:sz="4" w:space="0" w:color="auto"/>
              <w:bottom w:val="single" w:sz="4" w:space="0" w:color="auto"/>
              <w:right w:val="single" w:sz="4" w:space="0" w:color="auto"/>
            </w:tcBorders>
          </w:tcPr>
          <w:p w14:paraId="7CAFF71D" w14:textId="77777777" w:rsidR="00714E4F" w:rsidRPr="00BF5B74" w:rsidRDefault="00714E4F" w:rsidP="00CC01B9">
            <w:pPr>
              <w:jc w:val="right"/>
              <w:rPr>
                <w:sz w:val="22"/>
                <w:szCs w:val="22"/>
              </w:rPr>
            </w:pPr>
            <w:r>
              <w:rPr>
                <w:sz w:val="22"/>
                <w:szCs w:val="22"/>
              </w:rPr>
              <w:t>13</w:t>
            </w:r>
          </w:p>
        </w:tc>
      </w:tr>
      <w:tr w:rsidR="00714E4F" w:rsidRPr="00BF5B74" w14:paraId="551F30A9"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1866B550" w14:textId="77777777" w:rsidR="00714E4F" w:rsidRPr="00F93AC6" w:rsidRDefault="00714E4F" w:rsidP="00CC01B9">
            <w:pPr>
              <w:rPr>
                <w:sz w:val="22"/>
                <w:szCs w:val="22"/>
              </w:rPr>
            </w:pPr>
            <w:r w:rsidRPr="00F93AC6">
              <w:rPr>
                <w:sz w:val="22"/>
                <w:szCs w:val="22"/>
              </w:rPr>
              <w:t>2.3.</w:t>
            </w:r>
          </w:p>
        </w:tc>
        <w:tc>
          <w:tcPr>
            <w:tcW w:w="5957" w:type="dxa"/>
            <w:tcBorders>
              <w:top w:val="single" w:sz="4" w:space="0" w:color="auto"/>
              <w:left w:val="single" w:sz="4" w:space="0" w:color="auto"/>
              <w:bottom w:val="single" w:sz="4" w:space="0" w:color="auto"/>
              <w:right w:val="single" w:sz="4" w:space="0" w:color="auto"/>
            </w:tcBorders>
          </w:tcPr>
          <w:p w14:paraId="37467091" w14:textId="77777777" w:rsidR="00714E4F" w:rsidRPr="00F93AC6" w:rsidRDefault="00714E4F" w:rsidP="00CC01B9">
            <w:pPr>
              <w:rPr>
                <w:color w:val="000000"/>
                <w:sz w:val="22"/>
                <w:szCs w:val="22"/>
              </w:rPr>
            </w:pPr>
            <w:r w:rsidRPr="00F93AC6">
              <w:rPr>
                <w:color w:val="000000"/>
                <w:sz w:val="22"/>
                <w:szCs w:val="22"/>
              </w:rPr>
              <w:t>Elektroninė bankininkystė</w:t>
            </w:r>
          </w:p>
        </w:tc>
        <w:tc>
          <w:tcPr>
            <w:tcW w:w="992" w:type="dxa"/>
            <w:tcBorders>
              <w:top w:val="single" w:sz="4" w:space="0" w:color="auto"/>
              <w:left w:val="single" w:sz="4" w:space="0" w:color="auto"/>
              <w:bottom w:val="single" w:sz="4" w:space="0" w:color="auto"/>
              <w:right w:val="single" w:sz="4" w:space="0" w:color="auto"/>
            </w:tcBorders>
          </w:tcPr>
          <w:p w14:paraId="24592E7D" w14:textId="77777777" w:rsidR="00714E4F" w:rsidRPr="00F93AC6" w:rsidRDefault="00714E4F" w:rsidP="00CC01B9">
            <w:pPr>
              <w:jc w:val="center"/>
              <w:rPr>
                <w:sz w:val="22"/>
                <w:szCs w:val="22"/>
              </w:rPr>
            </w:pPr>
            <w:r w:rsidRPr="00F93AC6">
              <w:rPr>
                <w:sz w:val="22"/>
                <w:szCs w:val="22"/>
              </w:rPr>
              <w:t>aptarnaujamų sąskaitų skaičius</w:t>
            </w:r>
          </w:p>
        </w:tc>
        <w:tc>
          <w:tcPr>
            <w:tcW w:w="1981" w:type="dxa"/>
            <w:tcBorders>
              <w:top w:val="single" w:sz="4" w:space="0" w:color="auto"/>
              <w:left w:val="single" w:sz="4" w:space="0" w:color="auto"/>
              <w:bottom w:val="single" w:sz="4" w:space="0" w:color="auto"/>
              <w:right w:val="single" w:sz="4" w:space="0" w:color="auto"/>
            </w:tcBorders>
          </w:tcPr>
          <w:p w14:paraId="0C5933A6" w14:textId="77777777" w:rsidR="00714E4F" w:rsidRPr="00F93AC6" w:rsidRDefault="00714E4F" w:rsidP="00CC01B9">
            <w:pPr>
              <w:jc w:val="right"/>
              <w:rPr>
                <w:sz w:val="22"/>
                <w:szCs w:val="22"/>
              </w:rPr>
            </w:pPr>
            <w:r>
              <w:rPr>
                <w:sz w:val="22"/>
                <w:szCs w:val="22"/>
              </w:rPr>
              <w:t>13</w:t>
            </w:r>
          </w:p>
        </w:tc>
      </w:tr>
      <w:tr w:rsidR="00714E4F" w:rsidRPr="00BF5B74" w14:paraId="1366F0D9"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89A9691" w14:textId="77777777" w:rsidR="00714E4F" w:rsidRPr="00BF5B74" w:rsidRDefault="00714E4F" w:rsidP="00CC01B9">
            <w:pPr>
              <w:rPr>
                <w:sz w:val="22"/>
                <w:szCs w:val="22"/>
              </w:rPr>
            </w:pPr>
            <w:r>
              <w:rPr>
                <w:sz w:val="22"/>
                <w:szCs w:val="22"/>
              </w:rPr>
              <w:t>3.</w:t>
            </w:r>
          </w:p>
        </w:tc>
        <w:tc>
          <w:tcPr>
            <w:tcW w:w="5957" w:type="dxa"/>
            <w:tcBorders>
              <w:top w:val="single" w:sz="4" w:space="0" w:color="auto"/>
              <w:left w:val="single" w:sz="4" w:space="0" w:color="auto"/>
              <w:bottom w:val="single" w:sz="4" w:space="0" w:color="auto"/>
              <w:right w:val="single" w:sz="4" w:space="0" w:color="auto"/>
            </w:tcBorders>
          </w:tcPr>
          <w:p w14:paraId="4D8F03FA" w14:textId="77777777" w:rsidR="00714E4F" w:rsidRPr="00BF5B74" w:rsidRDefault="00714E4F" w:rsidP="00CC01B9">
            <w:pPr>
              <w:rPr>
                <w:b/>
                <w:bCs/>
                <w:color w:val="000000"/>
                <w:sz w:val="22"/>
                <w:szCs w:val="22"/>
              </w:rPr>
            </w:pPr>
            <w:r w:rsidRPr="00BF5B74">
              <w:rPr>
                <w:b/>
                <w:bCs/>
                <w:color w:val="000000"/>
                <w:sz w:val="22"/>
                <w:szCs w:val="22"/>
              </w:rPr>
              <w:t xml:space="preserve">Mokėjimai </w:t>
            </w:r>
            <w:r>
              <w:rPr>
                <w:b/>
                <w:bCs/>
                <w:color w:val="000000"/>
                <w:sz w:val="22"/>
                <w:szCs w:val="22"/>
              </w:rPr>
              <w:t>nacionaline valiuta (</w:t>
            </w:r>
            <w:r w:rsidRPr="00BF5B74">
              <w:rPr>
                <w:b/>
                <w:bCs/>
                <w:color w:val="000000"/>
                <w:sz w:val="22"/>
                <w:szCs w:val="22"/>
              </w:rPr>
              <w:t>eurais</w:t>
            </w:r>
            <w:r>
              <w:rPr>
                <w:b/>
                <w:bCs/>
                <w:color w:val="000000"/>
                <w:sz w:val="22"/>
                <w:szCs w:val="22"/>
              </w:rPr>
              <w:t>)</w:t>
            </w:r>
            <w:r w:rsidRPr="00BF5B74">
              <w:rPr>
                <w:b/>
                <w:bCs/>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02987CB8" w14:textId="77777777" w:rsidR="00714E4F" w:rsidRPr="00BF5B74" w:rsidRDefault="00714E4F"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2EF54BBA" w14:textId="77777777" w:rsidR="00714E4F" w:rsidRPr="00BF5B74" w:rsidRDefault="00714E4F" w:rsidP="00CC01B9">
            <w:pPr>
              <w:jc w:val="right"/>
              <w:rPr>
                <w:sz w:val="22"/>
                <w:szCs w:val="22"/>
              </w:rPr>
            </w:pPr>
          </w:p>
        </w:tc>
      </w:tr>
      <w:tr w:rsidR="00714E4F" w:rsidRPr="00BF5B74" w14:paraId="434E34B4" w14:textId="77777777" w:rsidTr="00CC01B9">
        <w:trPr>
          <w:trHeight w:val="658"/>
          <w:jc w:val="center"/>
        </w:trPr>
        <w:tc>
          <w:tcPr>
            <w:tcW w:w="704" w:type="dxa"/>
            <w:tcBorders>
              <w:top w:val="single" w:sz="4" w:space="0" w:color="auto"/>
              <w:left w:val="single" w:sz="4" w:space="0" w:color="auto"/>
              <w:bottom w:val="single" w:sz="4" w:space="0" w:color="auto"/>
              <w:right w:val="single" w:sz="4" w:space="0" w:color="auto"/>
            </w:tcBorders>
          </w:tcPr>
          <w:p w14:paraId="6F3269E1" w14:textId="77777777" w:rsidR="00714E4F" w:rsidRPr="00BF5B74" w:rsidRDefault="00714E4F" w:rsidP="00CC01B9">
            <w:pPr>
              <w:rPr>
                <w:sz w:val="22"/>
                <w:szCs w:val="22"/>
              </w:rPr>
            </w:pPr>
            <w:r>
              <w:rPr>
                <w:sz w:val="22"/>
                <w:szCs w:val="22"/>
              </w:rPr>
              <w:t>3.1.</w:t>
            </w:r>
          </w:p>
        </w:tc>
        <w:tc>
          <w:tcPr>
            <w:tcW w:w="5957" w:type="dxa"/>
            <w:tcBorders>
              <w:top w:val="single" w:sz="4" w:space="0" w:color="auto"/>
              <w:left w:val="single" w:sz="4" w:space="0" w:color="auto"/>
              <w:bottom w:val="single" w:sz="4" w:space="0" w:color="auto"/>
              <w:right w:val="single" w:sz="4" w:space="0" w:color="auto"/>
            </w:tcBorders>
          </w:tcPr>
          <w:p w14:paraId="7C14CDA7" w14:textId="77777777" w:rsidR="00714E4F" w:rsidRPr="001B5EEA" w:rsidRDefault="00714E4F" w:rsidP="00CC01B9">
            <w:pPr>
              <w:rPr>
                <w:color w:val="000000"/>
                <w:sz w:val="22"/>
                <w:szCs w:val="22"/>
                <w:lang w:val="en-US"/>
              </w:rPr>
            </w:pPr>
            <w:r w:rsidRPr="00BF5B74">
              <w:rPr>
                <w:color w:val="000000"/>
                <w:sz w:val="22"/>
                <w:szCs w:val="22"/>
              </w:rPr>
              <w:t>Paprastas lėšų pervedimas į sąskaitas, esančias to paties banko, viduje</w:t>
            </w:r>
          </w:p>
        </w:tc>
        <w:tc>
          <w:tcPr>
            <w:tcW w:w="992" w:type="dxa"/>
            <w:tcBorders>
              <w:top w:val="single" w:sz="4" w:space="0" w:color="auto"/>
              <w:left w:val="single" w:sz="4" w:space="0" w:color="auto"/>
              <w:bottom w:val="single" w:sz="4" w:space="0" w:color="auto"/>
              <w:right w:val="single" w:sz="4" w:space="0" w:color="auto"/>
            </w:tcBorders>
          </w:tcPr>
          <w:p w14:paraId="452275AE" w14:textId="77777777" w:rsidR="00714E4F" w:rsidRPr="00BF5B74" w:rsidRDefault="00714E4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56097159" w14:textId="77777777" w:rsidR="00714E4F" w:rsidRPr="00BF5B74" w:rsidRDefault="00714E4F" w:rsidP="00CC01B9">
            <w:pPr>
              <w:jc w:val="right"/>
              <w:rPr>
                <w:sz w:val="22"/>
                <w:szCs w:val="22"/>
              </w:rPr>
            </w:pPr>
            <w:r>
              <w:rPr>
                <w:sz w:val="22"/>
                <w:szCs w:val="22"/>
              </w:rPr>
              <w:t>3</w:t>
            </w:r>
            <w:r w:rsidRPr="00BF5B74">
              <w:rPr>
                <w:sz w:val="22"/>
                <w:szCs w:val="22"/>
              </w:rPr>
              <w:t xml:space="preserve"> 000</w:t>
            </w:r>
          </w:p>
        </w:tc>
      </w:tr>
      <w:tr w:rsidR="00714E4F" w:rsidRPr="00BF5B74" w14:paraId="6C7B5E4F"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2A48C146" w14:textId="77777777" w:rsidR="00714E4F" w:rsidRDefault="00714E4F" w:rsidP="00CC01B9">
            <w:r>
              <w:rPr>
                <w:sz w:val="22"/>
                <w:szCs w:val="22"/>
              </w:rPr>
              <w:t>3.2.</w:t>
            </w:r>
          </w:p>
        </w:tc>
        <w:tc>
          <w:tcPr>
            <w:tcW w:w="5957" w:type="dxa"/>
            <w:tcBorders>
              <w:top w:val="single" w:sz="4" w:space="0" w:color="auto"/>
              <w:left w:val="single" w:sz="4" w:space="0" w:color="auto"/>
              <w:bottom w:val="single" w:sz="4" w:space="0" w:color="auto"/>
              <w:right w:val="single" w:sz="4" w:space="0" w:color="auto"/>
            </w:tcBorders>
          </w:tcPr>
          <w:p w14:paraId="442B52C7" w14:textId="77777777" w:rsidR="00714E4F" w:rsidRPr="00BF5B74" w:rsidRDefault="00714E4F" w:rsidP="00CC01B9">
            <w:pPr>
              <w:rPr>
                <w:color w:val="000000"/>
              </w:rPr>
            </w:pPr>
            <w:r w:rsidRPr="00BF5B74">
              <w:rPr>
                <w:color w:val="000000"/>
                <w:sz w:val="22"/>
                <w:szCs w:val="22"/>
              </w:rPr>
              <w:t xml:space="preserve">Paprastas lėšų pervedimas į sąskaitas, esančias </w:t>
            </w:r>
            <w:r>
              <w:rPr>
                <w:color w:val="000000"/>
                <w:sz w:val="22"/>
                <w:szCs w:val="22"/>
              </w:rPr>
              <w:t>kitame Lietuvoje veikiančiame</w:t>
            </w:r>
            <w:r w:rsidRPr="00BF5B74">
              <w:rPr>
                <w:color w:val="000000"/>
                <w:sz w:val="22"/>
                <w:szCs w:val="22"/>
              </w:rPr>
              <w:t xml:space="preserve"> banke</w:t>
            </w:r>
          </w:p>
        </w:tc>
        <w:tc>
          <w:tcPr>
            <w:tcW w:w="992" w:type="dxa"/>
            <w:tcBorders>
              <w:top w:val="single" w:sz="4" w:space="0" w:color="auto"/>
              <w:left w:val="single" w:sz="4" w:space="0" w:color="auto"/>
              <w:bottom w:val="single" w:sz="4" w:space="0" w:color="auto"/>
              <w:right w:val="single" w:sz="4" w:space="0" w:color="auto"/>
            </w:tcBorders>
          </w:tcPr>
          <w:p w14:paraId="4D13668C" w14:textId="77777777" w:rsidR="00714E4F" w:rsidRPr="00BF5B74" w:rsidRDefault="00714E4F"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C51E2EB" w14:textId="77777777" w:rsidR="00714E4F" w:rsidRPr="00162123" w:rsidRDefault="00714E4F" w:rsidP="00CC01B9">
            <w:pPr>
              <w:jc w:val="right"/>
              <w:rPr>
                <w:sz w:val="22"/>
                <w:szCs w:val="22"/>
              </w:rPr>
            </w:pPr>
            <w:r w:rsidRPr="00162123">
              <w:rPr>
                <w:sz w:val="22"/>
                <w:szCs w:val="22"/>
              </w:rPr>
              <w:t xml:space="preserve">5 </w:t>
            </w:r>
            <w:r>
              <w:rPr>
                <w:sz w:val="22"/>
                <w:szCs w:val="22"/>
              </w:rPr>
              <w:t>5</w:t>
            </w:r>
            <w:r w:rsidRPr="00162123">
              <w:rPr>
                <w:sz w:val="22"/>
                <w:szCs w:val="22"/>
              </w:rPr>
              <w:t>00</w:t>
            </w:r>
          </w:p>
        </w:tc>
      </w:tr>
      <w:tr w:rsidR="00714E4F" w:rsidRPr="00BF5B74" w14:paraId="3E2E03C3"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53DDF02A" w14:textId="77777777" w:rsidR="00714E4F" w:rsidRPr="00BF5B74" w:rsidRDefault="00714E4F" w:rsidP="00CC01B9">
            <w:pPr>
              <w:rPr>
                <w:sz w:val="22"/>
                <w:szCs w:val="22"/>
              </w:rPr>
            </w:pPr>
            <w:r>
              <w:rPr>
                <w:sz w:val="22"/>
                <w:szCs w:val="22"/>
              </w:rPr>
              <w:t>3.3.</w:t>
            </w:r>
          </w:p>
        </w:tc>
        <w:tc>
          <w:tcPr>
            <w:tcW w:w="5957" w:type="dxa"/>
            <w:tcBorders>
              <w:top w:val="single" w:sz="4" w:space="0" w:color="auto"/>
              <w:left w:val="single" w:sz="4" w:space="0" w:color="auto"/>
              <w:bottom w:val="single" w:sz="4" w:space="0" w:color="auto"/>
              <w:right w:val="single" w:sz="4" w:space="0" w:color="auto"/>
            </w:tcBorders>
          </w:tcPr>
          <w:p w14:paraId="045351A7" w14:textId="77777777" w:rsidR="00714E4F" w:rsidRPr="00BF5B74" w:rsidRDefault="00714E4F" w:rsidP="00CC01B9">
            <w:pPr>
              <w:rPr>
                <w:color w:val="000000"/>
                <w:sz w:val="22"/>
                <w:szCs w:val="22"/>
              </w:rPr>
            </w:pPr>
            <w:r w:rsidRPr="44D592AC">
              <w:rPr>
                <w:color w:val="000000" w:themeColor="text1"/>
                <w:sz w:val="22"/>
                <w:szCs w:val="22"/>
              </w:rPr>
              <w:t>Paprastas lėšų pervedimas į sąskaitas, esančias kitos ES šalies veikiančiame banke (SEPA)</w:t>
            </w:r>
          </w:p>
        </w:tc>
        <w:tc>
          <w:tcPr>
            <w:tcW w:w="992" w:type="dxa"/>
            <w:tcBorders>
              <w:top w:val="single" w:sz="4" w:space="0" w:color="auto"/>
              <w:left w:val="single" w:sz="4" w:space="0" w:color="auto"/>
              <w:bottom w:val="single" w:sz="4" w:space="0" w:color="auto"/>
              <w:right w:val="single" w:sz="4" w:space="0" w:color="auto"/>
            </w:tcBorders>
          </w:tcPr>
          <w:p w14:paraId="0B7037B5" w14:textId="77777777" w:rsidR="00714E4F" w:rsidRPr="00BF5B74" w:rsidRDefault="00714E4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6B15CB88" w14:textId="77777777" w:rsidR="00714E4F" w:rsidRPr="00BF5B74" w:rsidRDefault="00714E4F" w:rsidP="00CC01B9">
            <w:pPr>
              <w:jc w:val="right"/>
              <w:rPr>
                <w:sz w:val="22"/>
                <w:szCs w:val="22"/>
              </w:rPr>
            </w:pPr>
            <w:r>
              <w:rPr>
                <w:sz w:val="22"/>
                <w:szCs w:val="22"/>
              </w:rPr>
              <w:t>5</w:t>
            </w:r>
            <w:r w:rsidRPr="00BF5B74">
              <w:rPr>
                <w:sz w:val="22"/>
                <w:szCs w:val="22"/>
              </w:rPr>
              <w:t>00</w:t>
            </w:r>
          </w:p>
        </w:tc>
      </w:tr>
      <w:tr w:rsidR="00714E4F" w:rsidRPr="00BF5B74" w14:paraId="3F81C52F"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0653244A" w14:textId="77777777" w:rsidR="00714E4F" w:rsidRPr="00BF5B74" w:rsidRDefault="00714E4F" w:rsidP="00CC01B9">
            <w:pPr>
              <w:rPr>
                <w:sz w:val="22"/>
                <w:szCs w:val="22"/>
              </w:rPr>
            </w:pPr>
            <w:r>
              <w:rPr>
                <w:sz w:val="22"/>
                <w:szCs w:val="22"/>
              </w:rPr>
              <w:t>3.4.</w:t>
            </w:r>
          </w:p>
        </w:tc>
        <w:tc>
          <w:tcPr>
            <w:tcW w:w="5957" w:type="dxa"/>
            <w:tcBorders>
              <w:top w:val="single" w:sz="4" w:space="0" w:color="auto"/>
              <w:left w:val="single" w:sz="4" w:space="0" w:color="auto"/>
              <w:bottom w:val="single" w:sz="4" w:space="0" w:color="auto"/>
              <w:right w:val="single" w:sz="4" w:space="0" w:color="auto"/>
            </w:tcBorders>
          </w:tcPr>
          <w:p w14:paraId="3EA3D332" w14:textId="77777777" w:rsidR="00714E4F" w:rsidRPr="00BF5B74" w:rsidRDefault="00714E4F" w:rsidP="00CC01B9">
            <w:pPr>
              <w:rPr>
                <w:color w:val="000000"/>
                <w:sz w:val="22"/>
                <w:szCs w:val="22"/>
              </w:rPr>
            </w:pPr>
            <w:r w:rsidRPr="00BF5B74">
              <w:rPr>
                <w:color w:val="000000"/>
                <w:sz w:val="22"/>
                <w:szCs w:val="22"/>
              </w:rPr>
              <w:t>Paprastas lėšų pervedimas į sąskaitas, esančias kitame užsienyje veikiančiame banke, nepriklausančiam SEPA</w:t>
            </w:r>
            <w:r>
              <w:rPr>
                <w:color w:val="000000"/>
                <w:sz w:val="22"/>
                <w:szCs w:val="22"/>
              </w:rPr>
              <w:t xml:space="preserve"> (tarptautinis) (SHA tipo)</w:t>
            </w:r>
          </w:p>
        </w:tc>
        <w:tc>
          <w:tcPr>
            <w:tcW w:w="992" w:type="dxa"/>
            <w:tcBorders>
              <w:top w:val="single" w:sz="4" w:space="0" w:color="auto"/>
              <w:left w:val="single" w:sz="4" w:space="0" w:color="auto"/>
              <w:bottom w:val="single" w:sz="4" w:space="0" w:color="auto"/>
              <w:right w:val="single" w:sz="4" w:space="0" w:color="auto"/>
            </w:tcBorders>
          </w:tcPr>
          <w:p w14:paraId="2DE9F45D" w14:textId="77777777" w:rsidR="00714E4F" w:rsidRPr="00BF5B74" w:rsidRDefault="00714E4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03506D67" w14:textId="77777777" w:rsidR="00714E4F" w:rsidRPr="00BF5B74" w:rsidRDefault="00714E4F" w:rsidP="00CC01B9">
            <w:pPr>
              <w:jc w:val="right"/>
              <w:rPr>
                <w:sz w:val="22"/>
                <w:szCs w:val="22"/>
              </w:rPr>
            </w:pPr>
            <w:r>
              <w:rPr>
                <w:sz w:val="22"/>
                <w:szCs w:val="22"/>
              </w:rPr>
              <w:t>50</w:t>
            </w:r>
          </w:p>
        </w:tc>
      </w:tr>
      <w:tr w:rsidR="00714E4F" w:rsidRPr="00BF5B74" w14:paraId="4F25AAA8"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707681D4" w14:textId="77777777" w:rsidR="00714E4F" w:rsidRPr="001366B6" w:rsidRDefault="00714E4F" w:rsidP="00CC01B9">
            <w:pPr>
              <w:rPr>
                <w:sz w:val="22"/>
                <w:szCs w:val="22"/>
              </w:rPr>
            </w:pPr>
            <w:r w:rsidRPr="001366B6">
              <w:rPr>
                <w:sz w:val="22"/>
                <w:szCs w:val="22"/>
              </w:rPr>
              <w:t>3.5.</w:t>
            </w:r>
          </w:p>
        </w:tc>
        <w:tc>
          <w:tcPr>
            <w:tcW w:w="5957" w:type="dxa"/>
            <w:tcBorders>
              <w:top w:val="single" w:sz="4" w:space="0" w:color="auto"/>
              <w:left w:val="single" w:sz="4" w:space="0" w:color="auto"/>
              <w:bottom w:val="single" w:sz="4" w:space="0" w:color="auto"/>
              <w:right w:val="single" w:sz="4" w:space="0" w:color="auto"/>
            </w:tcBorders>
          </w:tcPr>
          <w:p w14:paraId="0D5F8620" w14:textId="77777777" w:rsidR="00714E4F" w:rsidRPr="00BF5B74" w:rsidRDefault="00714E4F" w:rsidP="00CC01B9">
            <w:pPr>
              <w:rPr>
                <w:color w:val="000000"/>
              </w:rPr>
            </w:pPr>
            <w:r w:rsidRPr="00BF5B74">
              <w:rPr>
                <w:color w:val="000000"/>
                <w:sz w:val="22"/>
                <w:szCs w:val="22"/>
              </w:rPr>
              <w:t>Paprastas lėšų pervedimas į sąskaitas, esančias kitame užsienyje veikiančiame banke, nepriklausančiam SEPA</w:t>
            </w:r>
            <w:r>
              <w:rPr>
                <w:color w:val="000000"/>
                <w:sz w:val="22"/>
                <w:szCs w:val="22"/>
              </w:rPr>
              <w:t xml:space="preserve"> (tarptautinis) (OUR tipo)</w:t>
            </w:r>
          </w:p>
        </w:tc>
        <w:tc>
          <w:tcPr>
            <w:tcW w:w="992" w:type="dxa"/>
            <w:tcBorders>
              <w:top w:val="single" w:sz="4" w:space="0" w:color="auto"/>
              <w:left w:val="single" w:sz="4" w:space="0" w:color="auto"/>
              <w:bottom w:val="single" w:sz="4" w:space="0" w:color="auto"/>
              <w:right w:val="single" w:sz="4" w:space="0" w:color="auto"/>
            </w:tcBorders>
          </w:tcPr>
          <w:p w14:paraId="24A92084" w14:textId="77777777" w:rsidR="00714E4F" w:rsidRPr="00BF5B74" w:rsidRDefault="00714E4F"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075125D9" w14:textId="77777777" w:rsidR="00714E4F" w:rsidRPr="001366B6" w:rsidRDefault="00714E4F" w:rsidP="00CC01B9">
            <w:pPr>
              <w:jc w:val="right"/>
              <w:rPr>
                <w:sz w:val="22"/>
                <w:szCs w:val="22"/>
              </w:rPr>
            </w:pPr>
            <w:r w:rsidRPr="001366B6">
              <w:rPr>
                <w:sz w:val="22"/>
                <w:szCs w:val="22"/>
              </w:rPr>
              <w:t>20</w:t>
            </w:r>
          </w:p>
        </w:tc>
      </w:tr>
      <w:tr w:rsidR="00714E4F" w:rsidRPr="00BF5B74" w14:paraId="73B8D558"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7310CB0A" w14:textId="77777777" w:rsidR="00714E4F" w:rsidRPr="001366B6" w:rsidRDefault="00714E4F" w:rsidP="00CC01B9">
            <w:r>
              <w:t>3.6.</w:t>
            </w:r>
          </w:p>
        </w:tc>
        <w:tc>
          <w:tcPr>
            <w:tcW w:w="5957" w:type="dxa"/>
            <w:tcBorders>
              <w:top w:val="single" w:sz="4" w:space="0" w:color="auto"/>
              <w:left w:val="single" w:sz="4" w:space="0" w:color="auto"/>
              <w:bottom w:val="single" w:sz="4" w:space="0" w:color="auto"/>
              <w:right w:val="single" w:sz="4" w:space="0" w:color="auto"/>
            </w:tcBorders>
          </w:tcPr>
          <w:p w14:paraId="664A40EE" w14:textId="77777777" w:rsidR="00714E4F" w:rsidRPr="00BF5B74" w:rsidRDefault="00714E4F" w:rsidP="00CC01B9">
            <w:pPr>
              <w:rPr>
                <w:color w:val="000000"/>
              </w:rPr>
            </w:pPr>
            <w:r w:rsidRPr="00053948">
              <w:rPr>
                <w:color w:val="000000" w:themeColor="text1"/>
                <w:sz w:val="22"/>
                <w:szCs w:val="22"/>
              </w:rPr>
              <w:t>Paprastas lėšų pervedimas į padidintos rizikos šalis (OUR tipo)</w:t>
            </w:r>
          </w:p>
        </w:tc>
        <w:tc>
          <w:tcPr>
            <w:tcW w:w="992" w:type="dxa"/>
            <w:tcBorders>
              <w:top w:val="single" w:sz="4" w:space="0" w:color="auto"/>
              <w:left w:val="single" w:sz="4" w:space="0" w:color="auto"/>
              <w:bottom w:val="single" w:sz="4" w:space="0" w:color="auto"/>
              <w:right w:val="single" w:sz="4" w:space="0" w:color="auto"/>
            </w:tcBorders>
          </w:tcPr>
          <w:p w14:paraId="49A9E5DE" w14:textId="77777777" w:rsidR="00714E4F" w:rsidRPr="00BF5B74" w:rsidRDefault="00714E4F"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15E455B6" w14:textId="77777777" w:rsidR="00714E4F" w:rsidRPr="001366B6" w:rsidRDefault="00714E4F" w:rsidP="00CC01B9">
            <w:pPr>
              <w:jc w:val="right"/>
            </w:pPr>
            <w:r>
              <w:t>3</w:t>
            </w:r>
          </w:p>
        </w:tc>
      </w:tr>
      <w:tr w:rsidR="00714E4F" w:rsidRPr="00BF5B74" w14:paraId="1F5FA846"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14DD93F2" w14:textId="77777777" w:rsidR="00714E4F" w:rsidRPr="001366B6" w:rsidRDefault="00714E4F" w:rsidP="00CC01B9">
            <w:r>
              <w:t>3.7.</w:t>
            </w:r>
          </w:p>
        </w:tc>
        <w:tc>
          <w:tcPr>
            <w:tcW w:w="5957" w:type="dxa"/>
            <w:tcBorders>
              <w:top w:val="single" w:sz="4" w:space="0" w:color="auto"/>
              <w:left w:val="single" w:sz="4" w:space="0" w:color="auto"/>
              <w:bottom w:val="single" w:sz="4" w:space="0" w:color="auto"/>
              <w:right w:val="single" w:sz="4" w:space="0" w:color="auto"/>
            </w:tcBorders>
          </w:tcPr>
          <w:p w14:paraId="138171E0" w14:textId="77777777" w:rsidR="00714E4F" w:rsidRPr="00BF5B74" w:rsidRDefault="00714E4F" w:rsidP="00CC01B9">
            <w:pPr>
              <w:rPr>
                <w:color w:val="000000"/>
              </w:rPr>
            </w:pPr>
            <w:r w:rsidRPr="00053948">
              <w:rPr>
                <w:color w:val="000000" w:themeColor="text1"/>
                <w:sz w:val="22"/>
                <w:szCs w:val="22"/>
              </w:rPr>
              <w:t>Paprastas lėšų pervedimas į padidintos rizikos šalis (SHA tipo)</w:t>
            </w:r>
          </w:p>
        </w:tc>
        <w:tc>
          <w:tcPr>
            <w:tcW w:w="992" w:type="dxa"/>
            <w:tcBorders>
              <w:top w:val="single" w:sz="4" w:space="0" w:color="auto"/>
              <w:left w:val="single" w:sz="4" w:space="0" w:color="auto"/>
              <w:bottom w:val="single" w:sz="4" w:space="0" w:color="auto"/>
              <w:right w:val="single" w:sz="4" w:space="0" w:color="auto"/>
            </w:tcBorders>
          </w:tcPr>
          <w:p w14:paraId="67FA5260" w14:textId="77777777" w:rsidR="00714E4F" w:rsidRPr="00BF5B74" w:rsidRDefault="00714E4F" w:rsidP="00CC01B9">
            <w:pPr>
              <w:jc w:val="center"/>
            </w:pPr>
            <w:r w:rsidRPr="1BAA8BA2">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093708F7" w14:textId="77777777" w:rsidR="00714E4F" w:rsidRPr="001366B6" w:rsidRDefault="00714E4F" w:rsidP="00CC01B9">
            <w:pPr>
              <w:jc w:val="right"/>
            </w:pPr>
            <w:r>
              <w:t>3</w:t>
            </w:r>
          </w:p>
        </w:tc>
      </w:tr>
      <w:tr w:rsidR="00714E4F" w:rsidRPr="00BF5B74" w14:paraId="0528F04B"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33C75647" w14:textId="77777777" w:rsidR="00714E4F" w:rsidRPr="00633818" w:rsidRDefault="00714E4F" w:rsidP="00CC01B9">
            <w:pPr>
              <w:rPr>
                <w:sz w:val="22"/>
                <w:szCs w:val="22"/>
              </w:rPr>
            </w:pPr>
            <w:r w:rsidRPr="00633818">
              <w:rPr>
                <w:sz w:val="22"/>
                <w:szCs w:val="22"/>
              </w:rPr>
              <w:t>4.</w:t>
            </w:r>
          </w:p>
        </w:tc>
        <w:tc>
          <w:tcPr>
            <w:tcW w:w="5957" w:type="dxa"/>
            <w:tcBorders>
              <w:top w:val="single" w:sz="4" w:space="0" w:color="auto"/>
              <w:left w:val="single" w:sz="4" w:space="0" w:color="auto"/>
              <w:bottom w:val="single" w:sz="4" w:space="0" w:color="auto"/>
              <w:right w:val="single" w:sz="4" w:space="0" w:color="auto"/>
            </w:tcBorders>
          </w:tcPr>
          <w:p w14:paraId="0145BB43" w14:textId="77777777" w:rsidR="00714E4F" w:rsidRPr="00633818" w:rsidRDefault="00714E4F" w:rsidP="00CC01B9">
            <w:pPr>
              <w:rPr>
                <w:b/>
                <w:bCs/>
                <w:color w:val="000000" w:themeColor="text1"/>
                <w:sz w:val="22"/>
                <w:szCs w:val="22"/>
              </w:rPr>
            </w:pPr>
            <w:r w:rsidRPr="00633818">
              <w:rPr>
                <w:b/>
                <w:bCs/>
                <w:color w:val="000000" w:themeColor="text1"/>
                <w:sz w:val="22"/>
                <w:szCs w:val="22"/>
              </w:rPr>
              <w:t>Darbo užmokesčio (grupinio) mokėjimai:</w:t>
            </w:r>
          </w:p>
        </w:tc>
        <w:tc>
          <w:tcPr>
            <w:tcW w:w="992" w:type="dxa"/>
            <w:tcBorders>
              <w:top w:val="single" w:sz="4" w:space="0" w:color="auto"/>
              <w:left w:val="single" w:sz="4" w:space="0" w:color="auto"/>
              <w:bottom w:val="single" w:sz="4" w:space="0" w:color="auto"/>
              <w:right w:val="single" w:sz="4" w:space="0" w:color="auto"/>
            </w:tcBorders>
          </w:tcPr>
          <w:p w14:paraId="6B2DA82B" w14:textId="77777777" w:rsidR="00714E4F" w:rsidRPr="00BF5B74" w:rsidRDefault="00714E4F" w:rsidP="00CC01B9">
            <w:pPr>
              <w:jc w:val="center"/>
            </w:pPr>
          </w:p>
        </w:tc>
        <w:tc>
          <w:tcPr>
            <w:tcW w:w="1981" w:type="dxa"/>
            <w:tcBorders>
              <w:top w:val="single" w:sz="4" w:space="0" w:color="auto"/>
              <w:left w:val="single" w:sz="4" w:space="0" w:color="auto"/>
              <w:bottom w:val="single" w:sz="4" w:space="0" w:color="auto"/>
              <w:right w:val="single" w:sz="4" w:space="0" w:color="auto"/>
            </w:tcBorders>
          </w:tcPr>
          <w:p w14:paraId="5199679E" w14:textId="77777777" w:rsidR="00714E4F" w:rsidRPr="00BF5B74" w:rsidRDefault="00714E4F" w:rsidP="00CC01B9">
            <w:pPr>
              <w:jc w:val="right"/>
            </w:pPr>
          </w:p>
        </w:tc>
      </w:tr>
      <w:tr w:rsidR="00714E4F" w:rsidRPr="00BF5B74" w14:paraId="7E3C37E8"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0E972333" w14:textId="77777777" w:rsidR="00714E4F" w:rsidRPr="00BF5B74" w:rsidRDefault="00714E4F" w:rsidP="00CC01B9">
            <w:pPr>
              <w:rPr>
                <w:sz w:val="22"/>
                <w:szCs w:val="22"/>
              </w:rPr>
            </w:pPr>
            <w:r>
              <w:rPr>
                <w:sz w:val="22"/>
                <w:szCs w:val="22"/>
              </w:rPr>
              <w:lastRenderedPageBreak/>
              <w:t>4</w:t>
            </w:r>
            <w:r w:rsidRPr="00BF5B74">
              <w:rPr>
                <w:sz w:val="22"/>
                <w:szCs w:val="22"/>
              </w:rPr>
              <w:t>.</w:t>
            </w:r>
            <w:r>
              <w:rPr>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572E069C" w14:textId="77777777" w:rsidR="00714E4F" w:rsidRPr="00BF5B74" w:rsidRDefault="00714E4F" w:rsidP="00CC01B9">
            <w:pPr>
              <w:rPr>
                <w:color w:val="000000"/>
                <w:sz w:val="22"/>
                <w:szCs w:val="22"/>
              </w:rPr>
            </w:pPr>
            <w:r w:rsidRPr="44D592AC">
              <w:rPr>
                <w:color w:val="000000" w:themeColor="text1"/>
                <w:sz w:val="22"/>
                <w:szCs w:val="22"/>
              </w:rPr>
              <w:t>Darbo užmokesčio (grupinio) failo pervedimas, to paties banko viduje</w:t>
            </w:r>
          </w:p>
        </w:tc>
        <w:tc>
          <w:tcPr>
            <w:tcW w:w="992" w:type="dxa"/>
            <w:tcBorders>
              <w:top w:val="single" w:sz="4" w:space="0" w:color="auto"/>
              <w:left w:val="single" w:sz="4" w:space="0" w:color="auto"/>
              <w:bottom w:val="single" w:sz="4" w:space="0" w:color="auto"/>
              <w:right w:val="single" w:sz="4" w:space="0" w:color="auto"/>
            </w:tcBorders>
          </w:tcPr>
          <w:p w14:paraId="1BC07986" w14:textId="77777777" w:rsidR="00714E4F" w:rsidRPr="00BF5B74" w:rsidRDefault="00714E4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4202BDE8" w14:textId="77777777" w:rsidR="00714E4F" w:rsidRPr="00BF5B74" w:rsidRDefault="00714E4F" w:rsidP="00CC01B9">
            <w:pPr>
              <w:jc w:val="right"/>
              <w:rPr>
                <w:sz w:val="22"/>
                <w:szCs w:val="22"/>
              </w:rPr>
            </w:pPr>
            <w:r w:rsidRPr="44D592AC">
              <w:rPr>
                <w:sz w:val="22"/>
                <w:szCs w:val="22"/>
              </w:rPr>
              <w:t>500</w:t>
            </w:r>
          </w:p>
        </w:tc>
      </w:tr>
      <w:tr w:rsidR="00714E4F" w14:paraId="0DC6A24A"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6739BC2F" w14:textId="77777777" w:rsidR="00714E4F" w:rsidRDefault="00714E4F" w:rsidP="00CC01B9">
            <w:pPr>
              <w:rPr>
                <w:sz w:val="22"/>
                <w:szCs w:val="22"/>
              </w:rPr>
            </w:pPr>
            <w:r w:rsidRPr="07A9DE27">
              <w:rPr>
                <w:sz w:val="22"/>
                <w:szCs w:val="22"/>
              </w:rPr>
              <w:t xml:space="preserve">4.2. </w:t>
            </w:r>
          </w:p>
        </w:tc>
        <w:tc>
          <w:tcPr>
            <w:tcW w:w="5957" w:type="dxa"/>
            <w:tcBorders>
              <w:top w:val="single" w:sz="4" w:space="0" w:color="auto"/>
              <w:left w:val="single" w:sz="4" w:space="0" w:color="auto"/>
              <w:bottom w:val="single" w:sz="4" w:space="0" w:color="auto"/>
              <w:right w:val="single" w:sz="4" w:space="0" w:color="auto"/>
            </w:tcBorders>
          </w:tcPr>
          <w:p w14:paraId="2CF54F7C" w14:textId="77777777" w:rsidR="00714E4F" w:rsidRDefault="00714E4F" w:rsidP="00CC01B9">
            <w:pPr>
              <w:rPr>
                <w:color w:val="000000" w:themeColor="text1"/>
                <w:sz w:val="22"/>
                <w:szCs w:val="22"/>
              </w:rPr>
            </w:pPr>
            <w:r w:rsidRPr="44D592AC">
              <w:rPr>
                <w:color w:val="000000" w:themeColor="text1"/>
                <w:sz w:val="22"/>
                <w:szCs w:val="22"/>
              </w:rPr>
              <w:t xml:space="preserve">Darbo užmokesčio (grupinio) failo pervedimas, į kitą banką </w:t>
            </w:r>
          </w:p>
        </w:tc>
        <w:tc>
          <w:tcPr>
            <w:tcW w:w="992" w:type="dxa"/>
            <w:tcBorders>
              <w:top w:val="single" w:sz="4" w:space="0" w:color="auto"/>
              <w:left w:val="single" w:sz="4" w:space="0" w:color="auto"/>
              <w:bottom w:val="single" w:sz="4" w:space="0" w:color="auto"/>
              <w:right w:val="single" w:sz="4" w:space="0" w:color="auto"/>
            </w:tcBorders>
          </w:tcPr>
          <w:p w14:paraId="59F71DEA" w14:textId="77777777" w:rsidR="00714E4F" w:rsidRDefault="00714E4F" w:rsidP="00CC01B9">
            <w:pPr>
              <w:jc w:val="center"/>
              <w:rPr>
                <w:sz w:val="22"/>
                <w:szCs w:val="22"/>
              </w:rPr>
            </w:pPr>
            <w:r w:rsidRPr="07A9DE27">
              <w:rPr>
                <w:sz w:val="22"/>
                <w:szCs w:val="22"/>
              </w:rPr>
              <w:t>vnt.</w:t>
            </w:r>
          </w:p>
          <w:p w14:paraId="784379FD" w14:textId="77777777" w:rsidR="00714E4F" w:rsidRDefault="00714E4F"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4FABD2E6" w14:textId="77777777" w:rsidR="00714E4F" w:rsidRDefault="00714E4F" w:rsidP="00CC01B9">
            <w:pPr>
              <w:jc w:val="right"/>
              <w:rPr>
                <w:sz w:val="22"/>
                <w:szCs w:val="22"/>
              </w:rPr>
            </w:pPr>
            <w:r w:rsidRPr="44D592AC">
              <w:rPr>
                <w:sz w:val="22"/>
                <w:szCs w:val="22"/>
              </w:rPr>
              <w:t>100</w:t>
            </w:r>
          </w:p>
        </w:tc>
      </w:tr>
      <w:tr w:rsidR="00714E4F" w:rsidRPr="00BF5B74" w14:paraId="40BE08E7"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84CB778" w14:textId="77777777" w:rsidR="00714E4F" w:rsidRPr="00BF5B74" w:rsidRDefault="00714E4F" w:rsidP="00CC01B9">
            <w:pPr>
              <w:rPr>
                <w:sz w:val="22"/>
                <w:szCs w:val="22"/>
              </w:rPr>
            </w:pPr>
            <w:r>
              <w:rPr>
                <w:sz w:val="22"/>
                <w:szCs w:val="22"/>
              </w:rPr>
              <w:t>5.</w:t>
            </w:r>
          </w:p>
        </w:tc>
        <w:tc>
          <w:tcPr>
            <w:tcW w:w="5957" w:type="dxa"/>
            <w:tcBorders>
              <w:top w:val="single" w:sz="4" w:space="0" w:color="auto"/>
              <w:left w:val="single" w:sz="4" w:space="0" w:color="auto"/>
              <w:bottom w:val="single" w:sz="4" w:space="0" w:color="auto"/>
              <w:right w:val="single" w:sz="4" w:space="0" w:color="auto"/>
            </w:tcBorders>
          </w:tcPr>
          <w:p w14:paraId="52272E1D" w14:textId="77777777" w:rsidR="00714E4F" w:rsidRPr="00BF5B74" w:rsidRDefault="00714E4F" w:rsidP="00CC01B9">
            <w:pPr>
              <w:rPr>
                <w:color w:val="000000"/>
                <w:sz w:val="22"/>
                <w:szCs w:val="22"/>
              </w:rPr>
            </w:pPr>
            <w:r w:rsidRPr="00BF5B74">
              <w:rPr>
                <w:b/>
                <w:bCs/>
                <w:sz w:val="22"/>
                <w:szCs w:val="22"/>
              </w:rPr>
              <w:t>Mokėjimai užsienio valiuta:</w:t>
            </w:r>
          </w:p>
        </w:tc>
        <w:tc>
          <w:tcPr>
            <w:tcW w:w="992" w:type="dxa"/>
            <w:tcBorders>
              <w:top w:val="single" w:sz="4" w:space="0" w:color="auto"/>
              <w:left w:val="single" w:sz="4" w:space="0" w:color="auto"/>
              <w:bottom w:val="single" w:sz="4" w:space="0" w:color="auto"/>
              <w:right w:val="single" w:sz="4" w:space="0" w:color="auto"/>
            </w:tcBorders>
          </w:tcPr>
          <w:p w14:paraId="4420FF3A" w14:textId="77777777" w:rsidR="00714E4F" w:rsidRPr="00BF5B74" w:rsidRDefault="00714E4F"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40EC351A" w14:textId="77777777" w:rsidR="00714E4F" w:rsidRPr="00BF5B74" w:rsidRDefault="00714E4F" w:rsidP="00CC01B9">
            <w:pPr>
              <w:jc w:val="right"/>
              <w:rPr>
                <w:sz w:val="22"/>
                <w:szCs w:val="22"/>
              </w:rPr>
            </w:pPr>
          </w:p>
        </w:tc>
      </w:tr>
      <w:tr w:rsidR="00714E4F" w:rsidRPr="00BF5B74" w14:paraId="1605E2D5"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55685351" w14:textId="77777777" w:rsidR="00714E4F" w:rsidRPr="00BF5B74" w:rsidRDefault="00714E4F" w:rsidP="00CC01B9">
            <w:pPr>
              <w:rPr>
                <w:b/>
                <w:bCs/>
                <w:sz w:val="22"/>
                <w:szCs w:val="22"/>
              </w:rPr>
            </w:pPr>
            <w:r>
              <w:rPr>
                <w:sz w:val="22"/>
                <w:szCs w:val="22"/>
              </w:rPr>
              <w:t>5</w:t>
            </w:r>
            <w:r w:rsidRPr="00BF5B74">
              <w:rPr>
                <w:sz w:val="22"/>
                <w:szCs w:val="22"/>
              </w:rPr>
              <w:t>.</w:t>
            </w:r>
            <w:r>
              <w:rPr>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1E513C9E" w14:textId="77777777" w:rsidR="00714E4F" w:rsidRPr="00BF5B74" w:rsidRDefault="00714E4F" w:rsidP="00CC01B9">
            <w:pPr>
              <w:rPr>
                <w:sz w:val="22"/>
                <w:szCs w:val="22"/>
              </w:rPr>
            </w:pPr>
            <w:r w:rsidRPr="44D592AC">
              <w:rPr>
                <w:sz w:val="22"/>
                <w:szCs w:val="22"/>
              </w:rPr>
              <w:t>Paprastas lėšų pervedimas į sąskaitas, esančias kito ES šalies banke,  (SHA tipo)</w:t>
            </w:r>
          </w:p>
        </w:tc>
        <w:tc>
          <w:tcPr>
            <w:tcW w:w="992" w:type="dxa"/>
            <w:tcBorders>
              <w:top w:val="single" w:sz="4" w:space="0" w:color="auto"/>
              <w:left w:val="single" w:sz="4" w:space="0" w:color="auto"/>
              <w:bottom w:val="single" w:sz="4" w:space="0" w:color="auto"/>
              <w:right w:val="single" w:sz="4" w:space="0" w:color="auto"/>
            </w:tcBorders>
          </w:tcPr>
          <w:p w14:paraId="2D8F4C58" w14:textId="77777777" w:rsidR="00714E4F" w:rsidRPr="00BF5B74" w:rsidRDefault="00714E4F" w:rsidP="00CC01B9">
            <w:pPr>
              <w:jc w:val="center"/>
              <w:rPr>
                <w:b/>
                <w:bCs/>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6D70A8BA" w14:textId="77777777" w:rsidR="00714E4F" w:rsidRPr="00BF5B74" w:rsidRDefault="00714E4F" w:rsidP="00CC01B9">
            <w:pPr>
              <w:jc w:val="right"/>
              <w:rPr>
                <w:sz w:val="22"/>
                <w:szCs w:val="22"/>
              </w:rPr>
            </w:pPr>
            <w:r w:rsidRPr="44D592AC">
              <w:rPr>
                <w:sz w:val="22"/>
                <w:szCs w:val="22"/>
              </w:rPr>
              <w:t>30</w:t>
            </w:r>
          </w:p>
        </w:tc>
      </w:tr>
      <w:tr w:rsidR="00714E4F" w:rsidRPr="00BF5B74" w14:paraId="41E086DA"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7ADBB135" w14:textId="77777777" w:rsidR="00714E4F" w:rsidRPr="00BF5B74" w:rsidRDefault="00714E4F" w:rsidP="00CC01B9">
            <w:pPr>
              <w:rPr>
                <w:sz w:val="22"/>
                <w:szCs w:val="22"/>
              </w:rPr>
            </w:pPr>
            <w:r>
              <w:rPr>
                <w:sz w:val="22"/>
                <w:szCs w:val="22"/>
              </w:rPr>
              <w:t>5.2.</w:t>
            </w:r>
          </w:p>
        </w:tc>
        <w:tc>
          <w:tcPr>
            <w:tcW w:w="5957" w:type="dxa"/>
            <w:tcBorders>
              <w:top w:val="single" w:sz="4" w:space="0" w:color="auto"/>
              <w:left w:val="single" w:sz="4" w:space="0" w:color="auto"/>
              <w:bottom w:val="single" w:sz="4" w:space="0" w:color="auto"/>
              <w:right w:val="single" w:sz="4" w:space="0" w:color="auto"/>
            </w:tcBorders>
          </w:tcPr>
          <w:p w14:paraId="592A486C" w14:textId="77777777" w:rsidR="00714E4F" w:rsidRPr="00BF5B74" w:rsidRDefault="00714E4F" w:rsidP="00CC01B9">
            <w:pPr>
              <w:rPr>
                <w:sz w:val="22"/>
                <w:szCs w:val="22"/>
              </w:rPr>
            </w:pPr>
            <w:r w:rsidRPr="44D592AC">
              <w:rPr>
                <w:sz w:val="22"/>
                <w:szCs w:val="22"/>
              </w:rPr>
              <w:t>Paprastas lėšų pervedimas į sąskaitas, esančias kito ES šalies banke,  (OUR tipo)</w:t>
            </w:r>
          </w:p>
        </w:tc>
        <w:tc>
          <w:tcPr>
            <w:tcW w:w="992" w:type="dxa"/>
            <w:tcBorders>
              <w:top w:val="single" w:sz="4" w:space="0" w:color="auto"/>
              <w:left w:val="single" w:sz="4" w:space="0" w:color="auto"/>
              <w:bottom w:val="single" w:sz="4" w:space="0" w:color="auto"/>
              <w:right w:val="single" w:sz="4" w:space="0" w:color="auto"/>
            </w:tcBorders>
          </w:tcPr>
          <w:p w14:paraId="46292EFA" w14:textId="77777777" w:rsidR="00714E4F" w:rsidRPr="00BF5B74" w:rsidRDefault="00714E4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34FBFB32" w14:textId="77777777" w:rsidR="00714E4F" w:rsidRPr="00BF5B74" w:rsidRDefault="00714E4F" w:rsidP="00CC01B9">
            <w:pPr>
              <w:jc w:val="right"/>
              <w:rPr>
                <w:sz w:val="22"/>
                <w:szCs w:val="22"/>
              </w:rPr>
            </w:pPr>
            <w:r w:rsidRPr="44D592AC">
              <w:rPr>
                <w:sz w:val="22"/>
                <w:szCs w:val="22"/>
              </w:rPr>
              <w:t>30</w:t>
            </w:r>
          </w:p>
        </w:tc>
      </w:tr>
      <w:tr w:rsidR="00714E4F" w:rsidRPr="00BF5B74" w14:paraId="303F271E"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5DA2434B" w14:textId="77777777" w:rsidR="00714E4F" w:rsidRPr="00BF5B74" w:rsidRDefault="00714E4F" w:rsidP="00CC01B9">
            <w:pPr>
              <w:rPr>
                <w:sz w:val="22"/>
                <w:szCs w:val="22"/>
              </w:rPr>
            </w:pPr>
            <w:r>
              <w:rPr>
                <w:sz w:val="22"/>
                <w:szCs w:val="22"/>
              </w:rPr>
              <w:t>5.3.</w:t>
            </w:r>
          </w:p>
        </w:tc>
        <w:tc>
          <w:tcPr>
            <w:tcW w:w="5957" w:type="dxa"/>
            <w:tcBorders>
              <w:top w:val="single" w:sz="4" w:space="0" w:color="auto"/>
              <w:left w:val="single" w:sz="4" w:space="0" w:color="auto"/>
              <w:bottom w:val="single" w:sz="4" w:space="0" w:color="auto"/>
              <w:right w:val="single" w:sz="4" w:space="0" w:color="auto"/>
            </w:tcBorders>
          </w:tcPr>
          <w:p w14:paraId="34FC75E1" w14:textId="77777777" w:rsidR="00714E4F" w:rsidRPr="00BF5B74" w:rsidRDefault="00714E4F" w:rsidP="00CC01B9">
            <w:pPr>
              <w:rPr>
                <w:sz w:val="22"/>
                <w:szCs w:val="22"/>
              </w:rPr>
            </w:pPr>
            <w:r w:rsidRPr="44D592AC">
              <w:rPr>
                <w:sz w:val="22"/>
                <w:szCs w:val="22"/>
              </w:rPr>
              <w:t>Paprastas lėšų pervedimas į sąskaitas, esančias kitose valstybėse (ne ES šalyse) registruotuose bankuose,  (SHA tipo)</w:t>
            </w:r>
          </w:p>
        </w:tc>
        <w:tc>
          <w:tcPr>
            <w:tcW w:w="992" w:type="dxa"/>
            <w:tcBorders>
              <w:top w:val="single" w:sz="4" w:space="0" w:color="auto"/>
              <w:left w:val="single" w:sz="4" w:space="0" w:color="auto"/>
              <w:bottom w:val="single" w:sz="4" w:space="0" w:color="auto"/>
              <w:right w:val="single" w:sz="4" w:space="0" w:color="auto"/>
            </w:tcBorders>
          </w:tcPr>
          <w:p w14:paraId="54430637" w14:textId="77777777" w:rsidR="00714E4F" w:rsidRPr="00BF5B74" w:rsidRDefault="00714E4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A523EC7" w14:textId="77777777" w:rsidR="00714E4F" w:rsidRPr="00BF5B74" w:rsidRDefault="00714E4F" w:rsidP="00CC01B9">
            <w:pPr>
              <w:jc w:val="right"/>
              <w:rPr>
                <w:sz w:val="22"/>
                <w:szCs w:val="22"/>
              </w:rPr>
            </w:pPr>
            <w:r w:rsidRPr="44D592AC">
              <w:rPr>
                <w:sz w:val="22"/>
                <w:szCs w:val="22"/>
              </w:rPr>
              <w:t>80</w:t>
            </w:r>
          </w:p>
        </w:tc>
      </w:tr>
      <w:tr w:rsidR="00714E4F" w14:paraId="16846389"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01CC870A" w14:textId="77777777" w:rsidR="00714E4F" w:rsidRDefault="00714E4F" w:rsidP="00CC01B9">
            <w:pPr>
              <w:rPr>
                <w:sz w:val="22"/>
                <w:szCs w:val="22"/>
              </w:rPr>
            </w:pPr>
            <w:r w:rsidRPr="07A9DE27">
              <w:rPr>
                <w:sz w:val="22"/>
                <w:szCs w:val="22"/>
              </w:rPr>
              <w:t>5.4.</w:t>
            </w:r>
          </w:p>
        </w:tc>
        <w:tc>
          <w:tcPr>
            <w:tcW w:w="5957" w:type="dxa"/>
            <w:tcBorders>
              <w:top w:val="single" w:sz="4" w:space="0" w:color="auto"/>
              <w:left w:val="single" w:sz="4" w:space="0" w:color="auto"/>
              <w:bottom w:val="single" w:sz="4" w:space="0" w:color="auto"/>
              <w:right w:val="single" w:sz="4" w:space="0" w:color="auto"/>
            </w:tcBorders>
          </w:tcPr>
          <w:p w14:paraId="1E6535A5" w14:textId="77777777" w:rsidR="00714E4F" w:rsidRDefault="00714E4F" w:rsidP="00CC01B9">
            <w:pPr>
              <w:rPr>
                <w:sz w:val="22"/>
                <w:szCs w:val="22"/>
              </w:rPr>
            </w:pPr>
            <w:r w:rsidRPr="44D592AC">
              <w:rPr>
                <w:sz w:val="22"/>
                <w:szCs w:val="22"/>
              </w:rPr>
              <w:t>Paprastas lėšų pervedimas į sąskaitas, esančias kitose valstybėse (ne ES šalyse) registruotuose bankuose,  (OUR tipo)</w:t>
            </w:r>
          </w:p>
        </w:tc>
        <w:tc>
          <w:tcPr>
            <w:tcW w:w="992" w:type="dxa"/>
            <w:tcBorders>
              <w:top w:val="single" w:sz="4" w:space="0" w:color="auto"/>
              <w:left w:val="single" w:sz="4" w:space="0" w:color="auto"/>
              <w:bottom w:val="single" w:sz="4" w:space="0" w:color="auto"/>
              <w:right w:val="single" w:sz="4" w:space="0" w:color="auto"/>
            </w:tcBorders>
          </w:tcPr>
          <w:p w14:paraId="2BC7B876" w14:textId="77777777" w:rsidR="00714E4F" w:rsidRDefault="00714E4F" w:rsidP="00CC01B9">
            <w:pPr>
              <w:jc w:val="center"/>
              <w:rPr>
                <w:sz w:val="22"/>
                <w:szCs w:val="22"/>
              </w:rPr>
            </w:pPr>
            <w:r w:rsidRPr="07A9DE27">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7FC5638" w14:textId="77777777" w:rsidR="00714E4F" w:rsidRDefault="00714E4F" w:rsidP="00CC01B9">
            <w:pPr>
              <w:jc w:val="right"/>
              <w:rPr>
                <w:sz w:val="22"/>
                <w:szCs w:val="22"/>
              </w:rPr>
            </w:pPr>
            <w:r w:rsidRPr="44D592AC">
              <w:rPr>
                <w:sz w:val="22"/>
                <w:szCs w:val="22"/>
              </w:rPr>
              <w:t>30</w:t>
            </w:r>
          </w:p>
        </w:tc>
      </w:tr>
      <w:tr w:rsidR="00714E4F" w14:paraId="4CBB744C"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6FEB334B" w14:textId="77777777" w:rsidR="00714E4F" w:rsidRPr="07A9DE27" w:rsidRDefault="00714E4F" w:rsidP="00CC01B9">
            <w:r>
              <w:t>5.5.</w:t>
            </w:r>
          </w:p>
        </w:tc>
        <w:tc>
          <w:tcPr>
            <w:tcW w:w="5957" w:type="dxa"/>
            <w:tcBorders>
              <w:top w:val="single" w:sz="4" w:space="0" w:color="auto"/>
              <w:left w:val="single" w:sz="4" w:space="0" w:color="auto"/>
              <w:bottom w:val="single" w:sz="4" w:space="0" w:color="auto"/>
              <w:right w:val="single" w:sz="4" w:space="0" w:color="auto"/>
            </w:tcBorders>
          </w:tcPr>
          <w:p w14:paraId="2D1BAAC0" w14:textId="77777777" w:rsidR="00714E4F" w:rsidRPr="44D592AC" w:rsidRDefault="00714E4F" w:rsidP="00CC01B9">
            <w:r w:rsidRPr="00053948">
              <w:rPr>
                <w:color w:val="000000" w:themeColor="text1"/>
                <w:sz w:val="22"/>
                <w:szCs w:val="22"/>
              </w:rPr>
              <w:t>Paprastas lėšų pervedimas į padidintos rizikos šalis (OUR tipo)</w:t>
            </w:r>
          </w:p>
        </w:tc>
        <w:tc>
          <w:tcPr>
            <w:tcW w:w="992" w:type="dxa"/>
            <w:tcBorders>
              <w:top w:val="single" w:sz="4" w:space="0" w:color="auto"/>
              <w:left w:val="single" w:sz="4" w:space="0" w:color="auto"/>
              <w:bottom w:val="single" w:sz="4" w:space="0" w:color="auto"/>
              <w:right w:val="single" w:sz="4" w:space="0" w:color="auto"/>
            </w:tcBorders>
          </w:tcPr>
          <w:p w14:paraId="19724DD0" w14:textId="77777777" w:rsidR="00714E4F" w:rsidRPr="07A9DE27" w:rsidRDefault="00714E4F"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511FD1AB" w14:textId="77777777" w:rsidR="00714E4F" w:rsidRPr="44D592AC" w:rsidRDefault="00714E4F" w:rsidP="00CC01B9">
            <w:pPr>
              <w:jc w:val="right"/>
            </w:pPr>
            <w:r>
              <w:t>3</w:t>
            </w:r>
          </w:p>
        </w:tc>
      </w:tr>
      <w:tr w:rsidR="00714E4F" w14:paraId="4EC5742B"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4E696605" w14:textId="77777777" w:rsidR="00714E4F" w:rsidRPr="07A9DE27" w:rsidRDefault="00714E4F" w:rsidP="00CC01B9">
            <w:r>
              <w:t>5.6.</w:t>
            </w:r>
          </w:p>
        </w:tc>
        <w:tc>
          <w:tcPr>
            <w:tcW w:w="5957" w:type="dxa"/>
            <w:tcBorders>
              <w:top w:val="single" w:sz="4" w:space="0" w:color="auto"/>
              <w:left w:val="single" w:sz="4" w:space="0" w:color="auto"/>
              <w:bottom w:val="single" w:sz="4" w:space="0" w:color="auto"/>
              <w:right w:val="single" w:sz="4" w:space="0" w:color="auto"/>
            </w:tcBorders>
          </w:tcPr>
          <w:p w14:paraId="3C7BA290" w14:textId="77777777" w:rsidR="00714E4F" w:rsidRPr="44D592AC" w:rsidRDefault="00714E4F" w:rsidP="00CC01B9">
            <w:r w:rsidRPr="00053948">
              <w:rPr>
                <w:color w:val="000000" w:themeColor="text1"/>
                <w:sz w:val="22"/>
                <w:szCs w:val="22"/>
              </w:rPr>
              <w:t>Paprastas lėšų pervedimas į padidintos rizikos šalis (SHA tipo)</w:t>
            </w:r>
          </w:p>
        </w:tc>
        <w:tc>
          <w:tcPr>
            <w:tcW w:w="992" w:type="dxa"/>
            <w:tcBorders>
              <w:top w:val="single" w:sz="4" w:space="0" w:color="auto"/>
              <w:left w:val="single" w:sz="4" w:space="0" w:color="auto"/>
              <w:bottom w:val="single" w:sz="4" w:space="0" w:color="auto"/>
              <w:right w:val="single" w:sz="4" w:space="0" w:color="auto"/>
            </w:tcBorders>
          </w:tcPr>
          <w:p w14:paraId="6E18327F" w14:textId="77777777" w:rsidR="00714E4F" w:rsidRPr="07A9DE27" w:rsidRDefault="00714E4F" w:rsidP="00CC01B9">
            <w:pPr>
              <w:jc w:val="center"/>
            </w:pPr>
            <w:r w:rsidRPr="1BAA8BA2">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31561737" w14:textId="77777777" w:rsidR="00714E4F" w:rsidRPr="44D592AC" w:rsidRDefault="00714E4F" w:rsidP="00CC01B9">
            <w:pPr>
              <w:jc w:val="right"/>
            </w:pPr>
            <w:r>
              <w:t>3</w:t>
            </w:r>
          </w:p>
        </w:tc>
      </w:tr>
      <w:tr w:rsidR="00714E4F" w:rsidRPr="00AF3428" w14:paraId="3E6BED7A"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80671A3" w14:textId="77777777" w:rsidR="00714E4F" w:rsidRPr="00BF5B74" w:rsidRDefault="00714E4F" w:rsidP="00CC01B9">
            <w:pPr>
              <w:rPr>
                <w:sz w:val="22"/>
                <w:szCs w:val="22"/>
              </w:rPr>
            </w:pPr>
            <w:r>
              <w:rPr>
                <w:sz w:val="22"/>
                <w:szCs w:val="22"/>
              </w:rPr>
              <w:t>6.</w:t>
            </w:r>
          </w:p>
        </w:tc>
        <w:tc>
          <w:tcPr>
            <w:tcW w:w="5957" w:type="dxa"/>
            <w:tcBorders>
              <w:top w:val="single" w:sz="4" w:space="0" w:color="auto"/>
              <w:left w:val="single" w:sz="4" w:space="0" w:color="auto"/>
              <w:bottom w:val="single" w:sz="4" w:space="0" w:color="auto"/>
              <w:right w:val="single" w:sz="4" w:space="0" w:color="auto"/>
            </w:tcBorders>
          </w:tcPr>
          <w:p w14:paraId="7A422FC9" w14:textId="77777777" w:rsidR="00714E4F" w:rsidRPr="00BF5B74" w:rsidRDefault="00714E4F" w:rsidP="00CC01B9">
            <w:pPr>
              <w:rPr>
                <w:sz w:val="22"/>
                <w:szCs w:val="22"/>
              </w:rPr>
            </w:pPr>
            <w:r w:rsidRPr="00BF5B74">
              <w:rPr>
                <w:b/>
                <w:sz w:val="22"/>
                <w:szCs w:val="22"/>
              </w:rPr>
              <w:t>Lėšų į banko sąskaitas įskaitymas eurais:</w:t>
            </w:r>
          </w:p>
        </w:tc>
        <w:tc>
          <w:tcPr>
            <w:tcW w:w="992" w:type="dxa"/>
            <w:tcBorders>
              <w:top w:val="single" w:sz="4" w:space="0" w:color="auto"/>
              <w:left w:val="single" w:sz="4" w:space="0" w:color="auto"/>
              <w:bottom w:val="single" w:sz="4" w:space="0" w:color="auto"/>
              <w:right w:val="single" w:sz="4" w:space="0" w:color="auto"/>
            </w:tcBorders>
          </w:tcPr>
          <w:p w14:paraId="58302D5A" w14:textId="77777777" w:rsidR="00714E4F" w:rsidRPr="00BF5B74" w:rsidRDefault="00714E4F"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4B48AEEF" w14:textId="77777777" w:rsidR="00714E4F" w:rsidRPr="00BF5B74" w:rsidRDefault="00714E4F" w:rsidP="00CC01B9">
            <w:pPr>
              <w:jc w:val="right"/>
              <w:rPr>
                <w:sz w:val="22"/>
                <w:szCs w:val="22"/>
              </w:rPr>
            </w:pPr>
          </w:p>
        </w:tc>
      </w:tr>
      <w:tr w:rsidR="00714E4F" w:rsidRPr="00BF5B74" w14:paraId="1A127B64"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D823550" w14:textId="77777777" w:rsidR="00714E4F" w:rsidRPr="00BF5B74" w:rsidRDefault="00714E4F" w:rsidP="00CC01B9">
            <w:pPr>
              <w:rPr>
                <w:sz w:val="22"/>
                <w:szCs w:val="22"/>
              </w:rPr>
            </w:pPr>
            <w:r>
              <w:rPr>
                <w:sz w:val="22"/>
                <w:szCs w:val="22"/>
              </w:rPr>
              <w:t>6.1.</w:t>
            </w:r>
          </w:p>
        </w:tc>
        <w:tc>
          <w:tcPr>
            <w:tcW w:w="5957" w:type="dxa"/>
            <w:tcBorders>
              <w:top w:val="single" w:sz="4" w:space="0" w:color="auto"/>
              <w:left w:val="single" w:sz="4" w:space="0" w:color="auto"/>
              <w:bottom w:val="single" w:sz="4" w:space="0" w:color="auto"/>
              <w:right w:val="single" w:sz="4" w:space="0" w:color="auto"/>
            </w:tcBorders>
          </w:tcPr>
          <w:p w14:paraId="17442FA8" w14:textId="77777777" w:rsidR="00714E4F" w:rsidRPr="00BF5B74" w:rsidRDefault="00714E4F" w:rsidP="00CC01B9">
            <w:pPr>
              <w:rPr>
                <w:b/>
                <w:sz w:val="22"/>
                <w:szCs w:val="22"/>
              </w:rPr>
            </w:pPr>
            <w:r w:rsidRPr="00BF5B74">
              <w:rPr>
                <w:sz w:val="22"/>
                <w:szCs w:val="22"/>
              </w:rPr>
              <w:t>iš to paties banko, viduje</w:t>
            </w:r>
          </w:p>
        </w:tc>
        <w:tc>
          <w:tcPr>
            <w:tcW w:w="992" w:type="dxa"/>
            <w:tcBorders>
              <w:top w:val="single" w:sz="4" w:space="0" w:color="auto"/>
              <w:left w:val="single" w:sz="4" w:space="0" w:color="auto"/>
              <w:bottom w:val="single" w:sz="4" w:space="0" w:color="auto"/>
              <w:right w:val="single" w:sz="4" w:space="0" w:color="auto"/>
            </w:tcBorders>
          </w:tcPr>
          <w:p w14:paraId="2DE50198" w14:textId="77777777" w:rsidR="00714E4F" w:rsidRPr="00BF5B74" w:rsidRDefault="00714E4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457AFB96" w14:textId="77777777" w:rsidR="00714E4F" w:rsidRPr="00BF5B74" w:rsidRDefault="00714E4F" w:rsidP="00CC01B9">
            <w:pPr>
              <w:jc w:val="right"/>
              <w:rPr>
                <w:sz w:val="22"/>
                <w:szCs w:val="22"/>
              </w:rPr>
            </w:pPr>
            <w:r>
              <w:rPr>
                <w:sz w:val="22"/>
                <w:szCs w:val="22"/>
              </w:rPr>
              <w:t>5</w:t>
            </w:r>
            <w:r w:rsidRPr="00BF5B74">
              <w:rPr>
                <w:sz w:val="22"/>
                <w:szCs w:val="22"/>
              </w:rPr>
              <w:t xml:space="preserve"> 000</w:t>
            </w:r>
          </w:p>
        </w:tc>
      </w:tr>
      <w:tr w:rsidR="00714E4F" w:rsidRPr="00BF5B74" w14:paraId="7766025A"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2147342" w14:textId="77777777" w:rsidR="00714E4F" w:rsidRPr="00BF5B74" w:rsidRDefault="00714E4F" w:rsidP="00CC01B9">
            <w:pPr>
              <w:rPr>
                <w:sz w:val="22"/>
                <w:szCs w:val="22"/>
              </w:rPr>
            </w:pPr>
            <w:r>
              <w:rPr>
                <w:sz w:val="22"/>
                <w:szCs w:val="22"/>
              </w:rPr>
              <w:t>6.2.</w:t>
            </w:r>
          </w:p>
        </w:tc>
        <w:tc>
          <w:tcPr>
            <w:tcW w:w="5957" w:type="dxa"/>
            <w:tcBorders>
              <w:top w:val="single" w:sz="4" w:space="0" w:color="auto"/>
              <w:left w:val="single" w:sz="4" w:space="0" w:color="auto"/>
              <w:bottom w:val="single" w:sz="4" w:space="0" w:color="auto"/>
              <w:right w:val="single" w:sz="4" w:space="0" w:color="auto"/>
            </w:tcBorders>
          </w:tcPr>
          <w:p w14:paraId="75969333" w14:textId="77777777" w:rsidR="00714E4F" w:rsidRPr="00BF5B74" w:rsidRDefault="00714E4F" w:rsidP="00CC01B9">
            <w:pPr>
              <w:rPr>
                <w:b/>
                <w:sz w:val="22"/>
                <w:szCs w:val="22"/>
              </w:rPr>
            </w:pPr>
            <w:r w:rsidRPr="00BF5B74">
              <w:rPr>
                <w:sz w:val="22"/>
                <w:szCs w:val="22"/>
              </w:rPr>
              <w:t>iš kito Lietuvoje veikiančio banko</w:t>
            </w:r>
          </w:p>
        </w:tc>
        <w:tc>
          <w:tcPr>
            <w:tcW w:w="992" w:type="dxa"/>
            <w:tcBorders>
              <w:top w:val="single" w:sz="4" w:space="0" w:color="auto"/>
              <w:left w:val="single" w:sz="4" w:space="0" w:color="auto"/>
              <w:bottom w:val="single" w:sz="4" w:space="0" w:color="auto"/>
              <w:right w:val="single" w:sz="4" w:space="0" w:color="auto"/>
            </w:tcBorders>
          </w:tcPr>
          <w:p w14:paraId="2C99FEC5" w14:textId="77777777" w:rsidR="00714E4F" w:rsidRPr="00BF5B74" w:rsidRDefault="00714E4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ACF8D21" w14:textId="77777777" w:rsidR="00714E4F" w:rsidRPr="00BF5B74" w:rsidRDefault="00714E4F" w:rsidP="00CC01B9">
            <w:pPr>
              <w:jc w:val="right"/>
              <w:rPr>
                <w:sz w:val="22"/>
                <w:szCs w:val="22"/>
              </w:rPr>
            </w:pPr>
            <w:r w:rsidRPr="44D592AC">
              <w:rPr>
                <w:sz w:val="22"/>
                <w:szCs w:val="22"/>
              </w:rPr>
              <w:t>7 000</w:t>
            </w:r>
          </w:p>
        </w:tc>
      </w:tr>
      <w:tr w:rsidR="00714E4F" w:rsidRPr="00BF5B74" w14:paraId="1C8FCD90"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F752EF5" w14:textId="77777777" w:rsidR="00714E4F" w:rsidRPr="00BF5B74" w:rsidRDefault="00714E4F" w:rsidP="00CC01B9">
            <w:pPr>
              <w:rPr>
                <w:sz w:val="22"/>
                <w:szCs w:val="22"/>
              </w:rPr>
            </w:pPr>
            <w:r>
              <w:rPr>
                <w:sz w:val="22"/>
                <w:szCs w:val="22"/>
              </w:rPr>
              <w:t>6.3.</w:t>
            </w:r>
          </w:p>
        </w:tc>
        <w:tc>
          <w:tcPr>
            <w:tcW w:w="5957" w:type="dxa"/>
            <w:tcBorders>
              <w:top w:val="single" w:sz="4" w:space="0" w:color="auto"/>
              <w:left w:val="single" w:sz="4" w:space="0" w:color="auto"/>
              <w:bottom w:val="single" w:sz="4" w:space="0" w:color="auto"/>
              <w:right w:val="single" w:sz="4" w:space="0" w:color="auto"/>
            </w:tcBorders>
          </w:tcPr>
          <w:p w14:paraId="6D973502" w14:textId="77777777" w:rsidR="00714E4F" w:rsidRPr="00BF5B74" w:rsidRDefault="00714E4F" w:rsidP="00CC01B9">
            <w:pPr>
              <w:rPr>
                <w:b/>
                <w:bCs/>
                <w:sz w:val="22"/>
                <w:szCs w:val="22"/>
              </w:rPr>
            </w:pPr>
            <w:r w:rsidRPr="44D592AC">
              <w:rPr>
                <w:sz w:val="22"/>
                <w:szCs w:val="22"/>
              </w:rPr>
              <w:t>iš kito ES šalies veikiančio banko</w:t>
            </w:r>
          </w:p>
        </w:tc>
        <w:tc>
          <w:tcPr>
            <w:tcW w:w="992" w:type="dxa"/>
            <w:tcBorders>
              <w:top w:val="single" w:sz="4" w:space="0" w:color="auto"/>
              <w:left w:val="single" w:sz="4" w:space="0" w:color="auto"/>
              <w:bottom w:val="single" w:sz="4" w:space="0" w:color="auto"/>
              <w:right w:val="single" w:sz="4" w:space="0" w:color="auto"/>
            </w:tcBorders>
          </w:tcPr>
          <w:p w14:paraId="5CD97CEB" w14:textId="77777777" w:rsidR="00714E4F" w:rsidRPr="00BF5B74" w:rsidRDefault="00714E4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1E9A327E" w14:textId="77777777" w:rsidR="00714E4F" w:rsidRPr="00BF5B74" w:rsidRDefault="00714E4F" w:rsidP="00CC01B9">
            <w:pPr>
              <w:jc w:val="right"/>
              <w:rPr>
                <w:sz w:val="22"/>
                <w:szCs w:val="22"/>
              </w:rPr>
            </w:pPr>
            <w:r w:rsidRPr="44D592AC">
              <w:rPr>
                <w:sz w:val="22"/>
                <w:szCs w:val="22"/>
              </w:rPr>
              <w:t>1 000</w:t>
            </w:r>
          </w:p>
        </w:tc>
      </w:tr>
      <w:tr w:rsidR="00714E4F" w14:paraId="20AEEE63"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3CDD338" w14:textId="77777777" w:rsidR="00714E4F" w:rsidRDefault="00714E4F" w:rsidP="00CC01B9">
            <w:pPr>
              <w:rPr>
                <w:sz w:val="22"/>
                <w:szCs w:val="22"/>
              </w:rPr>
            </w:pPr>
            <w:r w:rsidRPr="44D592AC">
              <w:rPr>
                <w:sz w:val="22"/>
                <w:szCs w:val="22"/>
              </w:rPr>
              <w:t>6.4.</w:t>
            </w:r>
          </w:p>
        </w:tc>
        <w:tc>
          <w:tcPr>
            <w:tcW w:w="5957" w:type="dxa"/>
            <w:tcBorders>
              <w:top w:val="single" w:sz="4" w:space="0" w:color="auto"/>
              <w:left w:val="single" w:sz="4" w:space="0" w:color="auto"/>
              <w:bottom w:val="single" w:sz="4" w:space="0" w:color="auto"/>
              <w:right w:val="single" w:sz="4" w:space="0" w:color="auto"/>
            </w:tcBorders>
          </w:tcPr>
          <w:p w14:paraId="1A2CF73E" w14:textId="77777777" w:rsidR="00714E4F" w:rsidRDefault="00714E4F" w:rsidP="00CC01B9">
            <w:pPr>
              <w:rPr>
                <w:color w:val="000000" w:themeColor="text1"/>
                <w:sz w:val="22"/>
                <w:szCs w:val="22"/>
                <w:lang w:val="lt"/>
              </w:rPr>
            </w:pPr>
            <w:r w:rsidRPr="44D592AC">
              <w:rPr>
                <w:color w:val="000000" w:themeColor="text1"/>
                <w:sz w:val="22"/>
                <w:szCs w:val="22"/>
                <w:lang w:val="lt"/>
              </w:rPr>
              <w:t>iš kito užsienyje (ne ES šalyse) veikiančio banko</w:t>
            </w:r>
          </w:p>
        </w:tc>
        <w:tc>
          <w:tcPr>
            <w:tcW w:w="992" w:type="dxa"/>
            <w:tcBorders>
              <w:top w:val="single" w:sz="4" w:space="0" w:color="auto"/>
              <w:left w:val="single" w:sz="4" w:space="0" w:color="auto"/>
              <w:bottom w:val="single" w:sz="4" w:space="0" w:color="auto"/>
              <w:right w:val="single" w:sz="4" w:space="0" w:color="auto"/>
            </w:tcBorders>
          </w:tcPr>
          <w:p w14:paraId="4A15CE94" w14:textId="77777777" w:rsidR="00714E4F" w:rsidRDefault="00714E4F" w:rsidP="00CC01B9">
            <w:pPr>
              <w:jc w:val="center"/>
              <w:rPr>
                <w:sz w:val="22"/>
                <w:szCs w:val="22"/>
              </w:rPr>
            </w:pPr>
            <w:r w:rsidRPr="44D592AC">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41A2E16D" w14:textId="77777777" w:rsidR="00714E4F" w:rsidRDefault="00714E4F" w:rsidP="00CC01B9">
            <w:pPr>
              <w:jc w:val="right"/>
              <w:rPr>
                <w:sz w:val="22"/>
                <w:szCs w:val="22"/>
              </w:rPr>
            </w:pPr>
            <w:r w:rsidRPr="44D592AC">
              <w:rPr>
                <w:sz w:val="22"/>
                <w:szCs w:val="22"/>
              </w:rPr>
              <w:t>300</w:t>
            </w:r>
          </w:p>
        </w:tc>
      </w:tr>
      <w:tr w:rsidR="00714E4F" w14:paraId="01BB2E06"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1FC12FF" w14:textId="77777777" w:rsidR="00714E4F" w:rsidRPr="44D592AC" w:rsidRDefault="00714E4F" w:rsidP="00CC01B9">
            <w:r>
              <w:t>6.5.</w:t>
            </w:r>
          </w:p>
        </w:tc>
        <w:tc>
          <w:tcPr>
            <w:tcW w:w="5957" w:type="dxa"/>
            <w:tcBorders>
              <w:top w:val="single" w:sz="4" w:space="0" w:color="auto"/>
              <w:left w:val="single" w:sz="4" w:space="0" w:color="auto"/>
              <w:bottom w:val="single" w:sz="4" w:space="0" w:color="auto"/>
              <w:right w:val="single" w:sz="4" w:space="0" w:color="auto"/>
            </w:tcBorders>
          </w:tcPr>
          <w:p w14:paraId="6E71A1F7" w14:textId="77777777" w:rsidR="00714E4F" w:rsidRPr="44D592AC" w:rsidRDefault="00714E4F" w:rsidP="00CC01B9">
            <w:pPr>
              <w:rPr>
                <w:color w:val="000000" w:themeColor="text1"/>
                <w:lang w:val="lt"/>
              </w:rPr>
            </w:pPr>
            <w:r w:rsidRPr="00053948">
              <w:rPr>
                <w:color w:val="000000" w:themeColor="text1"/>
                <w:sz w:val="22"/>
                <w:szCs w:val="22"/>
              </w:rPr>
              <w:t xml:space="preserve">Paprastas lėšų pervedimas </w:t>
            </w:r>
            <w:r>
              <w:rPr>
                <w:color w:val="000000" w:themeColor="text1"/>
                <w:sz w:val="22"/>
                <w:szCs w:val="22"/>
              </w:rPr>
              <w:t>iš</w:t>
            </w:r>
            <w:r w:rsidRPr="00053948">
              <w:rPr>
                <w:color w:val="000000" w:themeColor="text1"/>
                <w:sz w:val="22"/>
                <w:szCs w:val="22"/>
              </w:rPr>
              <w:t xml:space="preserve"> padidintos rizikos šalis (OUR tipo)</w:t>
            </w:r>
          </w:p>
        </w:tc>
        <w:tc>
          <w:tcPr>
            <w:tcW w:w="992" w:type="dxa"/>
            <w:tcBorders>
              <w:top w:val="single" w:sz="4" w:space="0" w:color="auto"/>
              <w:left w:val="single" w:sz="4" w:space="0" w:color="auto"/>
              <w:bottom w:val="single" w:sz="4" w:space="0" w:color="auto"/>
              <w:right w:val="single" w:sz="4" w:space="0" w:color="auto"/>
            </w:tcBorders>
          </w:tcPr>
          <w:p w14:paraId="185F7F23" w14:textId="77777777" w:rsidR="00714E4F" w:rsidRPr="44D592AC" w:rsidRDefault="00714E4F"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29D25AD" w14:textId="77777777" w:rsidR="00714E4F" w:rsidRPr="44D592AC" w:rsidRDefault="00714E4F" w:rsidP="00CC01B9">
            <w:pPr>
              <w:jc w:val="right"/>
            </w:pPr>
            <w:r>
              <w:t>3</w:t>
            </w:r>
          </w:p>
        </w:tc>
      </w:tr>
      <w:tr w:rsidR="00714E4F" w14:paraId="33532742"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4E15D4C" w14:textId="77777777" w:rsidR="00714E4F" w:rsidRPr="44D592AC" w:rsidRDefault="00714E4F" w:rsidP="00CC01B9">
            <w:r>
              <w:t>6.6.</w:t>
            </w:r>
          </w:p>
        </w:tc>
        <w:tc>
          <w:tcPr>
            <w:tcW w:w="5957" w:type="dxa"/>
            <w:tcBorders>
              <w:top w:val="single" w:sz="4" w:space="0" w:color="auto"/>
              <w:left w:val="single" w:sz="4" w:space="0" w:color="auto"/>
              <w:bottom w:val="single" w:sz="4" w:space="0" w:color="auto"/>
              <w:right w:val="single" w:sz="4" w:space="0" w:color="auto"/>
            </w:tcBorders>
          </w:tcPr>
          <w:p w14:paraId="54C4DA2B" w14:textId="77777777" w:rsidR="00714E4F" w:rsidRPr="44D592AC" w:rsidRDefault="00714E4F" w:rsidP="00CC01B9">
            <w:pPr>
              <w:rPr>
                <w:color w:val="000000" w:themeColor="text1"/>
                <w:lang w:val="lt"/>
              </w:rPr>
            </w:pPr>
            <w:r w:rsidRPr="00053948">
              <w:rPr>
                <w:color w:val="000000" w:themeColor="text1"/>
                <w:sz w:val="22"/>
                <w:szCs w:val="22"/>
              </w:rPr>
              <w:t xml:space="preserve">Paprastas lėšų pervedimas </w:t>
            </w:r>
            <w:r>
              <w:rPr>
                <w:color w:val="000000" w:themeColor="text1"/>
                <w:sz w:val="22"/>
                <w:szCs w:val="22"/>
              </w:rPr>
              <w:t>iš</w:t>
            </w:r>
            <w:r w:rsidRPr="00053948">
              <w:rPr>
                <w:color w:val="000000" w:themeColor="text1"/>
                <w:sz w:val="22"/>
                <w:szCs w:val="22"/>
              </w:rPr>
              <w:t xml:space="preserve"> padidintos rizikos šalis (SHA tipo)</w:t>
            </w:r>
          </w:p>
        </w:tc>
        <w:tc>
          <w:tcPr>
            <w:tcW w:w="992" w:type="dxa"/>
            <w:tcBorders>
              <w:top w:val="single" w:sz="4" w:space="0" w:color="auto"/>
              <w:left w:val="single" w:sz="4" w:space="0" w:color="auto"/>
              <w:bottom w:val="single" w:sz="4" w:space="0" w:color="auto"/>
              <w:right w:val="single" w:sz="4" w:space="0" w:color="auto"/>
            </w:tcBorders>
          </w:tcPr>
          <w:p w14:paraId="1EF27EE0" w14:textId="77777777" w:rsidR="00714E4F" w:rsidRPr="44D592AC" w:rsidRDefault="00714E4F" w:rsidP="00CC01B9">
            <w:pPr>
              <w:jc w:val="center"/>
            </w:pPr>
            <w:r w:rsidRPr="1BAA8BA2">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57FA2B12" w14:textId="77777777" w:rsidR="00714E4F" w:rsidRPr="44D592AC" w:rsidRDefault="00714E4F" w:rsidP="00CC01B9">
            <w:pPr>
              <w:jc w:val="right"/>
            </w:pPr>
            <w:r>
              <w:t>3</w:t>
            </w:r>
          </w:p>
        </w:tc>
      </w:tr>
      <w:tr w:rsidR="00714E4F" w:rsidRPr="00AF3428" w14:paraId="042BF9F5"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815E107" w14:textId="77777777" w:rsidR="00714E4F" w:rsidRPr="0071259F" w:rsidRDefault="00714E4F" w:rsidP="00CC01B9">
            <w:pPr>
              <w:rPr>
                <w:sz w:val="22"/>
                <w:szCs w:val="22"/>
              </w:rPr>
            </w:pPr>
            <w:r w:rsidRPr="0071259F">
              <w:rPr>
                <w:sz w:val="22"/>
                <w:szCs w:val="22"/>
              </w:rPr>
              <w:t>7.</w:t>
            </w:r>
          </w:p>
        </w:tc>
        <w:tc>
          <w:tcPr>
            <w:tcW w:w="5957" w:type="dxa"/>
            <w:tcBorders>
              <w:top w:val="single" w:sz="4" w:space="0" w:color="auto"/>
              <w:left w:val="single" w:sz="4" w:space="0" w:color="auto"/>
              <w:bottom w:val="single" w:sz="4" w:space="0" w:color="auto"/>
              <w:right w:val="single" w:sz="4" w:space="0" w:color="auto"/>
            </w:tcBorders>
          </w:tcPr>
          <w:p w14:paraId="1A66790D" w14:textId="77777777" w:rsidR="00714E4F" w:rsidRPr="00BF5B74" w:rsidRDefault="00714E4F" w:rsidP="00CC01B9">
            <w:pPr>
              <w:rPr>
                <w:b/>
                <w:sz w:val="22"/>
                <w:szCs w:val="22"/>
              </w:rPr>
            </w:pPr>
            <w:r w:rsidRPr="00BF5B74">
              <w:rPr>
                <w:b/>
                <w:sz w:val="22"/>
                <w:szCs w:val="22"/>
              </w:rPr>
              <w:t xml:space="preserve">Lėšų į banko sąskaitas įskaitymas </w:t>
            </w:r>
            <w:r>
              <w:rPr>
                <w:b/>
                <w:sz w:val="22"/>
                <w:szCs w:val="22"/>
              </w:rPr>
              <w:t>užsienio valiuta</w:t>
            </w:r>
            <w:r w:rsidRPr="00BF5B74">
              <w:rPr>
                <w:b/>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683EA157" w14:textId="77777777" w:rsidR="00714E4F" w:rsidRPr="00BF5B74" w:rsidRDefault="00714E4F"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45C07A98" w14:textId="77777777" w:rsidR="00714E4F" w:rsidRPr="00BF5B74" w:rsidRDefault="00714E4F" w:rsidP="00CC01B9">
            <w:pPr>
              <w:jc w:val="right"/>
              <w:rPr>
                <w:sz w:val="22"/>
                <w:szCs w:val="22"/>
              </w:rPr>
            </w:pPr>
          </w:p>
        </w:tc>
      </w:tr>
      <w:tr w:rsidR="00714E4F" w:rsidRPr="00BF5B74" w14:paraId="087D095D"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620CC3A" w14:textId="77777777" w:rsidR="00714E4F" w:rsidRPr="0071259F" w:rsidRDefault="00714E4F" w:rsidP="00CC01B9">
            <w:pPr>
              <w:rPr>
                <w:sz w:val="22"/>
                <w:szCs w:val="22"/>
              </w:rPr>
            </w:pPr>
            <w:r w:rsidRPr="0071259F">
              <w:rPr>
                <w:sz w:val="22"/>
                <w:szCs w:val="22"/>
              </w:rPr>
              <w:t>7.1.</w:t>
            </w:r>
          </w:p>
        </w:tc>
        <w:tc>
          <w:tcPr>
            <w:tcW w:w="5957" w:type="dxa"/>
            <w:tcBorders>
              <w:top w:val="single" w:sz="4" w:space="0" w:color="auto"/>
              <w:left w:val="single" w:sz="4" w:space="0" w:color="auto"/>
              <w:bottom w:val="single" w:sz="4" w:space="0" w:color="auto"/>
              <w:right w:val="single" w:sz="4" w:space="0" w:color="auto"/>
            </w:tcBorders>
          </w:tcPr>
          <w:p w14:paraId="53478497" w14:textId="77777777" w:rsidR="00714E4F" w:rsidRPr="00BF5B74" w:rsidRDefault="00714E4F" w:rsidP="00CC01B9">
            <w:r w:rsidRPr="00BF5B74">
              <w:rPr>
                <w:sz w:val="22"/>
                <w:szCs w:val="22"/>
              </w:rPr>
              <w:t>iš to paties banko, viduje</w:t>
            </w:r>
          </w:p>
        </w:tc>
        <w:tc>
          <w:tcPr>
            <w:tcW w:w="992" w:type="dxa"/>
            <w:tcBorders>
              <w:top w:val="single" w:sz="4" w:space="0" w:color="auto"/>
              <w:left w:val="single" w:sz="4" w:space="0" w:color="auto"/>
              <w:bottom w:val="single" w:sz="4" w:space="0" w:color="auto"/>
              <w:right w:val="single" w:sz="4" w:space="0" w:color="auto"/>
            </w:tcBorders>
          </w:tcPr>
          <w:p w14:paraId="79B6858B" w14:textId="77777777" w:rsidR="00714E4F" w:rsidRPr="00BF5B74" w:rsidRDefault="00714E4F"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6A2E2CE4" w14:textId="77777777" w:rsidR="00714E4F" w:rsidRPr="00162123" w:rsidRDefault="00714E4F" w:rsidP="00CC01B9">
            <w:pPr>
              <w:jc w:val="right"/>
              <w:rPr>
                <w:sz w:val="22"/>
                <w:szCs w:val="22"/>
              </w:rPr>
            </w:pPr>
            <w:r w:rsidRPr="00162123">
              <w:rPr>
                <w:sz w:val="22"/>
                <w:szCs w:val="22"/>
              </w:rPr>
              <w:t>1</w:t>
            </w:r>
          </w:p>
        </w:tc>
      </w:tr>
      <w:tr w:rsidR="00714E4F" w:rsidRPr="00BF5B74" w14:paraId="33237876"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FDCE2CB" w14:textId="77777777" w:rsidR="00714E4F" w:rsidRPr="0071259F" w:rsidRDefault="00714E4F" w:rsidP="00CC01B9">
            <w:pPr>
              <w:rPr>
                <w:sz w:val="22"/>
                <w:szCs w:val="22"/>
              </w:rPr>
            </w:pPr>
            <w:r w:rsidRPr="0071259F">
              <w:rPr>
                <w:sz w:val="22"/>
                <w:szCs w:val="22"/>
              </w:rPr>
              <w:t>7.2.</w:t>
            </w:r>
          </w:p>
        </w:tc>
        <w:tc>
          <w:tcPr>
            <w:tcW w:w="5957" w:type="dxa"/>
            <w:tcBorders>
              <w:top w:val="single" w:sz="4" w:space="0" w:color="auto"/>
              <w:left w:val="single" w:sz="4" w:space="0" w:color="auto"/>
              <w:bottom w:val="single" w:sz="4" w:space="0" w:color="auto"/>
              <w:right w:val="single" w:sz="4" w:space="0" w:color="auto"/>
            </w:tcBorders>
          </w:tcPr>
          <w:p w14:paraId="17F54D75" w14:textId="77777777" w:rsidR="00714E4F" w:rsidRPr="00BF5B74" w:rsidRDefault="00714E4F" w:rsidP="00CC01B9">
            <w:r w:rsidRPr="00BF5B74">
              <w:rPr>
                <w:sz w:val="22"/>
                <w:szCs w:val="22"/>
              </w:rPr>
              <w:t>iš kito Lietuvoje veikiančio banko</w:t>
            </w:r>
          </w:p>
        </w:tc>
        <w:tc>
          <w:tcPr>
            <w:tcW w:w="992" w:type="dxa"/>
            <w:tcBorders>
              <w:top w:val="single" w:sz="4" w:space="0" w:color="auto"/>
              <w:left w:val="single" w:sz="4" w:space="0" w:color="auto"/>
              <w:bottom w:val="single" w:sz="4" w:space="0" w:color="auto"/>
              <w:right w:val="single" w:sz="4" w:space="0" w:color="auto"/>
            </w:tcBorders>
          </w:tcPr>
          <w:p w14:paraId="38A92E76" w14:textId="77777777" w:rsidR="00714E4F" w:rsidRPr="00BF5B74" w:rsidRDefault="00714E4F"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4D683E1B" w14:textId="77777777" w:rsidR="00714E4F" w:rsidRPr="00162123" w:rsidRDefault="00714E4F" w:rsidP="00CC01B9">
            <w:pPr>
              <w:jc w:val="right"/>
              <w:rPr>
                <w:sz w:val="22"/>
                <w:szCs w:val="22"/>
              </w:rPr>
            </w:pPr>
            <w:r w:rsidRPr="00162123">
              <w:rPr>
                <w:sz w:val="22"/>
                <w:szCs w:val="22"/>
              </w:rPr>
              <w:t>1</w:t>
            </w:r>
          </w:p>
        </w:tc>
      </w:tr>
      <w:tr w:rsidR="00714E4F" w:rsidRPr="00BF5B74" w14:paraId="655736AF"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2D11ADC" w14:textId="77777777" w:rsidR="00714E4F" w:rsidRPr="0071259F" w:rsidRDefault="00714E4F" w:rsidP="00CC01B9">
            <w:pPr>
              <w:rPr>
                <w:sz w:val="22"/>
                <w:szCs w:val="22"/>
              </w:rPr>
            </w:pPr>
            <w:r w:rsidRPr="0071259F">
              <w:rPr>
                <w:sz w:val="22"/>
                <w:szCs w:val="22"/>
              </w:rPr>
              <w:t>7.3.</w:t>
            </w:r>
          </w:p>
        </w:tc>
        <w:tc>
          <w:tcPr>
            <w:tcW w:w="5957" w:type="dxa"/>
            <w:tcBorders>
              <w:top w:val="single" w:sz="4" w:space="0" w:color="auto"/>
              <w:left w:val="single" w:sz="4" w:space="0" w:color="auto"/>
              <w:bottom w:val="single" w:sz="4" w:space="0" w:color="auto"/>
              <w:right w:val="single" w:sz="4" w:space="0" w:color="auto"/>
            </w:tcBorders>
          </w:tcPr>
          <w:p w14:paraId="5B005B83" w14:textId="77777777" w:rsidR="00714E4F" w:rsidRPr="00BF5B74" w:rsidRDefault="00714E4F" w:rsidP="00CC01B9">
            <w:r w:rsidRPr="44D592AC">
              <w:rPr>
                <w:sz w:val="22"/>
                <w:szCs w:val="22"/>
              </w:rPr>
              <w:t>iš kito ES šalies veikiančio banko</w:t>
            </w:r>
          </w:p>
        </w:tc>
        <w:tc>
          <w:tcPr>
            <w:tcW w:w="992" w:type="dxa"/>
            <w:tcBorders>
              <w:top w:val="single" w:sz="4" w:space="0" w:color="auto"/>
              <w:left w:val="single" w:sz="4" w:space="0" w:color="auto"/>
              <w:bottom w:val="single" w:sz="4" w:space="0" w:color="auto"/>
              <w:right w:val="single" w:sz="4" w:space="0" w:color="auto"/>
            </w:tcBorders>
          </w:tcPr>
          <w:p w14:paraId="37C39884" w14:textId="77777777" w:rsidR="00714E4F" w:rsidRPr="00BF5B74" w:rsidRDefault="00714E4F"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65BED751" w14:textId="77777777" w:rsidR="00714E4F" w:rsidRPr="00162123" w:rsidRDefault="00714E4F" w:rsidP="00CC01B9">
            <w:pPr>
              <w:jc w:val="right"/>
              <w:rPr>
                <w:sz w:val="22"/>
                <w:szCs w:val="22"/>
              </w:rPr>
            </w:pPr>
            <w:r w:rsidRPr="44D592AC">
              <w:rPr>
                <w:sz w:val="22"/>
                <w:szCs w:val="22"/>
              </w:rPr>
              <w:t>30</w:t>
            </w:r>
          </w:p>
        </w:tc>
      </w:tr>
      <w:tr w:rsidR="00714E4F" w14:paraId="393577F9"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DD9C5DE" w14:textId="77777777" w:rsidR="00714E4F" w:rsidRDefault="00714E4F" w:rsidP="00CC01B9">
            <w:pPr>
              <w:rPr>
                <w:sz w:val="22"/>
                <w:szCs w:val="22"/>
              </w:rPr>
            </w:pPr>
            <w:r w:rsidRPr="44D592AC">
              <w:rPr>
                <w:sz w:val="22"/>
                <w:szCs w:val="22"/>
              </w:rPr>
              <w:t>7.4.</w:t>
            </w:r>
          </w:p>
        </w:tc>
        <w:tc>
          <w:tcPr>
            <w:tcW w:w="5957" w:type="dxa"/>
            <w:tcBorders>
              <w:top w:val="single" w:sz="4" w:space="0" w:color="auto"/>
              <w:left w:val="single" w:sz="4" w:space="0" w:color="auto"/>
              <w:bottom w:val="single" w:sz="4" w:space="0" w:color="auto"/>
              <w:right w:val="single" w:sz="4" w:space="0" w:color="auto"/>
            </w:tcBorders>
          </w:tcPr>
          <w:p w14:paraId="0688BDE1" w14:textId="77777777" w:rsidR="00714E4F" w:rsidRDefault="00714E4F" w:rsidP="00CC01B9">
            <w:pPr>
              <w:rPr>
                <w:sz w:val="22"/>
                <w:szCs w:val="22"/>
              </w:rPr>
            </w:pPr>
            <w:r w:rsidRPr="44D592AC">
              <w:rPr>
                <w:sz w:val="22"/>
                <w:szCs w:val="22"/>
              </w:rPr>
              <w:t>iš kito užsienyje veikiančio banko</w:t>
            </w:r>
          </w:p>
        </w:tc>
        <w:tc>
          <w:tcPr>
            <w:tcW w:w="992" w:type="dxa"/>
            <w:tcBorders>
              <w:top w:val="single" w:sz="4" w:space="0" w:color="auto"/>
              <w:left w:val="single" w:sz="4" w:space="0" w:color="auto"/>
              <w:bottom w:val="single" w:sz="4" w:space="0" w:color="auto"/>
              <w:right w:val="single" w:sz="4" w:space="0" w:color="auto"/>
            </w:tcBorders>
          </w:tcPr>
          <w:p w14:paraId="46E90740" w14:textId="77777777" w:rsidR="00714E4F" w:rsidRDefault="00714E4F" w:rsidP="00CC01B9">
            <w:pPr>
              <w:jc w:val="center"/>
            </w:pPr>
            <w:r w:rsidRPr="44D592AC">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4C80A06" w14:textId="77777777" w:rsidR="00714E4F" w:rsidRDefault="00714E4F" w:rsidP="00CC01B9">
            <w:pPr>
              <w:jc w:val="right"/>
              <w:rPr>
                <w:sz w:val="22"/>
                <w:szCs w:val="22"/>
              </w:rPr>
            </w:pPr>
            <w:r w:rsidRPr="44D592AC">
              <w:rPr>
                <w:sz w:val="22"/>
                <w:szCs w:val="22"/>
              </w:rPr>
              <w:t>40</w:t>
            </w:r>
          </w:p>
        </w:tc>
      </w:tr>
      <w:tr w:rsidR="00714E4F" w14:paraId="4933F338"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3486598" w14:textId="77777777" w:rsidR="00714E4F" w:rsidRPr="44D592AC" w:rsidRDefault="00714E4F" w:rsidP="00CC01B9">
            <w:r>
              <w:t>7.5.</w:t>
            </w:r>
          </w:p>
        </w:tc>
        <w:tc>
          <w:tcPr>
            <w:tcW w:w="5957" w:type="dxa"/>
            <w:tcBorders>
              <w:top w:val="single" w:sz="4" w:space="0" w:color="auto"/>
              <w:left w:val="single" w:sz="4" w:space="0" w:color="auto"/>
              <w:bottom w:val="single" w:sz="4" w:space="0" w:color="auto"/>
              <w:right w:val="single" w:sz="4" w:space="0" w:color="auto"/>
            </w:tcBorders>
          </w:tcPr>
          <w:p w14:paraId="1B6E65C4" w14:textId="77777777" w:rsidR="00714E4F" w:rsidRPr="44D592AC" w:rsidRDefault="00714E4F" w:rsidP="00CC01B9">
            <w:r w:rsidRPr="00053948">
              <w:rPr>
                <w:color w:val="000000" w:themeColor="text1"/>
                <w:sz w:val="22"/>
                <w:szCs w:val="22"/>
              </w:rPr>
              <w:t xml:space="preserve">Paprastas lėšų pervedimas </w:t>
            </w:r>
            <w:r>
              <w:rPr>
                <w:color w:val="000000" w:themeColor="text1"/>
                <w:sz w:val="22"/>
                <w:szCs w:val="22"/>
              </w:rPr>
              <w:t>iš</w:t>
            </w:r>
            <w:r w:rsidRPr="00053948">
              <w:rPr>
                <w:color w:val="000000" w:themeColor="text1"/>
                <w:sz w:val="22"/>
                <w:szCs w:val="22"/>
              </w:rPr>
              <w:t xml:space="preserve"> padidintos rizikos šalis (OUR tipo)</w:t>
            </w:r>
          </w:p>
        </w:tc>
        <w:tc>
          <w:tcPr>
            <w:tcW w:w="992" w:type="dxa"/>
            <w:tcBorders>
              <w:top w:val="single" w:sz="4" w:space="0" w:color="auto"/>
              <w:left w:val="single" w:sz="4" w:space="0" w:color="auto"/>
              <w:bottom w:val="single" w:sz="4" w:space="0" w:color="auto"/>
              <w:right w:val="single" w:sz="4" w:space="0" w:color="auto"/>
            </w:tcBorders>
          </w:tcPr>
          <w:p w14:paraId="7542D91B" w14:textId="77777777" w:rsidR="00714E4F" w:rsidRPr="44D592AC" w:rsidRDefault="00714E4F"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08FD6E6" w14:textId="77777777" w:rsidR="00714E4F" w:rsidRPr="44D592AC" w:rsidRDefault="00714E4F" w:rsidP="00CC01B9">
            <w:pPr>
              <w:jc w:val="right"/>
            </w:pPr>
            <w:r>
              <w:t>3</w:t>
            </w:r>
          </w:p>
        </w:tc>
      </w:tr>
      <w:tr w:rsidR="00714E4F" w14:paraId="23501CB0"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90697FD" w14:textId="77777777" w:rsidR="00714E4F" w:rsidRPr="44D592AC" w:rsidRDefault="00714E4F" w:rsidP="00CC01B9">
            <w:r>
              <w:t>7.6.</w:t>
            </w:r>
          </w:p>
        </w:tc>
        <w:tc>
          <w:tcPr>
            <w:tcW w:w="5957" w:type="dxa"/>
            <w:tcBorders>
              <w:top w:val="single" w:sz="4" w:space="0" w:color="auto"/>
              <w:left w:val="single" w:sz="4" w:space="0" w:color="auto"/>
              <w:bottom w:val="single" w:sz="4" w:space="0" w:color="auto"/>
              <w:right w:val="single" w:sz="4" w:space="0" w:color="auto"/>
            </w:tcBorders>
          </w:tcPr>
          <w:p w14:paraId="3D01AD49" w14:textId="77777777" w:rsidR="00714E4F" w:rsidRPr="44D592AC" w:rsidRDefault="00714E4F" w:rsidP="00CC01B9">
            <w:r w:rsidRPr="00053948">
              <w:rPr>
                <w:color w:val="000000" w:themeColor="text1"/>
                <w:sz w:val="22"/>
                <w:szCs w:val="22"/>
              </w:rPr>
              <w:t xml:space="preserve">Paprastas lėšų pervedimas </w:t>
            </w:r>
            <w:r>
              <w:rPr>
                <w:color w:val="000000" w:themeColor="text1"/>
                <w:sz w:val="22"/>
                <w:szCs w:val="22"/>
              </w:rPr>
              <w:t>iš</w:t>
            </w:r>
            <w:r w:rsidRPr="00053948">
              <w:rPr>
                <w:color w:val="000000" w:themeColor="text1"/>
                <w:sz w:val="22"/>
                <w:szCs w:val="22"/>
              </w:rPr>
              <w:t xml:space="preserve"> padidintos rizikos šalis (SHA tipo)</w:t>
            </w:r>
          </w:p>
        </w:tc>
        <w:tc>
          <w:tcPr>
            <w:tcW w:w="992" w:type="dxa"/>
            <w:tcBorders>
              <w:top w:val="single" w:sz="4" w:space="0" w:color="auto"/>
              <w:left w:val="single" w:sz="4" w:space="0" w:color="auto"/>
              <w:bottom w:val="single" w:sz="4" w:space="0" w:color="auto"/>
              <w:right w:val="single" w:sz="4" w:space="0" w:color="auto"/>
            </w:tcBorders>
          </w:tcPr>
          <w:p w14:paraId="0461A456" w14:textId="77777777" w:rsidR="00714E4F" w:rsidRPr="44D592AC" w:rsidRDefault="00714E4F" w:rsidP="00CC01B9">
            <w:pPr>
              <w:jc w:val="center"/>
            </w:pPr>
            <w:r w:rsidRPr="1BAA8BA2">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30EA306A" w14:textId="77777777" w:rsidR="00714E4F" w:rsidRPr="44D592AC" w:rsidRDefault="00714E4F" w:rsidP="00CC01B9">
            <w:pPr>
              <w:jc w:val="right"/>
            </w:pPr>
            <w:r>
              <w:t>3</w:t>
            </w:r>
          </w:p>
        </w:tc>
      </w:tr>
      <w:tr w:rsidR="00714E4F" w:rsidRPr="00BF5B74" w14:paraId="1127BFF5" w14:textId="77777777" w:rsidTr="00CC01B9">
        <w:trPr>
          <w:jc w:val="center"/>
        </w:trPr>
        <w:tc>
          <w:tcPr>
            <w:tcW w:w="704" w:type="dxa"/>
            <w:vAlign w:val="center"/>
          </w:tcPr>
          <w:p w14:paraId="53695F08" w14:textId="77777777" w:rsidR="00714E4F" w:rsidRPr="00BF5B74" w:rsidRDefault="00714E4F" w:rsidP="00CC01B9">
            <w:pPr>
              <w:rPr>
                <w:sz w:val="22"/>
                <w:szCs w:val="22"/>
              </w:rPr>
            </w:pPr>
            <w:r w:rsidRPr="44D592AC">
              <w:rPr>
                <w:sz w:val="22"/>
                <w:szCs w:val="22"/>
              </w:rPr>
              <w:t>8.</w:t>
            </w:r>
          </w:p>
        </w:tc>
        <w:tc>
          <w:tcPr>
            <w:tcW w:w="5957" w:type="dxa"/>
          </w:tcPr>
          <w:p w14:paraId="0C6FA09C" w14:textId="77777777" w:rsidR="00714E4F" w:rsidRPr="00B16B1B" w:rsidRDefault="00714E4F" w:rsidP="00CC01B9">
            <w:pPr>
              <w:rPr>
                <w:sz w:val="22"/>
                <w:szCs w:val="22"/>
              </w:rPr>
            </w:pPr>
            <w:r w:rsidRPr="00B16B1B">
              <w:rPr>
                <w:b/>
                <w:bCs/>
                <w:sz w:val="22"/>
                <w:szCs w:val="22"/>
              </w:rPr>
              <w:t>Debeto kortelių aptarnavimas:</w:t>
            </w:r>
          </w:p>
        </w:tc>
        <w:tc>
          <w:tcPr>
            <w:tcW w:w="992" w:type="dxa"/>
          </w:tcPr>
          <w:p w14:paraId="317126F6" w14:textId="77777777" w:rsidR="00714E4F" w:rsidRPr="00BF5B74" w:rsidRDefault="00714E4F" w:rsidP="00CC01B9">
            <w:pPr>
              <w:jc w:val="center"/>
              <w:rPr>
                <w:sz w:val="22"/>
                <w:szCs w:val="22"/>
              </w:rPr>
            </w:pPr>
          </w:p>
        </w:tc>
        <w:tc>
          <w:tcPr>
            <w:tcW w:w="1981" w:type="dxa"/>
          </w:tcPr>
          <w:p w14:paraId="5CF07E3D" w14:textId="77777777" w:rsidR="00714E4F" w:rsidRPr="00BF5B74" w:rsidRDefault="00714E4F" w:rsidP="00CC01B9">
            <w:pPr>
              <w:jc w:val="right"/>
              <w:rPr>
                <w:sz w:val="22"/>
                <w:szCs w:val="22"/>
              </w:rPr>
            </w:pPr>
          </w:p>
        </w:tc>
      </w:tr>
      <w:tr w:rsidR="00714E4F" w:rsidRPr="00BF5B74" w14:paraId="658A4C0E" w14:textId="77777777" w:rsidTr="00CC01B9">
        <w:trPr>
          <w:jc w:val="center"/>
        </w:trPr>
        <w:tc>
          <w:tcPr>
            <w:tcW w:w="704" w:type="dxa"/>
            <w:vAlign w:val="center"/>
          </w:tcPr>
          <w:p w14:paraId="3CFBCCA8" w14:textId="77777777" w:rsidR="00714E4F" w:rsidRPr="00BD7E26" w:rsidRDefault="00714E4F" w:rsidP="00CC01B9">
            <w:pPr>
              <w:rPr>
                <w:sz w:val="22"/>
                <w:szCs w:val="22"/>
              </w:rPr>
            </w:pPr>
            <w:r w:rsidRPr="00BD7E26">
              <w:rPr>
                <w:sz w:val="22"/>
                <w:szCs w:val="22"/>
              </w:rPr>
              <w:t>8.1.</w:t>
            </w:r>
          </w:p>
        </w:tc>
        <w:tc>
          <w:tcPr>
            <w:tcW w:w="5957" w:type="dxa"/>
          </w:tcPr>
          <w:p w14:paraId="22E71AC8" w14:textId="77777777" w:rsidR="00714E4F" w:rsidRPr="00B16B1B" w:rsidRDefault="00714E4F" w:rsidP="00CC01B9">
            <w:pPr>
              <w:rPr>
                <w:b/>
                <w:bCs/>
                <w:sz w:val="22"/>
                <w:szCs w:val="22"/>
              </w:rPr>
            </w:pPr>
            <w:r w:rsidRPr="00B16B1B">
              <w:rPr>
                <w:sz w:val="22"/>
                <w:szCs w:val="22"/>
              </w:rPr>
              <w:t>Grynųjų pinigų įmokėjimas naudojantis to paties banko bankomatu</w:t>
            </w:r>
          </w:p>
        </w:tc>
        <w:tc>
          <w:tcPr>
            <w:tcW w:w="992" w:type="dxa"/>
          </w:tcPr>
          <w:p w14:paraId="16FB24A7" w14:textId="77777777" w:rsidR="00714E4F" w:rsidRPr="00162123" w:rsidRDefault="00714E4F" w:rsidP="00CC01B9">
            <w:pPr>
              <w:jc w:val="center"/>
              <w:rPr>
                <w:sz w:val="22"/>
                <w:szCs w:val="22"/>
              </w:rPr>
            </w:pPr>
            <w:r w:rsidRPr="0AF14F3F">
              <w:rPr>
                <w:sz w:val="22"/>
                <w:szCs w:val="22"/>
              </w:rPr>
              <w:t xml:space="preserve"> įnešimų</w:t>
            </w:r>
          </w:p>
        </w:tc>
        <w:tc>
          <w:tcPr>
            <w:tcW w:w="1981" w:type="dxa"/>
          </w:tcPr>
          <w:p w14:paraId="3BB9E4C6" w14:textId="77777777" w:rsidR="00714E4F" w:rsidRPr="00B16B1B" w:rsidRDefault="00714E4F" w:rsidP="00CC01B9">
            <w:pPr>
              <w:jc w:val="right"/>
              <w:rPr>
                <w:sz w:val="22"/>
                <w:szCs w:val="22"/>
              </w:rPr>
            </w:pPr>
            <w:r>
              <w:rPr>
                <w:sz w:val="22"/>
                <w:szCs w:val="22"/>
              </w:rPr>
              <w:t>5</w:t>
            </w:r>
          </w:p>
        </w:tc>
      </w:tr>
      <w:tr w:rsidR="00714E4F" w:rsidRPr="00BF5B74" w14:paraId="4029E881" w14:textId="77777777" w:rsidTr="00CC01B9">
        <w:trPr>
          <w:jc w:val="center"/>
        </w:trPr>
        <w:tc>
          <w:tcPr>
            <w:tcW w:w="704" w:type="dxa"/>
            <w:vAlign w:val="center"/>
          </w:tcPr>
          <w:p w14:paraId="0594A3E9" w14:textId="77777777" w:rsidR="00714E4F" w:rsidRPr="00BD7E26" w:rsidRDefault="00714E4F" w:rsidP="00CC01B9">
            <w:r>
              <w:t>9.</w:t>
            </w:r>
          </w:p>
        </w:tc>
        <w:tc>
          <w:tcPr>
            <w:tcW w:w="5957" w:type="dxa"/>
          </w:tcPr>
          <w:p w14:paraId="3260C78F" w14:textId="77777777" w:rsidR="00714E4F" w:rsidRPr="00BB0064" w:rsidRDefault="00714E4F" w:rsidP="00CC01B9">
            <w:pPr>
              <w:rPr>
                <w:sz w:val="22"/>
                <w:szCs w:val="22"/>
              </w:rPr>
            </w:pPr>
            <w:r w:rsidRPr="00BB0064">
              <w:rPr>
                <w:b/>
                <w:bCs/>
                <w:sz w:val="22"/>
                <w:szCs w:val="22"/>
              </w:rPr>
              <w:t>Generatorius:</w:t>
            </w:r>
          </w:p>
        </w:tc>
        <w:tc>
          <w:tcPr>
            <w:tcW w:w="992" w:type="dxa"/>
          </w:tcPr>
          <w:p w14:paraId="45D48F57" w14:textId="77777777" w:rsidR="00714E4F" w:rsidRPr="0AF14F3F" w:rsidRDefault="00714E4F" w:rsidP="00CC01B9">
            <w:pPr>
              <w:jc w:val="center"/>
            </w:pPr>
          </w:p>
        </w:tc>
        <w:tc>
          <w:tcPr>
            <w:tcW w:w="1981" w:type="dxa"/>
          </w:tcPr>
          <w:p w14:paraId="068BE702" w14:textId="77777777" w:rsidR="00714E4F" w:rsidRDefault="00714E4F" w:rsidP="00CC01B9">
            <w:pPr>
              <w:jc w:val="right"/>
            </w:pPr>
          </w:p>
        </w:tc>
      </w:tr>
      <w:tr w:rsidR="00714E4F" w:rsidRPr="00BF5B74" w14:paraId="6FDB7B83" w14:textId="77777777" w:rsidTr="00CC01B9">
        <w:trPr>
          <w:jc w:val="center"/>
        </w:trPr>
        <w:tc>
          <w:tcPr>
            <w:tcW w:w="704" w:type="dxa"/>
            <w:vAlign w:val="center"/>
          </w:tcPr>
          <w:p w14:paraId="22C98038" w14:textId="77777777" w:rsidR="00714E4F" w:rsidRDefault="00714E4F" w:rsidP="00CC01B9">
            <w:r w:rsidRPr="008550E3">
              <w:t>9.1.</w:t>
            </w:r>
          </w:p>
        </w:tc>
        <w:tc>
          <w:tcPr>
            <w:tcW w:w="5957" w:type="dxa"/>
          </w:tcPr>
          <w:p w14:paraId="2748B8A4" w14:textId="77777777" w:rsidR="00714E4F" w:rsidRPr="00BB0064" w:rsidRDefault="00714E4F" w:rsidP="00CC01B9">
            <w:pPr>
              <w:rPr>
                <w:b/>
                <w:bCs/>
                <w:sz w:val="22"/>
                <w:szCs w:val="22"/>
              </w:rPr>
            </w:pPr>
            <w:r>
              <w:rPr>
                <w:sz w:val="22"/>
                <w:szCs w:val="22"/>
              </w:rPr>
              <w:t xml:space="preserve">Naujai išduodamas </w:t>
            </w:r>
            <w:r w:rsidRPr="00BB0064">
              <w:rPr>
                <w:sz w:val="22"/>
                <w:szCs w:val="22"/>
              </w:rPr>
              <w:t>(</w:t>
            </w:r>
            <w:r>
              <w:rPr>
                <w:sz w:val="22"/>
                <w:szCs w:val="22"/>
              </w:rPr>
              <w:t>atsiėmima</w:t>
            </w:r>
            <w:r w:rsidRPr="00BB0064">
              <w:rPr>
                <w:sz w:val="22"/>
                <w:szCs w:val="22"/>
              </w:rPr>
              <w:t>s padalinyje)</w:t>
            </w:r>
          </w:p>
        </w:tc>
        <w:tc>
          <w:tcPr>
            <w:tcW w:w="992" w:type="dxa"/>
          </w:tcPr>
          <w:p w14:paraId="2BE02C51" w14:textId="77777777" w:rsidR="00714E4F" w:rsidRPr="0AF14F3F" w:rsidRDefault="00714E4F" w:rsidP="00CC01B9">
            <w:pPr>
              <w:jc w:val="center"/>
            </w:pPr>
            <w:r w:rsidRPr="00BF5B74">
              <w:rPr>
                <w:sz w:val="22"/>
                <w:szCs w:val="22"/>
              </w:rPr>
              <w:t>vnt.</w:t>
            </w:r>
          </w:p>
        </w:tc>
        <w:tc>
          <w:tcPr>
            <w:tcW w:w="1981" w:type="dxa"/>
          </w:tcPr>
          <w:p w14:paraId="5210F6DE" w14:textId="77777777" w:rsidR="00714E4F" w:rsidRDefault="00714E4F" w:rsidP="00CC01B9">
            <w:pPr>
              <w:jc w:val="right"/>
            </w:pPr>
            <w:r w:rsidRPr="001A1A05">
              <w:rPr>
                <w:sz w:val="22"/>
                <w:szCs w:val="22"/>
              </w:rPr>
              <w:t>1</w:t>
            </w:r>
          </w:p>
        </w:tc>
      </w:tr>
      <w:tr w:rsidR="00714E4F" w:rsidRPr="00BF5B74" w14:paraId="4B0AEB25" w14:textId="77777777" w:rsidTr="00CC01B9">
        <w:trPr>
          <w:jc w:val="center"/>
        </w:trPr>
        <w:tc>
          <w:tcPr>
            <w:tcW w:w="704" w:type="dxa"/>
            <w:vAlign w:val="center"/>
          </w:tcPr>
          <w:p w14:paraId="521E3AC3" w14:textId="77777777" w:rsidR="00714E4F" w:rsidRPr="008550E3" w:rsidRDefault="00714E4F" w:rsidP="00CC01B9">
            <w:r>
              <w:t>9.2.</w:t>
            </w:r>
          </w:p>
        </w:tc>
        <w:tc>
          <w:tcPr>
            <w:tcW w:w="5957" w:type="dxa"/>
          </w:tcPr>
          <w:p w14:paraId="6CC13383" w14:textId="77777777" w:rsidR="00714E4F" w:rsidRPr="00BB0064" w:rsidRDefault="00714E4F" w:rsidP="00CC01B9">
            <w:r>
              <w:rPr>
                <w:sz w:val="22"/>
                <w:szCs w:val="22"/>
              </w:rPr>
              <w:t xml:space="preserve">Keičiamas </w:t>
            </w:r>
            <w:r w:rsidRPr="00BB0064">
              <w:rPr>
                <w:sz w:val="22"/>
                <w:szCs w:val="22"/>
              </w:rPr>
              <w:t>(</w:t>
            </w:r>
            <w:r>
              <w:rPr>
                <w:sz w:val="22"/>
                <w:szCs w:val="22"/>
              </w:rPr>
              <w:t>atsiėmima</w:t>
            </w:r>
            <w:r w:rsidRPr="00BB0064">
              <w:rPr>
                <w:sz w:val="22"/>
                <w:szCs w:val="22"/>
              </w:rPr>
              <w:t>s padalinyje)</w:t>
            </w:r>
          </w:p>
        </w:tc>
        <w:tc>
          <w:tcPr>
            <w:tcW w:w="992" w:type="dxa"/>
          </w:tcPr>
          <w:p w14:paraId="4AE21F47" w14:textId="77777777" w:rsidR="00714E4F" w:rsidRPr="00BF5B74" w:rsidRDefault="00714E4F" w:rsidP="00CC01B9">
            <w:pPr>
              <w:jc w:val="center"/>
            </w:pPr>
            <w:r w:rsidRPr="00BF5B74">
              <w:rPr>
                <w:sz w:val="22"/>
                <w:szCs w:val="22"/>
              </w:rPr>
              <w:t>vnt.</w:t>
            </w:r>
          </w:p>
        </w:tc>
        <w:tc>
          <w:tcPr>
            <w:tcW w:w="1981" w:type="dxa"/>
          </w:tcPr>
          <w:p w14:paraId="5FD6B5D7" w14:textId="77777777" w:rsidR="00714E4F" w:rsidRPr="001A1A05" w:rsidRDefault="00714E4F" w:rsidP="00CC01B9">
            <w:pPr>
              <w:jc w:val="right"/>
            </w:pPr>
            <w:r w:rsidRPr="001A1A05">
              <w:rPr>
                <w:sz w:val="22"/>
                <w:szCs w:val="22"/>
              </w:rPr>
              <w:t>1</w:t>
            </w:r>
          </w:p>
        </w:tc>
      </w:tr>
      <w:bookmarkEnd w:id="0"/>
    </w:tbl>
    <w:p w14:paraId="7CEBD5CF" w14:textId="77777777" w:rsidR="00714E4F" w:rsidRDefault="00714E4F" w:rsidP="00714E4F"/>
    <w:p w14:paraId="7E767190" w14:textId="77777777" w:rsidR="00714E4F" w:rsidRPr="004C5FAB" w:rsidRDefault="00714E4F" w:rsidP="00714E4F">
      <w:pPr>
        <w:pStyle w:val="BodyText"/>
        <w:jc w:val="right"/>
        <w:rPr>
          <w:b/>
          <w:bCs/>
          <w:sz w:val="22"/>
        </w:rPr>
      </w:pPr>
      <w:r>
        <w:rPr>
          <w:b/>
          <w:bCs/>
          <w:sz w:val="22"/>
        </w:rPr>
        <w:t>3</w:t>
      </w:r>
      <w:r w:rsidRPr="004C5FAB">
        <w:rPr>
          <w:b/>
          <w:bCs/>
          <w:sz w:val="22"/>
        </w:rPr>
        <w:t xml:space="preserve"> lentelė</w:t>
      </w:r>
    </w:p>
    <w:tbl>
      <w:tblPr>
        <w:tblStyle w:val="TableGrid"/>
        <w:tblW w:w="9776" w:type="dxa"/>
        <w:jc w:val="center"/>
        <w:tblInd w:w="0" w:type="dxa"/>
        <w:tblLayout w:type="fixed"/>
        <w:tblLook w:val="04A0" w:firstRow="1" w:lastRow="0" w:firstColumn="1" w:lastColumn="0" w:noHBand="0" w:noVBand="1"/>
      </w:tblPr>
      <w:tblGrid>
        <w:gridCol w:w="708"/>
        <w:gridCol w:w="4825"/>
        <w:gridCol w:w="1266"/>
        <w:gridCol w:w="1560"/>
        <w:gridCol w:w="1417"/>
      </w:tblGrid>
      <w:tr w:rsidR="0091167C" w:rsidRPr="00BF5B74" w14:paraId="5C8F8F10" w14:textId="77777777" w:rsidTr="00CC01B9">
        <w:trPr>
          <w:tblHeader/>
          <w:jc w:val="center"/>
        </w:trPr>
        <w:tc>
          <w:tcPr>
            <w:tcW w:w="708" w:type="dxa"/>
            <w:shd w:val="clear" w:color="auto" w:fill="D9D9D9" w:themeFill="background1" w:themeFillShade="D9"/>
            <w:vAlign w:val="center"/>
          </w:tcPr>
          <w:p w14:paraId="20EF9BD3" w14:textId="77777777" w:rsidR="0091167C" w:rsidRPr="000667FF" w:rsidRDefault="0091167C" w:rsidP="0091167C">
            <w:pPr>
              <w:jc w:val="center"/>
              <w:rPr>
                <w:sz w:val="22"/>
                <w:szCs w:val="22"/>
              </w:rPr>
            </w:pPr>
            <w:r w:rsidRPr="000667FF">
              <w:rPr>
                <w:sz w:val="22"/>
                <w:szCs w:val="22"/>
              </w:rPr>
              <w:t>Eil. Nr.</w:t>
            </w:r>
          </w:p>
        </w:tc>
        <w:tc>
          <w:tcPr>
            <w:tcW w:w="4825" w:type="dxa"/>
            <w:shd w:val="clear" w:color="auto" w:fill="D9D9D9" w:themeFill="background1" w:themeFillShade="D9"/>
            <w:vAlign w:val="center"/>
          </w:tcPr>
          <w:p w14:paraId="2339A088" w14:textId="77777777" w:rsidR="0091167C" w:rsidRPr="000667FF" w:rsidRDefault="0091167C" w:rsidP="0091167C">
            <w:pPr>
              <w:jc w:val="center"/>
              <w:rPr>
                <w:sz w:val="22"/>
                <w:szCs w:val="22"/>
              </w:rPr>
            </w:pPr>
            <w:r w:rsidRPr="000667FF">
              <w:rPr>
                <w:sz w:val="22"/>
                <w:szCs w:val="22"/>
              </w:rPr>
              <w:t>Paslaugos</w:t>
            </w:r>
          </w:p>
        </w:tc>
        <w:tc>
          <w:tcPr>
            <w:tcW w:w="1266" w:type="dxa"/>
            <w:shd w:val="clear" w:color="auto" w:fill="D9D9D9" w:themeFill="background1" w:themeFillShade="D9"/>
            <w:vAlign w:val="center"/>
          </w:tcPr>
          <w:p w14:paraId="74D041B1" w14:textId="77777777" w:rsidR="0091167C" w:rsidRPr="000667FF" w:rsidRDefault="0091167C" w:rsidP="0091167C">
            <w:pPr>
              <w:jc w:val="center"/>
              <w:rPr>
                <w:sz w:val="22"/>
                <w:szCs w:val="22"/>
              </w:rPr>
            </w:pPr>
            <w:r w:rsidRPr="000667FF">
              <w:rPr>
                <w:sz w:val="22"/>
                <w:szCs w:val="22"/>
              </w:rPr>
              <w:t>Mato vnt.</w:t>
            </w:r>
          </w:p>
        </w:tc>
        <w:tc>
          <w:tcPr>
            <w:tcW w:w="1560" w:type="dxa"/>
          </w:tcPr>
          <w:p w14:paraId="4BFFA7B2" w14:textId="5CD15DA0" w:rsidR="0091167C" w:rsidRPr="000667FF" w:rsidRDefault="0091167C" w:rsidP="0091167C">
            <w:pPr>
              <w:jc w:val="center"/>
              <w:rPr>
                <w:highlight w:val="lightGray"/>
              </w:rPr>
            </w:pPr>
            <w:r>
              <w:rPr>
                <w:b/>
                <w:bCs/>
              </w:rPr>
              <w:t>Komisinis m</w:t>
            </w:r>
            <w:r w:rsidRPr="004A55FE">
              <w:rPr>
                <w:b/>
                <w:bCs/>
              </w:rPr>
              <w:t>okestis</w:t>
            </w:r>
            <w:r>
              <w:rPr>
                <w:b/>
                <w:bCs/>
              </w:rPr>
              <w:t xml:space="preserve"> už atliktą operaciją</w:t>
            </w:r>
            <w:r w:rsidRPr="004A55FE">
              <w:rPr>
                <w:b/>
                <w:bCs/>
              </w:rPr>
              <w:t xml:space="preserve"> be PVM, eurais</w:t>
            </w:r>
          </w:p>
        </w:tc>
        <w:tc>
          <w:tcPr>
            <w:tcW w:w="1417" w:type="dxa"/>
            <w:shd w:val="clear" w:color="auto" w:fill="D9D9D9" w:themeFill="background1" w:themeFillShade="D9"/>
            <w:vAlign w:val="center"/>
          </w:tcPr>
          <w:p w14:paraId="29D146A2" w14:textId="77777777" w:rsidR="0091167C" w:rsidRPr="00BF5B74" w:rsidRDefault="0091167C" w:rsidP="0091167C">
            <w:pPr>
              <w:jc w:val="center"/>
              <w:rPr>
                <w:sz w:val="22"/>
                <w:szCs w:val="22"/>
              </w:rPr>
            </w:pPr>
            <w:r w:rsidRPr="000667FF">
              <w:rPr>
                <w:sz w:val="22"/>
                <w:szCs w:val="22"/>
              </w:rPr>
              <w:t>Preliminarus paslaugų poreikis       1 metams</w:t>
            </w:r>
          </w:p>
        </w:tc>
      </w:tr>
      <w:tr w:rsidR="0091167C" w:rsidRPr="00BF5B74" w14:paraId="6F24884D" w14:textId="77777777" w:rsidTr="00CC01B9">
        <w:trPr>
          <w:tblHeader/>
          <w:jc w:val="center"/>
        </w:trPr>
        <w:tc>
          <w:tcPr>
            <w:tcW w:w="708" w:type="dxa"/>
            <w:tcBorders>
              <w:bottom w:val="single" w:sz="4" w:space="0" w:color="auto"/>
            </w:tcBorders>
            <w:shd w:val="clear" w:color="auto" w:fill="D9D9D9" w:themeFill="background1" w:themeFillShade="D9"/>
          </w:tcPr>
          <w:p w14:paraId="0A704D54" w14:textId="77777777" w:rsidR="0091167C" w:rsidRPr="00B54629" w:rsidRDefault="0091167C" w:rsidP="0091167C">
            <w:pPr>
              <w:jc w:val="center"/>
              <w:rPr>
                <w:i/>
                <w:iCs/>
                <w:sz w:val="22"/>
                <w:szCs w:val="22"/>
              </w:rPr>
            </w:pPr>
            <w:r w:rsidRPr="00B54629">
              <w:t>1</w:t>
            </w:r>
          </w:p>
        </w:tc>
        <w:tc>
          <w:tcPr>
            <w:tcW w:w="4825" w:type="dxa"/>
            <w:tcBorders>
              <w:bottom w:val="single" w:sz="4" w:space="0" w:color="auto"/>
            </w:tcBorders>
            <w:shd w:val="clear" w:color="auto" w:fill="D9D9D9" w:themeFill="background1" w:themeFillShade="D9"/>
          </w:tcPr>
          <w:p w14:paraId="1153544E" w14:textId="77777777" w:rsidR="0091167C" w:rsidRPr="00B54629" w:rsidRDefault="0091167C" w:rsidP="0091167C">
            <w:pPr>
              <w:jc w:val="center"/>
              <w:rPr>
                <w:i/>
                <w:iCs/>
                <w:sz w:val="22"/>
                <w:szCs w:val="22"/>
              </w:rPr>
            </w:pPr>
            <w:r w:rsidRPr="00B54629">
              <w:t>2</w:t>
            </w:r>
          </w:p>
        </w:tc>
        <w:tc>
          <w:tcPr>
            <w:tcW w:w="1266" w:type="dxa"/>
            <w:tcBorders>
              <w:bottom w:val="single" w:sz="4" w:space="0" w:color="auto"/>
            </w:tcBorders>
            <w:shd w:val="clear" w:color="auto" w:fill="D9D9D9" w:themeFill="background1" w:themeFillShade="D9"/>
          </w:tcPr>
          <w:p w14:paraId="44D5DE12" w14:textId="77777777" w:rsidR="0091167C" w:rsidRPr="00B54629" w:rsidRDefault="0091167C" w:rsidP="0091167C">
            <w:pPr>
              <w:jc w:val="center"/>
              <w:rPr>
                <w:i/>
                <w:iCs/>
                <w:sz w:val="22"/>
                <w:szCs w:val="22"/>
              </w:rPr>
            </w:pPr>
            <w:r w:rsidRPr="00B54629">
              <w:t>3</w:t>
            </w:r>
          </w:p>
        </w:tc>
        <w:tc>
          <w:tcPr>
            <w:tcW w:w="1560" w:type="dxa"/>
          </w:tcPr>
          <w:p w14:paraId="5BB5390C" w14:textId="77777777" w:rsidR="0091167C" w:rsidRPr="000667FF" w:rsidRDefault="0091167C" w:rsidP="0091167C">
            <w:pPr>
              <w:jc w:val="center"/>
              <w:rPr>
                <w:highlight w:val="lightGray"/>
              </w:rPr>
            </w:pPr>
            <w:r w:rsidRPr="000667FF">
              <w:rPr>
                <w:highlight w:val="lightGray"/>
              </w:rPr>
              <w:t>4</w:t>
            </w:r>
          </w:p>
        </w:tc>
        <w:tc>
          <w:tcPr>
            <w:tcW w:w="1417" w:type="dxa"/>
            <w:tcBorders>
              <w:bottom w:val="single" w:sz="4" w:space="0" w:color="auto"/>
            </w:tcBorders>
            <w:shd w:val="clear" w:color="auto" w:fill="D9D9D9" w:themeFill="background1" w:themeFillShade="D9"/>
          </w:tcPr>
          <w:p w14:paraId="525A5966" w14:textId="77777777" w:rsidR="0091167C" w:rsidRPr="00E63E44" w:rsidRDefault="0091167C" w:rsidP="0091167C">
            <w:pPr>
              <w:jc w:val="center"/>
              <w:rPr>
                <w:sz w:val="22"/>
                <w:szCs w:val="22"/>
              </w:rPr>
            </w:pPr>
            <w:r w:rsidRPr="00E63E44">
              <w:rPr>
                <w:sz w:val="22"/>
                <w:szCs w:val="22"/>
              </w:rPr>
              <w:t>5</w:t>
            </w:r>
          </w:p>
        </w:tc>
      </w:tr>
      <w:tr w:rsidR="0091167C" w:rsidRPr="00BF5B74" w14:paraId="3F2706CE" w14:textId="77777777" w:rsidTr="00CC01B9">
        <w:trPr>
          <w:jc w:val="center"/>
        </w:trPr>
        <w:tc>
          <w:tcPr>
            <w:tcW w:w="708" w:type="dxa"/>
            <w:tcBorders>
              <w:top w:val="single" w:sz="4" w:space="0" w:color="auto"/>
              <w:left w:val="single" w:sz="4" w:space="0" w:color="auto"/>
              <w:bottom w:val="single" w:sz="4" w:space="0" w:color="auto"/>
              <w:right w:val="single" w:sz="4" w:space="0" w:color="auto"/>
            </w:tcBorders>
          </w:tcPr>
          <w:p w14:paraId="678DE18A" w14:textId="77777777" w:rsidR="0091167C" w:rsidRPr="002B07D4" w:rsidRDefault="0091167C" w:rsidP="0091167C">
            <w:pPr>
              <w:rPr>
                <w:sz w:val="22"/>
                <w:szCs w:val="22"/>
              </w:rPr>
            </w:pPr>
            <w:r w:rsidRPr="002B07D4">
              <w:rPr>
                <w:sz w:val="22"/>
                <w:szCs w:val="22"/>
              </w:rPr>
              <w:t>1.</w:t>
            </w:r>
          </w:p>
        </w:tc>
        <w:tc>
          <w:tcPr>
            <w:tcW w:w="4825" w:type="dxa"/>
            <w:tcBorders>
              <w:top w:val="single" w:sz="4" w:space="0" w:color="auto"/>
              <w:left w:val="single" w:sz="4" w:space="0" w:color="auto"/>
              <w:bottom w:val="single" w:sz="4" w:space="0" w:color="auto"/>
              <w:right w:val="single" w:sz="4" w:space="0" w:color="auto"/>
            </w:tcBorders>
          </w:tcPr>
          <w:p w14:paraId="491256CE" w14:textId="77777777" w:rsidR="0091167C" w:rsidRPr="006E4838" w:rsidRDefault="0091167C" w:rsidP="0091167C">
            <w:pPr>
              <w:rPr>
                <w:sz w:val="22"/>
                <w:szCs w:val="22"/>
              </w:rPr>
            </w:pPr>
            <w:r w:rsidRPr="006E4838">
              <w:rPr>
                <w:sz w:val="22"/>
                <w:szCs w:val="22"/>
              </w:rPr>
              <w:t>Pažymos auditoriams parengimas</w:t>
            </w:r>
          </w:p>
        </w:tc>
        <w:tc>
          <w:tcPr>
            <w:tcW w:w="1266" w:type="dxa"/>
            <w:tcBorders>
              <w:top w:val="single" w:sz="4" w:space="0" w:color="auto"/>
              <w:left w:val="single" w:sz="4" w:space="0" w:color="auto"/>
              <w:bottom w:val="single" w:sz="4" w:space="0" w:color="auto"/>
              <w:right w:val="single" w:sz="4" w:space="0" w:color="auto"/>
            </w:tcBorders>
          </w:tcPr>
          <w:p w14:paraId="5F98F759" w14:textId="77777777" w:rsidR="0091167C" w:rsidRPr="002B07D4" w:rsidRDefault="0091167C" w:rsidP="0091167C">
            <w:pPr>
              <w:jc w:val="center"/>
              <w:rPr>
                <w:sz w:val="22"/>
                <w:szCs w:val="22"/>
              </w:rPr>
            </w:pPr>
            <w:r w:rsidRPr="002B07D4">
              <w:rPr>
                <w:sz w:val="22"/>
                <w:szCs w:val="22"/>
              </w:rPr>
              <w:t>vnt.</w:t>
            </w:r>
          </w:p>
        </w:tc>
        <w:tc>
          <w:tcPr>
            <w:tcW w:w="1560" w:type="dxa"/>
          </w:tcPr>
          <w:p w14:paraId="0A55FB5C" w14:textId="77777777" w:rsidR="0091167C" w:rsidRPr="002B07D4" w:rsidRDefault="0091167C" w:rsidP="0091167C">
            <w:pPr>
              <w:jc w:val="right"/>
            </w:pPr>
          </w:p>
        </w:tc>
        <w:tc>
          <w:tcPr>
            <w:tcW w:w="1417" w:type="dxa"/>
            <w:tcBorders>
              <w:top w:val="single" w:sz="4" w:space="0" w:color="auto"/>
              <w:left w:val="single" w:sz="4" w:space="0" w:color="auto"/>
              <w:bottom w:val="single" w:sz="4" w:space="0" w:color="auto"/>
              <w:right w:val="single" w:sz="4" w:space="0" w:color="auto"/>
            </w:tcBorders>
          </w:tcPr>
          <w:p w14:paraId="1F98ACB9" w14:textId="77777777" w:rsidR="0091167C" w:rsidRPr="002B07D4" w:rsidRDefault="0091167C" w:rsidP="0091167C">
            <w:pPr>
              <w:jc w:val="right"/>
              <w:rPr>
                <w:sz w:val="22"/>
                <w:szCs w:val="22"/>
              </w:rPr>
            </w:pPr>
            <w:r w:rsidRPr="002B07D4">
              <w:rPr>
                <w:sz w:val="22"/>
                <w:szCs w:val="22"/>
              </w:rPr>
              <w:t>1</w:t>
            </w:r>
          </w:p>
        </w:tc>
      </w:tr>
      <w:tr w:rsidR="0091167C" w:rsidRPr="00AA0FE2" w14:paraId="112EAF6E" w14:textId="77777777" w:rsidTr="00CC01B9">
        <w:trPr>
          <w:jc w:val="center"/>
        </w:trPr>
        <w:tc>
          <w:tcPr>
            <w:tcW w:w="708" w:type="dxa"/>
            <w:tcBorders>
              <w:top w:val="single" w:sz="4" w:space="0" w:color="auto"/>
              <w:left w:val="single" w:sz="4" w:space="0" w:color="auto"/>
              <w:bottom w:val="single" w:sz="4" w:space="0" w:color="auto"/>
              <w:right w:val="single" w:sz="4" w:space="0" w:color="auto"/>
            </w:tcBorders>
          </w:tcPr>
          <w:p w14:paraId="573CDF42" w14:textId="77777777" w:rsidR="0091167C" w:rsidRPr="002B07D4" w:rsidRDefault="0091167C" w:rsidP="0091167C">
            <w:r>
              <w:t>2.</w:t>
            </w:r>
          </w:p>
        </w:tc>
        <w:tc>
          <w:tcPr>
            <w:tcW w:w="4825" w:type="dxa"/>
            <w:tcBorders>
              <w:top w:val="single" w:sz="4" w:space="0" w:color="auto"/>
              <w:left w:val="single" w:sz="4" w:space="0" w:color="auto"/>
              <w:bottom w:val="single" w:sz="4" w:space="0" w:color="auto"/>
              <w:right w:val="single" w:sz="4" w:space="0" w:color="auto"/>
            </w:tcBorders>
          </w:tcPr>
          <w:p w14:paraId="554DB952" w14:textId="77777777" w:rsidR="0091167C" w:rsidRPr="006E4838" w:rsidRDefault="0091167C" w:rsidP="0091167C">
            <w:pPr>
              <w:rPr>
                <w:sz w:val="22"/>
                <w:szCs w:val="22"/>
              </w:rPr>
            </w:pPr>
            <w:proofErr w:type="spellStart"/>
            <w:r w:rsidRPr="006E4838">
              <w:rPr>
                <w:sz w:val="22"/>
                <w:szCs w:val="22"/>
                <w:lang w:val="en-US"/>
              </w:rPr>
              <w:t>Kliento</w:t>
            </w:r>
            <w:proofErr w:type="spellEnd"/>
            <w:r w:rsidRPr="006E4838">
              <w:rPr>
                <w:sz w:val="22"/>
                <w:szCs w:val="22"/>
                <w:lang w:val="en-US"/>
              </w:rPr>
              <w:t xml:space="preserve"> </w:t>
            </w:r>
            <w:proofErr w:type="spellStart"/>
            <w:r w:rsidRPr="006E4838">
              <w:rPr>
                <w:sz w:val="22"/>
                <w:szCs w:val="22"/>
                <w:lang w:val="en-US"/>
              </w:rPr>
              <w:t>rekvizitų</w:t>
            </w:r>
            <w:proofErr w:type="spellEnd"/>
            <w:r w:rsidRPr="006E4838">
              <w:rPr>
                <w:sz w:val="22"/>
                <w:szCs w:val="22"/>
                <w:lang w:val="en-US"/>
              </w:rPr>
              <w:t xml:space="preserve"> </w:t>
            </w:r>
            <w:proofErr w:type="spellStart"/>
            <w:r w:rsidRPr="006E4838">
              <w:rPr>
                <w:sz w:val="22"/>
                <w:szCs w:val="22"/>
                <w:lang w:val="en-US"/>
              </w:rPr>
              <w:t>patvirtinimas</w:t>
            </w:r>
            <w:proofErr w:type="spellEnd"/>
          </w:p>
        </w:tc>
        <w:tc>
          <w:tcPr>
            <w:tcW w:w="1266" w:type="dxa"/>
            <w:tcBorders>
              <w:top w:val="single" w:sz="4" w:space="0" w:color="auto"/>
              <w:left w:val="single" w:sz="4" w:space="0" w:color="auto"/>
              <w:bottom w:val="single" w:sz="4" w:space="0" w:color="auto"/>
              <w:right w:val="single" w:sz="4" w:space="0" w:color="auto"/>
            </w:tcBorders>
          </w:tcPr>
          <w:p w14:paraId="21CB7088" w14:textId="77777777" w:rsidR="0091167C" w:rsidRPr="002B07D4" w:rsidRDefault="0091167C" w:rsidP="0091167C">
            <w:pPr>
              <w:jc w:val="center"/>
            </w:pPr>
            <w:r w:rsidRPr="002B07D4">
              <w:rPr>
                <w:sz w:val="22"/>
                <w:szCs w:val="22"/>
              </w:rPr>
              <w:t>vnt.</w:t>
            </w:r>
          </w:p>
        </w:tc>
        <w:tc>
          <w:tcPr>
            <w:tcW w:w="1560" w:type="dxa"/>
          </w:tcPr>
          <w:p w14:paraId="14A8E0E8" w14:textId="77777777" w:rsidR="0091167C" w:rsidRPr="002B07D4" w:rsidRDefault="0091167C" w:rsidP="0091167C">
            <w:pPr>
              <w:jc w:val="right"/>
            </w:pPr>
          </w:p>
        </w:tc>
        <w:tc>
          <w:tcPr>
            <w:tcW w:w="1417" w:type="dxa"/>
            <w:tcBorders>
              <w:top w:val="single" w:sz="4" w:space="0" w:color="auto"/>
              <w:left w:val="single" w:sz="4" w:space="0" w:color="auto"/>
              <w:bottom w:val="single" w:sz="4" w:space="0" w:color="auto"/>
              <w:right w:val="single" w:sz="4" w:space="0" w:color="auto"/>
            </w:tcBorders>
          </w:tcPr>
          <w:p w14:paraId="2DC8F368" w14:textId="77777777" w:rsidR="0091167C" w:rsidRPr="002B07D4" w:rsidRDefault="0091167C" w:rsidP="0091167C">
            <w:pPr>
              <w:jc w:val="right"/>
            </w:pPr>
            <w:r w:rsidRPr="002B07D4">
              <w:rPr>
                <w:sz w:val="22"/>
                <w:szCs w:val="22"/>
              </w:rPr>
              <w:t>1</w:t>
            </w:r>
          </w:p>
        </w:tc>
      </w:tr>
    </w:tbl>
    <w:p w14:paraId="70C92ED1" w14:textId="77777777" w:rsidR="00E57044" w:rsidRDefault="00E57044" w:rsidP="00D8247F">
      <w:pPr>
        <w:spacing w:after="0"/>
        <w:jc w:val="center"/>
        <w:rPr>
          <w:rFonts w:ascii="Times New Roman" w:eastAsia="Times New Roman" w:hAnsi="Times New Roman" w:cs="Times New Roman"/>
          <w:b/>
          <w:color w:val="000000"/>
          <w:sz w:val="24"/>
          <w:szCs w:val="24"/>
        </w:rPr>
      </w:pPr>
    </w:p>
    <w:p w14:paraId="763700AA" w14:textId="77777777" w:rsidR="00E57044" w:rsidRDefault="00E57044" w:rsidP="00D8247F">
      <w:pPr>
        <w:spacing w:after="0"/>
        <w:jc w:val="center"/>
        <w:rPr>
          <w:rFonts w:ascii="Times New Roman" w:eastAsia="Times New Roman" w:hAnsi="Times New Roman" w:cs="Times New Roman"/>
          <w:b/>
          <w:color w:val="000000"/>
          <w:sz w:val="24"/>
          <w:szCs w:val="24"/>
        </w:rPr>
      </w:pPr>
    </w:p>
    <w:p w14:paraId="44283132" w14:textId="4C8BE7B8" w:rsidR="00D8247F" w:rsidRPr="00297580" w:rsidRDefault="00D8247F" w:rsidP="00D8247F">
      <w:pPr>
        <w:spacing w:after="0"/>
        <w:jc w:val="center"/>
        <w:rPr>
          <w:rFonts w:ascii="Times New Roman" w:hAnsi="Times New Roman" w:cs="Times New Roman"/>
          <w:b/>
          <w:bCs/>
          <w:sz w:val="24"/>
          <w:szCs w:val="24"/>
        </w:rPr>
      </w:pPr>
      <w:r>
        <w:rPr>
          <w:rFonts w:ascii="Times New Roman" w:eastAsia="Times New Roman" w:hAnsi="Times New Roman" w:cs="Times New Roman"/>
          <w:b/>
          <w:color w:val="000000"/>
          <w:sz w:val="24"/>
          <w:szCs w:val="24"/>
        </w:rPr>
        <w:t xml:space="preserve">3 </w:t>
      </w:r>
      <w:proofErr w:type="spellStart"/>
      <w:r>
        <w:rPr>
          <w:rFonts w:ascii="Times New Roman" w:eastAsia="Times New Roman" w:hAnsi="Times New Roman" w:cs="Times New Roman"/>
          <w:b/>
          <w:color w:val="000000"/>
          <w:sz w:val="24"/>
          <w:szCs w:val="24"/>
        </w:rPr>
        <w:t>pirkimo</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objekto</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dalis</w:t>
      </w:r>
      <w:proofErr w:type="spellEnd"/>
      <w:r>
        <w:rPr>
          <w:rFonts w:ascii="Times New Roman" w:eastAsia="Times New Roman" w:hAnsi="Times New Roman" w:cs="Times New Roman"/>
          <w:b/>
          <w:color w:val="000000"/>
          <w:sz w:val="24"/>
          <w:szCs w:val="24"/>
        </w:rPr>
        <w:t xml:space="preserve"> - </w:t>
      </w:r>
      <w:proofErr w:type="spellStart"/>
      <w:r w:rsidRPr="001A5845">
        <w:rPr>
          <w:rFonts w:ascii="Times New Roman" w:eastAsia="Times New Roman" w:hAnsi="Times New Roman" w:cs="Times New Roman"/>
          <w:b/>
          <w:color w:val="000000"/>
          <w:sz w:val="24"/>
          <w:szCs w:val="24"/>
        </w:rPr>
        <w:t>Visų</w:t>
      </w:r>
      <w:proofErr w:type="spellEnd"/>
      <w:r w:rsidRPr="001A5845">
        <w:rPr>
          <w:rFonts w:ascii="Times New Roman" w:eastAsia="Times New Roman" w:hAnsi="Times New Roman" w:cs="Times New Roman"/>
          <w:b/>
          <w:color w:val="000000"/>
          <w:sz w:val="24"/>
          <w:szCs w:val="24"/>
        </w:rPr>
        <w:t xml:space="preserve"> Luminor AS </w:t>
      </w:r>
      <w:proofErr w:type="spellStart"/>
      <w:r w:rsidRPr="001A5845">
        <w:rPr>
          <w:rFonts w:ascii="Times New Roman" w:eastAsia="Times New Roman" w:hAnsi="Times New Roman" w:cs="Times New Roman"/>
          <w:b/>
          <w:color w:val="000000"/>
          <w:sz w:val="24"/>
          <w:szCs w:val="24"/>
        </w:rPr>
        <w:t>banke</w:t>
      </w:r>
      <w:proofErr w:type="spellEnd"/>
      <w:r w:rsidRPr="001A5845">
        <w:rPr>
          <w:rFonts w:ascii="Times New Roman" w:eastAsia="Times New Roman" w:hAnsi="Times New Roman" w:cs="Times New Roman"/>
          <w:b/>
          <w:color w:val="000000"/>
          <w:sz w:val="24"/>
          <w:szCs w:val="24"/>
        </w:rPr>
        <w:t xml:space="preserve"> </w:t>
      </w:r>
      <w:proofErr w:type="spellStart"/>
      <w:r w:rsidRPr="001A5845">
        <w:rPr>
          <w:rFonts w:ascii="Times New Roman" w:eastAsia="Times New Roman" w:hAnsi="Times New Roman" w:cs="Times New Roman"/>
          <w:b/>
          <w:color w:val="000000"/>
          <w:sz w:val="24"/>
          <w:szCs w:val="24"/>
        </w:rPr>
        <w:t>esamų</w:t>
      </w:r>
      <w:proofErr w:type="spellEnd"/>
      <w:r w:rsidRPr="001A5845">
        <w:rPr>
          <w:rFonts w:ascii="Times New Roman" w:eastAsia="Times New Roman" w:hAnsi="Times New Roman" w:cs="Times New Roman"/>
          <w:b/>
          <w:color w:val="000000"/>
          <w:sz w:val="24"/>
          <w:szCs w:val="24"/>
        </w:rPr>
        <w:t xml:space="preserve"> </w:t>
      </w:r>
      <w:r w:rsidRPr="001A5845">
        <w:rPr>
          <w:rFonts w:ascii="Times New Roman" w:hAnsi="Times New Roman" w:cs="Times New Roman"/>
          <w:b/>
          <w:sz w:val="24"/>
          <w:szCs w:val="24"/>
        </w:rPr>
        <w:t xml:space="preserve">Lietuvos </w:t>
      </w:r>
      <w:proofErr w:type="spellStart"/>
      <w:r w:rsidRPr="001A5845">
        <w:rPr>
          <w:rFonts w:ascii="Times New Roman" w:hAnsi="Times New Roman" w:cs="Times New Roman"/>
          <w:b/>
          <w:sz w:val="24"/>
          <w:szCs w:val="24"/>
        </w:rPr>
        <w:t>sveikatos</w:t>
      </w:r>
      <w:proofErr w:type="spellEnd"/>
      <w:r w:rsidRPr="001A5845">
        <w:rPr>
          <w:rFonts w:ascii="Times New Roman" w:hAnsi="Times New Roman" w:cs="Times New Roman"/>
          <w:b/>
          <w:sz w:val="24"/>
          <w:szCs w:val="24"/>
        </w:rPr>
        <w:t xml:space="preserve"> </w:t>
      </w:r>
      <w:proofErr w:type="spellStart"/>
      <w:r w:rsidRPr="001A5845">
        <w:rPr>
          <w:rFonts w:ascii="Times New Roman" w:hAnsi="Times New Roman" w:cs="Times New Roman"/>
          <w:b/>
          <w:sz w:val="24"/>
          <w:szCs w:val="24"/>
        </w:rPr>
        <w:t>mokslų</w:t>
      </w:r>
      <w:proofErr w:type="spellEnd"/>
      <w:r w:rsidRPr="001A5845">
        <w:rPr>
          <w:rFonts w:ascii="Times New Roman" w:hAnsi="Times New Roman" w:cs="Times New Roman"/>
          <w:b/>
          <w:sz w:val="24"/>
          <w:szCs w:val="24"/>
        </w:rPr>
        <w:t xml:space="preserve"> </w:t>
      </w:r>
      <w:proofErr w:type="spellStart"/>
      <w:r w:rsidRPr="001A5845">
        <w:rPr>
          <w:rFonts w:ascii="Times New Roman" w:hAnsi="Times New Roman" w:cs="Times New Roman"/>
          <w:b/>
          <w:sz w:val="24"/>
          <w:szCs w:val="24"/>
        </w:rPr>
        <w:t>universiteto</w:t>
      </w:r>
      <w:proofErr w:type="spellEnd"/>
      <w:r w:rsidRPr="001A5845">
        <w:rPr>
          <w:rFonts w:ascii="Times New Roman" w:hAnsi="Times New Roman" w:cs="Times New Roman"/>
          <w:b/>
          <w:sz w:val="24"/>
          <w:szCs w:val="24"/>
        </w:rPr>
        <w:t xml:space="preserve"> </w:t>
      </w:r>
      <w:proofErr w:type="spellStart"/>
      <w:r w:rsidRPr="001A5845">
        <w:rPr>
          <w:rFonts w:ascii="Times New Roman" w:hAnsi="Times New Roman" w:cs="Times New Roman"/>
          <w:b/>
          <w:sz w:val="24"/>
          <w:szCs w:val="24"/>
        </w:rPr>
        <w:t>sąskaitų</w:t>
      </w:r>
      <w:proofErr w:type="spellEnd"/>
      <w:r w:rsidRPr="001A5845">
        <w:rPr>
          <w:rFonts w:ascii="Times New Roman" w:hAnsi="Times New Roman" w:cs="Times New Roman"/>
          <w:b/>
          <w:sz w:val="24"/>
          <w:szCs w:val="24"/>
        </w:rPr>
        <w:t xml:space="preserve"> </w:t>
      </w:r>
      <w:proofErr w:type="spellStart"/>
      <w:r w:rsidRPr="001A5845">
        <w:rPr>
          <w:rFonts w:ascii="Times New Roman" w:hAnsi="Times New Roman" w:cs="Times New Roman"/>
          <w:b/>
          <w:sz w:val="24"/>
          <w:szCs w:val="24"/>
        </w:rPr>
        <w:t>lėšoms</w:t>
      </w:r>
      <w:proofErr w:type="spellEnd"/>
      <w:r w:rsidRPr="001A5845">
        <w:rPr>
          <w:rFonts w:ascii="Times New Roman" w:hAnsi="Times New Roman" w:cs="Times New Roman"/>
          <w:b/>
          <w:sz w:val="24"/>
          <w:szCs w:val="24"/>
        </w:rPr>
        <w:t xml:space="preserve"> </w:t>
      </w:r>
      <w:proofErr w:type="spellStart"/>
      <w:r w:rsidRPr="001A5845">
        <w:rPr>
          <w:rFonts w:ascii="Times New Roman" w:hAnsi="Times New Roman" w:cs="Times New Roman"/>
          <w:b/>
          <w:sz w:val="24"/>
          <w:szCs w:val="24"/>
        </w:rPr>
        <w:t>laikyti</w:t>
      </w:r>
      <w:proofErr w:type="spellEnd"/>
      <w:r w:rsidRPr="001A5845">
        <w:rPr>
          <w:rFonts w:ascii="Times New Roman" w:hAnsi="Times New Roman" w:cs="Times New Roman"/>
          <w:b/>
          <w:sz w:val="24"/>
          <w:szCs w:val="24"/>
        </w:rPr>
        <w:t xml:space="preserve"> </w:t>
      </w:r>
      <w:proofErr w:type="spellStart"/>
      <w:r w:rsidRPr="001A5845">
        <w:rPr>
          <w:rFonts w:ascii="Times New Roman" w:hAnsi="Times New Roman" w:cs="Times New Roman"/>
          <w:b/>
          <w:sz w:val="24"/>
          <w:szCs w:val="24"/>
        </w:rPr>
        <w:t>atidarymo</w:t>
      </w:r>
      <w:proofErr w:type="spellEnd"/>
      <w:r w:rsidRPr="001A5845">
        <w:rPr>
          <w:rFonts w:ascii="Times New Roman" w:hAnsi="Times New Roman" w:cs="Times New Roman"/>
          <w:b/>
          <w:sz w:val="24"/>
          <w:szCs w:val="24"/>
        </w:rPr>
        <w:t xml:space="preserve"> </w:t>
      </w:r>
      <w:proofErr w:type="spellStart"/>
      <w:r w:rsidRPr="001A5845">
        <w:rPr>
          <w:rFonts w:ascii="Times New Roman" w:hAnsi="Times New Roman" w:cs="Times New Roman"/>
          <w:b/>
          <w:sz w:val="24"/>
          <w:szCs w:val="24"/>
        </w:rPr>
        <w:t>ir</w:t>
      </w:r>
      <w:proofErr w:type="spellEnd"/>
      <w:r w:rsidRPr="001A5845">
        <w:rPr>
          <w:rFonts w:ascii="Times New Roman" w:hAnsi="Times New Roman" w:cs="Times New Roman"/>
          <w:b/>
          <w:sz w:val="24"/>
          <w:szCs w:val="24"/>
        </w:rPr>
        <w:t xml:space="preserve"> </w:t>
      </w:r>
      <w:proofErr w:type="spellStart"/>
      <w:r w:rsidRPr="001A5845">
        <w:rPr>
          <w:rFonts w:ascii="Times New Roman" w:hAnsi="Times New Roman" w:cs="Times New Roman"/>
          <w:b/>
          <w:sz w:val="24"/>
          <w:szCs w:val="24"/>
        </w:rPr>
        <w:t>aptarnavimo</w:t>
      </w:r>
      <w:proofErr w:type="spellEnd"/>
      <w:r w:rsidRPr="001A5845">
        <w:rPr>
          <w:rFonts w:ascii="Times New Roman" w:hAnsi="Times New Roman" w:cs="Times New Roman"/>
          <w:b/>
          <w:sz w:val="24"/>
          <w:szCs w:val="24"/>
        </w:rPr>
        <w:t xml:space="preserve"> </w:t>
      </w:r>
      <w:proofErr w:type="spellStart"/>
      <w:r w:rsidRPr="00297580">
        <w:rPr>
          <w:rFonts w:ascii="Times New Roman" w:hAnsi="Times New Roman" w:cs="Times New Roman"/>
          <w:b/>
          <w:bCs/>
          <w:sz w:val="24"/>
          <w:szCs w:val="24"/>
        </w:rPr>
        <w:t>paslaugų</w:t>
      </w:r>
      <w:proofErr w:type="spellEnd"/>
      <w:r w:rsidRPr="00297580">
        <w:rPr>
          <w:rFonts w:ascii="Times New Roman" w:hAnsi="Times New Roman" w:cs="Times New Roman"/>
          <w:b/>
          <w:bCs/>
          <w:sz w:val="24"/>
          <w:szCs w:val="24"/>
        </w:rPr>
        <w:t xml:space="preserve"> </w:t>
      </w:r>
      <w:proofErr w:type="spellStart"/>
      <w:r w:rsidRPr="00297580">
        <w:rPr>
          <w:rFonts w:ascii="Times New Roman" w:hAnsi="Times New Roman" w:cs="Times New Roman"/>
          <w:b/>
          <w:bCs/>
          <w:sz w:val="24"/>
          <w:szCs w:val="24"/>
        </w:rPr>
        <w:t>techninė</w:t>
      </w:r>
      <w:proofErr w:type="spellEnd"/>
      <w:r w:rsidRPr="00297580">
        <w:rPr>
          <w:rFonts w:ascii="Times New Roman" w:hAnsi="Times New Roman" w:cs="Times New Roman"/>
          <w:b/>
          <w:bCs/>
          <w:sz w:val="24"/>
          <w:szCs w:val="24"/>
        </w:rPr>
        <w:t xml:space="preserve"> </w:t>
      </w:r>
      <w:proofErr w:type="spellStart"/>
      <w:r w:rsidRPr="00297580">
        <w:rPr>
          <w:rFonts w:ascii="Times New Roman" w:hAnsi="Times New Roman" w:cs="Times New Roman"/>
          <w:b/>
          <w:bCs/>
          <w:sz w:val="24"/>
          <w:szCs w:val="24"/>
        </w:rPr>
        <w:t>specifikacija</w:t>
      </w:r>
      <w:proofErr w:type="spellEnd"/>
    </w:p>
    <w:p w14:paraId="54F41A10" w14:textId="77777777" w:rsidR="00D8247F" w:rsidRPr="00297580" w:rsidRDefault="00D8247F" w:rsidP="00D8247F">
      <w:pPr>
        <w:spacing w:after="0"/>
        <w:jc w:val="both"/>
        <w:rPr>
          <w:rFonts w:ascii="Times New Roman" w:hAnsi="Times New Roman" w:cs="Times New Roman"/>
          <w:sz w:val="24"/>
          <w:szCs w:val="24"/>
        </w:rPr>
      </w:pPr>
    </w:p>
    <w:p w14:paraId="3398BBEB" w14:textId="77777777" w:rsidR="00D8247F" w:rsidRPr="00297580" w:rsidRDefault="00D8247F" w:rsidP="00D8247F">
      <w:pPr>
        <w:pStyle w:val="BodyText"/>
        <w:rPr>
          <w:szCs w:val="24"/>
        </w:rPr>
      </w:pPr>
      <w:r w:rsidRPr="00297580">
        <w:rPr>
          <w:szCs w:val="24"/>
        </w:rPr>
        <w:tab/>
        <w:t>Pirkimo objektas – Banko sąskaitų Lietuvos sveikatos mokslų universiteto (toliau – Universitetas) lėšoms laikyti atidarymo ir aptarnavimo paslaugos banko sąskaitų atidarymas bei sąskaitų aptarnavimas.</w:t>
      </w:r>
    </w:p>
    <w:p w14:paraId="056DF3A0" w14:textId="77777777" w:rsidR="00D8247F" w:rsidRPr="00297580" w:rsidRDefault="00D8247F" w:rsidP="00D8247F">
      <w:pPr>
        <w:pStyle w:val="BodyText"/>
        <w:rPr>
          <w:szCs w:val="24"/>
        </w:rPr>
      </w:pPr>
      <w:r w:rsidRPr="00297580">
        <w:rPr>
          <w:szCs w:val="24"/>
        </w:rPr>
        <w:t xml:space="preserve"> Ilgalaikio skolinimosi reitingas pagal tarptautinių  reitingų agentūrų (</w:t>
      </w:r>
      <w:proofErr w:type="spellStart"/>
      <w:r w:rsidRPr="00297580">
        <w:rPr>
          <w:szCs w:val="24"/>
        </w:rPr>
        <w:t>Fitch</w:t>
      </w:r>
      <w:proofErr w:type="spellEnd"/>
      <w:r w:rsidRPr="00297580">
        <w:rPr>
          <w:szCs w:val="24"/>
        </w:rPr>
        <w:t xml:space="preserve"> </w:t>
      </w:r>
      <w:proofErr w:type="spellStart"/>
      <w:r w:rsidRPr="00297580">
        <w:rPr>
          <w:szCs w:val="24"/>
        </w:rPr>
        <w:t>Ratings</w:t>
      </w:r>
      <w:proofErr w:type="spellEnd"/>
      <w:r w:rsidRPr="00297580">
        <w:rPr>
          <w:szCs w:val="24"/>
        </w:rPr>
        <w:t xml:space="preserve">, S&amp;P ar </w:t>
      </w:r>
      <w:proofErr w:type="spellStart"/>
      <w:r w:rsidRPr="00297580">
        <w:rPr>
          <w:szCs w:val="24"/>
        </w:rPr>
        <w:t>Moody's</w:t>
      </w:r>
      <w:proofErr w:type="spellEnd"/>
      <w:r w:rsidRPr="00297580">
        <w:rPr>
          <w:szCs w:val="24"/>
        </w:rPr>
        <w:t>)  suteiktus reitingus yra ne mažesnis  kaip A3/A-.</w:t>
      </w:r>
    </w:p>
    <w:p w14:paraId="6627FF04" w14:textId="6E8EEEF9" w:rsidR="00D8247F" w:rsidRPr="00297580" w:rsidRDefault="00D8247F" w:rsidP="00D8247F">
      <w:pPr>
        <w:pStyle w:val="BodyText"/>
        <w:rPr>
          <w:szCs w:val="24"/>
        </w:rPr>
      </w:pPr>
      <w:r w:rsidRPr="00297580">
        <w:rPr>
          <w:szCs w:val="24"/>
        </w:rPr>
        <w:tab/>
        <w:t xml:space="preserve">Banko paslaugų teikėjas, laimėjęs skelbiamą pirkimą, savo lėšomis ir be jokio papildomo apmokėjimo </w:t>
      </w:r>
      <w:r w:rsidR="007874D4">
        <w:rPr>
          <w:szCs w:val="24"/>
        </w:rPr>
        <w:t xml:space="preserve">ne vėliau kaip </w:t>
      </w:r>
      <w:r w:rsidRPr="00297580">
        <w:rPr>
          <w:szCs w:val="24"/>
        </w:rPr>
        <w:t>per 20 darbo dienų nuo sutarties įsigaliojimo turės atlikti visus veiksmus, tam, kad visas nurodytas sąskaitas perimtų iš šiuo metu jas aptarnaujančio banko bei pradėtų teikti sutartyje nurodytas su šių sąskaitų aptarnavimu susijusias paslaugas (t. y. neatlygintinai atidaryti atitinkamą banko sąskaitų skaičių, informuoti perkančiąją organizaciją apie suteiktus banko sąskaitų numerius bei atlyginti kitas perkančiosios organizacijos išlaidas susijusias su atitinkamų lėšų pervedimu į naujai atidarytas sąskaitas, pavyzdžiui, apmokėti lėšų pervedimą į naujai atidarytas sąskaitas, lėšų įskaitymą į naujai atidarytas sąskaitas ir/ar atitinkamų senų sąskaitų uždarymo kaštus pagal galiojančios sutarties įkainius, kuriuos pateiks šias sąskaitas aptarnaujantis bankas).</w:t>
      </w:r>
    </w:p>
    <w:p w14:paraId="276F17A5" w14:textId="77777777" w:rsidR="00D8247F" w:rsidRPr="0039404B" w:rsidRDefault="00D8247F" w:rsidP="00D8247F">
      <w:pPr>
        <w:spacing w:before="120"/>
        <w:ind w:firstLine="720"/>
        <w:jc w:val="both"/>
        <w:rPr>
          <w:rFonts w:ascii="Times New Roman" w:hAnsi="Times New Roman" w:cs="Times New Roman"/>
          <w:sz w:val="24"/>
          <w:szCs w:val="24"/>
          <w:lang w:val="lt-LT"/>
        </w:rPr>
      </w:pPr>
      <w:r w:rsidRPr="0039404B">
        <w:rPr>
          <w:rFonts w:ascii="Times New Roman" w:eastAsia="Times New Roman" w:hAnsi="Times New Roman" w:cs="Times New Roman"/>
          <w:b/>
          <w:sz w:val="24"/>
          <w:szCs w:val="24"/>
          <w:lang w:val="lt-LT"/>
        </w:rPr>
        <w:t>Bendrieji reikalavimai:</w:t>
      </w:r>
    </w:p>
    <w:p w14:paraId="6BEACA96" w14:textId="67019851" w:rsidR="00D8247F" w:rsidRPr="00297580" w:rsidRDefault="00D8247F" w:rsidP="00D8247F">
      <w:pPr>
        <w:pStyle w:val="BodyText"/>
      </w:pPr>
      <w:r>
        <w:t xml:space="preserve">1.Turi būti </w:t>
      </w:r>
      <w:r w:rsidR="00E82E25">
        <w:t xml:space="preserve">galima </w:t>
      </w:r>
      <w:r>
        <w:t>importuoti/eksportuoti duomenis tarp Universiteto naudojamos apskaitos sistemos ir interneto banko.</w:t>
      </w:r>
    </w:p>
    <w:p w14:paraId="296ADECB" w14:textId="433D496C" w:rsidR="00D8247F" w:rsidRPr="00297580" w:rsidRDefault="00D8247F" w:rsidP="00D8247F">
      <w:pPr>
        <w:pStyle w:val="BodyText"/>
        <w:rPr>
          <w:szCs w:val="24"/>
        </w:rPr>
      </w:pPr>
      <w:r w:rsidRPr="00297580">
        <w:rPr>
          <w:szCs w:val="24"/>
        </w:rPr>
        <w:t xml:space="preserve">2. Turi būti </w:t>
      </w:r>
      <w:r w:rsidR="00E82E25" w:rsidRPr="00297580">
        <w:rPr>
          <w:szCs w:val="24"/>
        </w:rPr>
        <w:t>galim</w:t>
      </w:r>
      <w:r w:rsidR="00E82E25">
        <w:rPr>
          <w:szCs w:val="24"/>
        </w:rPr>
        <w:t>a</w:t>
      </w:r>
      <w:r w:rsidR="00E82E25" w:rsidRPr="00297580">
        <w:rPr>
          <w:szCs w:val="24"/>
        </w:rPr>
        <w:t xml:space="preserve"> </w:t>
      </w:r>
      <w:r w:rsidRPr="00297580">
        <w:rPr>
          <w:szCs w:val="24"/>
        </w:rPr>
        <w:t>atlikti pavedimus naudojant elektroninę bankininkystę (lietuvių kalba).</w:t>
      </w:r>
    </w:p>
    <w:p w14:paraId="03F1E6CB" w14:textId="77777777" w:rsidR="00D8247F" w:rsidRPr="00297580" w:rsidRDefault="00D8247F" w:rsidP="00D8247F">
      <w:pPr>
        <w:pStyle w:val="BodyText"/>
        <w:rPr>
          <w:color w:val="000000" w:themeColor="text1"/>
          <w:szCs w:val="24"/>
        </w:rPr>
      </w:pPr>
      <w:r w:rsidRPr="00297580">
        <w:rPr>
          <w:szCs w:val="24"/>
        </w:rPr>
        <w:t xml:space="preserve">3. </w:t>
      </w:r>
      <w:r w:rsidRPr="00297580">
        <w:rPr>
          <w:color w:val="000000" w:themeColor="text1"/>
          <w:szCs w:val="24"/>
        </w:rPr>
        <w:t>Turi būti užtikrintas elektroninės bankininkystės saugumas ne mažiau 3 (trijų) saugumo lygių (būtina bent 3 (trijų) privalomų lygių kodavimo sistema).</w:t>
      </w:r>
    </w:p>
    <w:p w14:paraId="722FB370" w14:textId="023F7EF6" w:rsidR="00D8247F" w:rsidRPr="00297580" w:rsidRDefault="00D8247F" w:rsidP="00D8247F">
      <w:pPr>
        <w:pStyle w:val="BodyText"/>
        <w:rPr>
          <w:szCs w:val="24"/>
        </w:rPr>
      </w:pPr>
      <w:r w:rsidRPr="00297580">
        <w:rPr>
          <w:szCs w:val="24"/>
        </w:rPr>
        <w:t xml:space="preserve">4. Turi būti </w:t>
      </w:r>
      <w:r w:rsidR="00E82E25" w:rsidRPr="00297580">
        <w:rPr>
          <w:szCs w:val="24"/>
        </w:rPr>
        <w:t>galim</w:t>
      </w:r>
      <w:r w:rsidR="00E82E25">
        <w:rPr>
          <w:szCs w:val="24"/>
        </w:rPr>
        <w:t>a</w:t>
      </w:r>
      <w:r w:rsidR="00AF3428">
        <w:rPr>
          <w:szCs w:val="24"/>
        </w:rPr>
        <w:t xml:space="preserve"> </w:t>
      </w:r>
      <w:r w:rsidRPr="00297580">
        <w:rPr>
          <w:szCs w:val="24"/>
        </w:rPr>
        <w:t>valdyti banko sąskaitas internetu (lietuvių kalba).</w:t>
      </w:r>
    </w:p>
    <w:p w14:paraId="2B03CAA5" w14:textId="42EFD7DA" w:rsidR="00D8247F" w:rsidRPr="00297580" w:rsidRDefault="00D8247F" w:rsidP="00D8247F">
      <w:pPr>
        <w:pStyle w:val="BodyText"/>
        <w:rPr>
          <w:szCs w:val="24"/>
        </w:rPr>
      </w:pPr>
      <w:r w:rsidRPr="00297580">
        <w:rPr>
          <w:szCs w:val="24"/>
        </w:rPr>
        <w:t xml:space="preserve">5. Turi būti </w:t>
      </w:r>
      <w:r w:rsidR="00E82E25" w:rsidRPr="00297580">
        <w:rPr>
          <w:szCs w:val="24"/>
        </w:rPr>
        <w:t>galim</w:t>
      </w:r>
      <w:r w:rsidR="00E82E25">
        <w:rPr>
          <w:szCs w:val="24"/>
        </w:rPr>
        <w:t>a</w:t>
      </w:r>
      <w:r w:rsidR="00E82E25" w:rsidRPr="00297580">
        <w:rPr>
          <w:szCs w:val="24"/>
        </w:rPr>
        <w:t xml:space="preserve"> </w:t>
      </w:r>
      <w:r w:rsidRPr="00297580">
        <w:rPr>
          <w:szCs w:val="24"/>
        </w:rPr>
        <w:t>gauti konsultacijas lietuvių kalba.</w:t>
      </w:r>
    </w:p>
    <w:p w14:paraId="542C066A" w14:textId="77777777" w:rsidR="00D8247F" w:rsidRPr="00297580" w:rsidRDefault="00D8247F" w:rsidP="00D8247F">
      <w:pPr>
        <w:pStyle w:val="BodyText"/>
        <w:rPr>
          <w:szCs w:val="24"/>
        </w:rPr>
      </w:pPr>
    </w:p>
    <w:p w14:paraId="37FEE6C0" w14:textId="77777777" w:rsidR="00D8247F" w:rsidRPr="00297580" w:rsidRDefault="00D8247F" w:rsidP="00D8247F">
      <w:pPr>
        <w:pStyle w:val="BodyText"/>
        <w:ind w:firstLine="720"/>
        <w:rPr>
          <w:szCs w:val="24"/>
        </w:rPr>
      </w:pPr>
      <w:r w:rsidRPr="00297580">
        <w:rPr>
          <w:szCs w:val="24"/>
        </w:rPr>
        <w:t xml:space="preserve">Sąskaitas pirkimo paskelbimo metu aptarnauja </w:t>
      </w:r>
      <w:proofErr w:type="spellStart"/>
      <w:r w:rsidRPr="00297580">
        <w:rPr>
          <w:szCs w:val="24"/>
        </w:rPr>
        <w:t>Luminor</w:t>
      </w:r>
      <w:proofErr w:type="spellEnd"/>
      <w:r w:rsidRPr="00297580">
        <w:rPr>
          <w:szCs w:val="24"/>
        </w:rPr>
        <w:t xml:space="preserve"> Bank AS. </w:t>
      </w:r>
    </w:p>
    <w:p w14:paraId="48E73036" w14:textId="77777777" w:rsidR="00D8247F" w:rsidRDefault="00D8247F" w:rsidP="00D8247F">
      <w:pPr>
        <w:pStyle w:val="BodyText"/>
        <w:ind w:firstLine="720"/>
        <w:rPr>
          <w:rFonts w:cs="Times New Roman"/>
          <w:sz w:val="22"/>
        </w:rPr>
      </w:pPr>
    </w:p>
    <w:p w14:paraId="68316700" w14:textId="77777777" w:rsidR="00D8247F" w:rsidRDefault="00D8247F" w:rsidP="00D8247F">
      <w:pPr>
        <w:pStyle w:val="BodyText"/>
        <w:ind w:firstLine="720"/>
        <w:rPr>
          <w:rFonts w:cs="Times New Roman"/>
          <w:sz w:val="22"/>
        </w:rPr>
      </w:pPr>
    </w:p>
    <w:p w14:paraId="4A494D9B" w14:textId="77777777" w:rsidR="00D8247F" w:rsidRDefault="00D8247F" w:rsidP="00D8247F">
      <w:pPr>
        <w:pStyle w:val="BodyText"/>
        <w:ind w:firstLine="720"/>
        <w:rPr>
          <w:rFonts w:cs="Times New Roman"/>
          <w:sz w:val="22"/>
        </w:rPr>
      </w:pPr>
    </w:p>
    <w:p w14:paraId="79330EA5" w14:textId="77777777" w:rsidR="00D8247F" w:rsidRDefault="00D8247F" w:rsidP="00D8247F">
      <w:pPr>
        <w:pStyle w:val="BodyText"/>
        <w:ind w:firstLine="720"/>
        <w:rPr>
          <w:rFonts w:cs="Times New Roman"/>
          <w:sz w:val="22"/>
        </w:rPr>
      </w:pPr>
    </w:p>
    <w:p w14:paraId="36C5B9E4" w14:textId="77777777" w:rsidR="00D8247F" w:rsidRDefault="00D8247F" w:rsidP="00D8247F">
      <w:pPr>
        <w:pStyle w:val="BodyText"/>
        <w:ind w:firstLine="720"/>
        <w:rPr>
          <w:rFonts w:cs="Times New Roman"/>
          <w:sz w:val="22"/>
        </w:rPr>
      </w:pPr>
    </w:p>
    <w:p w14:paraId="5A7933AC" w14:textId="77777777" w:rsidR="00D8247F" w:rsidRDefault="00D8247F" w:rsidP="00D8247F">
      <w:pPr>
        <w:pStyle w:val="BodyText"/>
        <w:ind w:firstLine="720"/>
        <w:rPr>
          <w:rFonts w:cs="Times New Roman"/>
          <w:sz w:val="22"/>
        </w:rPr>
      </w:pPr>
    </w:p>
    <w:p w14:paraId="76C03123" w14:textId="77777777" w:rsidR="00D8247F" w:rsidRDefault="00D8247F" w:rsidP="00D8247F">
      <w:pPr>
        <w:pStyle w:val="BodyText"/>
        <w:ind w:firstLine="720"/>
        <w:rPr>
          <w:rFonts w:cs="Times New Roman"/>
          <w:sz w:val="22"/>
        </w:rPr>
      </w:pPr>
    </w:p>
    <w:p w14:paraId="4629FBE2" w14:textId="77777777" w:rsidR="00D8247F" w:rsidRDefault="00D8247F" w:rsidP="00D8247F">
      <w:pPr>
        <w:pStyle w:val="BodyText"/>
        <w:ind w:firstLine="720"/>
        <w:rPr>
          <w:rFonts w:cs="Times New Roman"/>
          <w:sz w:val="22"/>
        </w:rPr>
      </w:pPr>
    </w:p>
    <w:p w14:paraId="53B0E3CB" w14:textId="77777777" w:rsidR="00D8247F" w:rsidRDefault="00D8247F" w:rsidP="00D8247F">
      <w:pPr>
        <w:pStyle w:val="BodyText"/>
        <w:ind w:firstLine="720"/>
        <w:rPr>
          <w:rFonts w:cs="Times New Roman"/>
          <w:sz w:val="22"/>
        </w:rPr>
      </w:pPr>
    </w:p>
    <w:p w14:paraId="441FC2A8" w14:textId="77777777" w:rsidR="00D8247F" w:rsidRDefault="00D8247F" w:rsidP="00D8247F">
      <w:pPr>
        <w:pStyle w:val="BodyText"/>
        <w:ind w:firstLine="720"/>
        <w:rPr>
          <w:rFonts w:cs="Times New Roman"/>
          <w:sz w:val="22"/>
        </w:rPr>
      </w:pPr>
    </w:p>
    <w:p w14:paraId="117B6DB1" w14:textId="77777777" w:rsidR="00D8247F" w:rsidRDefault="00D8247F" w:rsidP="00D8247F">
      <w:pPr>
        <w:pStyle w:val="BodyText"/>
        <w:ind w:firstLine="720"/>
        <w:rPr>
          <w:rFonts w:cs="Times New Roman"/>
          <w:sz w:val="22"/>
        </w:rPr>
      </w:pPr>
    </w:p>
    <w:p w14:paraId="472BDDCA" w14:textId="77777777" w:rsidR="00D8247F" w:rsidRDefault="00D8247F" w:rsidP="00D8247F">
      <w:pPr>
        <w:pStyle w:val="BodyText"/>
        <w:ind w:firstLine="720"/>
        <w:rPr>
          <w:rFonts w:cs="Times New Roman"/>
          <w:sz w:val="22"/>
        </w:rPr>
      </w:pPr>
    </w:p>
    <w:p w14:paraId="78E87AF3" w14:textId="77777777" w:rsidR="00D8247F" w:rsidRDefault="00D8247F" w:rsidP="00D8247F">
      <w:pPr>
        <w:pStyle w:val="BodyText"/>
        <w:ind w:firstLine="720"/>
        <w:rPr>
          <w:rFonts w:cs="Times New Roman"/>
          <w:sz w:val="22"/>
        </w:rPr>
      </w:pPr>
    </w:p>
    <w:p w14:paraId="09C1C40D" w14:textId="77777777" w:rsidR="00D8247F" w:rsidRDefault="00D8247F" w:rsidP="00D8247F">
      <w:pPr>
        <w:pStyle w:val="BodyText"/>
        <w:ind w:firstLine="720"/>
        <w:rPr>
          <w:rFonts w:cs="Times New Roman"/>
          <w:sz w:val="22"/>
        </w:rPr>
      </w:pPr>
    </w:p>
    <w:p w14:paraId="698ADF4B" w14:textId="77777777" w:rsidR="00D8247F" w:rsidRDefault="00D8247F" w:rsidP="00D8247F">
      <w:pPr>
        <w:pStyle w:val="BodyText"/>
        <w:ind w:firstLine="720"/>
        <w:rPr>
          <w:rFonts w:cs="Times New Roman"/>
          <w:sz w:val="22"/>
        </w:rPr>
      </w:pPr>
    </w:p>
    <w:p w14:paraId="0FA51F69" w14:textId="77777777" w:rsidR="00D8247F" w:rsidRDefault="00D8247F" w:rsidP="00D8247F">
      <w:pPr>
        <w:pStyle w:val="BodyText"/>
        <w:ind w:firstLine="720"/>
        <w:rPr>
          <w:rFonts w:cs="Times New Roman"/>
          <w:sz w:val="22"/>
        </w:rPr>
      </w:pPr>
    </w:p>
    <w:p w14:paraId="4CB2A67B" w14:textId="77777777" w:rsidR="00D8247F" w:rsidRDefault="00D8247F" w:rsidP="00D8247F">
      <w:pPr>
        <w:pStyle w:val="BodyText"/>
        <w:ind w:firstLine="720"/>
        <w:rPr>
          <w:rFonts w:cs="Times New Roman"/>
          <w:sz w:val="22"/>
        </w:rPr>
      </w:pPr>
    </w:p>
    <w:p w14:paraId="7CA9A462" w14:textId="77777777" w:rsidR="00D8247F" w:rsidRDefault="00D8247F" w:rsidP="00D8247F">
      <w:pPr>
        <w:pStyle w:val="BodyText"/>
        <w:ind w:firstLine="720"/>
        <w:rPr>
          <w:rFonts w:cs="Times New Roman"/>
          <w:sz w:val="22"/>
        </w:rPr>
      </w:pPr>
    </w:p>
    <w:p w14:paraId="13142C6E" w14:textId="77777777" w:rsidR="00D8247F" w:rsidRPr="00F9370F" w:rsidRDefault="00D8247F" w:rsidP="00D8247F">
      <w:pPr>
        <w:pStyle w:val="BodyText"/>
        <w:ind w:firstLine="720"/>
        <w:jc w:val="right"/>
        <w:rPr>
          <w:rFonts w:cs="Times New Roman"/>
          <w:b/>
          <w:bCs/>
          <w:sz w:val="22"/>
        </w:rPr>
      </w:pPr>
      <w:r w:rsidRPr="00F9370F">
        <w:rPr>
          <w:rFonts w:cs="Times New Roman"/>
          <w:b/>
          <w:bCs/>
          <w:sz w:val="22"/>
        </w:rPr>
        <w:t>1 lentelė</w:t>
      </w:r>
    </w:p>
    <w:tbl>
      <w:tblPr>
        <w:tblW w:w="9640" w:type="dxa"/>
        <w:tblInd w:w="-147" w:type="dxa"/>
        <w:tblLayout w:type="fixed"/>
        <w:tblLook w:val="04A0" w:firstRow="1" w:lastRow="0" w:firstColumn="1" w:lastColumn="0" w:noHBand="0" w:noVBand="1"/>
      </w:tblPr>
      <w:tblGrid>
        <w:gridCol w:w="709"/>
        <w:gridCol w:w="2694"/>
        <w:gridCol w:w="1842"/>
        <w:gridCol w:w="1985"/>
        <w:gridCol w:w="2410"/>
      </w:tblGrid>
      <w:tr w:rsidR="00D8247F" w14:paraId="46C0C8E2" w14:textId="77777777" w:rsidTr="00CC01B9">
        <w:trPr>
          <w:trHeight w:val="1275"/>
        </w:trPr>
        <w:tc>
          <w:tcPr>
            <w:tcW w:w="709" w:type="dxa"/>
            <w:tcBorders>
              <w:top w:val="single" w:sz="4" w:space="0" w:color="auto"/>
              <w:left w:val="single" w:sz="4" w:space="0" w:color="auto"/>
              <w:right w:val="single" w:sz="4" w:space="0" w:color="auto"/>
            </w:tcBorders>
            <w:shd w:val="clear" w:color="auto" w:fill="F2F2F2" w:themeFill="background1" w:themeFillShade="F2"/>
          </w:tcPr>
          <w:p w14:paraId="07F92FF0" w14:textId="77777777" w:rsidR="00D8247F" w:rsidRPr="00893282" w:rsidRDefault="00D8247F" w:rsidP="00CC01B9">
            <w:pPr>
              <w:spacing w:after="0" w:line="240" w:lineRule="auto"/>
              <w:jc w:val="center"/>
              <w:rPr>
                <w:rFonts w:ascii="Times New Roman" w:eastAsia="Times New Roman" w:hAnsi="Times New Roman" w:cs="Times New Roman"/>
                <w:bCs/>
                <w:color w:val="000000"/>
                <w:lang w:eastAsia="lt-LT"/>
              </w:rPr>
            </w:pPr>
          </w:p>
          <w:p w14:paraId="7DB0B199" w14:textId="77777777" w:rsidR="00D8247F" w:rsidRPr="00893282" w:rsidRDefault="00D8247F" w:rsidP="00CC01B9">
            <w:pPr>
              <w:spacing w:after="0" w:line="240" w:lineRule="auto"/>
              <w:jc w:val="center"/>
              <w:rPr>
                <w:rFonts w:ascii="Times New Roman" w:eastAsia="Times New Roman" w:hAnsi="Times New Roman" w:cs="Times New Roman"/>
                <w:bCs/>
                <w:color w:val="000000"/>
                <w:lang w:eastAsia="lt-LT"/>
              </w:rPr>
            </w:pPr>
          </w:p>
          <w:p w14:paraId="7E9A293F" w14:textId="77777777" w:rsidR="00D8247F" w:rsidRPr="00675E2B" w:rsidRDefault="00D8247F" w:rsidP="00CC01B9">
            <w:pPr>
              <w:spacing w:after="0" w:line="240" w:lineRule="auto"/>
              <w:jc w:val="center"/>
              <w:rPr>
                <w:rFonts w:ascii="Times New Roman" w:eastAsia="Times New Roman" w:hAnsi="Times New Roman" w:cs="Times New Roman"/>
                <w:b/>
                <w:color w:val="000000"/>
                <w:lang w:eastAsia="lt-LT"/>
              </w:rPr>
            </w:pPr>
            <w:r w:rsidRPr="00893282">
              <w:rPr>
                <w:rFonts w:ascii="Times New Roman" w:eastAsia="Times New Roman" w:hAnsi="Times New Roman" w:cs="Times New Roman"/>
                <w:bCs/>
                <w:color w:val="000000"/>
                <w:lang w:eastAsia="lt-LT"/>
              </w:rPr>
              <w:t>Eil. Nr.</w:t>
            </w:r>
          </w:p>
        </w:tc>
        <w:tc>
          <w:tcPr>
            <w:tcW w:w="2694" w:type="dxa"/>
            <w:tcBorders>
              <w:top w:val="single" w:sz="4" w:space="0" w:color="auto"/>
              <w:left w:val="single" w:sz="4" w:space="0" w:color="auto"/>
              <w:bottom w:val="nil"/>
              <w:right w:val="single" w:sz="4" w:space="0" w:color="auto"/>
            </w:tcBorders>
            <w:shd w:val="clear" w:color="auto" w:fill="F2F2F2" w:themeFill="background1" w:themeFillShade="F2"/>
          </w:tcPr>
          <w:p w14:paraId="7B2D6106" w14:textId="77777777" w:rsidR="00D8247F" w:rsidRPr="00893282" w:rsidRDefault="00D8247F" w:rsidP="00CC01B9">
            <w:pPr>
              <w:spacing w:after="0" w:line="240" w:lineRule="auto"/>
              <w:jc w:val="center"/>
              <w:rPr>
                <w:rFonts w:ascii="Times New Roman" w:eastAsia="Times New Roman" w:hAnsi="Times New Roman" w:cs="Times New Roman"/>
                <w:bCs/>
                <w:color w:val="FFFFFF" w:themeColor="background1"/>
                <w:lang w:eastAsia="lt-LT"/>
              </w:rPr>
            </w:pPr>
          </w:p>
          <w:p w14:paraId="16F02F39" w14:textId="77777777" w:rsidR="00D8247F" w:rsidRPr="00893282" w:rsidRDefault="00D8247F" w:rsidP="00CC01B9">
            <w:pPr>
              <w:spacing w:after="0" w:line="240" w:lineRule="auto"/>
              <w:jc w:val="center"/>
              <w:rPr>
                <w:rFonts w:ascii="Times New Roman" w:eastAsia="Times New Roman" w:hAnsi="Times New Roman" w:cs="Times New Roman"/>
                <w:bCs/>
                <w:color w:val="000000"/>
                <w:lang w:eastAsia="lt-LT"/>
              </w:rPr>
            </w:pPr>
          </w:p>
          <w:p w14:paraId="175063EB" w14:textId="77777777" w:rsidR="00D8247F" w:rsidRPr="00675E2B" w:rsidRDefault="00D8247F" w:rsidP="00CC01B9">
            <w:pPr>
              <w:spacing w:after="0" w:line="240" w:lineRule="auto"/>
              <w:jc w:val="center"/>
              <w:rPr>
                <w:rFonts w:ascii="Times New Roman" w:eastAsia="Times New Roman" w:hAnsi="Times New Roman" w:cs="Times New Roman"/>
                <w:b/>
                <w:color w:val="000000"/>
                <w:lang w:eastAsia="lt-LT"/>
              </w:rPr>
            </w:pPr>
            <w:proofErr w:type="spellStart"/>
            <w:r w:rsidRPr="00893282">
              <w:rPr>
                <w:rFonts w:ascii="Times New Roman" w:eastAsia="Times New Roman" w:hAnsi="Times New Roman" w:cs="Times New Roman"/>
                <w:bCs/>
                <w:color w:val="000000"/>
                <w:lang w:eastAsia="lt-LT"/>
              </w:rPr>
              <w:t>Paslaugų</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pavadinimas</w:t>
            </w:r>
            <w:proofErr w:type="spellEnd"/>
          </w:p>
        </w:tc>
        <w:tc>
          <w:tcPr>
            <w:tcW w:w="1842" w:type="dxa"/>
            <w:tcBorders>
              <w:top w:val="single" w:sz="4" w:space="0" w:color="auto"/>
              <w:left w:val="nil"/>
              <w:right w:val="single" w:sz="4" w:space="0" w:color="auto"/>
            </w:tcBorders>
            <w:shd w:val="clear" w:color="auto" w:fill="F2F2F2" w:themeFill="background1" w:themeFillShade="F2"/>
          </w:tcPr>
          <w:p w14:paraId="0215E96B" w14:textId="77777777" w:rsidR="00D8247F" w:rsidRPr="00893282" w:rsidRDefault="00D8247F" w:rsidP="00CC01B9">
            <w:pPr>
              <w:spacing w:after="0" w:line="240" w:lineRule="auto"/>
              <w:jc w:val="center"/>
              <w:rPr>
                <w:rFonts w:ascii="Times New Roman" w:eastAsia="Times New Roman" w:hAnsi="Times New Roman" w:cs="Times New Roman"/>
                <w:bCs/>
                <w:color w:val="000000"/>
                <w:lang w:eastAsia="lt-LT"/>
              </w:rPr>
            </w:pPr>
          </w:p>
          <w:p w14:paraId="1DA86672" w14:textId="77777777" w:rsidR="00D8247F" w:rsidRPr="00675E2B" w:rsidRDefault="00D8247F" w:rsidP="00CC01B9">
            <w:pPr>
              <w:spacing w:after="0" w:line="240" w:lineRule="auto"/>
              <w:jc w:val="center"/>
              <w:rPr>
                <w:rFonts w:ascii="Times New Roman" w:eastAsia="Times New Roman" w:hAnsi="Times New Roman" w:cs="Times New Roman"/>
                <w:b/>
                <w:color w:val="000000"/>
                <w:lang w:eastAsia="lt-LT"/>
              </w:rPr>
            </w:pPr>
            <w:proofErr w:type="spellStart"/>
            <w:r w:rsidRPr="00893282">
              <w:rPr>
                <w:rFonts w:ascii="Times New Roman" w:eastAsia="Times New Roman" w:hAnsi="Times New Roman" w:cs="Times New Roman"/>
                <w:bCs/>
                <w:color w:val="000000"/>
                <w:lang w:eastAsia="lt-LT"/>
              </w:rPr>
              <w:t>Taikomo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abonementinio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fiksuoto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mėnesinio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mokesčio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detalizavimas</w:t>
            </w:r>
            <w:proofErr w:type="spellEnd"/>
          </w:p>
        </w:tc>
        <w:tc>
          <w:tcPr>
            <w:tcW w:w="1985" w:type="dxa"/>
            <w:tcBorders>
              <w:top w:val="single" w:sz="4" w:space="0" w:color="auto"/>
              <w:right w:val="single" w:sz="4" w:space="0" w:color="auto"/>
            </w:tcBorders>
            <w:shd w:val="clear" w:color="auto" w:fill="F2F2F2" w:themeFill="background1" w:themeFillShade="F2"/>
          </w:tcPr>
          <w:p w14:paraId="606EDC36" w14:textId="77777777" w:rsidR="00D8247F" w:rsidRPr="00893282" w:rsidRDefault="00D8247F" w:rsidP="00CC01B9">
            <w:pPr>
              <w:spacing w:after="0" w:line="240" w:lineRule="auto"/>
              <w:jc w:val="center"/>
              <w:rPr>
                <w:rFonts w:ascii="Times New Roman" w:eastAsia="Times New Roman" w:hAnsi="Times New Roman" w:cs="Times New Roman"/>
                <w:bCs/>
                <w:color w:val="000000"/>
                <w:lang w:eastAsia="lt-LT"/>
              </w:rPr>
            </w:pPr>
          </w:p>
          <w:p w14:paraId="1802E853" w14:textId="77777777" w:rsidR="00D8247F" w:rsidRPr="00675E2B" w:rsidRDefault="00D8247F" w:rsidP="00CC01B9">
            <w:pPr>
              <w:spacing w:after="0" w:line="240" w:lineRule="auto"/>
              <w:jc w:val="center"/>
              <w:rPr>
                <w:rFonts w:ascii="Times New Roman" w:eastAsia="Times New Roman" w:hAnsi="Times New Roman" w:cs="Times New Roman"/>
                <w:b/>
                <w:color w:val="000000"/>
                <w:lang w:eastAsia="lt-LT"/>
              </w:rPr>
            </w:pPr>
            <w:proofErr w:type="spellStart"/>
            <w:r w:rsidRPr="00893282">
              <w:rPr>
                <w:rFonts w:ascii="Times New Roman" w:eastAsia="Times New Roman" w:hAnsi="Times New Roman" w:cs="Times New Roman"/>
                <w:bCs/>
                <w:color w:val="000000"/>
                <w:lang w:eastAsia="lt-LT"/>
              </w:rPr>
              <w:t>Fiksuotas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mėnesinis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mokestis</w:t>
            </w:r>
            <w:proofErr w:type="spellEnd"/>
            <w:r w:rsidRPr="00893282">
              <w:rPr>
                <w:rFonts w:ascii="Times New Roman" w:eastAsia="Times New Roman" w:hAnsi="Times New Roman" w:cs="Times New Roman"/>
                <w:bCs/>
                <w:color w:val="000000"/>
                <w:lang w:eastAsia="lt-LT"/>
              </w:rPr>
              <w:t xml:space="preserve"> be PVM, </w:t>
            </w:r>
            <w:proofErr w:type="spellStart"/>
            <w:r w:rsidRPr="00893282">
              <w:rPr>
                <w:rFonts w:ascii="Times New Roman" w:eastAsia="Times New Roman" w:hAnsi="Times New Roman" w:cs="Times New Roman"/>
                <w:bCs/>
                <w:color w:val="000000"/>
                <w:lang w:eastAsia="lt-LT"/>
              </w:rPr>
              <w:t>eurais</w:t>
            </w:r>
            <w:proofErr w:type="spellEnd"/>
          </w:p>
        </w:tc>
        <w:tc>
          <w:tcPr>
            <w:tcW w:w="2410" w:type="dxa"/>
            <w:tcBorders>
              <w:top w:val="single" w:sz="4" w:space="0" w:color="auto"/>
              <w:bottom w:val="single" w:sz="4" w:space="0" w:color="auto"/>
              <w:right w:val="single" w:sz="4" w:space="0" w:color="auto"/>
            </w:tcBorders>
            <w:shd w:val="clear" w:color="auto" w:fill="F2F2F2" w:themeFill="background1" w:themeFillShade="F2"/>
          </w:tcPr>
          <w:p w14:paraId="4297706C" w14:textId="77777777" w:rsidR="00D8247F" w:rsidRDefault="00D8247F" w:rsidP="00CC01B9">
            <w:pPr>
              <w:spacing w:after="0" w:line="240" w:lineRule="auto"/>
              <w:jc w:val="center"/>
              <w:rPr>
                <w:rFonts w:ascii="Times New Roman" w:eastAsia="Times New Roman" w:hAnsi="Times New Roman" w:cs="Times New Roman"/>
                <w:b/>
                <w:color w:val="000000"/>
                <w:lang w:eastAsia="lt-LT"/>
              </w:rPr>
            </w:pPr>
            <w:proofErr w:type="spellStart"/>
            <w:r w:rsidRPr="00893282">
              <w:rPr>
                <w:rFonts w:ascii="Times New Roman" w:eastAsia="Times New Roman" w:hAnsi="Times New Roman" w:cs="Times New Roman"/>
                <w:bCs/>
                <w:color w:val="000000"/>
                <w:lang w:eastAsia="lt-LT"/>
              </w:rPr>
              <w:t>Fiksuotas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mėnesinis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mokestis</w:t>
            </w:r>
            <w:proofErr w:type="spellEnd"/>
            <w:r w:rsidRPr="00893282">
              <w:rPr>
                <w:rFonts w:ascii="Times New Roman" w:eastAsia="Times New Roman" w:hAnsi="Times New Roman" w:cs="Times New Roman"/>
                <w:bCs/>
                <w:color w:val="000000"/>
                <w:lang w:eastAsia="lt-LT"/>
              </w:rPr>
              <w:t xml:space="preserve"> per 12 </w:t>
            </w:r>
            <w:proofErr w:type="spellStart"/>
            <w:r w:rsidRPr="00893282">
              <w:rPr>
                <w:rFonts w:ascii="Times New Roman" w:eastAsia="Times New Roman" w:hAnsi="Times New Roman" w:cs="Times New Roman"/>
                <w:bCs/>
                <w:color w:val="000000"/>
                <w:lang w:eastAsia="lt-LT"/>
              </w:rPr>
              <w:t>mėn</w:t>
            </w:r>
            <w:proofErr w:type="spellEnd"/>
            <w:r w:rsidRPr="00893282">
              <w:rPr>
                <w:rFonts w:ascii="Times New Roman" w:eastAsia="Times New Roman" w:hAnsi="Times New Roman" w:cs="Times New Roman"/>
                <w:bCs/>
                <w:color w:val="000000"/>
                <w:lang w:eastAsia="lt-LT"/>
              </w:rPr>
              <w:t xml:space="preserve">. be PVM, </w:t>
            </w:r>
            <w:proofErr w:type="spellStart"/>
            <w:r w:rsidRPr="00893282">
              <w:rPr>
                <w:rFonts w:ascii="Times New Roman" w:eastAsia="Times New Roman" w:hAnsi="Times New Roman" w:cs="Times New Roman"/>
                <w:bCs/>
                <w:color w:val="000000"/>
                <w:lang w:eastAsia="lt-LT"/>
              </w:rPr>
              <w:t>eurais</w:t>
            </w:r>
            <w:proofErr w:type="spellEnd"/>
            <w:r w:rsidRPr="00893282">
              <w:rPr>
                <w:rFonts w:ascii="Times New Roman" w:eastAsia="Times New Roman" w:hAnsi="Times New Roman" w:cs="Times New Roman"/>
                <w:bCs/>
                <w:color w:val="000000"/>
                <w:lang w:eastAsia="lt-LT"/>
              </w:rPr>
              <w:t xml:space="preserve"> (4 st. </w:t>
            </w:r>
            <w:r>
              <w:rPr>
                <w:rFonts w:ascii="Times New Roman" w:eastAsia="Times New Roman" w:hAnsi="Times New Roman" w:cs="Times New Roman"/>
                <w:bCs/>
                <w:color w:val="000000"/>
                <w:lang w:eastAsia="lt-LT"/>
              </w:rPr>
              <w:t>x</w:t>
            </w:r>
            <w:r w:rsidRPr="00893282">
              <w:rPr>
                <w:rFonts w:ascii="Times New Roman" w:eastAsia="Times New Roman" w:hAnsi="Times New Roman" w:cs="Times New Roman"/>
                <w:bCs/>
                <w:color w:val="000000"/>
                <w:lang w:eastAsia="lt-LT"/>
              </w:rPr>
              <w:t xml:space="preserve"> 12)</w:t>
            </w:r>
          </w:p>
        </w:tc>
      </w:tr>
      <w:tr w:rsidR="00D8247F" w14:paraId="6803AB6E" w14:textId="77777777" w:rsidTr="00CC01B9">
        <w:trPr>
          <w:trHeight w:val="224"/>
        </w:trPr>
        <w:tc>
          <w:tcPr>
            <w:tcW w:w="709" w:type="dxa"/>
            <w:tcBorders>
              <w:top w:val="single" w:sz="4" w:space="0" w:color="auto"/>
              <w:left w:val="single" w:sz="4" w:space="0" w:color="auto"/>
              <w:bottom w:val="single" w:sz="4" w:space="0" w:color="auto"/>
              <w:right w:val="single" w:sz="4" w:space="0" w:color="auto"/>
            </w:tcBorders>
          </w:tcPr>
          <w:p w14:paraId="6CE76449" w14:textId="77777777" w:rsidR="00D8247F" w:rsidRPr="007F1BC1" w:rsidRDefault="00D8247F" w:rsidP="00CC01B9">
            <w:pPr>
              <w:spacing w:after="0" w:line="240" w:lineRule="auto"/>
              <w:jc w:val="center"/>
              <w:rPr>
                <w:rFonts w:ascii="Times New Roman" w:eastAsia="Times New Roman" w:hAnsi="Times New Roman" w:cs="Times New Roman"/>
                <w:color w:val="000000"/>
                <w:sz w:val="20"/>
                <w:szCs w:val="20"/>
                <w:lang w:eastAsia="lt-LT"/>
              </w:rPr>
            </w:pPr>
            <w:r w:rsidRPr="007F1BC1">
              <w:rPr>
                <w:rFonts w:ascii="Times New Roman" w:eastAsia="Times New Roman" w:hAnsi="Times New Roman" w:cs="Times New Roman"/>
                <w:color w:val="000000"/>
                <w:sz w:val="20"/>
                <w:szCs w:val="20"/>
                <w:lang w:eastAsia="lt-LT"/>
              </w:rPr>
              <w:t>1</w:t>
            </w:r>
          </w:p>
        </w:tc>
        <w:tc>
          <w:tcPr>
            <w:tcW w:w="2694" w:type="dxa"/>
            <w:tcBorders>
              <w:top w:val="single" w:sz="4" w:space="0" w:color="auto"/>
              <w:left w:val="single" w:sz="4" w:space="0" w:color="auto"/>
              <w:bottom w:val="single" w:sz="4" w:space="0" w:color="auto"/>
              <w:right w:val="single" w:sz="4" w:space="0" w:color="auto"/>
            </w:tcBorders>
          </w:tcPr>
          <w:p w14:paraId="03FF2ABA" w14:textId="77777777" w:rsidR="00D8247F" w:rsidRPr="007F1BC1" w:rsidRDefault="00D8247F" w:rsidP="00CC01B9">
            <w:pPr>
              <w:spacing w:after="0" w:line="240" w:lineRule="auto"/>
              <w:jc w:val="center"/>
              <w:rPr>
                <w:rFonts w:ascii="Times New Roman" w:eastAsia="Times New Roman" w:hAnsi="Times New Roman" w:cs="Times New Roman"/>
                <w:color w:val="000000"/>
                <w:sz w:val="20"/>
                <w:szCs w:val="20"/>
                <w:lang w:eastAsia="lt-LT"/>
              </w:rPr>
            </w:pPr>
            <w:r w:rsidRPr="007F1BC1">
              <w:rPr>
                <w:rFonts w:ascii="Times New Roman" w:eastAsia="Times New Roman" w:hAnsi="Times New Roman" w:cs="Times New Roman"/>
                <w:color w:val="000000"/>
                <w:sz w:val="20"/>
                <w:szCs w:val="20"/>
                <w:lang w:eastAsia="lt-LT"/>
              </w:rPr>
              <w:t>2</w:t>
            </w:r>
          </w:p>
        </w:tc>
        <w:tc>
          <w:tcPr>
            <w:tcW w:w="1842" w:type="dxa"/>
            <w:tcBorders>
              <w:top w:val="single" w:sz="4" w:space="0" w:color="auto"/>
              <w:left w:val="single" w:sz="4" w:space="0" w:color="auto"/>
              <w:bottom w:val="single" w:sz="4" w:space="0" w:color="auto"/>
              <w:right w:val="single" w:sz="4" w:space="0" w:color="auto"/>
            </w:tcBorders>
          </w:tcPr>
          <w:p w14:paraId="6F16CBC1" w14:textId="77777777" w:rsidR="00D8247F" w:rsidRPr="007F1BC1" w:rsidRDefault="00D8247F" w:rsidP="00CC01B9">
            <w:pPr>
              <w:spacing w:after="0" w:line="240" w:lineRule="auto"/>
              <w:jc w:val="center"/>
              <w:rPr>
                <w:rFonts w:ascii="Times New Roman" w:eastAsia="Times New Roman" w:hAnsi="Times New Roman" w:cs="Times New Roman"/>
                <w:color w:val="000000"/>
                <w:sz w:val="20"/>
                <w:szCs w:val="20"/>
                <w:lang w:eastAsia="lt-LT"/>
              </w:rPr>
            </w:pPr>
            <w:r w:rsidRPr="007F1BC1">
              <w:rPr>
                <w:rFonts w:ascii="Times New Roman" w:eastAsia="Times New Roman" w:hAnsi="Times New Roman" w:cs="Times New Roman"/>
                <w:color w:val="000000"/>
                <w:sz w:val="20"/>
                <w:szCs w:val="20"/>
                <w:lang w:eastAsia="lt-LT"/>
              </w:rPr>
              <w:t>3</w:t>
            </w:r>
          </w:p>
        </w:tc>
        <w:tc>
          <w:tcPr>
            <w:tcW w:w="1985" w:type="dxa"/>
            <w:tcBorders>
              <w:top w:val="single" w:sz="4" w:space="0" w:color="auto"/>
              <w:left w:val="single" w:sz="4" w:space="0" w:color="auto"/>
              <w:bottom w:val="single" w:sz="4" w:space="0" w:color="auto"/>
              <w:right w:val="single" w:sz="4" w:space="0" w:color="auto"/>
            </w:tcBorders>
          </w:tcPr>
          <w:p w14:paraId="58938F11" w14:textId="77777777" w:rsidR="00D8247F" w:rsidRPr="007F1BC1" w:rsidRDefault="00D8247F" w:rsidP="00CC01B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c>
          <w:tcPr>
            <w:tcW w:w="2410" w:type="dxa"/>
            <w:tcBorders>
              <w:top w:val="single" w:sz="4" w:space="0" w:color="auto"/>
              <w:left w:val="single" w:sz="4" w:space="0" w:color="auto"/>
              <w:bottom w:val="single" w:sz="4" w:space="0" w:color="auto"/>
              <w:right w:val="single" w:sz="4" w:space="0" w:color="auto"/>
            </w:tcBorders>
          </w:tcPr>
          <w:p w14:paraId="2FE46501" w14:textId="77777777" w:rsidR="00D8247F" w:rsidRDefault="00D8247F" w:rsidP="00CC01B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r>
      <w:tr w:rsidR="00D8247F" w:rsidRPr="00C11183" w14:paraId="6035BF97" w14:textId="77777777" w:rsidTr="00CC01B9">
        <w:trPr>
          <w:trHeight w:val="448"/>
        </w:trPr>
        <w:tc>
          <w:tcPr>
            <w:tcW w:w="709" w:type="dxa"/>
            <w:tcBorders>
              <w:top w:val="single" w:sz="4" w:space="0" w:color="auto"/>
              <w:left w:val="single" w:sz="4" w:space="0" w:color="auto"/>
              <w:bottom w:val="single" w:sz="4" w:space="0" w:color="auto"/>
              <w:right w:val="single" w:sz="4" w:space="0" w:color="auto"/>
            </w:tcBorders>
          </w:tcPr>
          <w:p w14:paraId="6FD49385" w14:textId="77777777" w:rsidR="00D8247F" w:rsidRPr="00C11183" w:rsidRDefault="00D8247F" w:rsidP="00CC01B9">
            <w:pPr>
              <w:spacing w:after="0" w:line="240" w:lineRule="auto"/>
              <w:jc w:val="center"/>
              <w:rPr>
                <w:rFonts w:ascii="Times New Roman" w:eastAsia="Times New Roman" w:hAnsi="Times New Roman" w:cs="Times New Roman"/>
                <w:color w:val="000000"/>
                <w:lang w:eastAsia="lt-LT"/>
              </w:rPr>
            </w:pPr>
            <w:r w:rsidRPr="00C11183">
              <w:rPr>
                <w:rFonts w:ascii="Times New Roman" w:eastAsia="Times New Roman" w:hAnsi="Times New Roman" w:cs="Times New Roman"/>
                <w:color w:val="000000"/>
                <w:lang w:eastAsia="lt-LT"/>
              </w:rPr>
              <w:t>1</w:t>
            </w:r>
          </w:p>
        </w:tc>
        <w:tc>
          <w:tcPr>
            <w:tcW w:w="2694" w:type="dxa"/>
            <w:tcBorders>
              <w:top w:val="single" w:sz="4" w:space="0" w:color="auto"/>
              <w:left w:val="single" w:sz="4" w:space="0" w:color="auto"/>
              <w:bottom w:val="single" w:sz="4" w:space="0" w:color="auto"/>
              <w:right w:val="single" w:sz="4" w:space="0" w:color="auto"/>
            </w:tcBorders>
            <w:hideMark/>
          </w:tcPr>
          <w:p w14:paraId="492C391F" w14:textId="77777777" w:rsidR="00D8247F" w:rsidRPr="00225387" w:rsidRDefault="00D8247F" w:rsidP="00CC01B9">
            <w:pPr>
              <w:spacing w:after="0" w:line="240" w:lineRule="auto"/>
              <w:rPr>
                <w:rFonts w:ascii="Times New Roman" w:eastAsia="Times New Roman" w:hAnsi="Times New Roman" w:cs="Times New Roman"/>
                <w:color w:val="000000"/>
                <w:lang w:eastAsia="lt-LT"/>
              </w:rPr>
            </w:pPr>
            <w:proofErr w:type="spellStart"/>
            <w:r w:rsidRPr="00225387">
              <w:rPr>
                <w:rFonts w:ascii="Times New Roman" w:eastAsia="Times New Roman" w:hAnsi="Times New Roman" w:cs="Times New Roman"/>
                <w:color w:val="000000"/>
                <w:lang w:eastAsia="lt-LT"/>
              </w:rPr>
              <w:t>Abonementinis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fiksuotas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mėnesinis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mokestis</w:t>
            </w:r>
            <w:proofErr w:type="spellEnd"/>
          </w:p>
        </w:tc>
        <w:tc>
          <w:tcPr>
            <w:tcW w:w="1842" w:type="dxa"/>
            <w:tcBorders>
              <w:top w:val="single" w:sz="4" w:space="0" w:color="auto"/>
              <w:left w:val="single" w:sz="4" w:space="0" w:color="auto"/>
              <w:bottom w:val="single" w:sz="4" w:space="0" w:color="auto"/>
              <w:right w:val="single" w:sz="4" w:space="0" w:color="auto"/>
            </w:tcBorders>
          </w:tcPr>
          <w:p w14:paraId="40983201" w14:textId="77777777" w:rsidR="00D8247F" w:rsidRDefault="00D8247F" w:rsidP="00CC01B9">
            <w:pPr>
              <w:spacing w:after="0" w:line="240" w:lineRule="auto"/>
              <w:rPr>
                <w:rFonts w:ascii="Times New Roman" w:eastAsia="Times New Roman" w:hAnsi="Times New Roman" w:cs="Times New Roman"/>
                <w:color w:val="000000"/>
                <w:lang w:eastAsia="lt-LT"/>
              </w:rPr>
            </w:pPr>
          </w:p>
          <w:p w14:paraId="29C31EBD" w14:textId="77777777" w:rsidR="00D8247F" w:rsidRPr="00C11183" w:rsidRDefault="00D8247F" w:rsidP="00CC01B9">
            <w:pPr>
              <w:spacing w:after="0" w:line="240" w:lineRule="auto"/>
              <w:rPr>
                <w:rFonts w:ascii="Times New Roman" w:eastAsia="Times New Roman" w:hAnsi="Times New Roman" w:cs="Times New Roman"/>
                <w:color w:val="000000"/>
                <w:lang w:eastAsia="lt-LT"/>
              </w:rPr>
            </w:pPr>
          </w:p>
        </w:tc>
        <w:tc>
          <w:tcPr>
            <w:tcW w:w="1985" w:type="dxa"/>
            <w:tcBorders>
              <w:top w:val="single" w:sz="4" w:space="0" w:color="auto"/>
              <w:left w:val="single" w:sz="4" w:space="0" w:color="auto"/>
              <w:bottom w:val="single" w:sz="4" w:space="0" w:color="auto"/>
              <w:right w:val="single" w:sz="4" w:space="0" w:color="auto"/>
            </w:tcBorders>
          </w:tcPr>
          <w:p w14:paraId="3D7F125A" w14:textId="77777777" w:rsidR="00D8247F" w:rsidRPr="00C11183" w:rsidRDefault="00D8247F" w:rsidP="00CC01B9">
            <w:pPr>
              <w:spacing w:after="0" w:line="240" w:lineRule="auto"/>
              <w:rPr>
                <w:rFonts w:ascii="Times New Roman" w:eastAsia="Times New Roman" w:hAnsi="Times New Roman" w:cs="Times New Roman"/>
                <w:color w:val="000000"/>
                <w:lang w:eastAsia="lt-LT"/>
              </w:rPr>
            </w:pPr>
          </w:p>
        </w:tc>
        <w:tc>
          <w:tcPr>
            <w:tcW w:w="2410" w:type="dxa"/>
            <w:tcBorders>
              <w:top w:val="single" w:sz="4" w:space="0" w:color="auto"/>
              <w:left w:val="single" w:sz="4" w:space="0" w:color="auto"/>
              <w:bottom w:val="single" w:sz="4" w:space="0" w:color="auto"/>
              <w:right w:val="single" w:sz="4" w:space="0" w:color="auto"/>
            </w:tcBorders>
          </w:tcPr>
          <w:p w14:paraId="4EEFCA6E" w14:textId="77777777" w:rsidR="00D8247F" w:rsidRPr="00C11183" w:rsidRDefault="00D8247F" w:rsidP="00CC01B9">
            <w:pPr>
              <w:spacing w:after="0" w:line="240" w:lineRule="auto"/>
              <w:ind w:right="-108"/>
              <w:rPr>
                <w:rFonts w:ascii="Times New Roman" w:eastAsia="Times New Roman" w:hAnsi="Times New Roman" w:cs="Times New Roman"/>
                <w:color w:val="000000"/>
                <w:lang w:eastAsia="lt-LT"/>
              </w:rPr>
            </w:pPr>
          </w:p>
        </w:tc>
      </w:tr>
    </w:tbl>
    <w:p w14:paraId="0903F7B3" w14:textId="77777777" w:rsidR="00D8247F" w:rsidRDefault="00D8247F" w:rsidP="00D8247F">
      <w:pPr>
        <w:pStyle w:val="BodyText"/>
        <w:ind w:firstLine="720"/>
        <w:rPr>
          <w:rFonts w:cs="Times New Roman"/>
          <w:sz w:val="22"/>
        </w:rPr>
      </w:pPr>
    </w:p>
    <w:p w14:paraId="78423A75" w14:textId="77777777" w:rsidR="00D8247F" w:rsidRPr="00783C6A" w:rsidRDefault="00D8247F" w:rsidP="00D8247F">
      <w:pPr>
        <w:pStyle w:val="BodyText"/>
        <w:ind w:firstLine="720"/>
        <w:jc w:val="right"/>
        <w:rPr>
          <w:rFonts w:cs="Times New Roman"/>
          <w:b/>
          <w:bCs/>
          <w:sz w:val="22"/>
        </w:rPr>
      </w:pPr>
      <w:r w:rsidRPr="00783C6A">
        <w:rPr>
          <w:rFonts w:cs="Times New Roman"/>
          <w:b/>
          <w:bCs/>
          <w:sz w:val="22"/>
        </w:rPr>
        <w:t>2 lentelė</w:t>
      </w:r>
    </w:p>
    <w:tbl>
      <w:tblPr>
        <w:tblStyle w:val="TableGrid"/>
        <w:tblW w:w="9634" w:type="dxa"/>
        <w:jc w:val="center"/>
        <w:tblInd w:w="0" w:type="dxa"/>
        <w:tblLayout w:type="fixed"/>
        <w:tblLook w:val="04A0" w:firstRow="1" w:lastRow="0" w:firstColumn="1" w:lastColumn="0" w:noHBand="0" w:noVBand="1"/>
      </w:tblPr>
      <w:tblGrid>
        <w:gridCol w:w="704"/>
        <w:gridCol w:w="5957"/>
        <w:gridCol w:w="992"/>
        <w:gridCol w:w="1981"/>
      </w:tblGrid>
      <w:tr w:rsidR="00D8247F" w:rsidRPr="00BF5B74" w14:paraId="0BEEC43A" w14:textId="77777777" w:rsidTr="00CC01B9">
        <w:trPr>
          <w:tblHeader/>
          <w:jc w:val="center"/>
        </w:trPr>
        <w:tc>
          <w:tcPr>
            <w:tcW w:w="704" w:type="dxa"/>
            <w:shd w:val="clear" w:color="auto" w:fill="D9D9D9" w:themeFill="background1" w:themeFillShade="D9"/>
            <w:vAlign w:val="center"/>
          </w:tcPr>
          <w:p w14:paraId="1FC98FB2" w14:textId="77777777" w:rsidR="00D8247F" w:rsidRPr="00BF5B74" w:rsidRDefault="00D8247F" w:rsidP="00CC01B9">
            <w:pPr>
              <w:jc w:val="center"/>
              <w:rPr>
                <w:sz w:val="22"/>
                <w:szCs w:val="22"/>
              </w:rPr>
            </w:pPr>
            <w:r w:rsidRPr="00BF5B74">
              <w:rPr>
                <w:sz w:val="22"/>
                <w:szCs w:val="22"/>
              </w:rPr>
              <w:t>Eil. Nr.</w:t>
            </w:r>
          </w:p>
        </w:tc>
        <w:tc>
          <w:tcPr>
            <w:tcW w:w="5957" w:type="dxa"/>
            <w:shd w:val="clear" w:color="auto" w:fill="D9D9D9" w:themeFill="background1" w:themeFillShade="D9"/>
            <w:vAlign w:val="center"/>
          </w:tcPr>
          <w:p w14:paraId="129A5671" w14:textId="77777777" w:rsidR="00D8247F" w:rsidRPr="00BF5B74" w:rsidRDefault="00D8247F" w:rsidP="00CC01B9">
            <w:pPr>
              <w:jc w:val="center"/>
              <w:rPr>
                <w:sz w:val="22"/>
                <w:szCs w:val="22"/>
              </w:rPr>
            </w:pPr>
            <w:r w:rsidRPr="00BF5B74">
              <w:rPr>
                <w:sz w:val="22"/>
                <w:szCs w:val="22"/>
              </w:rPr>
              <w:t>Paslaugos</w:t>
            </w:r>
          </w:p>
        </w:tc>
        <w:tc>
          <w:tcPr>
            <w:tcW w:w="992" w:type="dxa"/>
            <w:shd w:val="clear" w:color="auto" w:fill="D9D9D9" w:themeFill="background1" w:themeFillShade="D9"/>
            <w:vAlign w:val="center"/>
          </w:tcPr>
          <w:p w14:paraId="45F2D80F" w14:textId="77777777" w:rsidR="00D8247F" w:rsidRPr="00BF5B74" w:rsidRDefault="00D8247F" w:rsidP="00CC01B9">
            <w:pPr>
              <w:jc w:val="center"/>
              <w:rPr>
                <w:sz w:val="22"/>
                <w:szCs w:val="22"/>
              </w:rPr>
            </w:pPr>
            <w:r w:rsidRPr="00BF5B74">
              <w:rPr>
                <w:sz w:val="22"/>
                <w:szCs w:val="22"/>
              </w:rPr>
              <w:t>Mato vnt.</w:t>
            </w:r>
          </w:p>
        </w:tc>
        <w:tc>
          <w:tcPr>
            <w:tcW w:w="1981" w:type="dxa"/>
            <w:shd w:val="clear" w:color="auto" w:fill="D9D9D9" w:themeFill="background1" w:themeFillShade="D9"/>
            <w:vAlign w:val="center"/>
          </w:tcPr>
          <w:p w14:paraId="10579B55" w14:textId="77777777" w:rsidR="00D8247F" w:rsidRPr="00BF5B74" w:rsidRDefault="00D8247F" w:rsidP="00CC01B9">
            <w:pPr>
              <w:jc w:val="center"/>
              <w:rPr>
                <w:sz w:val="22"/>
                <w:szCs w:val="22"/>
              </w:rPr>
            </w:pPr>
            <w:r w:rsidRPr="00BF5B74">
              <w:rPr>
                <w:sz w:val="22"/>
                <w:szCs w:val="22"/>
              </w:rPr>
              <w:t>Preliminarus paslaugų poreikis  1 metams</w:t>
            </w:r>
          </w:p>
        </w:tc>
      </w:tr>
      <w:tr w:rsidR="00D8247F" w:rsidRPr="00AE7A6B" w14:paraId="4ABB042C" w14:textId="77777777" w:rsidTr="00CC01B9">
        <w:trPr>
          <w:tblHeader/>
          <w:jc w:val="center"/>
        </w:trPr>
        <w:tc>
          <w:tcPr>
            <w:tcW w:w="704" w:type="dxa"/>
            <w:tcBorders>
              <w:bottom w:val="single" w:sz="4" w:space="0" w:color="auto"/>
            </w:tcBorders>
            <w:shd w:val="clear" w:color="auto" w:fill="D9D9D9" w:themeFill="background1" w:themeFillShade="D9"/>
          </w:tcPr>
          <w:p w14:paraId="61EAAF53" w14:textId="77777777" w:rsidR="00D8247F" w:rsidRPr="00AE7A6B" w:rsidRDefault="00D8247F" w:rsidP="00CC01B9">
            <w:pPr>
              <w:jc w:val="center"/>
            </w:pPr>
            <w:r w:rsidRPr="007F1BC1">
              <w:rPr>
                <w:color w:val="000000"/>
              </w:rPr>
              <w:t>1</w:t>
            </w:r>
          </w:p>
        </w:tc>
        <w:tc>
          <w:tcPr>
            <w:tcW w:w="5957" w:type="dxa"/>
            <w:tcBorders>
              <w:bottom w:val="single" w:sz="4" w:space="0" w:color="auto"/>
            </w:tcBorders>
            <w:shd w:val="clear" w:color="auto" w:fill="D9D9D9" w:themeFill="background1" w:themeFillShade="D9"/>
          </w:tcPr>
          <w:p w14:paraId="0354DD38" w14:textId="77777777" w:rsidR="00D8247F" w:rsidRPr="00AE7A6B" w:rsidRDefault="00D8247F" w:rsidP="00CC01B9">
            <w:pPr>
              <w:jc w:val="center"/>
            </w:pPr>
            <w:r w:rsidRPr="00AE7A6B">
              <w:t>2</w:t>
            </w:r>
          </w:p>
        </w:tc>
        <w:tc>
          <w:tcPr>
            <w:tcW w:w="992" w:type="dxa"/>
            <w:tcBorders>
              <w:bottom w:val="single" w:sz="4" w:space="0" w:color="auto"/>
            </w:tcBorders>
            <w:shd w:val="clear" w:color="auto" w:fill="D9D9D9" w:themeFill="background1" w:themeFillShade="D9"/>
          </w:tcPr>
          <w:p w14:paraId="69B76D8E" w14:textId="77777777" w:rsidR="00D8247F" w:rsidRPr="00AE7A6B" w:rsidRDefault="00D8247F" w:rsidP="00CC01B9">
            <w:pPr>
              <w:jc w:val="center"/>
            </w:pPr>
            <w:r w:rsidRPr="00AE7A6B">
              <w:t>3</w:t>
            </w:r>
          </w:p>
        </w:tc>
        <w:tc>
          <w:tcPr>
            <w:tcW w:w="1981" w:type="dxa"/>
            <w:tcBorders>
              <w:bottom w:val="single" w:sz="4" w:space="0" w:color="auto"/>
            </w:tcBorders>
            <w:shd w:val="clear" w:color="auto" w:fill="D9D9D9" w:themeFill="background1" w:themeFillShade="D9"/>
          </w:tcPr>
          <w:p w14:paraId="3CF2D3FA" w14:textId="77777777" w:rsidR="00D8247F" w:rsidRPr="00AE7A6B" w:rsidRDefault="00D8247F" w:rsidP="00CC01B9">
            <w:pPr>
              <w:jc w:val="center"/>
            </w:pPr>
            <w:r w:rsidRPr="00AE7A6B">
              <w:t>4</w:t>
            </w:r>
          </w:p>
        </w:tc>
      </w:tr>
      <w:tr w:rsidR="00D8247F" w:rsidRPr="00BF5B74" w14:paraId="52E6FDD6"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039BEA79" w14:textId="77777777" w:rsidR="00D8247F" w:rsidRPr="00BF5B74" w:rsidRDefault="00D8247F" w:rsidP="00CC01B9">
            <w:pPr>
              <w:rPr>
                <w:sz w:val="22"/>
                <w:szCs w:val="22"/>
              </w:rPr>
            </w:pPr>
            <w:r w:rsidRPr="00BF5B74">
              <w:rPr>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0F7ED94F" w14:textId="77777777" w:rsidR="00D8247F" w:rsidRPr="00A5731D" w:rsidRDefault="00D8247F" w:rsidP="00CC01B9">
            <w:pPr>
              <w:rPr>
                <w:b/>
                <w:bCs/>
                <w:sz w:val="22"/>
                <w:szCs w:val="22"/>
              </w:rPr>
            </w:pPr>
            <w:r w:rsidRPr="140E331A">
              <w:rPr>
                <w:b/>
                <w:bCs/>
                <w:sz w:val="22"/>
                <w:szCs w:val="22"/>
              </w:rPr>
              <w:t>Banko paslaugų mokestis visoms sąskaitoms</w:t>
            </w:r>
          </w:p>
        </w:tc>
        <w:tc>
          <w:tcPr>
            <w:tcW w:w="992" w:type="dxa"/>
            <w:tcBorders>
              <w:top w:val="single" w:sz="4" w:space="0" w:color="auto"/>
              <w:left w:val="single" w:sz="4" w:space="0" w:color="auto"/>
              <w:bottom w:val="single" w:sz="4" w:space="0" w:color="auto"/>
              <w:right w:val="single" w:sz="4" w:space="0" w:color="auto"/>
            </w:tcBorders>
          </w:tcPr>
          <w:p w14:paraId="10636BC4" w14:textId="77777777" w:rsidR="00D8247F" w:rsidRPr="00BF5B74" w:rsidRDefault="00D8247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5129FD4B" w14:textId="77777777" w:rsidR="00D8247F" w:rsidRPr="00BF5B74" w:rsidRDefault="00D8247F" w:rsidP="00CC01B9">
            <w:pPr>
              <w:jc w:val="right"/>
              <w:rPr>
                <w:sz w:val="22"/>
                <w:szCs w:val="22"/>
              </w:rPr>
            </w:pPr>
            <w:r>
              <w:rPr>
                <w:sz w:val="22"/>
                <w:szCs w:val="22"/>
              </w:rPr>
              <w:t>70</w:t>
            </w:r>
          </w:p>
        </w:tc>
      </w:tr>
      <w:tr w:rsidR="00D8247F" w:rsidRPr="00BF5B74" w14:paraId="6DB17680"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2A4E18C" w14:textId="77777777" w:rsidR="00D8247F" w:rsidRPr="00BF5B74" w:rsidRDefault="00D8247F" w:rsidP="00CC01B9">
            <w:pPr>
              <w:rPr>
                <w:sz w:val="22"/>
                <w:szCs w:val="22"/>
              </w:rPr>
            </w:pPr>
            <w:r>
              <w:rPr>
                <w:sz w:val="22"/>
                <w:szCs w:val="22"/>
              </w:rPr>
              <w:t>2.</w:t>
            </w:r>
          </w:p>
        </w:tc>
        <w:tc>
          <w:tcPr>
            <w:tcW w:w="5957" w:type="dxa"/>
            <w:tcBorders>
              <w:top w:val="single" w:sz="4" w:space="0" w:color="auto"/>
              <w:left w:val="single" w:sz="4" w:space="0" w:color="auto"/>
              <w:bottom w:val="single" w:sz="4" w:space="0" w:color="auto"/>
              <w:right w:val="single" w:sz="4" w:space="0" w:color="auto"/>
            </w:tcBorders>
          </w:tcPr>
          <w:p w14:paraId="0A6D736E" w14:textId="77777777" w:rsidR="00D8247F" w:rsidRPr="00BF5B74" w:rsidRDefault="00D8247F" w:rsidP="00CC01B9">
            <w:pPr>
              <w:rPr>
                <w:color w:val="000000"/>
                <w:sz w:val="22"/>
                <w:szCs w:val="22"/>
              </w:rPr>
            </w:pPr>
            <w:proofErr w:type="spellStart"/>
            <w:r w:rsidRPr="00BF5B74">
              <w:rPr>
                <w:b/>
                <w:sz w:val="22"/>
                <w:szCs w:val="22"/>
              </w:rPr>
              <w:t>Daugiavaliutinių</w:t>
            </w:r>
            <w:proofErr w:type="spellEnd"/>
            <w:r w:rsidRPr="00BF5B74">
              <w:rPr>
                <w:b/>
                <w:sz w:val="22"/>
                <w:szCs w:val="22"/>
              </w:rPr>
              <w:t xml:space="preserve"> banko sąskaitų:</w:t>
            </w:r>
          </w:p>
        </w:tc>
        <w:tc>
          <w:tcPr>
            <w:tcW w:w="992" w:type="dxa"/>
            <w:tcBorders>
              <w:top w:val="single" w:sz="4" w:space="0" w:color="auto"/>
              <w:left w:val="single" w:sz="4" w:space="0" w:color="auto"/>
              <w:bottom w:val="single" w:sz="4" w:space="0" w:color="auto"/>
              <w:right w:val="single" w:sz="4" w:space="0" w:color="auto"/>
            </w:tcBorders>
          </w:tcPr>
          <w:p w14:paraId="23F205F4" w14:textId="77777777" w:rsidR="00D8247F" w:rsidRPr="00BF5B74" w:rsidRDefault="00D8247F"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16DB1496" w14:textId="77777777" w:rsidR="00D8247F" w:rsidRPr="00BF5B74" w:rsidRDefault="00D8247F" w:rsidP="00CC01B9">
            <w:pPr>
              <w:jc w:val="right"/>
              <w:rPr>
                <w:sz w:val="22"/>
                <w:szCs w:val="22"/>
              </w:rPr>
            </w:pPr>
          </w:p>
        </w:tc>
      </w:tr>
      <w:tr w:rsidR="00D8247F" w:rsidRPr="00BF5B74" w14:paraId="0A01DFBF"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4C1BF0F1" w14:textId="77777777" w:rsidR="00D8247F" w:rsidRPr="00BF5B74" w:rsidRDefault="00D8247F" w:rsidP="00CC01B9">
            <w:pPr>
              <w:rPr>
                <w:bCs/>
                <w:sz w:val="22"/>
                <w:szCs w:val="22"/>
              </w:rPr>
            </w:pPr>
            <w:r w:rsidRPr="00BF5B74">
              <w:rPr>
                <w:bCs/>
                <w:sz w:val="22"/>
                <w:szCs w:val="22"/>
              </w:rPr>
              <w:t>2.</w:t>
            </w:r>
            <w:r>
              <w:rPr>
                <w:bCs/>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66F72717" w14:textId="77777777" w:rsidR="00D8247F" w:rsidRPr="00BF5B74" w:rsidRDefault="00D8247F" w:rsidP="00CC01B9">
            <w:pPr>
              <w:rPr>
                <w:bCs/>
                <w:sz w:val="22"/>
                <w:szCs w:val="22"/>
              </w:rPr>
            </w:pPr>
            <w:r w:rsidRPr="00BF5B74">
              <w:rPr>
                <w:bCs/>
                <w:sz w:val="22"/>
                <w:szCs w:val="22"/>
              </w:rPr>
              <w:t>Atidarymas</w:t>
            </w:r>
          </w:p>
        </w:tc>
        <w:tc>
          <w:tcPr>
            <w:tcW w:w="992" w:type="dxa"/>
            <w:tcBorders>
              <w:top w:val="single" w:sz="4" w:space="0" w:color="auto"/>
              <w:left w:val="single" w:sz="4" w:space="0" w:color="auto"/>
              <w:bottom w:val="single" w:sz="4" w:space="0" w:color="auto"/>
              <w:right w:val="single" w:sz="4" w:space="0" w:color="auto"/>
            </w:tcBorders>
          </w:tcPr>
          <w:p w14:paraId="32A37985" w14:textId="77777777" w:rsidR="00D8247F" w:rsidRPr="00BF5B74" w:rsidRDefault="00D8247F" w:rsidP="00CC01B9">
            <w:pPr>
              <w:jc w:val="center"/>
              <w:rPr>
                <w:bCs/>
                <w:sz w:val="22"/>
                <w:szCs w:val="22"/>
              </w:rPr>
            </w:pPr>
            <w:r w:rsidRPr="00BF5B74">
              <w:rPr>
                <w:bCs/>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4479A6D4" w14:textId="77777777" w:rsidR="00D8247F" w:rsidRPr="00BF5B74" w:rsidRDefault="00D8247F" w:rsidP="00CC01B9">
            <w:pPr>
              <w:jc w:val="right"/>
              <w:rPr>
                <w:bCs/>
                <w:sz w:val="22"/>
                <w:szCs w:val="22"/>
              </w:rPr>
            </w:pPr>
            <w:r>
              <w:rPr>
                <w:bCs/>
                <w:sz w:val="22"/>
                <w:szCs w:val="22"/>
              </w:rPr>
              <w:t>5</w:t>
            </w:r>
          </w:p>
        </w:tc>
      </w:tr>
      <w:tr w:rsidR="00D8247F" w:rsidRPr="00BF5B74" w14:paraId="25075320"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04F155DE" w14:textId="77777777" w:rsidR="00D8247F" w:rsidRPr="00BF5B74" w:rsidRDefault="00D8247F" w:rsidP="00CC01B9">
            <w:pPr>
              <w:rPr>
                <w:sz w:val="22"/>
                <w:szCs w:val="22"/>
              </w:rPr>
            </w:pPr>
            <w:r>
              <w:rPr>
                <w:sz w:val="22"/>
                <w:szCs w:val="22"/>
              </w:rPr>
              <w:t>2.2.</w:t>
            </w:r>
          </w:p>
        </w:tc>
        <w:tc>
          <w:tcPr>
            <w:tcW w:w="5957" w:type="dxa"/>
            <w:tcBorders>
              <w:top w:val="single" w:sz="4" w:space="0" w:color="auto"/>
              <w:left w:val="single" w:sz="4" w:space="0" w:color="auto"/>
              <w:bottom w:val="single" w:sz="4" w:space="0" w:color="auto"/>
              <w:right w:val="single" w:sz="4" w:space="0" w:color="auto"/>
            </w:tcBorders>
          </w:tcPr>
          <w:p w14:paraId="3977D0F5" w14:textId="77777777" w:rsidR="00D8247F" w:rsidRPr="00BF5B74" w:rsidRDefault="00D8247F" w:rsidP="00CC01B9">
            <w:pPr>
              <w:rPr>
                <w:sz w:val="22"/>
                <w:szCs w:val="22"/>
              </w:rPr>
            </w:pPr>
            <w:r w:rsidRPr="00BF5B74">
              <w:rPr>
                <w:color w:val="000000"/>
                <w:sz w:val="22"/>
                <w:szCs w:val="22"/>
              </w:rPr>
              <w:t>Aptarnavimas</w:t>
            </w:r>
          </w:p>
        </w:tc>
        <w:tc>
          <w:tcPr>
            <w:tcW w:w="992" w:type="dxa"/>
            <w:tcBorders>
              <w:top w:val="single" w:sz="4" w:space="0" w:color="auto"/>
              <w:left w:val="single" w:sz="4" w:space="0" w:color="auto"/>
              <w:bottom w:val="single" w:sz="4" w:space="0" w:color="auto"/>
              <w:right w:val="single" w:sz="4" w:space="0" w:color="auto"/>
            </w:tcBorders>
          </w:tcPr>
          <w:p w14:paraId="44982065" w14:textId="77777777" w:rsidR="00D8247F" w:rsidRPr="00BF5B74" w:rsidRDefault="00D8247F" w:rsidP="00CC01B9">
            <w:pPr>
              <w:jc w:val="center"/>
              <w:rPr>
                <w:sz w:val="22"/>
                <w:szCs w:val="22"/>
              </w:rPr>
            </w:pPr>
            <w:r>
              <w:rPr>
                <w:sz w:val="22"/>
                <w:szCs w:val="22"/>
              </w:rPr>
              <w:t xml:space="preserve">aptarnaujamų </w:t>
            </w:r>
            <w:r w:rsidRPr="00BF5B74">
              <w:rPr>
                <w:sz w:val="22"/>
                <w:szCs w:val="22"/>
              </w:rPr>
              <w:t>sąskaitų skaičius</w:t>
            </w:r>
          </w:p>
        </w:tc>
        <w:tc>
          <w:tcPr>
            <w:tcW w:w="1981" w:type="dxa"/>
            <w:tcBorders>
              <w:top w:val="single" w:sz="4" w:space="0" w:color="auto"/>
              <w:left w:val="single" w:sz="4" w:space="0" w:color="auto"/>
              <w:bottom w:val="single" w:sz="4" w:space="0" w:color="auto"/>
              <w:right w:val="single" w:sz="4" w:space="0" w:color="auto"/>
            </w:tcBorders>
          </w:tcPr>
          <w:p w14:paraId="1B1F90EB" w14:textId="77777777" w:rsidR="00D8247F" w:rsidRPr="00BF5B74" w:rsidRDefault="00D8247F" w:rsidP="00CC01B9">
            <w:pPr>
              <w:jc w:val="right"/>
              <w:rPr>
                <w:sz w:val="22"/>
                <w:szCs w:val="22"/>
              </w:rPr>
            </w:pPr>
            <w:r>
              <w:rPr>
                <w:sz w:val="22"/>
                <w:szCs w:val="22"/>
              </w:rPr>
              <w:t>75</w:t>
            </w:r>
          </w:p>
        </w:tc>
      </w:tr>
      <w:tr w:rsidR="00D8247F" w:rsidRPr="00BF5B74" w14:paraId="2E2F7996"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250CBE9B" w14:textId="77777777" w:rsidR="00D8247F" w:rsidRPr="006D0B4E" w:rsidRDefault="00D8247F" w:rsidP="00CC01B9">
            <w:pPr>
              <w:rPr>
                <w:sz w:val="22"/>
                <w:szCs w:val="22"/>
              </w:rPr>
            </w:pPr>
            <w:r w:rsidRPr="006D0B4E">
              <w:rPr>
                <w:sz w:val="22"/>
                <w:szCs w:val="22"/>
              </w:rPr>
              <w:t>2.3.</w:t>
            </w:r>
          </w:p>
        </w:tc>
        <w:tc>
          <w:tcPr>
            <w:tcW w:w="5957" w:type="dxa"/>
            <w:tcBorders>
              <w:top w:val="single" w:sz="4" w:space="0" w:color="auto"/>
              <w:left w:val="single" w:sz="4" w:space="0" w:color="auto"/>
              <w:bottom w:val="single" w:sz="4" w:space="0" w:color="auto"/>
              <w:right w:val="single" w:sz="4" w:space="0" w:color="auto"/>
            </w:tcBorders>
          </w:tcPr>
          <w:p w14:paraId="74F8FAD3" w14:textId="77777777" w:rsidR="00D8247F" w:rsidRPr="006D0B4E" w:rsidRDefault="00D8247F" w:rsidP="00CC01B9">
            <w:pPr>
              <w:rPr>
                <w:color w:val="000000"/>
                <w:sz w:val="22"/>
                <w:szCs w:val="22"/>
              </w:rPr>
            </w:pPr>
            <w:r w:rsidRPr="006D0B4E">
              <w:rPr>
                <w:color w:val="000000"/>
                <w:sz w:val="22"/>
                <w:szCs w:val="22"/>
              </w:rPr>
              <w:t>Elektroninė bankininkystė</w:t>
            </w:r>
          </w:p>
        </w:tc>
        <w:tc>
          <w:tcPr>
            <w:tcW w:w="992" w:type="dxa"/>
            <w:tcBorders>
              <w:top w:val="single" w:sz="4" w:space="0" w:color="auto"/>
              <w:left w:val="single" w:sz="4" w:space="0" w:color="auto"/>
              <w:bottom w:val="single" w:sz="4" w:space="0" w:color="auto"/>
              <w:right w:val="single" w:sz="4" w:space="0" w:color="auto"/>
            </w:tcBorders>
          </w:tcPr>
          <w:p w14:paraId="0EBB6B8A" w14:textId="77777777" w:rsidR="00D8247F" w:rsidRPr="006D0B4E" w:rsidRDefault="00D8247F" w:rsidP="00CC01B9">
            <w:pPr>
              <w:jc w:val="center"/>
              <w:rPr>
                <w:sz w:val="22"/>
                <w:szCs w:val="22"/>
              </w:rPr>
            </w:pPr>
            <w:r w:rsidRPr="006D0B4E">
              <w:rPr>
                <w:sz w:val="22"/>
                <w:szCs w:val="22"/>
              </w:rPr>
              <w:t>aptarnaujamų sąskaitų skaičius</w:t>
            </w:r>
          </w:p>
        </w:tc>
        <w:tc>
          <w:tcPr>
            <w:tcW w:w="1981" w:type="dxa"/>
            <w:tcBorders>
              <w:top w:val="single" w:sz="4" w:space="0" w:color="auto"/>
              <w:left w:val="single" w:sz="4" w:space="0" w:color="auto"/>
              <w:bottom w:val="single" w:sz="4" w:space="0" w:color="auto"/>
              <w:right w:val="single" w:sz="4" w:space="0" w:color="auto"/>
            </w:tcBorders>
          </w:tcPr>
          <w:p w14:paraId="47193C6A" w14:textId="77777777" w:rsidR="00D8247F" w:rsidRPr="006D0B4E" w:rsidRDefault="00D8247F" w:rsidP="00CC01B9">
            <w:pPr>
              <w:jc w:val="right"/>
              <w:rPr>
                <w:sz w:val="22"/>
                <w:szCs w:val="22"/>
              </w:rPr>
            </w:pPr>
            <w:r>
              <w:rPr>
                <w:sz w:val="22"/>
                <w:szCs w:val="22"/>
              </w:rPr>
              <w:t>75</w:t>
            </w:r>
          </w:p>
        </w:tc>
      </w:tr>
      <w:tr w:rsidR="00D8247F" w:rsidRPr="00BF5B74" w14:paraId="164B0ED5"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E58497B" w14:textId="77777777" w:rsidR="00D8247F" w:rsidRPr="00BF5B74" w:rsidRDefault="00D8247F" w:rsidP="00CC01B9">
            <w:pPr>
              <w:rPr>
                <w:sz w:val="22"/>
                <w:szCs w:val="22"/>
              </w:rPr>
            </w:pPr>
            <w:r>
              <w:rPr>
                <w:sz w:val="22"/>
                <w:szCs w:val="22"/>
              </w:rPr>
              <w:t>3.</w:t>
            </w:r>
          </w:p>
        </w:tc>
        <w:tc>
          <w:tcPr>
            <w:tcW w:w="5957" w:type="dxa"/>
            <w:tcBorders>
              <w:top w:val="single" w:sz="4" w:space="0" w:color="auto"/>
              <w:left w:val="single" w:sz="4" w:space="0" w:color="auto"/>
              <w:bottom w:val="single" w:sz="4" w:space="0" w:color="auto"/>
              <w:right w:val="single" w:sz="4" w:space="0" w:color="auto"/>
            </w:tcBorders>
          </w:tcPr>
          <w:p w14:paraId="4C07D34B" w14:textId="77777777" w:rsidR="00D8247F" w:rsidRPr="00BF5B74" w:rsidRDefault="00D8247F" w:rsidP="00CC01B9">
            <w:pPr>
              <w:rPr>
                <w:b/>
                <w:bCs/>
                <w:color w:val="000000"/>
                <w:sz w:val="22"/>
                <w:szCs w:val="22"/>
              </w:rPr>
            </w:pPr>
            <w:r w:rsidRPr="00BF5B74">
              <w:rPr>
                <w:b/>
                <w:bCs/>
                <w:color w:val="000000"/>
                <w:sz w:val="22"/>
                <w:szCs w:val="22"/>
              </w:rPr>
              <w:t xml:space="preserve">Mokėjimai </w:t>
            </w:r>
            <w:r>
              <w:rPr>
                <w:b/>
                <w:bCs/>
                <w:color w:val="000000"/>
                <w:sz w:val="22"/>
                <w:szCs w:val="22"/>
              </w:rPr>
              <w:t>nacionaline valiuta (</w:t>
            </w:r>
            <w:r w:rsidRPr="00BF5B74">
              <w:rPr>
                <w:b/>
                <w:bCs/>
                <w:color w:val="000000"/>
                <w:sz w:val="22"/>
                <w:szCs w:val="22"/>
              </w:rPr>
              <w:t>eurais</w:t>
            </w:r>
            <w:r>
              <w:rPr>
                <w:b/>
                <w:bCs/>
                <w:color w:val="000000"/>
                <w:sz w:val="22"/>
                <w:szCs w:val="22"/>
              </w:rPr>
              <w:t>)</w:t>
            </w:r>
            <w:r w:rsidRPr="00BF5B74">
              <w:rPr>
                <w:b/>
                <w:bCs/>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6341B564" w14:textId="77777777" w:rsidR="00D8247F" w:rsidRPr="00BF5B74" w:rsidRDefault="00D8247F"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6AD8B2AA" w14:textId="77777777" w:rsidR="00D8247F" w:rsidRPr="00BF5B74" w:rsidRDefault="00D8247F" w:rsidP="00CC01B9">
            <w:pPr>
              <w:jc w:val="right"/>
              <w:rPr>
                <w:sz w:val="22"/>
                <w:szCs w:val="22"/>
              </w:rPr>
            </w:pPr>
          </w:p>
        </w:tc>
      </w:tr>
      <w:tr w:rsidR="00D8247F" w:rsidRPr="00BF5B74" w14:paraId="5C86EB72"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5884CA95" w14:textId="77777777" w:rsidR="00D8247F" w:rsidRPr="00BF5B74" w:rsidRDefault="00D8247F" w:rsidP="00CC01B9">
            <w:pPr>
              <w:rPr>
                <w:sz w:val="22"/>
                <w:szCs w:val="22"/>
              </w:rPr>
            </w:pPr>
            <w:r>
              <w:rPr>
                <w:sz w:val="22"/>
                <w:szCs w:val="22"/>
              </w:rPr>
              <w:t>3.1.</w:t>
            </w:r>
          </w:p>
        </w:tc>
        <w:tc>
          <w:tcPr>
            <w:tcW w:w="5957" w:type="dxa"/>
            <w:tcBorders>
              <w:top w:val="single" w:sz="4" w:space="0" w:color="auto"/>
              <w:left w:val="single" w:sz="4" w:space="0" w:color="auto"/>
              <w:bottom w:val="single" w:sz="4" w:space="0" w:color="auto"/>
              <w:right w:val="single" w:sz="4" w:space="0" w:color="auto"/>
            </w:tcBorders>
          </w:tcPr>
          <w:p w14:paraId="795CA1B9" w14:textId="77777777" w:rsidR="00D8247F" w:rsidRPr="001B5EEA" w:rsidRDefault="00D8247F" w:rsidP="00CC01B9">
            <w:pPr>
              <w:rPr>
                <w:color w:val="000000"/>
                <w:sz w:val="22"/>
                <w:szCs w:val="22"/>
                <w:lang w:val="en-US"/>
              </w:rPr>
            </w:pPr>
            <w:r w:rsidRPr="00BF5B74">
              <w:rPr>
                <w:color w:val="000000"/>
                <w:sz w:val="22"/>
                <w:szCs w:val="22"/>
              </w:rPr>
              <w:t>Paprastas lėšų pervedimas į sąskaitas, esančias to paties banko, viduje</w:t>
            </w:r>
          </w:p>
        </w:tc>
        <w:tc>
          <w:tcPr>
            <w:tcW w:w="992" w:type="dxa"/>
            <w:tcBorders>
              <w:top w:val="single" w:sz="4" w:space="0" w:color="auto"/>
              <w:left w:val="single" w:sz="4" w:space="0" w:color="auto"/>
              <w:bottom w:val="single" w:sz="4" w:space="0" w:color="auto"/>
              <w:right w:val="single" w:sz="4" w:space="0" w:color="auto"/>
            </w:tcBorders>
          </w:tcPr>
          <w:p w14:paraId="71B5301D" w14:textId="77777777" w:rsidR="00D8247F" w:rsidRPr="00BF5B74" w:rsidRDefault="00D8247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4F03B6C1" w14:textId="77777777" w:rsidR="00D8247F" w:rsidRPr="00BF5B74" w:rsidRDefault="00D8247F" w:rsidP="00CC01B9">
            <w:pPr>
              <w:jc w:val="right"/>
              <w:rPr>
                <w:sz w:val="22"/>
                <w:szCs w:val="22"/>
              </w:rPr>
            </w:pPr>
            <w:r>
              <w:rPr>
                <w:sz w:val="22"/>
                <w:szCs w:val="22"/>
              </w:rPr>
              <w:t>5</w:t>
            </w:r>
            <w:r w:rsidRPr="00BF5B74">
              <w:rPr>
                <w:sz w:val="22"/>
                <w:szCs w:val="22"/>
              </w:rPr>
              <w:t xml:space="preserve"> 000</w:t>
            </w:r>
          </w:p>
        </w:tc>
      </w:tr>
      <w:tr w:rsidR="00D8247F" w:rsidRPr="00AE7A6B" w14:paraId="416E508A"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3F034C61" w14:textId="77777777" w:rsidR="00D8247F" w:rsidRDefault="00D8247F" w:rsidP="00CC01B9">
            <w:r>
              <w:rPr>
                <w:sz w:val="22"/>
                <w:szCs w:val="22"/>
              </w:rPr>
              <w:t>3.2.</w:t>
            </w:r>
          </w:p>
        </w:tc>
        <w:tc>
          <w:tcPr>
            <w:tcW w:w="5957" w:type="dxa"/>
            <w:tcBorders>
              <w:top w:val="single" w:sz="4" w:space="0" w:color="auto"/>
              <w:left w:val="single" w:sz="4" w:space="0" w:color="auto"/>
              <w:bottom w:val="single" w:sz="4" w:space="0" w:color="auto"/>
              <w:right w:val="single" w:sz="4" w:space="0" w:color="auto"/>
            </w:tcBorders>
          </w:tcPr>
          <w:p w14:paraId="7C960884" w14:textId="77777777" w:rsidR="00D8247F" w:rsidRPr="00BF5B74" w:rsidRDefault="00D8247F" w:rsidP="00CC01B9">
            <w:pPr>
              <w:rPr>
                <w:color w:val="000000"/>
              </w:rPr>
            </w:pPr>
            <w:r w:rsidRPr="00BF5B74">
              <w:rPr>
                <w:color w:val="000000"/>
                <w:sz w:val="22"/>
                <w:szCs w:val="22"/>
              </w:rPr>
              <w:t xml:space="preserve">Paprastas lėšų pervedimas į sąskaitas, esančias </w:t>
            </w:r>
            <w:r>
              <w:rPr>
                <w:color w:val="000000"/>
                <w:sz w:val="22"/>
                <w:szCs w:val="22"/>
              </w:rPr>
              <w:t>kitame Lietuvoje veikiančiame</w:t>
            </w:r>
            <w:r w:rsidRPr="00BF5B74">
              <w:rPr>
                <w:color w:val="000000"/>
                <w:sz w:val="22"/>
                <w:szCs w:val="22"/>
              </w:rPr>
              <w:t xml:space="preserve"> banke</w:t>
            </w:r>
          </w:p>
        </w:tc>
        <w:tc>
          <w:tcPr>
            <w:tcW w:w="992" w:type="dxa"/>
            <w:tcBorders>
              <w:top w:val="single" w:sz="4" w:space="0" w:color="auto"/>
              <w:left w:val="single" w:sz="4" w:space="0" w:color="auto"/>
              <w:bottom w:val="single" w:sz="4" w:space="0" w:color="auto"/>
              <w:right w:val="single" w:sz="4" w:space="0" w:color="auto"/>
            </w:tcBorders>
          </w:tcPr>
          <w:p w14:paraId="22D1A3A5" w14:textId="77777777" w:rsidR="00D8247F" w:rsidRPr="00BF5B74" w:rsidRDefault="00D8247F" w:rsidP="00CC01B9">
            <w:pPr>
              <w:jc w:val="center"/>
              <w:rPr>
                <w:sz w:val="22"/>
                <w:szCs w:val="22"/>
              </w:rPr>
            </w:pPr>
            <w:r w:rsidRPr="34AE1F19">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5F7FB5CD" w14:textId="77777777" w:rsidR="00D8247F" w:rsidRPr="00AE7A6B" w:rsidRDefault="00D8247F" w:rsidP="00CC01B9">
            <w:pPr>
              <w:jc w:val="right"/>
              <w:rPr>
                <w:sz w:val="22"/>
                <w:szCs w:val="22"/>
              </w:rPr>
            </w:pPr>
            <w:r>
              <w:rPr>
                <w:sz w:val="22"/>
                <w:szCs w:val="22"/>
              </w:rPr>
              <w:t>7</w:t>
            </w:r>
            <w:r w:rsidRPr="00AE7A6B">
              <w:rPr>
                <w:sz w:val="22"/>
                <w:szCs w:val="22"/>
              </w:rPr>
              <w:t xml:space="preserve"> 000</w:t>
            </w:r>
          </w:p>
        </w:tc>
      </w:tr>
      <w:tr w:rsidR="00D8247F" w:rsidRPr="00BF5B74" w14:paraId="6F490A66"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40149A85" w14:textId="77777777" w:rsidR="00D8247F" w:rsidRPr="00BF5B74" w:rsidRDefault="00D8247F" w:rsidP="00CC01B9">
            <w:pPr>
              <w:rPr>
                <w:sz w:val="22"/>
                <w:szCs w:val="22"/>
              </w:rPr>
            </w:pPr>
            <w:r>
              <w:rPr>
                <w:sz w:val="22"/>
                <w:szCs w:val="22"/>
              </w:rPr>
              <w:t>3.3.</w:t>
            </w:r>
          </w:p>
        </w:tc>
        <w:tc>
          <w:tcPr>
            <w:tcW w:w="5957" w:type="dxa"/>
            <w:tcBorders>
              <w:top w:val="single" w:sz="4" w:space="0" w:color="auto"/>
              <w:left w:val="single" w:sz="4" w:space="0" w:color="auto"/>
              <w:bottom w:val="single" w:sz="4" w:space="0" w:color="auto"/>
              <w:right w:val="single" w:sz="4" w:space="0" w:color="auto"/>
            </w:tcBorders>
          </w:tcPr>
          <w:p w14:paraId="7178B8BB" w14:textId="77777777" w:rsidR="00D8247F" w:rsidRPr="00BF5B74" w:rsidRDefault="00D8247F" w:rsidP="00CC01B9">
            <w:pPr>
              <w:spacing w:line="259" w:lineRule="auto"/>
              <w:rPr>
                <w:color w:val="000000"/>
                <w:sz w:val="22"/>
                <w:szCs w:val="22"/>
              </w:rPr>
            </w:pPr>
            <w:r w:rsidRPr="34AE1F19">
              <w:rPr>
                <w:color w:val="000000" w:themeColor="text1"/>
                <w:sz w:val="22"/>
                <w:szCs w:val="22"/>
              </w:rPr>
              <w:t>Paprastas lėšų pervedimas į sąskaitas, esančias kitos ES šalies veikiančiame banke (SEPA)</w:t>
            </w:r>
          </w:p>
        </w:tc>
        <w:tc>
          <w:tcPr>
            <w:tcW w:w="992" w:type="dxa"/>
            <w:tcBorders>
              <w:top w:val="single" w:sz="4" w:space="0" w:color="auto"/>
              <w:left w:val="single" w:sz="4" w:space="0" w:color="auto"/>
              <w:bottom w:val="single" w:sz="4" w:space="0" w:color="auto"/>
              <w:right w:val="single" w:sz="4" w:space="0" w:color="auto"/>
            </w:tcBorders>
          </w:tcPr>
          <w:p w14:paraId="3F53C4A9" w14:textId="77777777" w:rsidR="00D8247F" w:rsidRPr="00BF5B74" w:rsidRDefault="00D8247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0BAC6270" w14:textId="77777777" w:rsidR="00D8247F" w:rsidRPr="00BF5B74" w:rsidRDefault="00D8247F" w:rsidP="00CC01B9">
            <w:pPr>
              <w:jc w:val="right"/>
              <w:rPr>
                <w:sz w:val="22"/>
                <w:szCs w:val="22"/>
              </w:rPr>
            </w:pPr>
            <w:r>
              <w:rPr>
                <w:sz w:val="22"/>
                <w:szCs w:val="22"/>
              </w:rPr>
              <w:t>5</w:t>
            </w:r>
            <w:r w:rsidRPr="00BF5B74">
              <w:rPr>
                <w:sz w:val="22"/>
                <w:szCs w:val="22"/>
              </w:rPr>
              <w:t>00</w:t>
            </w:r>
          </w:p>
        </w:tc>
      </w:tr>
      <w:tr w:rsidR="00D8247F" w:rsidRPr="00BF5B74" w14:paraId="676D99C7"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6020CF3B" w14:textId="77777777" w:rsidR="00D8247F" w:rsidRPr="00BF5B74" w:rsidRDefault="00D8247F" w:rsidP="00CC01B9">
            <w:pPr>
              <w:rPr>
                <w:sz w:val="22"/>
                <w:szCs w:val="22"/>
              </w:rPr>
            </w:pPr>
            <w:r>
              <w:rPr>
                <w:sz w:val="22"/>
                <w:szCs w:val="22"/>
              </w:rPr>
              <w:t>3.4.</w:t>
            </w:r>
          </w:p>
        </w:tc>
        <w:tc>
          <w:tcPr>
            <w:tcW w:w="5957" w:type="dxa"/>
            <w:tcBorders>
              <w:top w:val="single" w:sz="4" w:space="0" w:color="auto"/>
              <w:left w:val="single" w:sz="4" w:space="0" w:color="auto"/>
              <w:bottom w:val="single" w:sz="4" w:space="0" w:color="auto"/>
              <w:right w:val="single" w:sz="4" w:space="0" w:color="auto"/>
            </w:tcBorders>
          </w:tcPr>
          <w:p w14:paraId="65BB0517" w14:textId="77777777" w:rsidR="00D8247F" w:rsidRPr="00BF5B74" w:rsidRDefault="00D8247F" w:rsidP="00CC01B9">
            <w:pPr>
              <w:spacing w:line="259" w:lineRule="auto"/>
              <w:rPr>
                <w:color w:val="000000"/>
                <w:sz w:val="22"/>
                <w:szCs w:val="22"/>
              </w:rPr>
            </w:pPr>
            <w:r w:rsidRPr="34AE1F19">
              <w:rPr>
                <w:color w:val="000000" w:themeColor="text1"/>
                <w:sz w:val="22"/>
                <w:szCs w:val="22"/>
              </w:rPr>
              <w:t>Paprastas lėšų pervedimas į sąskaitas, esančias kitame užsienyje veikiančiame banke, nepriklausančiam SEPA (tarptautinis) (SHA tipo)</w:t>
            </w:r>
          </w:p>
        </w:tc>
        <w:tc>
          <w:tcPr>
            <w:tcW w:w="992" w:type="dxa"/>
            <w:tcBorders>
              <w:top w:val="single" w:sz="4" w:space="0" w:color="auto"/>
              <w:left w:val="single" w:sz="4" w:space="0" w:color="auto"/>
              <w:bottom w:val="single" w:sz="4" w:space="0" w:color="auto"/>
              <w:right w:val="single" w:sz="4" w:space="0" w:color="auto"/>
            </w:tcBorders>
          </w:tcPr>
          <w:p w14:paraId="52BF2A75" w14:textId="77777777" w:rsidR="00D8247F" w:rsidRPr="00BF5B74" w:rsidRDefault="00D8247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0ACCA1F3" w14:textId="29366570" w:rsidR="00D8247F" w:rsidRPr="00BF5B74" w:rsidRDefault="00035C05" w:rsidP="00CC01B9">
            <w:pPr>
              <w:jc w:val="right"/>
              <w:rPr>
                <w:sz w:val="22"/>
                <w:szCs w:val="22"/>
              </w:rPr>
            </w:pPr>
            <w:r>
              <w:rPr>
                <w:sz w:val="22"/>
                <w:szCs w:val="22"/>
              </w:rPr>
              <w:t>20</w:t>
            </w:r>
          </w:p>
        </w:tc>
      </w:tr>
      <w:tr w:rsidR="00D8247F" w14:paraId="457B3316"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72B15177" w14:textId="77777777" w:rsidR="00D8247F" w:rsidRDefault="00D8247F" w:rsidP="00CC01B9">
            <w:pPr>
              <w:rPr>
                <w:sz w:val="22"/>
                <w:szCs w:val="22"/>
              </w:rPr>
            </w:pPr>
            <w:r w:rsidRPr="140E331A">
              <w:rPr>
                <w:sz w:val="22"/>
                <w:szCs w:val="22"/>
              </w:rPr>
              <w:t>3.5.</w:t>
            </w:r>
          </w:p>
        </w:tc>
        <w:tc>
          <w:tcPr>
            <w:tcW w:w="5957" w:type="dxa"/>
            <w:tcBorders>
              <w:top w:val="single" w:sz="4" w:space="0" w:color="auto"/>
              <w:left w:val="single" w:sz="4" w:space="0" w:color="auto"/>
              <w:bottom w:val="single" w:sz="4" w:space="0" w:color="auto"/>
              <w:right w:val="single" w:sz="4" w:space="0" w:color="auto"/>
            </w:tcBorders>
          </w:tcPr>
          <w:p w14:paraId="178F2AD5" w14:textId="77777777" w:rsidR="00D8247F" w:rsidRDefault="00D8247F" w:rsidP="00CC01B9">
            <w:pPr>
              <w:spacing w:line="259" w:lineRule="auto"/>
              <w:rPr>
                <w:color w:val="000000" w:themeColor="text1"/>
                <w:sz w:val="22"/>
                <w:szCs w:val="22"/>
              </w:rPr>
            </w:pPr>
            <w:r w:rsidRPr="34AE1F19">
              <w:rPr>
                <w:color w:val="000000" w:themeColor="text1"/>
                <w:sz w:val="22"/>
                <w:szCs w:val="22"/>
              </w:rPr>
              <w:t>Paprastas lėšų pervedimas į sąskaitas, esančias kitame užsienyje veikiančiame banke, nepriklausančiam SEPA (tarptautinis) (OUR tipo)</w:t>
            </w:r>
          </w:p>
        </w:tc>
        <w:tc>
          <w:tcPr>
            <w:tcW w:w="992" w:type="dxa"/>
            <w:tcBorders>
              <w:top w:val="single" w:sz="4" w:space="0" w:color="auto"/>
              <w:left w:val="single" w:sz="4" w:space="0" w:color="auto"/>
              <w:bottom w:val="single" w:sz="4" w:space="0" w:color="auto"/>
              <w:right w:val="single" w:sz="4" w:space="0" w:color="auto"/>
            </w:tcBorders>
          </w:tcPr>
          <w:p w14:paraId="6A6AF6BB" w14:textId="77777777" w:rsidR="00D8247F" w:rsidRDefault="00D8247F" w:rsidP="00CC01B9">
            <w:pPr>
              <w:jc w:val="center"/>
              <w:rPr>
                <w:sz w:val="22"/>
                <w:szCs w:val="22"/>
              </w:rPr>
            </w:pPr>
            <w:r w:rsidRPr="140E331A">
              <w:rPr>
                <w:sz w:val="22"/>
                <w:szCs w:val="22"/>
              </w:rPr>
              <w:t>vnt.</w:t>
            </w:r>
          </w:p>
          <w:p w14:paraId="24885D78" w14:textId="77777777" w:rsidR="00D8247F" w:rsidRDefault="00D8247F"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1E768FE6" w14:textId="26DE3C4D" w:rsidR="00D8247F" w:rsidRDefault="00EF4D4C" w:rsidP="00CC01B9">
            <w:pPr>
              <w:jc w:val="right"/>
              <w:rPr>
                <w:sz w:val="22"/>
                <w:szCs w:val="22"/>
              </w:rPr>
            </w:pPr>
            <w:r>
              <w:rPr>
                <w:sz w:val="22"/>
                <w:szCs w:val="22"/>
              </w:rPr>
              <w:t>1</w:t>
            </w:r>
            <w:r w:rsidR="00D8247F" w:rsidRPr="140E331A">
              <w:rPr>
                <w:sz w:val="22"/>
                <w:szCs w:val="22"/>
              </w:rPr>
              <w:t>0</w:t>
            </w:r>
          </w:p>
        </w:tc>
      </w:tr>
      <w:tr w:rsidR="00D8247F" w14:paraId="04141320"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2263A63D" w14:textId="77777777" w:rsidR="00D8247F" w:rsidRPr="140E331A" w:rsidRDefault="00D8247F" w:rsidP="00CC01B9">
            <w:r>
              <w:t>3.6.</w:t>
            </w:r>
          </w:p>
        </w:tc>
        <w:tc>
          <w:tcPr>
            <w:tcW w:w="5957" w:type="dxa"/>
            <w:tcBorders>
              <w:top w:val="single" w:sz="4" w:space="0" w:color="auto"/>
              <w:left w:val="single" w:sz="4" w:space="0" w:color="auto"/>
              <w:bottom w:val="single" w:sz="4" w:space="0" w:color="auto"/>
              <w:right w:val="single" w:sz="4" w:space="0" w:color="auto"/>
            </w:tcBorders>
          </w:tcPr>
          <w:p w14:paraId="63ED446E" w14:textId="77777777" w:rsidR="00D8247F" w:rsidRPr="34AE1F19" w:rsidRDefault="00D8247F" w:rsidP="00CC01B9">
            <w:pPr>
              <w:rPr>
                <w:color w:val="000000" w:themeColor="text1"/>
              </w:rPr>
            </w:pPr>
            <w:r w:rsidRPr="00053948">
              <w:rPr>
                <w:color w:val="000000" w:themeColor="text1"/>
                <w:sz w:val="22"/>
                <w:szCs w:val="22"/>
              </w:rPr>
              <w:t>Paprastas lėšų pervedimas į padidintos rizikos šalis (OUR tipo)</w:t>
            </w:r>
          </w:p>
        </w:tc>
        <w:tc>
          <w:tcPr>
            <w:tcW w:w="992" w:type="dxa"/>
            <w:tcBorders>
              <w:top w:val="single" w:sz="4" w:space="0" w:color="auto"/>
              <w:left w:val="single" w:sz="4" w:space="0" w:color="auto"/>
              <w:bottom w:val="single" w:sz="4" w:space="0" w:color="auto"/>
              <w:right w:val="single" w:sz="4" w:space="0" w:color="auto"/>
            </w:tcBorders>
          </w:tcPr>
          <w:p w14:paraId="20671ABC" w14:textId="77777777" w:rsidR="00D8247F" w:rsidRPr="140E331A" w:rsidRDefault="00D8247F"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E7971EB" w14:textId="77777777" w:rsidR="00D8247F" w:rsidRDefault="00D8247F" w:rsidP="00CC01B9">
            <w:pPr>
              <w:jc w:val="right"/>
            </w:pPr>
            <w:r>
              <w:t>3</w:t>
            </w:r>
          </w:p>
        </w:tc>
      </w:tr>
      <w:tr w:rsidR="00D8247F" w14:paraId="4DC0E6D8"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112E626F" w14:textId="77777777" w:rsidR="00D8247F" w:rsidRPr="140E331A" w:rsidRDefault="00D8247F" w:rsidP="00CC01B9">
            <w:r>
              <w:t>3.7.</w:t>
            </w:r>
          </w:p>
        </w:tc>
        <w:tc>
          <w:tcPr>
            <w:tcW w:w="5957" w:type="dxa"/>
            <w:tcBorders>
              <w:top w:val="single" w:sz="4" w:space="0" w:color="auto"/>
              <w:left w:val="single" w:sz="4" w:space="0" w:color="auto"/>
              <w:bottom w:val="single" w:sz="4" w:space="0" w:color="auto"/>
              <w:right w:val="single" w:sz="4" w:space="0" w:color="auto"/>
            </w:tcBorders>
          </w:tcPr>
          <w:p w14:paraId="3B82EB74" w14:textId="77777777" w:rsidR="00D8247F" w:rsidRPr="34AE1F19" w:rsidRDefault="00D8247F" w:rsidP="00CC01B9">
            <w:pPr>
              <w:rPr>
                <w:color w:val="000000" w:themeColor="text1"/>
              </w:rPr>
            </w:pPr>
            <w:r w:rsidRPr="00053948">
              <w:rPr>
                <w:color w:val="000000" w:themeColor="text1"/>
                <w:sz w:val="22"/>
                <w:szCs w:val="22"/>
              </w:rPr>
              <w:t>Paprastas lėšų pervedimas į padidintos rizikos šalis (SHA tipo)</w:t>
            </w:r>
          </w:p>
        </w:tc>
        <w:tc>
          <w:tcPr>
            <w:tcW w:w="992" w:type="dxa"/>
            <w:tcBorders>
              <w:top w:val="single" w:sz="4" w:space="0" w:color="auto"/>
              <w:left w:val="single" w:sz="4" w:space="0" w:color="auto"/>
              <w:bottom w:val="single" w:sz="4" w:space="0" w:color="auto"/>
              <w:right w:val="single" w:sz="4" w:space="0" w:color="auto"/>
            </w:tcBorders>
          </w:tcPr>
          <w:p w14:paraId="288FA4A6" w14:textId="77777777" w:rsidR="00D8247F" w:rsidRPr="140E331A" w:rsidRDefault="00D8247F" w:rsidP="00CC01B9">
            <w:pPr>
              <w:jc w:val="center"/>
            </w:pPr>
            <w:r w:rsidRPr="1BAA8BA2">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9AC302D" w14:textId="77777777" w:rsidR="00D8247F" w:rsidRDefault="00D8247F" w:rsidP="00CC01B9">
            <w:pPr>
              <w:jc w:val="right"/>
            </w:pPr>
            <w:r>
              <w:t>3</w:t>
            </w:r>
          </w:p>
        </w:tc>
      </w:tr>
      <w:tr w:rsidR="00D8247F" w:rsidRPr="00BF5B74" w14:paraId="01F17C3B"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7C64C4A8" w14:textId="77777777" w:rsidR="00D8247F" w:rsidRPr="00633818" w:rsidRDefault="00D8247F" w:rsidP="00CC01B9">
            <w:pPr>
              <w:rPr>
                <w:sz w:val="22"/>
                <w:szCs w:val="22"/>
              </w:rPr>
            </w:pPr>
            <w:r w:rsidRPr="00633818">
              <w:rPr>
                <w:sz w:val="22"/>
                <w:szCs w:val="22"/>
              </w:rPr>
              <w:t>4.</w:t>
            </w:r>
          </w:p>
        </w:tc>
        <w:tc>
          <w:tcPr>
            <w:tcW w:w="5957" w:type="dxa"/>
            <w:tcBorders>
              <w:top w:val="single" w:sz="4" w:space="0" w:color="auto"/>
              <w:left w:val="single" w:sz="4" w:space="0" w:color="auto"/>
              <w:bottom w:val="single" w:sz="4" w:space="0" w:color="auto"/>
              <w:right w:val="single" w:sz="4" w:space="0" w:color="auto"/>
            </w:tcBorders>
          </w:tcPr>
          <w:p w14:paraId="40D95937" w14:textId="77777777" w:rsidR="00D8247F" w:rsidRPr="00633818" w:rsidRDefault="00D8247F" w:rsidP="00CC01B9">
            <w:pPr>
              <w:rPr>
                <w:b/>
                <w:bCs/>
                <w:color w:val="000000" w:themeColor="text1"/>
                <w:sz w:val="22"/>
                <w:szCs w:val="22"/>
              </w:rPr>
            </w:pPr>
            <w:r w:rsidRPr="00633818">
              <w:rPr>
                <w:b/>
                <w:bCs/>
                <w:color w:val="000000" w:themeColor="text1"/>
                <w:sz w:val="22"/>
                <w:szCs w:val="22"/>
              </w:rPr>
              <w:t>Darbo užmokesčio (grupinio) mokėjimai:</w:t>
            </w:r>
          </w:p>
        </w:tc>
        <w:tc>
          <w:tcPr>
            <w:tcW w:w="992" w:type="dxa"/>
            <w:tcBorders>
              <w:top w:val="single" w:sz="4" w:space="0" w:color="auto"/>
              <w:left w:val="single" w:sz="4" w:space="0" w:color="auto"/>
              <w:bottom w:val="single" w:sz="4" w:space="0" w:color="auto"/>
              <w:right w:val="single" w:sz="4" w:space="0" w:color="auto"/>
            </w:tcBorders>
          </w:tcPr>
          <w:p w14:paraId="6D407A4E" w14:textId="77777777" w:rsidR="00D8247F" w:rsidRPr="00BF5B74" w:rsidRDefault="00D8247F" w:rsidP="00CC01B9">
            <w:pPr>
              <w:jc w:val="center"/>
            </w:pPr>
          </w:p>
        </w:tc>
        <w:tc>
          <w:tcPr>
            <w:tcW w:w="1981" w:type="dxa"/>
            <w:tcBorders>
              <w:top w:val="single" w:sz="4" w:space="0" w:color="auto"/>
              <w:left w:val="single" w:sz="4" w:space="0" w:color="auto"/>
              <w:bottom w:val="single" w:sz="4" w:space="0" w:color="auto"/>
              <w:right w:val="single" w:sz="4" w:space="0" w:color="auto"/>
            </w:tcBorders>
          </w:tcPr>
          <w:p w14:paraId="5DA0EEAE" w14:textId="77777777" w:rsidR="00D8247F" w:rsidRPr="00BF5B74" w:rsidRDefault="00D8247F" w:rsidP="00CC01B9">
            <w:pPr>
              <w:jc w:val="right"/>
            </w:pPr>
          </w:p>
        </w:tc>
      </w:tr>
      <w:tr w:rsidR="00D8247F" w:rsidRPr="00BF5B74" w14:paraId="5313E0E8"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28378FF1" w14:textId="77777777" w:rsidR="00D8247F" w:rsidRPr="00BF5B74" w:rsidRDefault="00D8247F" w:rsidP="00CC01B9">
            <w:pPr>
              <w:rPr>
                <w:sz w:val="22"/>
                <w:szCs w:val="22"/>
              </w:rPr>
            </w:pPr>
            <w:r>
              <w:rPr>
                <w:sz w:val="22"/>
                <w:szCs w:val="22"/>
              </w:rPr>
              <w:t>4</w:t>
            </w:r>
            <w:r w:rsidRPr="00BF5B74">
              <w:rPr>
                <w:sz w:val="22"/>
                <w:szCs w:val="22"/>
              </w:rPr>
              <w:t>.</w:t>
            </w:r>
            <w:r>
              <w:rPr>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7699E658" w14:textId="77777777" w:rsidR="00D8247F" w:rsidRPr="00BF5B74" w:rsidRDefault="00D8247F" w:rsidP="00CC01B9">
            <w:pPr>
              <w:spacing w:line="259" w:lineRule="auto"/>
              <w:rPr>
                <w:color w:val="000000"/>
                <w:sz w:val="22"/>
                <w:szCs w:val="22"/>
              </w:rPr>
            </w:pPr>
            <w:r w:rsidRPr="34AE1F19">
              <w:rPr>
                <w:color w:val="000000" w:themeColor="text1"/>
                <w:sz w:val="22"/>
                <w:szCs w:val="22"/>
              </w:rPr>
              <w:t>Darbo užmokesčio (grupinio) failo pervedimas, to paties banko viduje</w:t>
            </w:r>
          </w:p>
        </w:tc>
        <w:tc>
          <w:tcPr>
            <w:tcW w:w="992" w:type="dxa"/>
            <w:tcBorders>
              <w:top w:val="single" w:sz="4" w:space="0" w:color="auto"/>
              <w:left w:val="single" w:sz="4" w:space="0" w:color="auto"/>
              <w:bottom w:val="single" w:sz="4" w:space="0" w:color="auto"/>
              <w:right w:val="single" w:sz="4" w:space="0" w:color="auto"/>
            </w:tcBorders>
          </w:tcPr>
          <w:p w14:paraId="0926ADFD" w14:textId="77777777" w:rsidR="00D8247F" w:rsidRPr="00BF5B74" w:rsidRDefault="00D8247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BED8BAB" w14:textId="77777777" w:rsidR="00D8247F" w:rsidRPr="00BF5B74" w:rsidRDefault="00D8247F" w:rsidP="00CC01B9">
            <w:pPr>
              <w:jc w:val="right"/>
              <w:rPr>
                <w:sz w:val="22"/>
                <w:szCs w:val="22"/>
              </w:rPr>
            </w:pPr>
            <w:r w:rsidRPr="34AE1F19">
              <w:rPr>
                <w:sz w:val="22"/>
                <w:szCs w:val="22"/>
              </w:rPr>
              <w:t>500</w:t>
            </w:r>
          </w:p>
        </w:tc>
      </w:tr>
      <w:tr w:rsidR="00D8247F" w:rsidRPr="00BF5B74" w14:paraId="56A833C7"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CA8108E" w14:textId="77777777" w:rsidR="00D8247F" w:rsidRPr="00BF5B74" w:rsidRDefault="00D8247F" w:rsidP="00CC01B9">
            <w:pPr>
              <w:rPr>
                <w:sz w:val="22"/>
                <w:szCs w:val="22"/>
              </w:rPr>
            </w:pPr>
            <w:r>
              <w:rPr>
                <w:sz w:val="22"/>
                <w:szCs w:val="22"/>
              </w:rPr>
              <w:lastRenderedPageBreak/>
              <w:t>5.</w:t>
            </w:r>
          </w:p>
        </w:tc>
        <w:tc>
          <w:tcPr>
            <w:tcW w:w="5957" w:type="dxa"/>
            <w:tcBorders>
              <w:top w:val="single" w:sz="4" w:space="0" w:color="auto"/>
              <w:left w:val="single" w:sz="4" w:space="0" w:color="auto"/>
              <w:bottom w:val="single" w:sz="4" w:space="0" w:color="auto"/>
              <w:right w:val="single" w:sz="4" w:space="0" w:color="auto"/>
            </w:tcBorders>
          </w:tcPr>
          <w:p w14:paraId="168FDD1F" w14:textId="77777777" w:rsidR="00D8247F" w:rsidRPr="00BF5B74" w:rsidRDefault="00D8247F" w:rsidP="00CC01B9">
            <w:pPr>
              <w:rPr>
                <w:color w:val="000000"/>
                <w:sz w:val="22"/>
                <w:szCs w:val="22"/>
              </w:rPr>
            </w:pPr>
            <w:r w:rsidRPr="00BF5B74">
              <w:rPr>
                <w:b/>
                <w:bCs/>
                <w:sz w:val="22"/>
                <w:szCs w:val="22"/>
              </w:rPr>
              <w:t>Mokėjimai užsienio valiuta:</w:t>
            </w:r>
          </w:p>
        </w:tc>
        <w:tc>
          <w:tcPr>
            <w:tcW w:w="992" w:type="dxa"/>
            <w:tcBorders>
              <w:top w:val="single" w:sz="4" w:space="0" w:color="auto"/>
              <w:left w:val="single" w:sz="4" w:space="0" w:color="auto"/>
              <w:bottom w:val="single" w:sz="4" w:space="0" w:color="auto"/>
              <w:right w:val="single" w:sz="4" w:space="0" w:color="auto"/>
            </w:tcBorders>
          </w:tcPr>
          <w:p w14:paraId="2822B752" w14:textId="77777777" w:rsidR="00D8247F" w:rsidRPr="00BF5B74" w:rsidRDefault="00D8247F"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56DF7C16" w14:textId="77777777" w:rsidR="00D8247F" w:rsidRPr="00BF5B74" w:rsidRDefault="00D8247F" w:rsidP="00CC01B9">
            <w:pPr>
              <w:jc w:val="right"/>
              <w:rPr>
                <w:sz w:val="22"/>
                <w:szCs w:val="22"/>
              </w:rPr>
            </w:pPr>
          </w:p>
        </w:tc>
      </w:tr>
      <w:tr w:rsidR="00D8247F" w:rsidRPr="00BF5B74" w14:paraId="69D34EC3"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0DD746B1" w14:textId="77777777" w:rsidR="00D8247F" w:rsidRPr="00BF5B74" w:rsidRDefault="00D8247F" w:rsidP="00CC01B9">
            <w:pPr>
              <w:rPr>
                <w:b/>
                <w:bCs/>
                <w:sz w:val="22"/>
                <w:szCs w:val="22"/>
              </w:rPr>
            </w:pPr>
            <w:r>
              <w:rPr>
                <w:sz w:val="22"/>
                <w:szCs w:val="22"/>
              </w:rPr>
              <w:t>5</w:t>
            </w:r>
            <w:r w:rsidRPr="00BF5B74">
              <w:rPr>
                <w:sz w:val="22"/>
                <w:szCs w:val="22"/>
              </w:rPr>
              <w:t>.</w:t>
            </w:r>
            <w:r>
              <w:rPr>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16BFAF46" w14:textId="77777777" w:rsidR="00D8247F" w:rsidRPr="00BF5B74" w:rsidRDefault="00D8247F" w:rsidP="00CC01B9">
            <w:pPr>
              <w:spacing w:line="259" w:lineRule="auto"/>
              <w:rPr>
                <w:color w:val="000000" w:themeColor="text1"/>
                <w:sz w:val="22"/>
                <w:szCs w:val="22"/>
              </w:rPr>
            </w:pPr>
            <w:r w:rsidRPr="34AE1F19">
              <w:rPr>
                <w:color w:val="000000" w:themeColor="text1"/>
                <w:sz w:val="22"/>
                <w:szCs w:val="22"/>
              </w:rPr>
              <w:t>Paprastas lėšų pervedimas į sąskaitas, esančias kito ES šalies banke,  (SHA tipo)</w:t>
            </w:r>
          </w:p>
        </w:tc>
        <w:tc>
          <w:tcPr>
            <w:tcW w:w="992" w:type="dxa"/>
            <w:tcBorders>
              <w:top w:val="single" w:sz="4" w:space="0" w:color="auto"/>
              <w:left w:val="single" w:sz="4" w:space="0" w:color="auto"/>
              <w:bottom w:val="single" w:sz="4" w:space="0" w:color="auto"/>
              <w:right w:val="single" w:sz="4" w:space="0" w:color="auto"/>
            </w:tcBorders>
          </w:tcPr>
          <w:p w14:paraId="52B3C208" w14:textId="77777777" w:rsidR="00D8247F" w:rsidRPr="00BF5B74" w:rsidRDefault="00D8247F" w:rsidP="00CC01B9">
            <w:pPr>
              <w:jc w:val="center"/>
              <w:rPr>
                <w:b/>
                <w:bCs/>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5527902F" w14:textId="36BC1BCF" w:rsidR="00D8247F" w:rsidRPr="00BF5B74" w:rsidRDefault="00EF4D4C" w:rsidP="00CC01B9">
            <w:pPr>
              <w:jc w:val="right"/>
              <w:rPr>
                <w:sz w:val="22"/>
                <w:szCs w:val="22"/>
              </w:rPr>
            </w:pPr>
            <w:r>
              <w:rPr>
                <w:sz w:val="22"/>
                <w:szCs w:val="22"/>
              </w:rPr>
              <w:t>1</w:t>
            </w:r>
            <w:r w:rsidR="00D8247F" w:rsidRPr="34AE1F19">
              <w:rPr>
                <w:sz w:val="22"/>
                <w:szCs w:val="22"/>
              </w:rPr>
              <w:t>0</w:t>
            </w:r>
          </w:p>
        </w:tc>
      </w:tr>
      <w:tr w:rsidR="00D8247F" w:rsidRPr="00BF5B74" w14:paraId="639BF45C"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6A817A0F" w14:textId="77777777" w:rsidR="00D8247F" w:rsidRPr="00BF5B74" w:rsidRDefault="00D8247F" w:rsidP="00CC01B9">
            <w:pPr>
              <w:rPr>
                <w:sz w:val="22"/>
                <w:szCs w:val="22"/>
              </w:rPr>
            </w:pPr>
            <w:r>
              <w:rPr>
                <w:sz w:val="22"/>
                <w:szCs w:val="22"/>
              </w:rPr>
              <w:t>5.2.</w:t>
            </w:r>
          </w:p>
        </w:tc>
        <w:tc>
          <w:tcPr>
            <w:tcW w:w="5957" w:type="dxa"/>
            <w:tcBorders>
              <w:top w:val="single" w:sz="4" w:space="0" w:color="auto"/>
              <w:left w:val="single" w:sz="4" w:space="0" w:color="auto"/>
              <w:bottom w:val="single" w:sz="4" w:space="0" w:color="auto"/>
              <w:right w:val="single" w:sz="4" w:space="0" w:color="auto"/>
            </w:tcBorders>
          </w:tcPr>
          <w:p w14:paraId="04348EE2" w14:textId="77777777" w:rsidR="00D8247F" w:rsidRPr="00BF5B74" w:rsidRDefault="00D8247F" w:rsidP="00CC01B9">
            <w:pPr>
              <w:spacing w:line="259" w:lineRule="auto"/>
              <w:rPr>
                <w:color w:val="000000" w:themeColor="text1"/>
                <w:sz w:val="22"/>
                <w:szCs w:val="22"/>
              </w:rPr>
            </w:pPr>
            <w:r w:rsidRPr="34AE1F19">
              <w:rPr>
                <w:color w:val="000000" w:themeColor="text1"/>
                <w:sz w:val="22"/>
                <w:szCs w:val="22"/>
              </w:rPr>
              <w:t>Paprastas lėšų pervedimas į sąskaitas, esančias kito ES šalies banke,  (OUR tipo)</w:t>
            </w:r>
          </w:p>
        </w:tc>
        <w:tc>
          <w:tcPr>
            <w:tcW w:w="992" w:type="dxa"/>
            <w:tcBorders>
              <w:top w:val="single" w:sz="4" w:space="0" w:color="auto"/>
              <w:left w:val="single" w:sz="4" w:space="0" w:color="auto"/>
              <w:bottom w:val="single" w:sz="4" w:space="0" w:color="auto"/>
              <w:right w:val="single" w:sz="4" w:space="0" w:color="auto"/>
            </w:tcBorders>
          </w:tcPr>
          <w:p w14:paraId="6F5A2A1F" w14:textId="77777777" w:rsidR="00D8247F" w:rsidRPr="00BF5B74" w:rsidRDefault="00D8247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10EE60A" w14:textId="698392C3" w:rsidR="00D8247F" w:rsidRPr="00BF5B74" w:rsidRDefault="00EF4D4C" w:rsidP="00CC01B9">
            <w:pPr>
              <w:jc w:val="right"/>
              <w:rPr>
                <w:sz w:val="22"/>
                <w:szCs w:val="22"/>
              </w:rPr>
            </w:pPr>
            <w:r>
              <w:rPr>
                <w:sz w:val="22"/>
                <w:szCs w:val="22"/>
              </w:rPr>
              <w:t>1</w:t>
            </w:r>
            <w:r w:rsidR="00D8247F" w:rsidRPr="34AE1F19">
              <w:rPr>
                <w:sz w:val="22"/>
                <w:szCs w:val="22"/>
              </w:rPr>
              <w:t>0</w:t>
            </w:r>
          </w:p>
        </w:tc>
      </w:tr>
      <w:tr w:rsidR="00D8247F" w:rsidRPr="00BF5B74" w14:paraId="27CEBB16"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70FA4875" w14:textId="77777777" w:rsidR="00D8247F" w:rsidRPr="00BF5B74" w:rsidRDefault="00D8247F" w:rsidP="00CC01B9">
            <w:pPr>
              <w:rPr>
                <w:sz w:val="22"/>
                <w:szCs w:val="22"/>
              </w:rPr>
            </w:pPr>
            <w:r>
              <w:rPr>
                <w:sz w:val="22"/>
                <w:szCs w:val="22"/>
              </w:rPr>
              <w:t>5.3.</w:t>
            </w:r>
          </w:p>
        </w:tc>
        <w:tc>
          <w:tcPr>
            <w:tcW w:w="5957" w:type="dxa"/>
            <w:tcBorders>
              <w:top w:val="single" w:sz="4" w:space="0" w:color="auto"/>
              <w:left w:val="single" w:sz="4" w:space="0" w:color="auto"/>
              <w:bottom w:val="single" w:sz="4" w:space="0" w:color="auto"/>
              <w:right w:val="single" w:sz="4" w:space="0" w:color="auto"/>
            </w:tcBorders>
          </w:tcPr>
          <w:p w14:paraId="4CBAA4F1" w14:textId="77777777" w:rsidR="00D8247F" w:rsidRPr="00BF5B74" w:rsidRDefault="00D8247F" w:rsidP="00CC01B9">
            <w:pPr>
              <w:spacing w:line="259" w:lineRule="auto"/>
              <w:rPr>
                <w:color w:val="000000" w:themeColor="text1"/>
                <w:sz w:val="22"/>
                <w:szCs w:val="22"/>
              </w:rPr>
            </w:pPr>
            <w:r w:rsidRPr="34AE1F19">
              <w:rPr>
                <w:color w:val="000000" w:themeColor="text1"/>
                <w:sz w:val="22"/>
                <w:szCs w:val="22"/>
              </w:rPr>
              <w:t>Paprastas lėšų pervedimas į sąskaitas, esančias kitose valstybėse (ne ES šalyse) registruotuose bankuose,  (SHA tipo)</w:t>
            </w:r>
          </w:p>
        </w:tc>
        <w:tc>
          <w:tcPr>
            <w:tcW w:w="992" w:type="dxa"/>
            <w:tcBorders>
              <w:top w:val="single" w:sz="4" w:space="0" w:color="auto"/>
              <w:left w:val="single" w:sz="4" w:space="0" w:color="auto"/>
              <w:bottom w:val="single" w:sz="4" w:space="0" w:color="auto"/>
              <w:right w:val="single" w:sz="4" w:space="0" w:color="auto"/>
            </w:tcBorders>
          </w:tcPr>
          <w:p w14:paraId="2F5695E2" w14:textId="77777777" w:rsidR="00D8247F" w:rsidRPr="00BF5B74" w:rsidRDefault="00D8247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7C0BAE5" w14:textId="250D0487" w:rsidR="00D8247F" w:rsidRPr="00BF5B74" w:rsidRDefault="00EF4D4C" w:rsidP="00CC01B9">
            <w:pPr>
              <w:jc w:val="right"/>
              <w:rPr>
                <w:sz w:val="22"/>
                <w:szCs w:val="22"/>
              </w:rPr>
            </w:pPr>
            <w:r>
              <w:rPr>
                <w:sz w:val="22"/>
                <w:szCs w:val="22"/>
              </w:rPr>
              <w:t>2</w:t>
            </w:r>
            <w:r w:rsidRPr="34AE1F19">
              <w:rPr>
                <w:sz w:val="22"/>
                <w:szCs w:val="22"/>
              </w:rPr>
              <w:t>0</w:t>
            </w:r>
          </w:p>
        </w:tc>
      </w:tr>
      <w:tr w:rsidR="00D8247F" w14:paraId="1DA959E2"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40EBF0F1" w14:textId="77777777" w:rsidR="00D8247F" w:rsidRDefault="00D8247F" w:rsidP="00CC01B9">
            <w:pPr>
              <w:rPr>
                <w:sz w:val="22"/>
                <w:szCs w:val="22"/>
              </w:rPr>
            </w:pPr>
            <w:r w:rsidRPr="140E331A">
              <w:rPr>
                <w:sz w:val="22"/>
                <w:szCs w:val="22"/>
              </w:rPr>
              <w:t>5.4.</w:t>
            </w:r>
          </w:p>
        </w:tc>
        <w:tc>
          <w:tcPr>
            <w:tcW w:w="5957" w:type="dxa"/>
            <w:tcBorders>
              <w:top w:val="single" w:sz="4" w:space="0" w:color="auto"/>
              <w:left w:val="single" w:sz="4" w:space="0" w:color="auto"/>
              <w:bottom w:val="single" w:sz="4" w:space="0" w:color="auto"/>
              <w:right w:val="single" w:sz="4" w:space="0" w:color="auto"/>
            </w:tcBorders>
          </w:tcPr>
          <w:p w14:paraId="36871F00" w14:textId="77777777" w:rsidR="00D8247F" w:rsidRPr="0052757A" w:rsidRDefault="00D8247F" w:rsidP="00CC01B9">
            <w:pPr>
              <w:spacing w:line="259" w:lineRule="auto"/>
              <w:rPr>
                <w:color w:val="000000" w:themeColor="text1"/>
                <w:sz w:val="22"/>
                <w:szCs w:val="22"/>
              </w:rPr>
            </w:pPr>
            <w:r w:rsidRPr="34AE1F19">
              <w:rPr>
                <w:color w:val="000000" w:themeColor="text1"/>
                <w:sz w:val="22"/>
                <w:szCs w:val="22"/>
              </w:rPr>
              <w:t>Paprastas lėšų pervedimas į sąskaitas, esančias kitose valstybėse (ne ES šalyse) registruotuose bankuose,  (OUR tipo)</w:t>
            </w:r>
          </w:p>
        </w:tc>
        <w:tc>
          <w:tcPr>
            <w:tcW w:w="992" w:type="dxa"/>
            <w:tcBorders>
              <w:top w:val="single" w:sz="4" w:space="0" w:color="auto"/>
              <w:left w:val="single" w:sz="4" w:space="0" w:color="auto"/>
              <w:bottom w:val="single" w:sz="4" w:space="0" w:color="auto"/>
              <w:right w:val="single" w:sz="4" w:space="0" w:color="auto"/>
            </w:tcBorders>
          </w:tcPr>
          <w:p w14:paraId="78BD077B" w14:textId="77777777" w:rsidR="00D8247F" w:rsidRDefault="00D8247F" w:rsidP="00CC01B9">
            <w:pPr>
              <w:jc w:val="center"/>
              <w:rPr>
                <w:sz w:val="22"/>
                <w:szCs w:val="22"/>
              </w:rPr>
            </w:pPr>
            <w:r w:rsidRPr="34AE1F19">
              <w:rPr>
                <w:sz w:val="22"/>
                <w:szCs w:val="22"/>
              </w:rPr>
              <w:t>vnt.</w:t>
            </w:r>
          </w:p>
          <w:p w14:paraId="06D4FAA4" w14:textId="77777777" w:rsidR="00D8247F" w:rsidRDefault="00D8247F"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33A009EB" w14:textId="7F73680F" w:rsidR="00D8247F" w:rsidRDefault="00EF4D4C" w:rsidP="00CC01B9">
            <w:pPr>
              <w:jc w:val="right"/>
              <w:rPr>
                <w:sz w:val="22"/>
                <w:szCs w:val="22"/>
              </w:rPr>
            </w:pPr>
            <w:r>
              <w:rPr>
                <w:sz w:val="22"/>
                <w:szCs w:val="22"/>
              </w:rPr>
              <w:t>1</w:t>
            </w:r>
            <w:r w:rsidR="00D8247F" w:rsidRPr="34AE1F19">
              <w:rPr>
                <w:sz w:val="22"/>
                <w:szCs w:val="22"/>
              </w:rPr>
              <w:t>0</w:t>
            </w:r>
          </w:p>
        </w:tc>
      </w:tr>
      <w:tr w:rsidR="00D8247F" w14:paraId="58B73B69"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04EA00F5" w14:textId="77777777" w:rsidR="00D8247F" w:rsidRPr="140E331A" w:rsidRDefault="00D8247F" w:rsidP="00CC01B9">
            <w:r>
              <w:t>5.5.</w:t>
            </w:r>
          </w:p>
        </w:tc>
        <w:tc>
          <w:tcPr>
            <w:tcW w:w="5957" w:type="dxa"/>
            <w:tcBorders>
              <w:top w:val="single" w:sz="4" w:space="0" w:color="auto"/>
              <w:left w:val="single" w:sz="4" w:space="0" w:color="auto"/>
              <w:bottom w:val="single" w:sz="4" w:space="0" w:color="auto"/>
              <w:right w:val="single" w:sz="4" w:space="0" w:color="auto"/>
            </w:tcBorders>
          </w:tcPr>
          <w:p w14:paraId="20335FEB" w14:textId="77777777" w:rsidR="00D8247F" w:rsidRPr="34AE1F19" w:rsidRDefault="00D8247F" w:rsidP="00CC01B9">
            <w:pPr>
              <w:rPr>
                <w:color w:val="000000" w:themeColor="text1"/>
              </w:rPr>
            </w:pPr>
            <w:r w:rsidRPr="00053948">
              <w:rPr>
                <w:color w:val="000000" w:themeColor="text1"/>
                <w:sz w:val="22"/>
                <w:szCs w:val="22"/>
              </w:rPr>
              <w:t>Paprastas lėšų pervedimas į padidintos rizikos šalis (OUR tipo)</w:t>
            </w:r>
          </w:p>
        </w:tc>
        <w:tc>
          <w:tcPr>
            <w:tcW w:w="992" w:type="dxa"/>
            <w:tcBorders>
              <w:top w:val="single" w:sz="4" w:space="0" w:color="auto"/>
              <w:left w:val="single" w:sz="4" w:space="0" w:color="auto"/>
              <w:bottom w:val="single" w:sz="4" w:space="0" w:color="auto"/>
              <w:right w:val="single" w:sz="4" w:space="0" w:color="auto"/>
            </w:tcBorders>
          </w:tcPr>
          <w:p w14:paraId="6DF37497" w14:textId="77777777" w:rsidR="00D8247F" w:rsidRPr="34AE1F19" w:rsidRDefault="00D8247F"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FCCA3DE" w14:textId="77777777" w:rsidR="00D8247F" w:rsidRDefault="00D8247F" w:rsidP="00CC01B9">
            <w:pPr>
              <w:jc w:val="right"/>
            </w:pPr>
            <w:r>
              <w:t>3</w:t>
            </w:r>
          </w:p>
        </w:tc>
      </w:tr>
      <w:tr w:rsidR="00D8247F" w14:paraId="0ED0F24A"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086F1B17" w14:textId="77777777" w:rsidR="00D8247F" w:rsidRPr="140E331A" w:rsidRDefault="00D8247F" w:rsidP="00CC01B9">
            <w:r>
              <w:t>5.6.</w:t>
            </w:r>
          </w:p>
        </w:tc>
        <w:tc>
          <w:tcPr>
            <w:tcW w:w="5957" w:type="dxa"/>
            <w:tcBorders>
              <w:top w:val="single" w:sz="4" w:space="0" w:color="auto"/>
              <w:left w:val="single" w:sz="4" w:space="0" w:color="auto"/>
              <w:bottom w:val="single" w:sz="4" w:space="0" w:color="auto"/>
              <w:right w:val="single" w:sz="4" w:space="0" w:color="auto"/>
            </w:tcBorders>
          </w:tcPr>
          <w:p w14:paraId="296F0312" w14:textId="77777777" w:rsidR="00D8247F" w:rsidRPr="34AE1F19" w:rsidRDefault="00D8247F" w:rsidP="00CC01B9">
            <w:pPr>
              <w:rPr>
                <w:color w:val="000000" w:themeColor="text1"/>
              </w:rPr>
            </w:pPr>
            <w:r w:rsidRPr="00053948">
              <w:rPr>
                <w:color w:val="000000" w:themeColor="text1"/>
                <w:sz w:val="22"/>
                <w:szCs w:val="22"/>
              </w:rPr>
              <w:t>Paprastas lėšų pervedimas į padidintos rizikos šalis (SHA tipo)</w:t>
            </w:r>
          </w:p>
        </w:tc>
        <w:tc>
          <w:tcPr>
            <w:tcW w:w="992" w:type="dxa"/>
            <w:tcBorders>
              <w:top w:val="single" w:sz="4" w:space="0" w:color="auto"/>
              <w:left w:val="single" w:sz="4" w:space="0" w:color="auto"/>
              <w:bottom w:val="single" w:sz="4" w:space="0" w:color="auto"/>
              <w:right w:val="single" w:sz="4" w:space="0" w:color="auto"/>
            </w:tcBorders>
          </w:tcPr>
          <w:p w14:paraId="22D5887B" w14:textId="77777777" w:rsidR="00D8247F" w:rsidRPr="34AE1F19" w:rsidRDefault="00D8247F" w:rsidP="00CC01B9">
            <w:pPr>
              <w:jc w:val="center"/>
            </w:pPr>
            <w:r w:rsidRPr="1BAA8BA2">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4E1A056" w14:textId="77777777" w:rsidR="00D8247F" w:rsidRDefault="00D8247F" w:rsidP="00CC01B9">
            <w:pPr>
              <w:jc w:val="right"/>
            </w:pPr>
            <w:r>
              <w:t>3</w:t>
            </w:r>
          </w:p>
        </w:tc>
      </w:tr>
      <w:tr w:rsidR="00D8247F" w:rsidRPr="00AF3428" w14:paraId="28653EAA"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0EBBBDB" w14:textId="77777777" w:rsidR="00D8247F" w:rsidRPr="00BF5B74" w:rsidRDefault="00D8247F" w:rsidP="00CC01B9">
            <w:pPr>
              <w:rPr>
                <w:sz w:val="22"/>
                <w:szCs w:val="22"/>
              </w:rPr>
            </w:pPr>
            <w:r>
              <w:rPr>
                <w:sz w:val="22"/>
                <w:szCs w:val="22"/>
              </w:rPr>
              <w:t>6.</w:t>
            </w:r>
          </w:p>
        </w:tc>
        <w:tc>
          <w:tcPr>
            <w:tcW w:w="5957" w:type="dxa"/>
            <w:tcBorders>
              <w:top w:val="single" w:sz="4" w:space="0" w:color="auto"/>
              <w:left w:val="single" w:sz="4" w:space="0" w:color="auto"/>
              <w:bottom w:val="single" w:sz="4" w:space="0" w:color="auto"/>
              <w:right w:val="single" w:sz="4" w:space="0" w:color="auto"/>
            </w:tcBorders>
          </w:tcPr>
          <w:p w14:paraId="6E927229" w14:textId="77777777" w:rsidR="00D8247F" w:rsidRPr="00BF5B74" w:rsidRDefault="00D8247F" w:rsidP="00CC01B9">
            <w:pPr>
              <w:rPr>
                <w:sz w:val="22"/>
                <w:szCs w:val="22"/>
              </w:rPr>
            </w:pPr>
            <w:r w:rsidRPr="00BF5B74">
              <w:rPr>
                <w:b/>
                <w:sz w:val="22"/>
                <w:szCs w:val="22"/>
              </w:rPr>
              <w:t>Lėšų į banko sąskaitas įskaitymas eurais:</w:t>
            </w:r>
          </w:p>
        </w:tc>
        <w:tc>
          <w:tcPr>
            <w:tcW w:w="992" w:type="dxa"/>
            <w:tcBorders>
              <w:top w:val="single" w:sz="4" w:space="0" w:color="auto"/>
              <w:left w:val="single" w:sz="4" w:space="0" w:color="auto"/>
              <w:bottom w:val="single" w:sz="4" w:space="0" w:color="auto"/>
              <w:right w:val="single" w:sz="4" w:space="0" w:color="auto"/>
            </w:tcBorders>
          </w:tcPr>
          <w:p w14:paraId="0332722E" w14:textId="77777777" w:rsidR="00D8247F" w:rsidRPr="00BF5B74" w:rsidRDefault="00D8247F"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4153014A" w14:textId="77777777" w:rsidR="00D8247F" w:rsidRPr="00BF5B74" w:rsidRDefault="00D8247F" w:rsidP="00CC01B9">
            <w:pPr>
              <w:jc w:val="right"/>
              <w:rPr>
                <w:sz w:val="22"/>
                <w:szCs w:val="22"/>
              </w:rPr>
            </w:pPr>
          </w:p>
        </w:tc>
      </w:tr>
      <w:tr w:rsidR="00D8247F" w:rsidRPr="00BF5B74" w14:paraId="0F8E835D"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F21D4E0" w14:textId="77777777" w:rsidR="00D8247F" w:rsidRPr="00BF5B74" w:rsidRDefault="00D8247F" w:rsidP="00CC01B9">
            <w:pPr>
              <w:rPr>
                <w:sz w:val="22"/>
                <w:szCs w:val="22"/>
              </w:rPr>
            </w:pPr>
            <w:r>
              <w:rPr>
                <w:sz w:val="22"/>
                <w:szCs w:val="22"/>
              </w:rPr>
              <w:t>6.1.</w:t>
            </w:r>
          </w:p>
        </w:tc>
        <w:tc>
          <w:tcPr>
            <w:tcW w:w="5957" w:type="dxa"/>
            <w:tcBorders>
              <w:top w:val="single" w:sz="4" w:space="0" w:color="auto"/>
              <w:left w:val="single" w:sz="4" w:space="0" w:color="auto"/>
              <w:bottom w:val="single" w:sz="4" w:space="0" w:color="auto"/>
              <w:right w:val="single" w:sz="4" w:space="0" w:color="auto"/>
            </w:tcBorders>
          </w:tcPr>
          <w:p w14:paraId="5FF07C66" w14:textId="77777777" w:rsidR="00D8247F" w:rsidRPr="00BF5B74" w:rsidRDefault="00D8247F" w:rsidP="00CC01B9">
            <w:pPr>
              <w:rPr>
                <w:b/>
                <w:sz w:val="22"/>
                <w:szCs w:val="22"/>
              </w:rPr>
            </w:pPr>
            <w:r w:rsidRPr="00BF5B74">
              <w:rPr>
                <w:sz w:val="22"/>
                <w:szCs w:val="22"/>
              </w:rPr>
              <w:t>iš to paties banko, viduje</w:t>
            </w:r>
          </w:p>
        </w:tc>
        <w:tc>
          <w:tcPr>
            <w:tcW w:w="992" w:type="dxa"/>
            <w:tcBorders>
              <w:top w:val="single" w:sz="4" w:space="0" w:color="auto"/>
              <w:left w:val="single" w:sz="4" w:space="0" w:color="auto"/>
              <w:bottom w:val="single" w:sz="4" w:space="0" w:color="auto"/>
              <w:right w:val="single" w:sz="4" w:space="0" w:color="auto"/>
            </w:tcBorders>
          </w:tcPr>
          <w:p w14:paraId="27E14BE5" w14:textId="77777777" w:rsidR="00D8247F" w:rsidRPr="00BF5B74" w:rsidRDefault="00D8247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092946D1" w14:textId="77777777" w:rsidR="00D8247F" w:rsidRPr="00BF5B74" w:rsidRDefault="00D8247F" w:rsidP="00CC01B9">
            <w:pPr>
              <w:jc w:val="right"/>
              <w:rPr>
                <w:sz w:val="22"/>
                <w:szCs w:val="22"/>
              </w:rPr>
            </w:pPr>
            <w:r>
              <w:rPr>
                <w:sz w:val="22"/>
                <w:szCs w:val="22"/>
              </w:rPr>
              <w:t>5</w:t>
            </w:r>
            <w:r w:rsidRPr="00BF5B74">
              <w:rPr>
                <w:sz w:val="22"/>
                <w:szCs w:val="22"/>
              </w:rPr>
              <w:t xml:space="preserve"> 000</w:t>
            </w:r>
          </w:p>
        </w:tc>
      </w:tr>
      <w:tr w:rsidR="00D8247F" w:rsidRPr="00BF5B74" w14:paraId="35141A6F"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9524C8B" w14:textId="77777777" w:rsidR="00D8247F" w:rsidRPr="00BF5B74" w:rsidRDefault="00D8247F" w:rsidP="00CC01B9">
            <w:pPr>
              <w:rPr>
                <w:sz w:val="22"/>
                <w:szCs w:val="22"/>
              </w:rPr>
            </w:pPr>
            <w:r>
              <w:rPr>
                <w:sz w:val="22"/>
                <w:szCs w:val="22"/>
              </w:rPr>
              <w:t>6.2.</w:t>
            </w:r>
          </w:p>
        </w:tc>
        <w:tc>
          <w:tcPr>
            <w:tcW w:w="5957" w:type="dxa"/>
            <w:tcBorders>
              <w:top w:val="single" w:sz="4" w:space="0" w:color="auto"/>
              <w:left w:val="single" w:sz="4" w:space="0" w:color="auto"/>
              <w:bottom w:val="single" w:sz="4" w:space="0" w:color="auto"/>
              <w:right w:val="single" w:sz="4" w:space="0" w:color="auto"/>
            </w:tcBorders>
          </w:tcPr>
          <w:p w14:paraId="154F4E76" w14:textId="77777777" w:rsidR="00D8247F" w:rsidRPr="00BF5B74" w:rsidRDefault="00D8247F" w:rsidP="00CC01B9">
            <w:pPr>
              <w:rPr>
                <w:b/>
                <w:sz w:val="22"/>
                <w:szCs w:val="22"/>
              </w:rPr>
            </w:pPr>
            <w:r w:rsidRPr="00BF5B74">
              <w:rPr>
                <w:sz w:val="22"/>
                <w:szCs w:val="22"/>
              </w:rPr>
              <w:t>iš kito Lietuvoje veikiančio banko</w:t>
            </w:r>
          </w:p>
        </w:tc>
        <w:tc>
          <w:tcPr>
            <w:tcW w:w="992" w:type="dxa"/>
            <w:tcBorders>
              <w:top w:val="single" w:sz="4" w:space="0" w:color="auto"/>
              <w:left w:val="single" w:sz="4" w:space="0" w:color="auto"/>
              <w:bottom w:val="single" w:sz="4" w:space="0" w:color="auto"/>
              <w:right w:val="single" w:sz="4" w:space="0" w:color="auto"/>
            </w:tcBorders>
          </w:tcPr>
          <w:p w14:paraId="1E81AFCE" w14:textId="77777777" w:rsidR="00D8247F" w:rsidRPr="00BF5B74" w:rsidRDefault="00D8247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0422862" w14:textId="77777777" w:rsidR="00D8247F" w:rsidRPr="00BF5B74" w:rsidRDefault="00D8247F" w:rsidP="00CC01B9">
            <w:pPr>
              <w:jc w:val="right"/>
              <w:rPr>
                <w:sz w:val="22"/>
                <w:szCs w:val="22"/>
              </w:rPr>
            </w:pPr>
            <w:r>
              <w:rPr>
                <w:sz w:val="22"/>
                <w:szCs w:val="22"/>
              </w:rPr>
              <w:t>8</w:t>
            </w:r>
            <w:r w:rsidRPr="00BF5B74">
              <w:rPr>
                <w:sz w:val="22"/>
                <w:szCs w:val="22"/>
              </w:rPr>
              <w:t xml:space="preserve"> </w:t>
            </w:r>
            <w:r>
              <w:rPr>
                <w:sz w:val="22"/>
                <w:szCs w:val="22"/>
              </w:rPr>
              <w:t>0</w:t>
            </w:r>
            <w:r w:rsidRPr="00BF5B74">
              <w:rPr>
                <w:sz w:val="22"/>
                <w:szCs w:val="22"/>
              </w:rPr>
              <w:t>00</w:t>
            </w:r>
          </w:p>
        </w:tc>
      </w:tr>
      <w:tr w:rsidR="00D8247F" w:rsidRPr="00BF5B74" w14:paraId="401D4AC3"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F46DE47" w14:textId="77777777" w:rsidR="00D8247F" w:rsidRPr="00BF5B74" w:rsidRDefault="00D8247F" w:rsidP="00CC01B9">
            <w:pPr>
              <w:rPr>
                <w:sz w:val="22"/>
                <w:szCs w:val="22"/>
              </w:rPr>
            </w:pPr>
            <w:r>
              <w:rPr>
                <w:sz w:val="22"/>
                <w:szCs w:val="22"/>
              </w:rPr>
              <w:t>6.3.</w:t>
            </w:r>
          </w:p>
        </w:tc>
        <w:tc>
          <w:tcPr>
            <w:tcW w:w="5957" w:type="dxa"/>
            <w:tcBorders>
              <w:top w:val="single" w:sz="4" w:space="0" w:color="auto"/>
              <w:left w:val="single" w:sz="4" w:space="0" w:color="auto"/>
              <w:bottom w:val="single" w:sz="4" w:space="0" w:color="auto"/>
              <w:right w:val="single" w:sz="4" w:space="0" w:color="auto"/>
            </w:tcBorders>
          </w:tcPr>
          <w:p w14:paraId="3CCA2E59" w14:textId="77777777" w:rsidR="00D8247F" w:rsidRPr="00BF5B74" w:rsidRDefault="00D8247F" w:rsidP="00CC01B9">
            <w:pPr>
              <w:spacing w:line="259" w:lineRule="auto"/>
              <w:rPr>
                <w:color w:val="000000" w:themeColor="text1"/>
                <w:sz w:val="22"/>
                <w:szCs w:val="22"/>
              </w:rPr>
            </w:pPr>
            <w:r w:rsidRPr="34AE1F19">
              <w:rPr>
                <w:color w:val="000000" w:themeColor="text1"/>
                <w:sz w:val="22"/>
                <w:szCs w:val="22"/>
              </w:rPr>
              <w:t>iš kito ES šalies veikiančio banko</w:t>
            </w:r>
          </w:p>
        </w:tc>
        <w:tc>
          <w:tcPr>
            <w:tcW w:w="992" w:type="dxa"/>
            <w:tcBorders>
              <w:top w:val="single" w:sz="4" w:space="0" w:color="auto"/>
              <w:left w:val="single" w:sz="4" w:space="0" w:color="auto"/>
              <w:bottom w:val="single" w:sz="4" w:space="0" w:color="auto"/>
              <w:right w:val="single" w:sz="4" w:space="0" w:color="auto"/>
            </w:tcBorders>
          </w:tcPr>
          <w:p w14:paraId="3360DD08" w14:textId="77777777" w:rsidR="00D8247F" w:rsidRPr="00BF5B74" w:rsidRDefault="00D8247F"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60C4770" w14:textId="77777777" w:rsidR="00D8247F" w:rsidRPr="00BF5B74" w:rsidRDefault="00D8247F" w:rsidP="00CC01B9">
            <w:pPr>
              <w:jc w:val="right"/>
              <w:rPr>
                <w:sz w:val="22"/>
                <w:szCs w:val="22"/>
              </w:rPr>
            </w:pPr>
            <w:r w:rsidRPr="34AE1F19">
              <w:rPr>
                <w:sz w:val="22"/>
                <w:szCs w:val="22"/>
              </w:rPr>
              <w:t>1 000</w:t>
            </w:r>
          </w:p>
        </w:tc>
      </w:tr>
      <w:tr w:rsidR="00D8247F" w14:paraId="54723A65" w14:textId="77777777" w:rsidTr="00CC01B9">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14:paraId="3EC9E1B9" w14:textId="77777777" w:rsidR="00D8247F" w:rsidRDefault="00D8247F" w:rsidP="00CC01B9">
            <w:pPr>
              <w:rPr>
                <w:sz w:val="22"/>
                <w:szCs w:val="22"/>
              </w:rPr>
            </w:pPr>
            <w:r w:rsidRPr="34AE1F19">
              <w:rPr>
                <w:sz w:val="22"/>
                <w:szCs w:val="22"/>
              </w:rPr>
              <w:t>6.4.</w:t>
            </w:r>
          </w:p>
        </w:tc>
        <w:tc>
          <w:tcPr>
            <w:tcW w:w="5957" w:type="dxa"/>
            <w:tcBorders>
              <w:top w:val="single" w:sz="4" w:space="0" w:color="auto"/>
              <w:left w:val="single" w:sz="4" w:space="0" w:color="auto"/>
              <w:bottom w:val="single" w:sz="4" w:space="0" w:color="auto"/>
              <w:right w:val="single" w:sz="4" w:space="0" w:color="auto"/>
            </w:tcBorders>
          </w:tcPr>
          <w:p w14:paraId="61E5499A" w14:textId="77777777" w:rsidR="00D8247F" w:rsidRDefault="00D8247F" w:rsidP="00CC01B9">
            <w:pPr>
              <w:spacing w:line="259" w:lineRule="auto"/>
              <w:rPr>
                <w:color w:val="000000" w:themeColor="text1"/>
                <w:sz w:val="22"/>
                <w:szCs w:val="22"/>
                <w:lang w:val="lt"/>
              </w:rPr>
            </w:pPr>
            <w:r w:rsidRPr="34AE1F19">
              <w:rPr>
                <w:color w:val="000000" w:themeColor="text1"/>
                <w:sz w:val="22"/>
                <w:szCs w:val="22"/>
                <w:lang w:val="lt"/>
              </w:rPr>
              <w:t>iš kito užsienyje (ne ES šalyse) veikiančio banko</w:t>
            </w:r>
          </w:p>
        </w:tc>
        <w:tc>
          <w:tcPr>
            <w:tcW w:w="992" w:type="dxa"/>
            <w:tcBorders>
              <w:top w:val="single" w:sz="4" w:space="0" w:color="auto"/>
              <w:left w:val="single" w:sz="4" w:space="0" w:color="auto"/>
              <w:bottom w:val="single" w:sz="4" w:space="0" w:color="auto"/>
              <w:right w:val="single" w:sz="4" w:space="0" w:color="auto"/>
            </w:tcBorders>
          </w:tcPr>
          <w:p w14:paraId="34457927" w14:textId="77777777" w:rsidR="00D8247F" w:rsidRDefault="00D8247F" w:rsidP="00CC01B9">
            <w:pPr>
              <w:jc w:val="center"/>
              <w:rPr>
                <w:sz w:val="22"/>
                <w:szCs w:val="22"/>
              </w:rPr>
            </w:pPr>
            <w:r w:rsidRPr="34AE1F19">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6845AFB2" w14:textId="11BEB436" w:rsidR="00D8247F" w:rsidRDefault="0019275E" w:rsidP="00CC01B9">
            <w:pPr>
              <w:jc w:val="right"/>
              <w:rPr>
                <w:sz w:val="22"/>
                <w:szCs w:val="22"/>
              </w:rPr>
            </w:pPr>
            <w:r>
              <w:rPr>
                <w:sz w:val="22"/>
                <w:szCs w:val="22"/>
              </w:rPr>
              <w:t>5</w:t>
            </w:r>
            <w:r w:rsidR="00D8247F" w:rsidRPr="34AE1F19">
              <w:rPr>
                <w:sz w:val="22"/>
                <w:szCs w:val="22"/>
              </w:rPr>
              <w:t>0</w:t>
            </w:r>
          </w:p>
        </w:tc>
      </w:tr>
      <w:tr w:rsidR="00D8247F" w14:paraId="13C3095C" w14:textId="77777777" w:rsidTr="00CC01B9">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14:paraId="3D3722C3" w14:textId="77777777" w:rsidR="00D8247F" w:rsidRPr="34AE1F19" w:rsidRDefault="00D8247F" w:rsidP="00CC01B9">
            <w:r>
              <w:t>6.5.</w:t>
            </w:r>
          </w:p>
        </w:tc>
        <w:tc>
          <w:tcPr>
            <w:tcW w:w="5957" w:type="dxa"/>
            <w:tcBorders>
              <w:top w:val="single" w:sz="4" w:space="0" w:color="auto"/>
              <w:left w:val="single" w:sz="4" w:space="0" w:color="auto"/>
              <w:bottom w:val="single" w:sz="4" w:space="0" w:color="auto"/>
              <w:right w:val="single" w:sz="4" w:space="0" w:color="auto"/>
            </w:tcBorders>
          </w:tcPr>
          <w:p w14:paraId="073D662A" w14:textId="77777777" w:rsidR="00D8247F" w:rsidRPr="34AE1F19" w:rsidRDefault="00D8247F" w:rsidP="00CC01B9">
            <w:pPr>
              <w:rPr>
                <w:color w:val="000000" w:themeColor="text1"/>
                <w:lang w:val="lt"/>
              </w:rPr>
            </w:pPr>
            <w:r w:rsidRPr="00053948">
              <w:rPr>
                <w:color w:val="000000" w:themeColor="text1"/>
                <w:sz w:val="22"/>
                <w:szCs w:val="22"/>
              </w:rPr>
              <w:t xml:space="preserve">Paprastas lėšų pervedimas </w:t>
            </w:r>
            <w:r>
              <w:rPr>
                <w:color w:val="000000" w:themeColor="text1"/>
                <w:sz w:val="22"/>
                <w:szCs w:val="22"/>
              </w:rPr>
              <w:t>iš</w:t>
            </w:r>
            <w:r w:rsidRPr="00053948">
              <w:rPr>
                <w:color w:val="000000" w:themeColor="text1"/>
                <w:sz w:val="22"/>
                <w:szCs w:val="22"/>
              </w:rPr>
              <w:t xml:space="preserve"> padidintos rizikos šalis (OUR tipo)</w:t>
            </w:r>
          </w:p>
        </w:tc>
        <w:tc>
          <w:tcPr>
            <w:tcW w:w="992" w:type="dxa"/>
            <w:tcBorders>
              <w:top w:val="single" w:sz="4" w:space="0" w:color="auto"/>
              <w:left w:val="single" w:sz="4" w:space="0" w:color="auto"/>
              <w:bottom w:val="single" w:sz="4" w:space="0" w:color="auto"/>
              <w:right w:val="single" w:sz="4" w:space="0" w:color="auto"/>
            </w:tcBorders>
          </w:tcPr>
          <w:p w14:paraId="59850C22" w14:textId="77777777" w:rsidR="00D8247F" w:rsidRPr="34AE1F19" w:rsidRDefault="00D8247F"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602F5B00" w14:textId="77777777" w:rsidR="00D8247F" w:rsidRDefault="00D8247F" w:rsidP="00CC01B9">
            <w:pPr>
              <w:jc w:val="right"/>
            </w:pPr>
            <w:r>
              <w:t>3</w:t>
            </w:r>
          </w:p>
        </w:tc>
      </w:tr>
      <w:tr w:rsidR="00D8247F" w14:paraId="624AD571" w14:textId="77777777" w:rsidTr="00CC01B9">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14:paraId="3C4AD9A7" w14:textId="77777777" w:rsidR="00D8247F" w:rsidRPr="34AE1F19" w:rsidRDefault="00D8247F" w:rsidP="00CC01B9">
            <w:r>
              <w:t>6.6.</w:t>
            </w:r>
          </w:p>
        </w:tc>
        <w:tc>
          <w:tcPr>
            <w:tcW w:w="5957" w:type="dxa"/>
            <w:tcBorders>
              <w:top w:val="single" w:sz="4" w:space="0" w:color="auto"/>
              <w:left w:val="single" w:sz="4" w:space="0" w:color="auto"/>
              <w:bottom w:val="single" w:sz="4" w:space="0" w:color="auto"/>
              <w:right w:val="single" w:sz="4" w:space="0" w:color="auto"/>
            </w:tcBorders>
          </w:tcPr>
          <w:p w14:paraId="1E8C9D3C" w14:textId="77777777" w:rsidR="00D8247F" w:rsidRPr="34AE1F19" w:rsidRDefault="00D8247F" w:rsidP="00CC01B9">
            <w:pPr>
              <w:rPr>
                <w:color w:val="000000" w:themeColor="text1"/>
                <w:lang w:val="lt"/>
              </w:rPr>
            </w:pPr>
            <w:r w:rsidRPr="00053948">
              <w:rPr>
                <w:color w:val="000000" w:themeColor="text1"/>
                <w:sz w:val="22"/>
                <w:szCs w:val="22"/>
              </w:rPr>
              <w:t xml:space="preserve">Paprastas lėšų pervedimas </w:t>
            </w:r>
            <w:r>
              <w:rPr>
                <w:color w:val="000000" w:themeColor="text1"/>
                <w:sz w:val="22"/>
                <w:szCs w:val="22"/>
              </w:rPr>
              <w:t>iš</w:t>
            </w:r>
            <w:r w:rsidRPr="00053948">
              <w:rPr>
                <w:color w:val="000000" w:themeColor="text1"/>
                <w:sz w:val="22"/>
                <w:szCs w:val="22"/>
              </w:rPr>
              <w:t xml:space="preserve"> padidintos rizikos šalis (SHA2tipo)</w:t>
            </w:r>
          </w:p>
        </w:tc>
        <w:tc>
          <w:tcPr>
            <w:tcW w:w="992" w:type="dxa"/>
            <w:tcBorders>
              <w:top w:val="single" w:sz="4" w:space="0" w:color="auto"/>
              <w:left w:val="single" w:sz="4" w:space="0" w:color="auto"/>
              <w:bottom w:val="single" w:sz="4" w:space="0" w:color="auto"/>
              <w:right w:val="single" w:sz="4" w:space="0" w:color="auto"/>
            </w:tcBorders>
          </w:tcPr>
          <w:p w14:paraId="1378B7CE" w14:textId="77777777" w:rsidR="00D8247F" w:rsidRPr="34AE1F19" w:rsidRDefault="00D8247F" w:rsidP="00CC01B9">
            <w:pPr>
              <w:jc w:val="center"/>
            </w:pPr>
            <w:r w:rsidRPr="1BAA8BA2">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1930055F" w14:textId="77777777" w:rsidR="00D8247F" w:rsidRDefault="00D8247F" w:rsidP="00CC01B9">
            <w:pPr>
              <w:jc w:val="right"/>
            </w:pPr>
            <w:r>
              <w:t>3</w:t>
            </w:r>
          </w:p>
        </w:tc>
      </w:tr>
      <w:tr w:rsidR="00D8247F" w:rsidRPr="00AF3428" w14:paraId="3CDA9878"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BEB3846" w14:textId="77777777" w:rsidR="00D8247F" w:rsidRPr="00AE7A6B" w:rsidRDefault="00D8247F" w:rsidP="00CC01B9">
            <w:pPr>
              <w:rPr>
                <w:sz w:val="22"/>
                <w:szCs w:val="22"/>
              </w:rPr>
            </w:pPr>
            <w:r w:rsidRPr="00AE7A6B">
              <w:rPr>
                <w:sz w:val="22"/>
                <w:szCs w:val="22"/>
              </w:rPr>
              <w:t>7.</w:t>
            </w:r>
          </w:p>
        </w:tc>
        <w:tc>
          <w:tcPr>
            <w:tcW w:w="5957" w:type="dxa"/>
            <w:tcBorders>
              <w:top w:val="single" w:sz="4" w:space="0" w:color="auto"/>
              <w:left w:val="single" w:sz="4" w:space="0" w:color="auto"/>
              <w:bottom w:val="single" w:sz="4" w:space="0" w:color="auto"/>
              <w:right w:val="single" w:sz="4" w:space="0" w:color="auto"/>
            </w:tcBorders>
          </w:tcPr>
          <w:p w14:paraId="39DAC8AC" w14:textId="77777777" w:rsidR="00D8247F" w:rsidRPr="00BF5B74" w:rsidRDefault="00D8247F" w:rsidP="00CC01B9">
            <w:pPr>
              <w:rPr>
                <w:b/>
                <w:sz w:val="22"/>
                <w:szCs w:val="22"/>
              </w:rPr>
            </w:pPr>
            <w:r w:rsidRPr="00BF5B74">
              <w:rPr>
                <w:b/>
                <w:sz w:val="22"/>
                <w:szCs w:val="22"/>
              </w:rPr>
              <w:t xml:space="preserve">Lėšų į banko sąskaitas įskaitymas </w:t>
            </w:r>
            <w:r>
              <w:rPr>
                <w:b/>
                <w:sz w:val="22"/>
                <w:szCs w:val="22"/>
              </w:rPr>
              <w:t>užsienio valiuta</w:t>
            </w:r>
            <w:r w:rsidRPr="00BF5B74">
              <w:rPr>
                <w:b/>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1951300D" w14:textId="77777777" w:rsidR="00D8247F" w:rsidRPr="00BF5B74" w:rsidRDefault="00D8247F"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5AAD13B9" w14:textId="77777777" w:rsidR="00D8247F" w:rsidRPr="00BF5B74" w:rsidRDefault="00D8247F" w:rsidP="00CC01B9">
            <w:pPr>
              <w:jc w:val="right"/>
              <w:rPr>
                <w:sz w:val="22"/>
                <w:szCs w:val="22"/>
              </w:rPr>
            </w:pPr>
          </w:p>
        </w:tc>
      </w:tr>
      <w:tr w:rsidR="00D8247F" w:rsidRPr="00BF5B74" w14:paraId="7795DE20"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917FB87" w14:textId="77777777" w:rsidR="00D8247F" w:rsidRPr="00AE7A6B" w:rsidRDefault="00D8247F" w:rsidP="00CC01B9">
            <w:pPr>
              <w:rPr>
                <w:sz w:val="22"/>
                <w:szCs w:val="22"/>
              </w:rPr>
            </w:pPr>
            <w:r w:rsidRPr="00AE7A6B">
              <w:rPr>
                <w:sz w:val="22"/>
                <w:szCs w:val="22"/>
              </w:rPr>
              <w:t>7.1.</w:t>
            </w:r>
          </w:p>
        </w:tc>
        <w:tc>
          <w:tcPr>
            <w:tcW w:w="5957" w:type="dxa"/>
            <w:tcBorders>
              <w:top w:val="single" w:sz="4" w:space="0" w:color="auto"/>
              <w:left w:val="single" w:sz="4" w:space="0" w:color="auto"/>
              <w:bottom w:val="single" w:sz="4" w:space="0" w:color="auto"/>
              <w:right w:val="single" w:sz="4" w:space="0" w:color="auto"/>
            </w:tcBorders>
          </w:tcPr>
          <w:p w14:paraId="18192BE8" w14:textId="77777777" w:rsidR="00D8247F" w:rsidRPr="00BF5B74" w:rsidRDefault="00D8247F" w:rsidP="00CC01B9">
            <w:r w:rsidRPr="00BF5B74">
              <w:rPr>
                <w:sz w:val="22"/>
                <w:szCs w:val="22"/>
              </w:rPr>
              <w:t>iš to paties banko, viduje</w:t>
            </w:r>
          </w:p>
        </w:tc>
        <w:tc>
          <w:tcPr>
            <w:tcW w:w="992" w:type="dxa"/>
            <w:tcBorders>
              <w:top w:val="single" w:sz="4" w:space="0" w:color="auto"/>
              <w:left w:val="single" w:sz="4" w:space="0" w:color="auto"/>
              <w:bottom w:val="single" w:sz="4" w:space="0" w:color="auto"/>
              <w:right w:val="single" w:sz="4" w:space="0" w:color="auto"/>
            </w:tcBorders>
          </w:tcPr>
          <w:p w14:paraId="18B63029" w14:textId="77777777" w:rsidR="00D8247F" w:rsidRPr="00BF5B74" w:rsidRDefault="00D8247F"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062564F" w14:textId="77777777" w:rsidR="00D8247F" w:rsidRPr="00BF5B74" w:rsidRDefault="00D8247F" w:rsidP="00CC01B9">
            <w:pPr>
              <w:jc w:val="right"/>
            </w:pPr>
            <w:r>
              <w:t>1</w:t>
            </w:r>
          </w:p>
        </w:tc>
      </w:tr>
      <w:tr w:rsidR="00D8247F" w:rsidRPr="00BF5B74" w14:paraId="6DF43674"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B777220" w14:textId="77777777" w:rsidR="00D8247F" w:rsidRPr="00AE7A6B" w:rsidRDefault="00D8247F" w:rsidP="00CC01B9">
            <w:pPr>
              <w:rPr>
                <w:sz w:val="22"/>
                <w:szCs w:val="22"/>
              </w:rPr>
            </w:pPr>
            <w:r w:rsidRPr="00AE7A6B">
              <w:rPr>
                <w:sz w:val="22"/>
                <w:szCs w:val="22"/>
              </w:rPr>
              <w:t>7.2.</w:t>
            </w:r>
          </w:p>
        </w:tc>
        <w:tc>
          <w:tcPr>
            <w:tcW w:w="5957" w:type="dxa"/>
            <w:tcBorders>
              <w:top w:val="single" w:sz="4" w:space="0" w:color="auto"/>
              <w:left w:val="single" w:sz="4" w:space="0" w:color="auto"/>
              <w:bottom w:val="single" w:sz="4" w:space="0" w:color="auto"/>
              <w:right w:val="single" w:sz="4" w:space="0" w:color="auto"/>
            </w:tcBorders>
          </w:tcPr>
          <w:p w14:paraId="4062233F" w14:textId="77777777" w:rsidR="00D8247F" w:rsidRPr="00BF5B74" w:rsidRDefault="00D8247F" w:rsidP="00CC01B9">
            <w:r w:rsidRPr="00BF5B74">
              <w:rPr>
                <w:sz w:val="22"/>
                <w:szCs w:val="22"/>
              </w:rPr>
              <w:t>iš kito Lietuvoje veikiančio banko</w:t>
            </w:r>
          </w:p>
        </w:tc>
        <w:tc>
          <w:tcPr>
            <w:tcW w:w="992" w:type="dxa"/>
            <w:tcBorders>
              <w:top w:val="single" w:sz="4" w:space="0" w:color="auto"/>
              <w:left w:val="single" w:sz="4" w:space="0" w:color="auto"/>
              <w:bottom w:val="single" w:sz="4" w:space="0" w:color="auto"/>
              <w:right w:val="single" w:sz="4" w:space="0" w:color="auto"/>
            </w:tcBorders>
          </w:tcPr>
          <w:p w14:paraId="0FEEF7C3" w14:textId="77777777" w:rsidR="00D8247F" w:rsidRPr="00BF5B74" w:rsidRDefault="00D8247F"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5DA3BF71" w14:textId="77777777" w:rsidR="00D8247F" w:rsidRPr="00BF5B74" w:rsidRDefault="00D8247F" w:rsidP="00CC01B9">
            <w:pPr>
              <w:jc w:val="right"/>
            </w:pPr>
            <w:r>
              <w:t>1</w:t>
            </w:r>
          </w:p>
        </w:tc>
      </w:tr>
      <w:tr w:rsidR="00D8247F" w:rsidRPr="00BF5B74" w14:paraId="153B312C"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CD9E944" w14:textId="77777777" w:rsidR="00D8247F" w:rsidRPr="00AE7A6B" w:rsidRDefault="00D8247F" w:rsidP="00CC01B9">
            <w:pPr>
              <w:rPr>
                <w:sz w:val="22"/>
                <w:szCs w:val="22"/>
              </w:rPr>
            </w:pPr>
            <w:r w:rsidRPr="00AE7A6B">
              <w:rPr>
                <w:sz w:val="22"/>
                <w:szCs w:val="22"/>
              </w:rPr>
              <w:t>7.3.</w:t>
            </w:r>
          </w:p>
        </w:tc>
        <w:tc>
          <w:tcPr>
            <w:tcW w:w="5957" w:type="dxa"/>
            <w:tcBorders>
              <w:top w:val="single" w:sz="4" w:space="0" w:color="auto"/>
              <w:left w:val="single" w:sz="4" w:space="0" w:color="auto"/>
              <w:bottom w:val="single" w:sz="4" w:space="0" w:color="auto"/>
              <w:right w:val="single" w:sz="4" w:space="0" w:color="auto"/>
            </w:tcBorders>
          </w:tcPr>
          <w:p w14:paraId="5ED6A98C" w14:textId="77777777" w:rsidR="00D8247F" w:rsidRPr="00BF5B74" w:rsidRDefault="00D8247F" w:rsidP="00CC01B9">
            <w:pPr>
              <w:spacing w:line="259" w:lineRule="auto"/>
              <w:rPr>
                <w:color w:val="000000" w:themeColor="text1"/>
                <w:sz w:val="22"/>
                <w:szCs w:val="22"/>
              </w:rPr>
            </w:pPr>
            <w:r w:rsidRPr="34AE1F19">
              <w:rPr>
                <w:color w:val="000000" w:themeColor="text1"/>
                <w:sz w:val="22"/>
                <w:szCs w:val="22"/>
              </w:rPr>
              <w:t>iš kito ES šalies veikiančio banko</w:t>
            </w:r>
          </w:p>
        </w:tc>
        <w:tc>
          <w:tcPr>
            <w:tcW w:w="992" w:type="dxa"/>
            <w:tcBorders>
              <w:top w:val="single" w:sz="4" w:space="0" w:color="auto"/>
              <w:left w:val="single" w:sz="4" w:space="0" w:color="auto"/>
              <w:bottom w:val="single" w:sz="4" w:space="0" w:color="auto"/>
              <w:right w:val="single" w:sz="4" w:space="0" w:color="auto"/>
            </w:tcBorders>
          </w:tcPr>
          <w:p w14:paraId="6C334383" w14:textId="77777777" w:rsidR="00D8247F" w:rsidRPr="00BF5B74" w:rsidRDefault="00D8247F"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05B1E8C3" w14:textId="5C143F33" w:rsidR="00D8247F" w:rsidRPr="00BF5B74" w:rsidRDefault="0019275E" w:rsidP="00CC01B9">
            <w:pPr>
              <w:jc w:val="right"/>
            </w:pPr>
            <w:r>
              <w:t>1</w:t>
            </w:r>
            <w:r w:rsidR="00D8247F">
              <w:t>0</w:t>
            </w:r>
          </w:p>
        </w:tc>
      </w:tr>
      <w:tr w:rsidR="00D8247F" w14:paraId="3EDDE5EC"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ADA1E88" w14:textId="77777777" w:rsidR="00D8247F" w:rsidRDefault="00D8247F" w:rsidP="00CC01B9">
            <w:pPr>
              <w:rPr>
                <w:sz w:val="22"/>
                <w:szCs w:val="22"/>
              </w:rPr>
            </w:pPr>
            <w:r w:rsidRPr="34AE1F19">
              <w:rPr>
                <w:sz w:val="22"/>
                <w:szCs w:val="22"/>
              </w:rPr>
              <w:t>7.4.</w:t>
            </w:r>
          </w:p>
        </w:tc>
        <w:tc>
          <w:tcPr>
            <w:tcW w:w="5957" w:type="dxa"/>
            <w:tcBorders>
              <w:top w:val="single" w:sz="4" w:space="0" w:color="auto"/>
              <w:left w:val="single" w:sz="4" w:space="0" w:color="auto"/>
              <w:bottom w:val="single" w:sz="4" w:space="0" w:color="auto"/>
              <w:right w:val="single" w:sz="4" w:space="0" w:color="auto"/>
            </w:tcBorders>
          </w:tcPr>
          <w:p w14:paraId="3CD20E10" w14:textId="77777777" w:rsidR="00D8247F" w:rsidRDefault="00D8247F" w:rsidP="00CC01B9">
            <w:pPr>
              <w:spacing w:line="259" w:lineRule="auto"/>
              <w:rPr>
                <w:color w:val="000000" w:themeColor="text1"/>
                <w:sz w:val="22"/>
                <w:szCs w:val="22"/>
              </w:rPr>
            </w:pPr>
            <w:r w:rsidRPr="34AE1F19">
              <w:rPr>
                <w:color w:val="000000" w:themeColor="text1"/>
                <w:sz w:val="22"/>
                <w:szCs w:val="22"/>
              </w:rPr>
              <w:t>iš kito užsienyje veikiančio banko</w:t>
            </w:r>
          </w:p>
        </w:tc>
        <w:tc>
          <w:tcPr>
            <w:tcW w:w="992" w:type="dxa"/>
            <w:tcBorders>
              <w:top w:val="single" w:sz="4" w:space="0" w:color="auto"/>
              <w:left w:val="single" w:sz="4" w:space="0" w:color="auto"/>
              <w:bottom w:val="single" w:sz="4" w:space="0" w:color="auto"/>
              <w:right w:val="single" w:sz="4" w:space="0" w:color="auto"/>
            </w:tcBorders>
          </w:tcPr>
          <w:p w14:paraId="617260AA" w14:textId="77777777" w:rsidR="00D8247F" w:rsidRDefault="00D8247F" w:rsidP="00CC01B9">
            <w:pPr>
              <w:jc w:val="center"/>
              <w:rPr>
                <w:sz w:val="22"/>
                <w:szCs w:val="22"/>
              </w:rPr>
            </w:pPr>
            <w:r w:rsidRPr="34AE1F19">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BF34653" w14:textId="0FC98197" w:rsidR="00D8247F" w:rsidRDefault="0019275E" w:rsidP="00CC01B9">
            <w:pPr>
              <w:jc w:val="right"/>
            </w:pPr>
            <w:r>
              <w:t>1</w:t>
            </w:r>
            <w:r w:rsidR="00D8247F">
              <w:t>0</w:t>
            </w:r>
          </w:p>
        </w:tc>
      </w:tr>
      <w:tr w:rsidR="00D8247F" w14:paraId="4D4008CD"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1CA6DAB" w14:textId="77777777" w:rsidR="00D8247F" w:rsidRPr="34AE1F19" w:rsidRDefault="00D8247F" w:rsidP="00CC01B9">
            <w:r>
              <w:t>7.5.</w:t>
            </w:r>
          </w:p>
        </w:tc>
        <w:tc>
          <w:tcPr>
            <w:tcW w:w="5957" w:type="dxa"/>
            <w:tcBorders>
              <w:top w:val="single" w:sz="4" w:space="0" w:color="auto"/>
              <w:left w:val="single" w:sz="4" w:space="0" w:color="auto"/>
              <w:bottom w:val="single" w:sz="4" w:space="0" w:color="auto"/>
              <w:right w:val="single" w:sz="4" w:space="0" w:color="auto"/>
            </w:tcBorders>
          </w:tcPr>
          <w:p w14:paraId="2DDE1848" w14:textId="77777777" w:rsidR="00D8247F" w:rsidRPr="34AE1F19" w:rsidRDefault="00D8247F" w:rsidP="00CC01B9">
            <w:pPr>
              <w:rPr>
                <w:color w:val="000000" w:themeColor="text1"/>
              </w:rPr>
            </w:pPr>
            <w:r w:rsidRPr="00053948">
              <w:rPr>
                <w:color w:val="000000" w:themeColor="text1"/>
                <w:sz w:val="22"/>
                <w:szCs w:val="22"/>
              </w:rPr>
              <w:t xml:space="preserve">Paprastas lėšų pervedimas </w:t>
            </w:r>
            <w:r>
              <w:rPr>
                <w:color w:val="000000" w:themeColor="text1"/>
                <w:sz w:val="22"/>
                <w:szCs w:val="22"/>
              </w:rPr>
              <w:t>iš</w:t>
            </w:r>
            <w:r w:rsidRPr="00053948">
              <w:rPr>
                <w:color w:val="000000" w:themeColor="text1"/>
                <w:sz w:val="22"/>
                <w:szCs w:val="22"/>
              </w:rPr>
              <w:t xml:space="preserve"> padidintos rizikos šalis (OUR</w:t>
            </w:r>
            <w:r>
              <w:rPr>
                <w:color w:val="000000" w:themeColor="text1"/>
                <w:sz w:val="22"/>
                <w:szCs w:val="22"/>
              </w:rPr>
              <w:t xml:space="preserve"> </w:t>
            </w:r>
            <w:r w:rsidRPr="00053948">
              <w:rPr>
                <w:color w:val="000000" w:themeColor="text1"/>
                <w:sz w:val="22"/>
                <w:szCs w:val="22"/>
              </w:rPr>
              <w:t>tipo)</w:t>
            </w:r>
          </w:p>
        </w:tc>
        <w:tc>
          <w:tcPr>
            <w:tcW w:w="992" w:type="dxa"/>
            <w:tcBorders>
              <w:top w:val="single" w:sz="4" w:space="0" w:color="auto"/>
              <w:left w:val="single" w:sz="4" w:space="0" w:color="auto"/>
              <w:bottom w:val="single" w:sz="4" w:space="0" w:color="auto"/>
              <w:right w:val="single" w:sz="4" w:space="0" w:color="auto"/>
            </w:tcBorders>
          </w:tcPr>
          <w:p w14:paraId="3C564FDC" w14:textId="77777777" w:rsidR="00D8247F" w:rsidRPr="34AE1F19" w:rsidRDefault="00D8247F"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56426C42" w14:textId="77777777" w:rsidR="00D8247F" w:rsidRDefault="00D8247F" w:rsidP="00CC01B9">
            <w:pPr>
              <w:jc w:val="right"/>
            </w:pPr>
            <w:r>
              <w:t>3</w:t>
            </w:r>
          </w:p>
        </w:tc>
      </w:tr>
      <w:tr w:rsidR="00D8247F" w14:paraId="49FDFCC8"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C9E7EBC" w14:textId="77777777" w:rsidR="00D8247F" w:rsidRPr="34AE1F19" w:rsidRDefault="00D8247F" w:rsidP="00CC01B9">
            <w:r>
              <w:t>7.6.</w:t>
            </w:r>
          </w:p>
        </w:tc>
        <w:tc>
          <w:tcPr>
            <w:tcW w:w="5957" w:type="dxa"/>
            <w:tcBorders>
              <w:top w:val="single" w:sz="4" w:space="0" w:color="auto"/>
              <w:left w:val="single" w:sz="4" w:space="0" w:color="auto"/>
              <w:bottom w:val="single" w:sz="4" w:space="0" w:color="auto"/>
              <w:right w:val="single" w:sz="4" w:space="0" w:color="auto"/>
            </w:tcBorders>
          </w:tcPr>
          <w:p w14:paraId="5770B91A" w14:textId="77777777" w:rsidR="00D8247F" w:rsidRPr="34AE1F19" w:rsidRDefault="00D8247F" w:rsidP="00CC01B9">
            <w:pPr>
              <w:rPr>
                <w:color w:val="000000" w:themeColor="text1"/>
              </w:rPr>
            </w:pPr>
            <w:r w:rsidRPr="00053948">
              <w:rPr>
                <w:color w:val="000000" w:themeColor="text1"/>
                <w:sz w:val="22"/>
                <w:szCs w:val="22"/>
              </w:rPr>
              <w:t xml:space="preserve">Paprastas lėšų pervedimas </w:t>
            </w:r>
            <w:r>
              <w:rPr>
                <w:color w:val="000000" w:themeColor="text1"/>
                <w:sz w:val="22"/>
                <w:szCs w:val="22"/>
              </w:rPr>
              <w:t>iš</w:t>
            </w:r>
            <w:r w:rsidRPr="00053948">
              <w:rPr>
                <w:color w:val="000000" w:themeColor="text1"/>
                <w:sz w:val="22"/>
                <w:szCs w:val="22"/>
              </w:rPr>
              <w:t xml:space="preserve"> padidintos rizikos šalis (SHA tipo)</w:t>
            </w:r>
          </w:p>
        </w:tc>
        <w:tc>
          <w:tcPr>
            <w:tcW w:w="992" w:type="dxa"/>
            <w:tcBorders>
              <w:top w:val="single" w:sz="4" w:space="0" w:color="auto"/>
              <w:left w:val="single" w:sz="4" w:space="0" w:color="auto"/>
              <w:bottom w:val="single" w:sz="4" w:space="0" w:color="auto"/>
              <w:right w:val="single" w:sz="4" w:space="0" w:color="auto"/>
            </w:tcBorders>
          </w:tcPr>
          <w:p w14:paraId="1A7A0D3D" w14:textId="77777777" w:rsidR="00D8247F" w:rsidRPr="34AE1F19" w:rsidRDefault="00D8247F" w:rsidP="00CC01B9">
            <w:pPr>
              <w:jc w:val="center"/>
            </w:pPr>
            <w:r w:rsidRPr="1BAA8BA2">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575A9B20" w14:textId="77777777" w:rsidR="00D8247F" w:rsidRDefault="00D8247F" w:rsidP="00CC01B9">
            <w:pPr>
              <w:jc w:val="right"/>
            </w:pPr>
            <w:r>
              <w:t>3</w:t>
            </w:r>
          </w:p>
        </w:tc>
      </w:tr>
      <w:tr w:rsidR="00D8247F" w:rsidRPr="00BF5B74" w14:paraId="213A8DA9" w14:textId="77777777" w:rsidTr="00CC01B9">
        <w:trPr>
          <w:jc w:val="center"/>
        </w:trPr>
        <w:tc>
          <w:tcPr>
            <w:tcW w:w="704" w:type="dxa"/>
            <w:vAlign w:val="center"/>
          </w:tcPr>
          <w:p w14:paraId="2FD75C8C" w14:textId="77777777" w:rsidR="00D8247F" w:rsidRPr="00AE7A6B" w:rsidRDefault="00D8247F" w:rsidP="00CC01B9">
            <w:pPr>
              <w:rPr>
                <w:sz w:val="22"/>
                <w:szCs w:val="22"/>
              </w:rPr>
            </w:pPr>
            <w:r w:rsidRPr="34AE1F19">
              <w:rPr>
                <w:sz w:val="22"/>
                <w:szCs w:val="22"/>
              </w:rPr>
              <w:t>8.</w:t>
            </w:r>
          </w:p>
        </w:tc>
        <w:tc>
          <w:tcPr>
            <w:tcW w:w="5957" w:type="dxa"/>
          </w:tcPr>
          <w:p w14:paraId="7406432B" w14:textId="77777777" w:rsidR="00D8247F" w:rsidRPr="00AE7A6B" w:rsidRDefault="00D8247F" w:rsidP="00CC01B9">
            <w:pPr>
              <w:rPr>
                <w:sz w:val="22"/>
                <w:szCs w:val="22"/>
              </w:rPr>
            </w:pPr>
            <w:r w:rsidRPr="00AE7A6B">
              <w:rPr>
                <w:b/>
                <w:bCs/>
                <w:sz w:val="22"/>
                <w:szCs w:val="22"/>
              </w:rPr>
              <w:t>Debeto kortelių aptarnavimas:</w:t>
            </w:r>
          </w:p>
        </w:tc>
        <w:tc>
          <w:tcPr>
            <w:tcW w:w="992" w:type="dxa"/>
          </w:tcPr>
          <w:p w14:paraId="2F4BC06F" w14:textId="77777777" w:rsidR="00D8247F" w:rsidRPr="00AE7A6B" w:rsidRDefault="00D8247F" w:rsidP="00CC01B9">
            <w:pPr>
              <w:jc w:val="center"/>
              <w:rPr>
                <w:sz w:val="22"/>
                <w:szCs w:val="22"/>
              </w:rPr>
            </w:pPr>
          </w:p>
        </w:tc>
        <w:tc>
          <w:tcPr>
            <w:tcW w:w="1981" w:type="dxa"/>
          </w:tcPr>
          <w:p w14:paraId="082226E3" w14:textId="77777777" w:rsidR="00D8247F" w:rsidRPr="00AE7A6B" w:rsidRDefault="00D8247F" w:rsidP="00CC01B9">
            <w:pPr>
              <w:jc w:val="right"/>
              <w:rPr>
                <w:sz w:val="22"/>
                <w:szCs w:val="22"/>
              </w:rPr>
            </w:pPr>
          </w:p>
        </w:tc>
      </w:tr>
      <w:tr w:rsidR="00D8247F" w:rsidRPr="00BF5B74" w14:paraId="76D9DC7A" w14:textId="77777777" w:rsidTr="00CC01B9">
        <w:trPr>
          <w:jc w:val="center"/>
        </w:trPr>
        <w:tc>
          <w:tcPr>
            <w:tcW w:w="704" w:type="dxa"/>
            <w:vAlign w:val="center"/>
          </w:tcPr>
          <w:p w14:paraId="5E5952E7" w14:textId="77777777" w:rsidR="00D8247F" w:rsidRPr="00AE7A6B" w:rsidRDefault="00D8247F" w:rsidP="00CC01B9">
            <w:pPr>
              <w:rPr>
                <w:sz w:val="22"/>
                <w:szCs w:val="22"/>
              </w:rPr>
            </w:pPr>
            <w:r w:rsidRPr="34AE1F19">
              <w:rPr>
                <w:sz w:val="22"/>
                <w:szCs w:val="22"/>
              </w:rPr>
              <w:t>8.1.</w:t>
            </w:r>
          </w:p>
        </w:tc>
        <w:tc>
          <w:tcPr>
            <w:tcW w:w="5957" w:type="dxa"/>
          </w:tcPr>
          <w:p w14:paraId="23CE3ED6" w14:textId="77777777" w:rsidR="00D8247F" w:rsidRPr="00AE7A6B" w:rsidRDefault="00D8247F" w:rsidP="00CC01B9">
            <w:pPr>
              <w:rPr>
                <w:b/>
                <w:bCs/>
                <w:sz w:val="22"/>
                <w:szCs w:val="22"/>
              </w:rPr>
            </w:pPr>
            <w:r w:rsidRPr="00AE7A6B">
              <w:rPr>
                <w:sz w:val="22"/>
                <w:szCs w:val="22"/>
              </w:rPr>
              <w:t>Grynųjų pinigų įmokėjimas naudojantis to paties banko bankomatu</w:t>
            </w:r>
          </w:p>
        </w:tc>
        <w:tc>
          <w:tcPr>
            <w:tcW w:w="992" w:type="dxa"/>
          </w:tcPr>
          <w:p w14:paraId="3A4D6631" w14:textId="77777777" w:rsidR="00D8247F" w:rsidRPr="00AE7A6B" w:rsidRDefault="00D8247F" w:rsidP="00CC01B9">
            <w:pPr>
              <w:spacing w:line="259" w:lineRule="auto"/>
              <w:jc w:val="center"/>
              <w:rPr>
                <w:sz w:val="22"/>
                <w:szCs w:val="22"/>
              </w:rPr>
            </w:pPr>
            <w:r w:rsidRPr="140E331A">
              <w:rPr>
                <w:sz w:val="22"/>
                <w:szCs w:val="22"/>
              </w:rPr>
              <w:t xml:space="preserve"> įnešimų</w:t>
            </w:r>
          </w:p>
        </w:tc>
        <w:tc>
          <w:tcPr>
            <w:tcW w:w="1981" w:type="dxa"/>
          </w:tcPr>
          <w:p w14:paraId="46564675" w14:textId="77777777" w:rsidR="00D8247F" w:rsidRPr="00AE7A6B" w:rsidRDefault="00D8247F" w:rsidP="00CC01B9">
            <w:pPr>
              <w:jc w:val="right"/>
              <w:rPr>
                <w:sz w:val="22"/>
                <w:szCs w:val="22"/>
              </w:rPr>
            </w:pPr>
            <w:r>
              <w:rPr>
                <w:sz w:val="22"/>
                <w:szCs w:val="22"/>
              </w:rPr>
              <w:t>5</w:t>
            </w:r>
          </w:p>
        </w:tc>
      </w:tr>
      <w:tr w:rsidR="00D8247F" w:rsidRPr="00BF5B74" w14:paraId="1E88CD52" w14:textId="77777777" w:rsidTr="00CC01B9">
        <w:trPr>
          <w:jc w:val="center"/>
        </w:trPr>
        <w:tc>
          <w:tcPr>
            <w:tcW w:w="704" w:type="dxa"/>
            <w:vAlign w:val="center"/>
          </w:tcPr>
          <w:p w14:paraId="1EEC3CB1" w14:textId="77777777" w:rsidR="00D8247F" w:rsidRPr="34AE1F19" w:rsidRDefault="00D8247F" w:rsidP="00CC01B9">
            <w:r>
              <w:t>9.</w:t>
            </w:r>
          </w:p>
        </w:tc>
        <w:tc>
          <w:tcPr>
            <w:tcW w:w="5957" w:type="dxa"/>
          </w:tcPr>
          <w:p w14:paraId="67E11C41" w14:textId="77777777" w:rsidR="00D8247F" w:rsidRPr="00AE7A6B" w:rsidRDefault="00D8247F" w:rsidP="00CC01B9">
            <w:r w:rsidRPr="00BB0064">
              <w:rPr>
                <w:b/>
                <w:bCs/>
                <w:sz w:val="22"/>
                <w:szCs w:val="22"/>
              </w:rPr>
              <w:t>Generatorius:</w:t>
            </w:r>
          </w:p>
        </w:tc>
        <w:tc>
          <w:tcPr>
            <w:tcW w:w="992" w:type="dxa"/>
          </w:tcPr>
          <w:p w14:paraId="4205CE2B" w14:textId="77777777" w:rsidR="00D8247F" w:rsidRPr="140E331A" w:rsidRDefault="00D8247F" w:rsidP="00CC01B9">
            <w:pPr>
              <w:jc w:val="center"/>
            </w:pPr>
          </w:p>
        </w:tc>
        <w:tc>
          <w:tcPr>
            <w:tcW w:w="1981" w:type="dxa"/>
          </w:tcPr>
          <w:p w14:paraId="73C31851" w14:textId="77777777" w:rsidR="00D8247F" w:rsidRDefault="00D8247F" w:rsidP="00CC01B9">
            <w:pPr>
              <w:jc w:val="right"/>
            </w:pPr>
          </w:p>
        </w:tc>
      </w:tr>
      <w:tr w:rsidR="00D8247F" w14:paraId="4934D61C" w14:textId="77777777" w:rsidTr="00CC01B9">
        <w:trPr>
          <w:jc w:val="center"/>
        </w:trPr>
        <w:tc>
          <w:tcPr>
            <w:tcW w:w="704" w:type="dxa"/>
            <w:vAlign w:val="center"/>
          </w:tcPr>
          <w:p w14:paraId="013979DE" w14:textId="77777777" w:rsidR="00D8247F" w:rsidRDefault="00D8247F" w:rsidP="00CC01B9">
            <w:r w:rsidRPr="008550E3">
              <w:t>9.1.</w:t>
            </w:r>
          </w:p>
        </w:tc>
        <w:tc>
          <w:tcPr>
            <w:tcW w:w="5957" w:type="dxa"/>
          </w:tcPr>
          <w:p w14:paraId="1504DA2C" w14:textId="77777777" w:rsidR="00D8247F" w:rsidRPr="00BB0064" w:rsidRDefault="00D8247F" w:rsidP="00CC01B9">
            <w:pPr>
              <w:rPr>
                <w:b/>
                <w:bCs/>
                <w:sz w:val="22"/>
                <w:szCs w:val="22"/>
              </w:rPr>
            </w:pPr>
            <w:r>
              <w:rPr>
                <w:sz w:val="22"/>
                <w:szCs w:val="22"/>
              </w:rPr>
              <w:t xml:space="preserve">Naujai išduodamas </w:t>
            </w:r>
            <w:r w:rsidRPr="00BB0064">
              <w:rPr>
                <w:sz w:val="22"/>
                <w:szCs w:val="22"/>
              </w:rPr>
              <w:t>(</w:t>
            </w:r>
            <w:r>
              <w:rPr>
                <w:sz w:val="22"/>
                <w:szCs w:val="22"/>
              </w:rPr>
              <w:t>atsiėmima</w:t>
            </w:r>
            <w:r w:rsidRPr="00BB0064">
              <w:rPr>
                <w:sz w:val="22"/>
                <w:szCs w:val="22"/>
              </w:rPr>
              <w:t>s padalinyje)</w:t>
            </w:r>
          </w:p>
        </w:tc>
        <w:tc>
          <w:tcPr>
            <w:tcW w:w="992" w:type="dxa"/>
          </w:tcPr>
          <w:p w14:paraId="76327704" w14:textId="77777777" w:rsidR="00D8247F" w:rsidRPr="0AF14F3F" w:rsidRDefault="00D8247F" w:rsidP="00CC01B9">
            <w:pPr>
              <w:jc w:val="center"/>
            </w:pPr>
            <w:r w:rsidRPr="00BF5B74">
              <w:rPr>
                <w:sz w:val="22"/>
                <w:szCs w:val="22"/>
              </w:rPr>
              <w:t>vnt.</w:t>
            </w:r>
          </w:p>
        </w:tc>
        <w:tc>
          <w:tcPr>
            <w:tcW w:w="1981" w:type="dxa"/>
          </w:tcPr>
          <w:p w14:paraId="090CC02B" w14:textId="77777777" w:rsidR="00D8247F" w:rsidRDefault="00D8247F" w:rsidP="00CC01B9">
            <w:pPr>
              <w:jc w:val="right"/>
            </w:pPr>
            <w:r w:rsidRPr="001A1A05">
              <w:rPr>
                <w:sz w:val="22"/>
                <w:szCs w:val="22"/>
              </w:rPr>
              <w:t>1</w:t>
            </w:r>
          </w:p>
        </w:tc>
      </w:tr>
      <w:tr w:rsidR="00D8247F" w14:paraId="7BAC23DC" w14:textId="77777777" w:rsidTr="00CC01B9">
        <w:trPr>
          <w:jc w:val="center"/>
        </w:trPr>
        <w:tc>
          <w:tcPr>
            <w:tcW w:w="704" w:type="dxa"/>
            <w:vAlign w:val="center"/>
          </w:tcPr>
          <w:p w14:paraId="0B06DB9F" w14:textId="77777777" w:rsidR="00D8247F" w:rsidRPr="008550E3" w:rsidRDefault="00D8247F" w:rsidP="00CC01B9">
            <w:r>
              <w:t>9.2.</w:t>
            </w:r>
          </w:p>
        </w:tc>
        <w:tc>
          <w:tcPr>
            <w:tcW w:w="5957" w:type="dxa"/>
          </w:tcPr>
          <w:p w14:paraId="2124285F" w14:textId="77777777" w:rsidR="00D8247F" w:rsidRPr="00BB0064" w:rsidRDefault="00D8247F" w:rsidP="00CC01B9">
            <w:r>
              <w:rPr>
                <w:sz w:val="22"/>
                <w:szCs w:val="22"/>
              </w:rPr>
              <w:t xml:space="preserve">Keičiamas </w:t>
            </w:r>
            <w:r w:rsidRPr="00BB0064">
              <w:rPr>
                <w:sz w:val="22"/>
                <w:szCs w:val="22"/>
              </w:rPr>
              <w:t>(</w:t>
            </w:r>
            <w:r>
              <w:rPr>
                <w:sz w:val="22"/>
                <w:szCs w:val="22"/>
              </w:rPr>
              <w:t>atsiėmima</w:t>
            </w:r>
            <w:r w:rsidRPr="00BB0064">
              <w:rPr>
                <w:sz w:val="22"/>
                <w:szCs w:val="22"/>
              </w:rPr>
              <w:t>s padalinyje)</w:t>
            </w:r>
          </w:p>
        </w:tc>
        <w:tc>
          <w:tcPr>
            <w:tcW w:w="992" w:type="dxa"/>
          </w:tcPr>
          <w:p w14:paraId="032D948A" w14:textId="77777777" w:rsidR="00D8247F" w:rsidRPr="00BF5B74" w:rsidRDefault="00D8247F" w:rsidP="00CC01B9">
            <w:pPr>
              <w:jc w:val="center"/>
            </w:pPr>
            <w:r w:rsidRPr="00BF5B74">
              <w:rPr>
                <w:sz w:val="22"/>
                <w:szCs w:val="22"/>
              </w:rPr>
              <w:t>vnt.</w:t>
            </w:r>
          </w:p>
        </w:tc>
        <w:tc>
          <w:tcPr>
            <w:tcW w:w="1981" w:type="dxa"/>
          </w:tcPr>
          <w:p w14:paraId="06A82550" w14:textId="77777777" w:rsidR="00D8247F" w:rsidRPr="001A1A05" w:rsidRDefault="00D8247F" w:rsidP="00CC01B9">
            <w:pPr>
              <w:jc w:val="right"/>
            </w:pPr>
            <w:r w:rsidRPr="001A1A05">
              <w:rPr>
                <w:sz w:val="22"/>
                <w:szCs w:val="22"/>
              </w:rPr>
              <w:t>1</w:t>
            </w:r>
          </w:p>
        </w:tc>
      </w:tr>
    </w:tbl>
    <w:p w14:paraId="15E8AFCB" w14:textId="77777777" w:rsidR="00D8247F" w:rsidRDefault="00D8247F" w:rsidP="00D8247F"/>
    <w:p w14:paraId="1AACB346" w14:textId="77777777" w:rsidR="00D8247F" w:rsidRDefault="00D8247F" w:rsidP="00D8247F">
      <w:pPr>
        <w:spacing w:line="257" w:lineRule="auto"/>
        <w:ind w:left="7200" w:firstLine="720"/>
        <w:rPr>
          <w:rFonts w:ascii="Times New Roman" w:eastAsia="Times New Roman" w:hAnsi="Times New Roman" w:cs="Times New Roman"/>
          <w:b/>
          <w:bCs/>
          <w:color w:val="000000" w:themeColor="text1"/>
        </w:rPr>
      </w:pPr>
    </w:p>
    <w:p w14:paraId="6E664491" w14:textId="77777777" w:rsidR="00D8247F" w:rsidRDefault="00D8247F" w:rsidP="00D8247F">
      <w:pPr>
        <w:pStyle w:val="BodyText"/>
        <w:jc w:val="right"/>
        <w:rPr>
          <w:b/>
          <w:bCs/>
          <w:sz w:val="22"/>
        </w:rPr>
      </w:pPr>
      <w:r>
        <w:rPr>
          <w:b/>
          <w:bCs/>
          <w:sz w:val="22"/>
        </w:rPr>
        <w:t>3</w:t>
      </w:r>
      <w:r w:rsidRPr="004C5FAB">
        <w:rPr>
          <w:b/>
          <w:bCs/>
          <w:sz w:val="22"/>
        </w:rPr>
        <w:t xml:space="preserve"> lentelė</w:t>
      </w:r>
    </w:p>
    <w:tbl>
      <w:tblPr>
        <w:tblStyle w:val="TableGrid"/>
        <w:tblW w:w="9776" w:type="dxa"/>
        <w:jc w:val="center"/>
        <w:tblInd w:w="0" w:type="dxa"/>
        <w:tblLayout w:type="fixed"/>
        <w:tblLook w:val="04A0" w:firstRow="1" w:lastRow="0" w:firstColumn="1" w:lastColumn="0" w:noHBand="0" w:noVBand="1"/>
      </w:tblPr>
      <w:tblGrid>
        <w:gridCol w:w="707"/>
        <w:gridCol w:w="4822"/>
        <w:gridCol w:w="1266"/>
        <w:gridCol w:w="1560"/>
        <w:gridCol w:w="1421"/>
      </w:tblGrid>
      <w:tr w:rsidR="0091167C" w:rsidRPr="00BF5B74" w14:paraId="5399303D" w14:textId="77777777" w:rsidTr="00CC01B9">
        <w:trPr>
          <w:tblHeader/>
          <w:jc w:val="center"/>
        </w:trPr>
        <w:tc>
          <w:tcPr>
            <w:tcW w:w="707" w:type="dxa"/>
            <w:shd w:val="clear" w:color="auto" w:fill="D9D9D9" w:themeFill="background1" w:themeFillShade="D9"/>
            <w:vAlign w:val="center"/>
          </w:tcPr>
          <w:p w14:paraId="64615B18" w14:textId="77777777" w:rsidR="0091167C" w:rsidRPr="000667FF" w:rsidRDefault="0091167C" w:rsidP="0091167C">
            <w:pPr>
              <w:jc w:val="center"/>
              <w:rPr>
                <w:sz w:val="22"/>
                <w:szCs w:val="22"/>
              </w:rPr>
            </w:pPr>
            <w:r w:rsidRPr="000667FF">
              <w:rPr>
                <w:sz w:val="22"/>
                <w:szCs w:val="22"/>
              </w:rPr>
              <w:t>Eil. Nr.</w:t>
            </w:r>
          </w:p>
        </w:tc>
        <w:tc>
          <w:tcPr>
            <w:tcW w:w="4822" w:type="dxa"/>
            <w:shd w:val="clear" w:color="auto" w:fill="D9D9D9" w:themeFill="background1" w:themeFillShade="D9"/>
            <w:vAlign w:val="center"/>
          </w:tcPr>
          <w:p w14:paraId="05F0A1A2" w14:textId="77777777" w:rsidR="0091167C" w:rsidRPr="000667FF" w:rsidRDefault="0091167C" w:rsidP="0091167C">
            <w:pPr>
              <w:jc w:val="center"/>
              <w:rPr>
                <w:sz w:val="22"/>
                <w:szCs w:val="22"/>
              </w:rPr>
            </w:pPr>
            <w:r w:rsidRPr="000667FF">
              <w:rPr>
                <w:sz w:val="22"/>
                <w:szCs w:val="22"/>
              </w:rPr>
              <w:t>Paslaugos</w:t>
            </w:r>
          </w:p>
        </w:tc>
        <w:tc>
          <w:tcPr>
            <w:tcW w:w="1266" w:type="dxa"/>
            <w:shd w:val="clear" w:color="auto" w:fill="D9D9D9" w:themeFill="background1" w:themeFillShade="D9"/>
            <w:vAlign w:val="center"/>
          </w:tcPr>
          <w:p w14:paraId="7B756544" w14:textId="77777777" w:rsidR="0091167C" w:rsidRPr="000667FF" w:rsidRDefault="0091167C" w:rsidP="0091167C">
            <w:pPr>
              <w:jc w:val="center"/>
              <w:rPr>
                <w:sz w:val="22"/>
                <w:szCs w:val="22"/>
              </w:rPr>
            </w:pPr>
            <w:r w:rsidRPr="000667FF">
              <w:rPr>
                <w:sz w:val="22"/>
                <w:szCs w:val="22"/>
              </w:rPr>
              <w:t>Mato vnt.</w:t>
            </w:r>
          </w:p>
        </w:tc>
        <w:tc>
          <w:tcPr>
            <w:tcW w:w="1560" w:type="dxa"/>
          </w:tcPr>
          <w:p w14:paraId="598A9240" w14:textId="2BD649A1" w:rsidR="0091167C" w:rsidRPr="001722A9" w:rsidRDefault="0091167C" w:rsidP="0091167C">
            <w:pPr>
              <w:jc w:val="center"/>
              <w:rPr>
                <w:highlight w:val="lightGray"/>
              </w:rPr>
            </w:pPr>
            <w:r>
              <w:rPr>
                <w:b/>
                <w:bCs/>
              </w:rPr>
              <w:t>Komisinis m</w:t>
            </w:r>
            <w:r w:rsidRPr="004A55FE">
              <w:rPr>
                <w:b/>
                <w:bCs/>
              </w:rPr>
              <w:t>okestis</w:t>
            </w:r>
            <w:r>
              <w:rPr>
                <w:b/>
                <w:bCs/>
              </w:rPr>
              <w:t xml:space="preserve"> už atliktą operaciją</w:t>
            </w:r>
            <w:r w:rsidRPr="004A55FE">
              <w:rPr>
                <w:b/>
                <w:bCs/>
              </w:rPr>
              <w:t xml:space="preserve"> be PVM, eurais</w:t>
            </w:r>
          </w:p>
        </w:tc>
        <w:tc>
          <w:tcPr>
            <w:tcW w:w="1421" w:type="dxa"/>
            <w:shd w:val="clear" w:color="auto" w:fill="D9D9D9" w:themeFill="background1" w:themeFillShade="D9"/>
            <w:vAlign w:val="center"/>
          </w:tcPr>
          <w:p w14:paraId="34198F3F" w14:textId="77777777" w:rsidR="0091167C" w:rsidRPr="00BF5B74" w:rsidRDefault="0091167C" w:rsidP="0091167C">
            <w:pPr>
              <w:jc w:val="center"/>
              <w:rPr>
                <w:sz w:val="22"/>
                <w:szCs w:val="22"/>
              </w:rPr>
            </w:pPr>
            <w:r w:rsidRPr="000667FF">
              <w:rPr>
                <w:sz w:val="22"/>
                <w:szCs w:val="22"/>
              </w:rPr>
              <w:t>Preliminarus paslaugų poreikis       1 metams</w:t>
            </w:r>
          </w:p>
        </w:tc>
      </w:tr>
      <w:tr w:rsidR="0091167C" w:rsidRPr="00BF5B74" w14:paraId="16FEF37B" w14:textId="77777777" w:rsidTr="00CC01B9">
        <w:trPr>
          <w:tblHeader/>
          <w:jc w:val="center"/>
        </w:trPr>
        <w:tc>
          <w:tcPr>
            <w:tcW w:w="707" w:type="dxa"/>
            <w:tcBorders>
              <w:bottom w:val="single" w:sz="4" w:space="0" w:color="auto"/>
            </w:tcBorders>
            <w:shd w:val="clear" w:color="auto" w:fill="D9D9D9" w:themeFill="background1" w:themeFillShade="D9"/>
          </w:tcPr>
          <w:p w14:paraId="36DC7186" w14:textId="77777777" w:rsidR="0091167C" w:rsidRPr="00B54629" w:rsidRDefault="0091167C" w:rsidP="0091167C">
            <w:pPr>
              <w:jc w:val="center"/>
              <w:rPr>
                <w:i/>
                <w:iCs/>
                <w:sz w:val="22"/>
                <w:szCs w:val="22"/>
              </w:rPr>
            </w:pPr>
            <w:r w:rsidRPr="00B54629">
              <w:t>1</w:t>
            </w:r>
          </w:p>
        </w:tc>
        <w:tc>
          <w:tcPr>
            <w:tcW w:w="4822" w:type="dxa"/>
            <w:tcBorders>
              <w:bottom w:val="single" w:sz="4" w:space="0" w:color="auto"/>
            </w:tcBorders>
            <w:shd w:val="clear" w:color="auto" w:fill="D9D9D9" w:themeFill="background1" w:themeFillShade="D9"/>
          </w:tcPr>
          <w:p w14:paraId="41FBE198" w14:textId="77777777" w:rsidR="0091167C" w:rsidRPr="00B54629" w:rsidRDefault="0091167C" w:rsidP="0091167C">
            <w:pPr>
              <w:jc w:val="center"/>
              <w:rPr>
                <w:i/>
                <w:iCs/>
                <w:sz w:val="22"/>
                <w:szCs w:val="22"/>
              </w:rPr>
            </w:pPr>
            <w:r w:rsidRPr="00B54629">
              <w:t>2</w:t>
            </w:r>
          </w:p>
        </w:tc>
        <w:tc>
          <w:tcPr>
            <w:tcW w:w="1266" w:type="dxa"/>
            <w:tcBorders>
              <w:bottom w:val="single" w:sz="4" w:space="0" w:color="auto"/>
            </w:tcBorders>
            <w:shd w:val="clear" w:color="auto" w:fill="D9D9D9" w:themeFill="background1" w:themeFillShade="D9"/>
          </w:tcPr>
          <w:p w14:paraId="770A5BBB" w14:textId="77777777" w:rsidR="0091167C" w:rsidRPr="00B54629" w:rsidRDefault="0091167C" w:rsidP="0091167C">
            <w:pPr>
              <w:jc w:val="center"/>
              <w:rPr>
                <w:i/>
                <w:iCs/>
                <w:sz w:val="22"/>
                <w:szCs w:val="22"/>
              </w:rPr>
            </w:pPr>
            <w:r w:rsidRPr="00B54629">
              <w:t>3</w:t>
            </w:r>
          </w:p>
        </w:tc>
        <w:tc>
          <w:tcPr>
            <w:tcW w:w="1560" w:type="dxa"/>
          </w:tcPr>
          <w:p w14:paraId="636E1B21" w14:textId="77777777" w:rsidR="0091167C" w:rsidRPr="001722A9" w:rsidRDefault="0091167C" w:rsidP="0091167C">
            <w:pPr>
              <w:jc w:val="center"/>
              <w:rPr>
                <w:highlight w:val="lightGray"/>
              </w:rPr>
            </w:pPr>
            <w:r w:rsidRPr="001722A9">
              <w:rPr>
                <w:highlight w:val="lightGray"/>
              </w:rPr>
              <w:t>4</w:t>
            </w:r>
          </w:p>
        </w:tc>
        <w:tc>
          <w:tcPr>
            <w:tcW w:w="1421" w:type="dxa"/>
            <w:tcBorders>
              <w:bottom w:val="single" w:sz="4" w:space="0" w:color="auto"/>
            </w:tcBorders>
            <w:shd w:val="clear" w:color="auto" w:fill="D9D9D9" w:themeFill="background1" w:themeFillShade="D9"/>
          </w:tcPr>
          <w:p w14:paraId="1213A71E" w14:textId="77777777" w:rsidR="0091167C" w:rsidRPr="00E63E44" w:rsidRDefault="0091167C" w:rsidP="0091167C">
            <w:pPr>
              <w:jc w:val="center"/>
              <w:rPr>
                <w:sz w:val="22"/>
                <w:szCs w:val="22"/>
              </w:rPr>
            </w:pPr>
            <w:r w:rsidRPr="00E63E44">
              <w:rPr>
                <w:sz w:val="22"/>
                <w:szCs w:val="22"/>
              </w:rPr>
              <w:t>5</w:t>
            </w:r>
          </w:p>
        </w:tc>
      </w:tr>
      <w:tr w:rsidR="0091167C" w:rsidRPr="00BF5B74" w14:paraId="565E1442" w14:textId="77777777" w:rsidTr="00CC01B9">
        <w:trPr>
          <w:jc w:val="center"/>
        </w:trPr>
        <w:tc>
          <w:tcPr>
            <w:tcW w:w="707" w:type="dxa"/>
            <w:tcBorders>
              <w:top w:val="single" w:sz="4" w:space="0" w:color="auto"/>
              <w:left w:val="single" w:sz="4" w:space="0" w:color="auto"/>
              <w:bottom w:val="single" w:sz="4" w:space="0" w:color="auto"/>
              <w:right w:val="single" w:sz="4" w:space="0" w:color="auto"/>
            </w:tcBorders>
          </w:tcPr>
          <w:p w14:paraId="4DCF7765" w14:textId="77777777" w:rsidR="0091167C" w:rsidRPr="002B07D4" w:rsidRDefault="0091167C" w:rsidP="0091167C">
            <w:pPr>
              <w:rPr>
                <w:sz w:val="22"/>
                <w:szCs w:val="22"/>
              </w:rPr>
            </w:pPr>
            <w:r w:rsidRPr="002B07D4">
              <w:rPr>
                <w:sz w:val="22"/>
                <w:szCs w:val="22"/>
              </w:rPr>
              <w:t>1.</w:t>
            </w:r>
          </w:p>
        </w:tc>
        <w:tc>
          <w:tcPr>
            <w:tcW w:w="4822" w:type="dxa"/>
            <w:tcBorders>
              <w:top w:val="single" w:sz="4" w:space="0" w:color="auto"/>
              <w:left w:val="single" w:sz="4" w:space="0" w:color="auto"/>
              <w:bottom w:val="single" w:sz="4" w:space="0" w:color="auto"/>
              <w:right w:val="single" w:sz="4" w:space="0" w:color="auto"/>
            </w:tcBorders>
          </w:tcPr>
          <w:p w14:paraId="2B2442FF" w14:textId="77777777" w:rsidR="0091167C" w:rsidRPr="006E4838" w:rsidRDefault="0091167C" w:rsidP="0091167C">
            <w:pPr>
              <w:rPr>
                <w:sz w:val="22"/>
                <w:szCs w:val="22"/>
              </w:rPr>
            </w:pPr>
            <w:r w:rsidRPr="006E4838">
              <w:rPr>
                <w:sz w:val="22"/>
                <w:szCs w:val="22"/>
              </w:rPr>
              <w:t>Pažymos auditoriams parengimas</w:t>
            </w:r>
          </w:p>
        </w:tc>
        <w:tc>
          <w:tcPr>
            <w:tcW w:w="1266" w:type="dxa"/>
            <w:tcBorders>
              <w:top w:val="single" w:sz="4" w:space="0" w:color="auto"/>
              <w:left w:val="single" w:sz="4" w:space="0" w:color="auto"/>
              <w:bottom w:val="single" w:sz="4" w:space="0" w:color="auto"/>
              <w:right w:val="single" w:sz="4" w:space="0" w:color="auto"/>
            </w:tcBorders>
          </w:tcPr>
          <w:p w14:paraId="292AFA4B" w14:textId="77777777" w:rsidR="0091167C" w:rsidRPr="002B07D4" w:rsidRDefault="0091167C" w:rsidP="0091167C">
            <w:pPr>
              <w:jc w:val="center"/>
              <w:rPr>
                <w:sz w:val="22"/>
                <w:szCs w:val="22"/>
              </w:rPr>
            </w:pPr>
            <w:r w:rsidRPr="002B07D4">
              <w:rPr>
                <w:sz w:val="22"/>
                <w:szCs w:val="22"/>
              </w:rPr>
              <w:t>vnt.</w:t>
            </w:r>
          </w:p>
        </w:tc>
        <w:tc>
          <w:tcPr>
            <w:tcW w:w="1560" w:type="dxa"/>
          </w:tcPr>
          <w:p w14:paraId="70D0D7ED" w14:textId="77777777" w:rsidR="0091167C" w:rsidRPr="002B07D4" w:rsidRDefault="0091167C" w:rsidP="0091167C">
            <w:pPr>
              <w:jc w:val="right"/>
            </w:pPr>
          </w:p>
        </w:tc>
        <w:tc>
          <w:tcPr>
            <w:tcW w:w="1421" w:type="dxa"/>
            <w:tcBorders>
              <w:top w:val="single" w:sz="4" w:space="0" w:color="auto"/>
              <w:left w:val="single" w:sz="4" w:space="0" w:color="auto"/>
              <w:bottom w:val="single" w:sz="4" w:space="0" w:color="auto"/>
              <w:right w:val="single" w:sz="4" w:space="0" w:color="auto"/>
            </w:tcBorders>
          </w:tcPr>
          <w:p w14:paraId="16F88048" w14:textId="77777777" w:rsidR="0091167C" w:rsidRPr="002B07D4" w:rsidRDefault="0091167C" w:rsidP="0091167C">
            <w:pPr>
              <w:jc w:val="right"/>
              <w:rPr>
                <w:sz w:val="22"/>
                <w:szCs w:val="22"/>
              </w:rPr>
            </w:pPr>
            <w:r w:rsidRPr="002B07D4">
              <w:rPr>
                <w:sz w:val="22"/>
                <w:szCs w:val="22"/>
              </w:rPr>
              <w:t>1</w:t>
            </w:r>
          </w:p>
        </w:tc>
      </w:tr>
      <w:tr w:rsidR="0091167C" w:rsidRPr="00AA0FE2" w14:paraId="0C0B2BBC" w14:textId="77777777" w:rsidTr="00CC01B9">
        <w:trPr>
          <w:jc w:val="center"/>
        </w:trPr>
        <w:tc>
          <w:tcPr>
            <w:tcW w:w="707" w:type="dxa"/>
            <w:tcBorders>
              <w:top w:val="single" w:sz="4" w:space="0" w:color="auto"/>
              <w:left w:val="single" w:sz="4" w:space="0" w:color="auto"/>
              <w:bottom w:val="single" w:sz="4" w:space="0" w:color="auto"/>
              <w:right w:val="single" w:sz="4" w:space="0" w:color="auto"/>
            </w:tcBorders>
          </w:tcPr>
          <w:p w14:paraId="723C1A77" w14:textId="77777777" w:rsidR="0091167C" w:rsidRPr="002B07D4" w:rsidRDefault="0091167C" w:rsidP="0091167C">
            <w:r>
              <w:t>2.</w:t>
            </w:r>
          </w:p>
        </w:tc>
        <w:tc>
          <w:tcPr>
            <w:tcW w:w="4822" w:type="dxa"/>
            <w:tcBorders>
              <w:top w:val="single" w:sz="4" w:space="0" w:color="auto"/>
              <w:left w:val="single" w:sz="4" w:space="0" w:color="auto"/>
              <w:bottom w:val="single" w:sz="4" w:space="0" w:color="auto"/>
              <w:right w:val="single" w:sz="4" w:space="0" w:color="auto"/>
            </w:tcBorders>
          </w:tcPr>
          <w:p w14:paraId="06D0360E" w14:textId="77777777" w:rsidR="0091167C" w:rsidRPr="006E4838" w:rsidRDefault="0091167C" w:rsidP="0091167C">
            <w:pPr>
              <w:rPr>
                <w:sz w:val="22"/>
                <w:szCs w:val="22"/>
              </w:rPr>
            </w:pPr>
            <w:proofErr w:type="spellStart"/>
            <w:r w:rsidRPr="006E4838">
              <w:rPr>
                <w:sz w:val="22"/>
                <w:szCs w:val="22"/>
                <w:lang w:val="en-US"/>
              </w:rPr>
              <w:t>Kliento</w:t>
            </w:r>
            <w:proofErr w:type="spellEnd"/>
            <w:r w:rsidRPr="006E4838">
              <w:rPr>
                <w:sz w:val="22"/>
                <w:szCs w:val="22"/>
                <w:lang w:val="en-US"/>
              </w:rPr>
              <w:t xml:space="preserve"> </w:t>
            </w:r>
            <w:proofErr w:type="spellStart"/>
            <w:r w:rsidRPr="006E4838">
              <w:rPr>
                <w:sz w:val="22"/>
                <w:szCs w:val="22"/>
                <w:lang w:val="en-US"/>
              </w:rPr>
              <w:t>rekvizitų</w:t>
            </w:r>
            <w:proofErr w:type="spellEnd"/>
            <w:r w:rsidRPr="006E4838">
              <w:rPr>
                <w:sz w:val="22"/>
                <w:szCs w:val="22"/>
                <w:lang w:val="en-US"/>
              </w:rPr>
              <w:t xml:space="preserve"> </w:t>
            </w:r>
            <w:proofErr w:type="spellStart"/>
            <w:r w:rsidRPr="006E4838">
              <w:rPr>
                <w:sz w:val="22"/>
                <w:szCs w:val="22"/>
                <w:lang w:val="en-US"/>
              </w:rPr>
              <w:t>patvirtinimas</w:t>
            </w:r>
            <w:proofErr w:type="spellEnd"/>
          </w:p>
        </w:tc>
        <w:tc>
          <w:tcPr>
            <w:tcW w:w="1266" w:type="dxa"/>
            <w:tcBorders>
              <w:top w:val="single" w:sz="4" w:space="0" w:color="auto"/>
              <w:left w:val="single" w:sz="4" w:space="0" w:color="auto"/>
              <w:bottom w:val="single" w:sz="4" w:space="0" w:color="auto"/>
              <w:right w:val="single" w:sz="4" w:space="0" w:color="auto"/>
            </w:tcBorders>
          </w:tcPr>
          <w:p w14:paraId="7CB65D12" w14:textId="77777777" w:rsidR="0091167C" w:rsidRPr="002B07D4" w:rsidRDefault="0091167C" w:rsidP="0091167C">
            <w:pPr>
              <w:jc w:val="center"/>
            </w:pPr>
            <w:r w:rsidRPr="002B07D4">
              <w:rPr>
                <w:sz w:val="22"/>
                <w:szCs w:val="22"/>
              </w:rPr>
              <w:t>vnt.</w:t>
            </w:r>
          </w:p>
        </w:tc>
        <w:tc>
          <w:tcPr>
            <w:tcW w:w="1560" w:type="dxa"/>
          </w:tcPr>
          <w:p w14:paraId="7B1D7F42" w14:textId="77777777" w:rsidR="0091167C" w:rsidRPr="002B07D4" w:rsidRDefault="0091167C" w:rsidP="0091167C">
            <w:pPr>
              <w:jc w:val="right"/>
            </w:pPr>
          </w:p>
        </w:tc>
        <w:tc>
          <w:tcPr>
            <w:tcW w:w="1421" w:type="dxa"/>
            <w:tcBorders>
              <w:top w:val="single" w:sz="4" w:space="0" w:color="auto"/>
              <w:left w:val="single" w:sz="4" w:space="0" w:color="auto"/>
              <w:bottom w:val="single" w:sz="4" w:space="0" w:color="auto"/>
              <w:right w:val="single" w:sz="4" w:space="0" w:color="auto"/>
            </w:tcBorders>
          </w:tcPr>
          <w:p w14:paraId="35A813C5" w14:textId="77777777" w:rsidR="0091167C" w:rsidRPr="002B07D4" w:rsidRDefault="0091167C" w:rsidP="0091167C">
            <w:pPr>
              <w:jc w:val="right"/>
            </w:pPr>
            <w:r w:rsidRPr="002B07D4">
              <w:rPr>
                <w:sz w:val="22"/>
                <w:szCs w:val="22"/>
              </w:rPr>
              <w:t>1</w:t>
            </w:r>
          </w:p>
        </w:tc>
      </w:tr>
    </w:tbl>
    <w:p w14:paraId="2399837F" w14:textId="77777777" w:rsidR="00D8247F" w:rsidRDefault="00D8247F" w:rsidP="00D8247F">
      <w:pPr>
        <w:spacing w:line="257" w:lineRule="auto"/>
        <w:ind w:left="7200" w:firstLine="720"/>
        <w:rPr>
          <w:rFonts w:ascii="Times New Roman" w:eastAsia="Times New Roman" w:hAnsi="Times New Roman" w:cs="Times New Roman"/>
          <w:b/>
          <w:bCs/>
          <w:color w:val="000000" w:themeColor="text1"/>
        </w:rPr>
      </w:pPr>
    </w:p>
    <w:p w14:paraId="64FDB92F" w14:textId="77777777" w:rsidR="00E57044" w:rsidRDefault="00E57044" w:rsidP="00D8247F">
      <w:pPr>
        <w:rPr>
          <w:rFonts w:ascii="Times New Roman" w:hAnsi="Times New Roman" w:cs="Times New Roman"/>
        </w:rPr>
      </w:pPr>
    </w:p>
    <w:p w14:paraId="0D5CC606" w14:textId="77777777" w:rsidR="00E57044" w:rsidRDefault="00E57044" w:rsidP="00D8247F">
      <w:pPr>
        <w:rPr>
          <w:rFonts w:ascii="Times New Roman" w:hAnsi="Times New Roman" w:cs="Times New Roman"/>
        </w:rPr>
      </w:pPr>
    </w:p>
    <w:p w14:paraId="52B07202" w14:textId="77777777" w:rsidR="00E57044" w:rsidRDefault="00E57044" w:rsidP="00D8247F">
      <w:pPr>
        <w:rPr>
          <w:rFonts w:ascii="Times New Roman" w:hAnsi="Times New Roman" w:cs="Times New Roman"/>
        </w:rPr>
      </w:pPr>
    </w:p>
    <w:p w14:paraId="4283E59E" w14:textId="77777777" w:rsidR="00E57044" w:rsidRPr="0056571C" w:rsidRDefault="00E57044" w:rsidP="00E57044">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4 </w:t>
      </w:r>
      <w:proofErr w:type="spellStart"/>
      <w:r>
        <w:rPr>
          <w:rFonts w:ascii="Times New Roman" w:hAnsi="Times New Roman" w:cs="Times New Roman"/>
          <w:b/>
          <w:bCs/>
          <w:sz w:val="24"/>
          <w:szCs w:val="24"/>
        </w:rPr>
        <w:t>pirkimo</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objekto</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dalis</w:t>
      </w:r>
      <w:proofErr w:type="spellEnd"/>
      <w:r>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Visų</w:t>
      </w:r>
      <w:proofErr w:type="spellEnd"/>
      <w:r>
        <w:rPr>
          <w:rFonts w:ascii="Times New Roman" w:hAnsi="Times New Roman" w:cs="Times New Roman"/>
          <w:b/>
          <w:bCs/>
          <w:sz w:val="24"/>
          <w:szCs w:val="24"/>
        </w:rPr>
        <w:t xml:space="preserve"> AB </w:t>
      </w:r>
      <w:proofErr w:type="spellStart"/>
      <w:r>
        <w:rPr>
          <w:rFonts w:ascii="Times New Roman" w:hAnsi="Times New Roman" w:cs="Times New Roman"/>
          <w:b/>
          <w:bCs/>
          <w:sz w:val="24"/>
          <w:szCs w:val="24"/>
        </w:rPr>
        <w:t>Artea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w:t>
      </w:r>
      <w:r w:rsidRPr="001A5845">
        <w:rPr>
          <w:rFonts w:ascii="Times New Roman" w:hAnsi="Times New Roman" w:cs="Times New Roman"/>
          <w:b/>
          <w:bCs/>
          <w:sz w:val="24"/>
          <w:szCs w:val="24"/>
        </w:rPr>
        <w:t>ank</w:t>
      </w:r>
      <w:r>
        <w:rPr>
          <w:rFonts w:ascii="Times New Roman" w:hAnsi="Times New Roman" w:cs="Times New Roman"/>
          <w:b/>
          <w:bCs/>
          <w:sz w:val="24"/>
          <w:szCs w:val="24"/>
        </w:rPr>
        <w:t>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esamų</w:t>
      </w:r>
      <w:proofErr w:type="spellEnd"/>
      <w:r w:rsidRPr="001A5845">
        <w:rPr>
          <w:rFonts w:ascii="Times New Roman" w:hAnsi="Times New Roman" w:cs="Times New Roman"/>
          <w:b/>
          <w:bCs/>
          <w:sz w:val="24"/>
          <w:szCs w:val="24"/>
        </w:rPr>
        <w:t xml:space="preserve"> Lietuvos </w:t>
      </w:r>
      <w:proofErr w:type="spellStart"/>
      <w:r w:rsidRPr="001A5845">
        <w:rPr>
          <w:rFonts w:ascii="Times New Roman" w:hAnsi="Times New Roman" w:cs="Times New Roman"/>
          <w:b/>
          <w:bCs/>
          <w:sz w:val="24"/>
          <w:szCs w:val="24"/>
        </w:rPr>
        <w:t>sveikatos</w:t>
      </w:r>
      <w:proofErr w:type="spellEnd"/>
      <w:r w:rsidRPr="001A5845">
        <w:rPr>
          <w:rFonts w:ascii="Times New Roman" w:hAnsi="Times New Roman" w:cs="Times New Roman"/>
          <w:b/>
          <w:bCs/>
          <w:sz w:val="24"/>
          <w:szCs w:val="24"/>
        </w:rPr>
        <w:t xml:space="preserve"> </w:t>
      </w:r>
      <w:proofErr w:type="spellStart"/>
      <w:r w:rsidRPr="001A5845">
        <w:rPr>
          <w:rFonts w:ascii="Times New Roman" w:hAnsi="Times New Roman" w:cs="Times New Roman"/>
          <w:b/>
          <w:bCs/>
          <w:sz w:val="24"/>
          <w:szCs w:val="24"/>
        </w:rPr>
        <w:t>mokslų</w:t>
      </w:r>
      <w:proofErr w:type="spellEnd"/>
      <w:r w:rsidRPr="001A5845">
        <w:rPr>
          <w:rFonts w:ascii="Times New Roman" w:hAnsi="Times New Roman" w:cs="Times New Roman"/>
          <w:b/>
          <w:bCs/>
          <w:sz w:val="24"/>
          <w:szCs w:val="24"/>
        </w:rPr>
        <w:t xml:space="preserve"> </w:t>
      </w:r>
      <w:proofErr w:type="spellStart"/>
      <w:r w:rsidRPr="001A5845">
        <w:rPr>
          <w:rFonts w:ascii="Times New Roman" w:hAnsi="Times New Roman" w:cs="Times New Roman"/>
          <w:b/>
          <w:bCs/>
          <w:sz w:val="24"/>
          <w:szCs w:val="24"/>
        </w:rPr>
        <w:t>universiteto</w:t>
      </w:r>
      <w:proofErr w:type="spellEnd"/>
      <w:r w:rsidRPr="001A5845">
        <w:rPr>
          <w:rFonts w:ascii="Times New Roman" w:hAnsi="Times New Roman" w:cs="Times New Roman"/>
          <w:b/>
          <w:bCs/>
          <w:sz w:val="24"/>
          <w:szCs w:val="24"/>
        </w:rPr>
        <w:t xml:space="preserve"> </w:t>
      </w:r>
      <w:proofErr w:type="spellStart"/>
      <w:r w:rsidRPr="001A5845">
        <w:rPr>
          <w:rFonts w:ascii="Times New Roman" w:hAnsi="Times New Roman" w:cs="Times New Roman"/>
          <w:b/>
          <w:bCs/>
          <w:sz w:val="24"/>
          <w:szCs w:val="24"/>
        </w:rPr>
        <w:t>sąskaitų</w:t>
      </w:r>
      <w:proofErr w:type="spellEnd"/>
      <w:r w:rsidRPr="001A5845">
        <w:rPr>
          <w:rFonts w:ascii="Times New Roman" w:hAnsi="Times New Roman" w:cs="Times New Roman"/>
          <w:b/>
          <w:bCs/>
          <w:sz w:val="24"/>
          <w:szCs w:val="24"/>
        </w:rPr>
        <w:t xml:space="preserve"> </w:t>
      </w:r>
      <w:proofErr w:type="spellStart"/>
      <w:r w:rsidRPr="001A5845">
        <w:rPr>
          <w:rFonts w:ascii="Times New Roman" w:hAnsi="Times New Roman" w:cs="Times New Roman"/>
          <w:b/>
          <w:bCs/>
          <w:sz w:val="24"/>
          <w:szCs w:val="24"/>
        </w:rPr>
        <w:t>lėšoms</w:t>
      </w:r>
      <w:proofErr w:type="spellEnd"/>
      <w:r w:rsidRPr="001A5845">
        <w:rPr>
          <w:rFonts w:ascii="Times New Roman" w:hAnsi="Times New Roman" w:cs="Times New Roman"/>
          <w:b/>
          <w:bCs/>
          <w:sz w:val="24"/>
          <w:szCs w:val="24"/>
        </w:rPr>
        <w:t xml:space="preserve"> </w:t>
      </w:r>
      <w:proofErr w:type="spellStart"/>
      <w:r w:rsidRPr="001A5845">
        <w:rPr>
          <w:rFonts w:ascii="Times New Roman" w:hAnsi="Times New Roman" w:cs="Times New Roman"/>
          <w:b/>
          <w:bCs/>
          <w:sz w:val="24"/>
          <w:szCs w:val="24"/>
        </w:rPr>
        <w:t>laikyti</w:t>
      </w:r>
      <w:proofErr w:type="spellEnd"/>
      <w:r w:rsidRPr="001A5845">
        <w:rPr>
          <w:rFonts w:ascii="Times New Roman" w:hAnsi="Times New Roman" w:cs="Times New Roman"/>
          <w:b/>
          <w:bCs/>
          <w:sz w:val="24"/>
          <w:szCs w:val="24"/>
        </w:rPr>
        <w:t xml:space="preserve"> </w:t>
      </w:r>
      <w:proofErr w:type="spellStart"/>
      <w:r w:rsidRPr="001A5845">
        <w:rPr>
          <w:rFonts w:ascii="Times New Roman" w:hAnsi="Times New Roman" w:cs="Times New Roman"/>
          <w:b/>
          <w:bCs/>
          <w:sz w:val="24"/>
          <w:szCs w:val="24"/>
        </w:rPr>
        <w:t>atidarymo</w:t>
      </w:r>
      <w:proofErr w:type="spellEnd"/>
      <w:r w:rsidRPr="001A5845">
        <w:rPr>
          <w:rFonts w:ascii="Times New Roman" w:hAnsi="Times New Roman" w:cs="Times New Roman"/>
          <w:b/>
          <w:bCs/>
          <w:sz w:val="24"/>
          <w:szCs w:val="24"/>
        </w:rPr>
        <w:t xml:space="preserve"> </w:t>
      </w:r>
      <w:proofErr w:type="spellStart"/>
      <w:r w:rsidRPr="001A5845">
        <w:rPr>
          <w:rFonts w:ascii="Times New Roman" w:hAnsi="Times New Roman" w:cs="Times New Roman"/>
          <w:b/>
          <w:bCs/>
          <w:sz w:val="24"/>
          <w:szCs w:val="24"/>
        </w:rPr>
        <w:t>ir</w:t>
      </w:r>
      <w:proofErr w:type="spellEnd"/>
      <w:r w:rsidRPr="001A5845">
        <w:rPr>
          <w:rFonts w:ascii="Times New Roman" w:hAnsi="Times New Roman" w:cs="Times New Roman"/>
          <w:b/>
          <w:bCs/>
          <w:sz w:val="24"/>
          <w:szCs w:val="24"/>
        </w:rPr>
        <w:t xml:space="preserve"> </w:t>
      </w:r>
      <w:proofErr w:type="spellStart"/>
      <w:r w:rsidRPr="001A5845">
        <w:rPr>
          <w:rFonts w:ascii="Times New Roman" w:hAnsi="Times New Roman" w:cs="Times New Roman"/>
          <w:b/>
          <w:bCs/>
          <w:sz w:val="24"/>
          <w:szCs w:val="24"/>
        </w:rPr>
        <w:t>aptarnavimo</w:t>
      </w:r>
      <w:proofErr w:type="spellEnd"/>
      <w:r w:rsidRPr="001A5845">
        <w:rPr>
          <w:rFonts w:ascii="Times New Roman" w:hAnsi="Times New Roman" w:cs="Times New Roman"/>
          <w:b/>
          <w:bCs/>
          <w:sz w:val="24"/>
          <w:szCs w:val="24"/>
        </w:rPr>
        <w:t xml:space="preserve"> </w:t>
      </w:r>
      <w:proofErr w:type="spellStart"/>
      <w:r w:rsidRPr="0056571C">
        <w:rPr>
          <w:rFonts w:ascii="Times New Roman" w:hAnsi="Times New Roman" w:cs="Times New Roman"/>
          <w:b/>
          <w:bCs/>
          <w:sz w:val="24"/>
          <w:szCs w:val="24"/>
        </w:rPr>
        <w:t>paslaugų</w:t>
      </w:r>
      <w:proofErr w:type="spellEnd"/>
      <w:r w:rsidRPr="0056571C">
        <w:rPr>
          <w:rFonts w:ascii="Times New Roman" w:hAnsi="Times New Roman" w:cs="Times New Roman"/>
          <w:b/>
          <w:bCs/>
          <w:sz w:val="24"/>
          <w:szCs w:val="24"/>
        </w:rPr>
        <w:t xml:space="preserve"> </w:t>
      </w:r>
      <w:proofErr w:type="spellStart"/>
      <w:r w:rsidRPr="0056571C">
        <w:rPr>
          <w:rFonts w:ascii="Times New Roman" w:hAnsi="Times New Roman" w:cs="Times New Roman"/>
          <w:b/>
          <w:bCs/>
          <w:sz w:val="24"/>
          <w:szCs w:val="24"/>
        </w:rPr>
        <w:t>techninė</w:t>
      </w:r>
      <w:proofErr w:type="spellEnd"/>
      <w:r w:rsidRPr="0056571C">
        <w:rPr>
          <w:rFonts w:ascii="Times New Roman" w:hAnsi="Times New Roman" w:cs="Times New Roman"/>
          <w:b/>
          <w:bCs/>
          <w:sz w:val="24"/>
          <w:szCs w:val="24"/>
        </w:rPr>
        <w:t xml:space="preserve"> </w:t>
      </w:r>
      <w:proofErr w:type="spellStart"/>
      <w:r w:rsidRPr="0056571C">
        <w:rPr>
          <w:rFonts w:ascii="Times New Roman" w:hAnsi="Times New Roman" w:cs="Times New Roman"/>
          <w:b/>
          <w:bCs/>
          <w:sz w:val="24"/>
          <w:szCs w:val="24"/>
        </w:rPr>
        <w:t>specifikacija</w:t>
      </w:r>
      <w:proofErr w:type="spellEnd"/>
    </w:p>
    <w:p w14:paraId="590CA67A" w14:textId="77777777" w:rsidR="00E57044" w:rsidRPr="0056571C" w:rsidRDefault="00E57044" w:rsidP="00E57044">
      <w:pPr>
        <w:spacing w:after="0"/>
        <w:jc w:val="both"/>
        <w:rPr>
          <w:rFonts w:ascii="Times New Roman" w:hAnsi="Times New Roman" w:cs="Times New Roman"/>
          <w:sz w:val="24"/>
          <w:szCs w:val="24"/>
        </w:rPr>
      </w:pPr>
    </w:p>
    <w:p w14:paraId="555B8C7B" w14:textId="77777777" w:rsidR="00E57044" w:rsidRPr="0056571C" w:rsidRDefault="00E57044" w:rsidP="00E57044">
      <w:pPr>
        <w:pStyle w:val="BodyText"/>
        <w:rPr>
          <w:szCs w:val="24"/>
        </w:rPr>
      </w:pPr>
      <w:r w:rsidRPr="0056571C">
        <w:rPr>
          <w:szCs w:val="24"/>
        </w:rPr>
        <w:tab/>
        <w:t>Pirkimo objektas – Banko sąskaitų Lietuvos sveikatos mokslų universiteto (toliau – Universitetas) lėšoms laikyti atidarymo ir aptarnavimo paslaugos banko sąskaitų atidarymas bei sąskaitų aptarnavimas.</w:t>
      </w:r>
    </w:p>
    <w:p w14:paraId="342935AF" w14:textId="77777777" w:rsidR="00E57044" w:rsidRDefault="00E57044" w:rsidP="00E57044">
      <w:pPr>
        <w:pStyle w:val="BodyText"/>
        <w:rPr>
          <w:szCs w:val="24"/>
        </w:rPr>
      </w:pPr>
      <w:r w:rsidRPr="0056571C">
        <w:rPr>
          <w:szCs w:val="24"/>
        </w:rPr>
        <w:t xml:space="preserve"> Ilgalaikio skolinimosi reitingas pagal tarptautinių  reitingų agentūrų (</w:t>
      </w:r>
      <w:proofErr w:type="spellStart"/>
      <w:r w:rsidRPr="0056571C">
        <w:rPr>
          <w:szCs w:val="24"/>
        </w:rPr>
        <w:t>Fitch</w:t>
      </w:r>
      <w:proofErr w:type="spellEnd"/>
      <w:r w:rsidRPr="0056571C">
        <w:rPr>
          <w:szCs w:val="24"/>
        </w:rPr>
        <w:t xml:space="preserve"> </w:t>
      </w:r>
      <w:proofErr w:type="spellStart"/>
      <w:r w:rsidRPr="0056571C">
        <w:rPr>
          <w:szCs w:val="24"/>
        </w:rPr>
        <w:t>Ratings</w:t>
      </w:r>
      <w:proofErr w:type="spellEnd"/>
      <w:r w:rsidRPr="0056571C">
        <w:rPr>
          <w:szCs w:val="24"/>
        </w:rPr>
        <w:t xml:space="preserve">, S&amp;P ar </w:t>
      </w:r>
      <w:proofErr w:type="spellStart"/>
      <w:r w:rsidRPr="0056571C">
        <w:rPr>
          <w:szCs w:val="24"/>
        </w:rPr>
        <w:t>Moody's</w:t>
      </w:r>
      <w:proofErr w:type="spellEnd"/>
      <w:r w:rsidRPr="0056571C">
        <w:rPr>
          <w:szCs w:val="24"/>
        </w:rPr>
        <w:t xml:space="preserve">)  suteiktus reitingus yra ne mažesnis  kaip </w:t>
      </w:r>
      <w:r>
        <w:rPr>
          <w:szCs w:val="24"/>
        </w:rPr>
        <w:t>Baa1</w:t>
      </w:r>
      <w:r w:rsidRPr="00EB1125">
        <w:rPr>
          <w:szCs w:val="24"/>
        </w:rPr>
        <w:t xml:space="preserve"> </w:t>
      </w:r>
      <w:r w:rsidRPr="0056571C">
        <w:rPr>
          <w:szCs w:val="24"/>
        </w:rPr>
        <w:t>(pagal nors vienos iš tarptautinių agentūrų vertinimą)</w:t>
      </w:r>
      <w:r>
        <w:rPr>
          <w:szCs w:val="24"/>
        </w:rPr>
        <w:t>.</w:t>
      </w:r>
    </w:p>
    <w:p w14:paraId="2BFD3CBD" w14:textId="2CBD2BE9" w:rsidR="00E57044" w:rsidRPr="0056571C" w:rsidRDefault="00E57044" w:rsidP="00E57044">
      <w:pPr>
        <w:pStyle w:val="BodyText"/>
        <w:rPr>
          <w:szCs w:val="24"/>
        </w:rPr>
      </w:pPr>
      <w:r w:rsidRPr="0056571C">
        <w:rPr>
          <w:szCs w:val="24"/>
        </w:rPr>
        <w:tab/>
        <w:t xml:space="preserve">Banko paslaugų teikėjas, laimėjęs skelbiamą pirkimą, savo lėšomis ir be jokio papildomo apmokėjimo </w:t>
      </w:r>
      <w:r w:rsidR="00E82E25">
        <w:rPr>
          <w:szCs w:val="24"/>
        </w:rPr>
        <w:t xml:space="preserve">ne vėliau kaip </w:t>
      </w:r>
      <w:r w:rsidRPr="0056571C">
        <w:rPr>
          <w:szCs w:val="24"/>
        </w:rPr>
        <w:t>per 20 darbo dienų nuo sutarties įsigaliojimo turės atlikti visus veiksmus, tam, kad visas nurodytas sąskaitas perimtų iš šiuo metu jas aptarnaujančio banko bei pradėtų teikti sutartyje nurodytas su šių sąskaitų aptarnavimu susijusias paslaugas (t. y. neatlygintinai atidaryti atitinkamą banko sąskaitų skaičių, informuoti perkančiąją organizaciją apie suteiktus banko sąskaitų numerius bei atlyginti kitas perkančiosios organizacijos išlaidas susijusias su atitinkamų lėšų pervedimu į naujai atidarytas sąskaitas, pavyzdžiui, apmokėti lėšų pervedimą į naujai atidarytas sąskaitas, lėšų įskaitymą į naujai atidarytas sąskaitas ir/ar atitinkamų senų sąskaitų uždarymo kaštus pagal galiojančios sutarties įkainius, kuriuos pateiks šias sąskaitas aptarnaujantis bankas).</w:t>
      </w:r>
    </w:p>
    <w:p w14:paraId="2D0FE10C" w14:textId="77777777" w:rsidR="00E57044" w:rsidRPr="00447F49" w:rsidRDefault="00E57044" w:rsidP="00E57044">
      <w:pPr>
        <w:spacing w:before="120"/>
        <w:ind w:firstLine="720"/>
        <w:jc w:val="both"/>
        <w:rPr>
          <w:rFonts w:ascii="Times New Roman" w:hAnsi="Times New Roman" w:cs="Times New Roman"/>
          <w:sz w:val="24"/>
          <w:szCs w:val="24"/>
          <w:lang w:val="lt-LT"/>
        </w:rPr>
      </w:pPr>
      <w:r w:rsidRPr="00447F49">
        <w:rPr>
          <w:rFonts w:ascii="Times New Roman" w:eastAsia="Times New Roman" w:hAnsi="Times New Roman" w:cs="Times New Roman"/>
          <w:b/>
          <w:sz w:val="24"/>
          <w:szCs w:val="24"/>
          <w:lang w:val="lt-LT"/>
        </w:rPr>
        <w:t>Bendrieji reikalavimai:</w:t>
      </w:r>
    </w:p>
    <w:p w14:paraId="553960A6" w14:textId="56D35F1B" w:rsidR="00E57044" w:rsidRPr="0056571C" w:rsidRDefault="00E57044" w:rsidP="00E57044">
      <w:pPr>
        <w:pStyle w:val="BodyText"/>
      </w:pPr>
      <w:r>
        <w:t xml:space="preserve">1.Turi būti </w:t>
      </w:r>
      <w:r w:rsidR="00E82E25">
        <w:t xml:space="preserve">galima </w:t>
      </w:r>
      <w:r>
        <w:t>importuoti/eksportuoti duomenis tarp Universiteto naudojamos apskaitos sistemos ir interneto banko.</w:t>
      </w:r>
    </w:p>
    <w:p w14:paraId="153DB199" w14:textId="05F482CD" w:rsidR="00E57044" w:rsidRPr="0056571C" w:rsidRDefault="00E57044" w:rsidP="00E57044">
      <w:pPr>
        <w:pStyle w:val="BodyText"/>
        <w:rPr>
          <w:szCs w:val="24"/>
        </w:rPr>
      </w:pPr>
      <w:r w:rsidRPr="0056571C">
        <w:rPr>
          <w:szCs w:val="24"/>
        </w:rPr>
        <w:t xml:space="preserve">2. Turi būti </w:t>
      </w:r>
      <w:r w:rsidR="00E82E25" w:rsidRPr="0056571C">
        <w:rPr>
          <w:szCs w:val="24"/>
        </w:rPr>
        <w:t>galim</w:t>
      </w:r>
      <w:r w:rsidR="00E82E25">
        <w:rPr>
          <w:szCs w:val="24"/>
        </w:rPr>
        <w:t>a</w:t>
      </w:r>
      <w:r w:rsidR="00E82E25" w:rsidRPr="0056571C">
        <w:rPr>
          <w:szCs w:val="24"/>
        </w:rPr>
        <w:t xml:space="preserve"> </w:t>
      </w:r>
      <w:r w:rsidRPr="0056571C">
        <w:rPr>
          <w:szCs w:val="24"/>
        </w:rPr>
        <w:t>atlikti pavedimus naudojant elektroninę bankininkystę (lietuvių kalba).</w:t>
      </w:r>
    </w:p>
    <w:p w14:paraId="7AD306A2" w14:textId="77777777" w:rsidR="00E57044" w:rsidRPr="0056571C" w:rsidRDefault="00E57044" w:rsidP="00E57044">
      <w:pPr>
        <w:pStyle w:val="BodyText"/>
        <w:rPr>
          <w:color w:val="000000" w:themeColor="text1"/>
          <w:szCs w:val="24"/>
        </w:rPr>
      </w:pPr>
      <w:r w:rsidRPr="0056571C">
        <w:rPr>
          <w:szCs w:val="24"/>
        </w:rPr>
        <w:t xml:space="preserve">3. </w:t>
      </w:r>
      <w:r w:rsidRPr="0056571C">
        <w:rPr>
          <w:color w:val="000000" w:themeColor="text1"/>
          <w:szCs w:val="24"/>
        </w:rPr>
        <w:t>Turi būti užtikrintas elektroninės bankininkystės saugumas ne mažiau 3 (trijų) saugumo lygių (būtina bent 3 (trijų) privalomų lygių kodavimo sistema).</w:t>
      </w:r>
    </w:p>
    <w:p w14:paraId="0CB25CB5" w14:textId="104AACD8" w:rsidR="00E57044" w:rsidRPr="0056571C" w:rsidRDefault="00E57044" w:rsidP="00E57044">
      <w:pPr>
        <w:pStyle w:val="BodyText"/>
        <w:rPr>
          <w:szCs w:val="24"/>
        </w:rPr>
      </w:pPr>
      <w:r w:rsidRPr="0056571C">
        <w:rPr>
          <w:szCs w:val="24"/>
        </w:rPr>
        <w:t xml:space="preserve">4. Turi būti </w:t>
      </w:r>
      <w:r w:rsidR="00E82E25" w:rsidRPr="0056571C">
        <w:rPr>
          <w:szCs w:val="24"/>
        </w:rPr>
        <w:t>galim</w:t>
      </w:r>
      <w:r w:rsidR="00E82E25">
        <w:rPr>
          <w:szCs w:val="24"/>
        </w:rPr>
        <w:t>a</w:t>
      </w:r>
      <w:r w:rsidR="00E82E25" w:rsidRPr="0056571C">
        <w:rPr>
          <w:szCs w:val="24"/>
        </w:rPr>
        <w:t xml:space="preserve"> </w:t>
      </w:r>
      <w:r w:rsidRPr="0056571C">
        <w:rPr>
          <w:szCs w:val="24"/>
        </w:rPr>
        <w:t>valdyti banko sąskaitas internetu (lietuvių kalba).</w:t>
      </w:r>
    </w:p>
    <w:p w14:paraId="319B35F1" w14:textId="1BD5A10E" w:rsidR="00E57044" w:rsidRPr="0056571C" w:rsidRDefault="00E57044" w:rsidP="00E57044">
      <w:pPr>
        <w:pStyle w:val="BodyText"/>
        <w:rPr>
          <w:szCs w:val="24"/>
        </w:rPr>
      </w:pPr>
      <w:r w:rsidRPr="0056571C">
        <w:rPr>
          <w:szCs w:val="24"/>
        </w:rPr>
        <w:t xml:space="preserve">5. Turi būti </w:t>
      </w:r>
      <w:r w:rsidR="00E82E25" w:rsidRPr="0056571C">
        <w:rPr>
          <w:szCs w:val="24"/>
        </w:rPr>
        <w:t>galim</w:t>
      </w:r>
      <w:r w:rsidR="00E82E25">
        <w:rPr>
          <w:szCs w:val="24"/>
        </w:rPr>
        <w:t>a</w:t>
      </w:r>
      <w:r w:rsidR="00E82E25" w:rsidRPr="0056571C">
        <w:rPr>
          <w:szCs w:val="24"/>
        </w:rPr>
        <w:t xml:space="preserve"> </w:t>
      </w:r>
      <w:r w:rsidRPr="0056571C">
        <w:rPr>
          <w:szCs w:val="24"/>
        </w:rPr>
        <w:t>gauti konsultacijas lietuvių kalba.</w:t>
      </w:r>
    </w:p>
    <w:p w14:paraId="505176C1" w14:textId="77777777" w:rsidR="00E57044" w:rsidRPr="0056571C" w:rsidRDefault="00E57044" w:rsidP="00E57044">
      <w:pPr>
        <w:pStyle w:val="BodyText"/>
        <w:rPr>
          <w:szCs w:val="24"/>
        </w:rPr>
      </w:pPr>
    </w:p>
    <w:p w14:paraId="6045B69C" w14:textId="77777777" w:rsidR="00E57044" w:rsidRPr="000D33F3" w:rsidRDefault="00E57044" w:rsidP="00E57044">
      <w:pPr>
        <w:pStyle w:val="BodyText"/>
        <w:ind w:firstLine="720"/>
        <w:rPr>
          <w:szCs w:val="24"/>
        </w:rPr>
      </w:pPr>
      <w:r w:rsidRPr="000D33F3">
        <w:rPr>
          <w:szCs w:val="24"/>
        </w:rPr>
        <w:t xml:space="preserve">Sąskaitas pirkimo paskelbimo metu aptarnauja </w:t>
      </w:r>
      <w:r>
        <w:rPr>
          <w:szCs w:val="24"/>
        </w:rPr>
        <w:t xml:space="preserve">AB </w:t>
      </w:r>
      <w:proofErr w:type="spellStart"/>
      <w:r>
        <w:rPr>
          <w:szCs w:val="24"/>
        </w:rPr>
        <w:t>Artea</w:t>
      </w:r>
      <w:proofErr w:type="spellEnd"/>
      <w:r>
        <w:rPr>
          <w:szCs w:val="24"/>
        </w:rPr>
        <w:t xml:space="preserve"> bankas</w:t>
      </w:r>
      <w:r w:rsidRPr="000D33F3">
        <w:rPr>
          <w:szCs w:val="24"/>
        </w:rPr>
        <w:t xml:space="preserve">. </w:t>
      </w:r>
    </w:p>
    <w:p w14:paraId="6D7B591C" w14:textId="77777777" w:rsidR="00E57044" w:rsidRDefault="00E57044" w:rsidP="00E57044">
      <w:pPr>
        <w:pStyle w:val="BodyText"/>
        <w:ind w:firstLine="720"/>
        <w:rPr>
          <w:rFonts w:cs="Times New Roman"/>
          <w:sz w:val="22"/>
        </w:rPr>
      </w:pPr>
    </w:p>
    <w:p w14:paraId="30166A3A" w14:textId="77777777" w:rsidR="00E57044" w:rsidRDefault="00E57044" w:rsidP="00E57044">
      <w:pPr>
        <w:pStyle w:val="BodyText"/>
        <w:ind w:firstLine="720"/>
        <w:rPr>
          <w:rFonts w:cs="Times New Roman"/>
          <w:sz w:val="22"/>
        </w:rPr>
      </w:pPr>
    </w:p>
    <w:p w14:paraId="66F61201" w14:textId="77777777" w:rsidR="00E57044" w:rsidRDefault="00E57044" w:rsidP="00E57044">
      <w:pPr>
        <w:pStyle w:val="BodyText"/>
        <w:ind w:firstLine="720"/>
        <w:rPr>
          <w:rFonts w:cs="Times New Roman"/>
          <w:sz w:val="22"/>
        </w:rPr>
      </w:pPr>
    </w:p>
    <w:p w14:paraId="091D8F87" w14:textId="77777777" w:rsidR="00E57044" w:rsidRDefault="00E57044" w:rsidP="00E57044">
      <w:pPr>
        <w:pStyle w:val="BodyText"/>
        <w:ind w:firstLine="720"/>
        <w:rPr>
          <w:rFonts w:cs="Times New Roman"/>
          <w:sz w:val="22"/>
        </w:rPr>
      </w:pPr>
    </w:p>
    <w:p w14:paraId="4E17D561" w14:textId="77777777" w:rsidR="00E57044" w:rsidRDefault="00E57044" w:rsidP="00E57044">
      <w:pPr>
        <w:pStyle w:val="BodyText"/>
        <w:ind w:firstLine="720"/>
        <w:rPr>
          <w:rFonts w:cs="Times New Roman"/>
          <w:sz w:val="22"/>
        </w:rPr>
      </w:pPr>
    </w:p>
    <w:p w14:paraId="0361D1F1" w14:textId="77777777" w:rsidR="00E57044" w:rsidRDefault="00E57044" w:rsidP="00E57044">
      <w:pPr>
        <w:pStyle w:val="BodyText"/>
        <w:ind w:firstLine="720"/>
        <w:rPr>
          <w:rFonts w:cs="Times New Roman"/>
          <w:sz w:val="22"/>
        </w:rPr>
      </w:pPr>
    </w:p>
    <w:p w14:paraId="5ABFCD03" w14:textId="77777777" w:rsidR="00E57044" w:rsidRDefault="00E57044" w:rsidP="00E57044">
      <w:pPr>
        <w:pStyle w:val="BodyText"/>
        <w:ind w:firstLine="720"/>
        <w:rPr>
          <w:rFonts w:cs="Times New Roman"/>
          <w:sz w:val="22"/>
        </w:rPr>
      </w:pPr>
    </w:p>
    <w:p w14:paraId="0B28CA5A" w14:textId="77777777" w:rsidR="00E57044" w:rsidRDefault="00E57044" w:rsidP="00E57044">
      <w:pPr>
        <w:pStyle w:val="BodyText"/>
        <w:ind w:firstLine="720"/>
        <w:rPr>
          <w:rFonts w:cs="Times New Roman"/>
          <w:sz w:val="22"/>
        </w:rPr>
      </w:pPr>
    </w:p>
    <w:p w14:paraId="36E7A581" w14:textId="77777777" w:rsidR="00E57044" w:rsidRDefault="00E57044" w:rsidP="00E57044">
      <w:pPr>
        <w:pStyle w:val="BodyText"/>
        <w:ind w:firstLine="720"/>
        <w:rPr>
          <w:rFonts w:cs="Times New Roman"/>
          <w:sz w:val="22"/>
        </w:rPr>
      </w:pPr>
    </w:p>
    <w:p w14:paraId="6FC5124A" w14:textId="77777777" w:rsidR="00E57044" w:rsidRDefault="00E57044" w:rsidP="00E57044">
      <w:pPr>
        <w:pStyle w:val="BodyText"/>
        <w:ind w:firstLine="720"/>
        <w:rPr>
          <w:rFonts w:cs="Times New Roman"/>
          <w:sz w:val="22"/>
        </w:rPr>
      </w:pPr>
    </w:p>
    <w:p w14:paraId="765B8535" w14:textId="77777777" w:rsidR="00E57044" w:rsidRDefault="00E57044" w:rsidP="00E57044">
      <w:pPr>
        <w:pStyle w:val="BodyText"/>
        <w:ind w:firstLine="720"/>
        <w:rPr>
          <w:rFonts w:cs="Times New Roman"/>
          <w:sz w:val="22"/>
        </w:rPr>
      </w:pPr>
    </w:p>
    <w:p w14:paraId="30124AD9" w14:textId="77777777" w:rsidR="00E57044" w:rsidRDefault="00E57044" w:rsidP="00E57044">
      <w:pPr>
        <w:pStyle w:val="BodyText"/>
        <w:ind w:firstLine="720"/>
        <w:rPr>
          <w:rFonts w:cs="Times New Roman"/>
          <w:sz w:val="22"/>
        </w:rPr>
      </w:pPr>
    </w:p>
    <w:p w14:paraId="48CE45C4" w14:textId="77777777" w:rsidR="00E57044" w:rsidRDefault="00E57044" w:rsidP="00E57044">
      <w:pPr>
        <w:pStyle w:val="BodyText"/>
        <w:ind w:firstLine="720"/>
        <w:rPr>
          <w:rFonts w:cs="Times New Roman"/>
          <w:sz w:val="22"/>
        </w:rPr>
      </w:pPr>
    </w:p>
    <w:p w14:paraId="2C574F5D" w14:textId="77777777" w:rsidR="00E57044" w:rsidRDefault="00E57044" w:rsidP="00E57044">
      <w:pPr>
        <w:pStyle w:val="BodyText"/>
        <w:ind w:firstLine="720"/>
        <w:rPr>
          <w:rFonts w:cs="Times New Roman"/>
          <w:sz w:val="22"/>
        </w:rPr>
      </w:pPr>
    </w:p>
    <w:p w14:paraId="2C8C707D" w14:textId="77777777" w:rsidR="00E57044" w:rsidRDefault="00E57044" w:rsidP="00E57044">
      <w:pPr>
        <w:pStyle w:val="BodyText"/>
        <w:ind w:firstLine="720"/>
        <w:rPr>
          <w:rFonts w:cs="Times New Roman"/>
          <w:sz w:val="22"/>
        </w:rPr>
      </w:pPr>
    </w:p>
    <w:p w14:paraId="22C42CC0" w14:textId="77777777" w:rsidR="00E57044" w:rsidRPr="0056571C" w:rsidRDefault="00E57044" w:rsidP="00E57044">
      <w:pPr>
        <w:pStyle w:val="BodyText"/>
        <w:ind w:firstLine="720"/>
        <w:jc w:val="right"/>
        <w:rPr>
          <w:rFonts w:cs="Times New Roman"/>
          <w:b/>
          <w:bCs/>
          <w:sz w:val="22"/>
        </w:rPr>
      </w:pPr>
      <w:r w:rsidRPr="0056571C">
        <w:rPr>
          <w:rFonts w:cs="Times New Roman"/>
          <w:b/>
          <w:bCs/>
          <w:sz w:val="22"/>
        </w:rPr>
        <w:t>1 lentelė</w:t>
      </w:r>
    </w:p>
    <w:tbl>
      <w:tblPr>
        <w:tblW w:w="9640" w:type="dxa"/>
        <w:tblInd w:w="-147" w:type="dxa"/>
        <w:tblLayout w:type="fixed"/>
        <w:tblLook w:val="04A0" w:firstRow="1" w:lastRow="0" w:firstColumn="1" w:lastColumn="0" w:noHBand="0" w:noVBand="1"/>
      </w:tblPr>
      <w:tblGrid>
        <w:gridCol w:w="709"/>
        <w:gridCol w:w="2694"/>
        <w:gridCol w:w="1842"/>
        <w:gridCol w:w="1985"/>
        <w:gridCol w:w="2410"/>
      </w:tblGrid>
      <w:tr w:rsidR="00E57044" w14:paraId="30C1FA30" w14:textId="77777777" w:rsidTr="00CC01B9">
        <w:trPr>
          <w:trHeight w:val="1275"/>
        </w:trPr>
        <w:tc>
          <w:tcPr>
            <w:tcW w:w="709" w:type="dxa"/>
            <w:tcBorders>
              <w:top w:val="single" w:sz="4" w:space="0" w:color="auto"/>
              <w:left w:val="single" w:sz="4" w:space="0" w:color="auto"/>
              <w:right w:val="single" w:sz="4" w:space="0" w:color="auto"/>
            </w:tcBorders>
            <w:shd w:val="clear" w:color="auto" w:fill="F2F2F2" w:themeFill="background1" w:themeFillShade="F2"/>
          </w:tcPr>
          <w:p w14:paraId="5AF58436" w14:textId="77777777" w:rsidR="00E57044" w:rsidRPr="00893282" w:rsidRDefault="00E57044" w:rsidP="00CC01B9">
            <w:pPr>
              <w:spacing w:after="0" w:line="240" w:lineRule="auto"/>
              <w:jc w:val="center"/>
              <w:rPr>
                <w:rFonts w:ascii="Times New Roman" w:eastAsia="Times New Roman" w:hAnsi="Times New Roman" w:cs="Times New Roman"/>
                <w:bCs/>
                <w:color w:val="000000"/>
                <w:lang w:eastAsia="lt-LT"/>
              </w:rPr>
            </w:pPr>
          </w:p>
          <w:p w14:paraId="17DDE9E1" w14:textId="77777777" w:rsidR="00E57044" w:rsidRPr="00893282" w:rsidRDefault="00E57044" w:rsidP="00CC01B9">
            <w:pPr>
              <w:spacing w:after="0" w:line="240" w:lineRule="auto"/>
              <w:jc w:val="center"/>
              <w:rPr>
                <w:rFonts w:ascii="Times New Roman" w:eastAsia="Times New Roman" w:hAnsi="Times New Roman" w:cs="Times New Roman"/>
                <w:bCs/>
                <w:color w:val="000000"/>
                <w:lang w:eastAsia="lt-LT"/>
              </w:rPr>
            </w:pPr>
          </w:p>
          <w:p w14:paraId="3762238C" w14:textId="77777777" w:rsidR="00E57044" w:rsidRPr="00675E2B" w:rsidRDefault="00E57044" w:rsidP="00CC01B9">
            <w:pPr>
              <w:spacing w:after="0" w:line="240" w:lineRule="auto"/>
              <w:jc w:val="center"/>
              <w:rPr>
                <w:rFonts w:ascii="Times New Roman" w:eastAsia="Times New Roman" w:hAnsi="Times New Roman" w:cs="Times New Roman"/>
                <w:b/>
                <w:color w:val="000000"/>
                <w:lang w:eastAsia="lt-LT"/>
              </w:rPr>
            </w:pPr>
            <w:r w:rsidRPr="00893282">
              <w:rPr>
                <w:rFonts w:ascii="Times New Roman" w:eastAsia="Times New Roman" w:hAnsi="Times New Roman" w:cs="Times New Roman"/>
                <w:bCs/>
                <w:color w:val="000000"/>
                <w:lang w:eastAsia="lt-LT"/>
              </w:rPr>
              <w:t>Eil. Nr.</w:t>
            </w:r>
          </w:p>
        </w:tc>
        <w:tc>
          <w:tcPr>
            <w:tcW w:w="2694" w:type="dxa"/>
            <w:tcBorders>
              <w:top w:val="single" w:sz="4" w:space="0" w:color="auto"/>
              <w:left w:val="single" w:sz="4" w:space="0" w:color="auto"/>
              <w:bottom w:val="nil"/>
              <w:right w:val="single" w:sz="4" w:space="0" w:color="auto"/>
            </w:tcBorders>
            <w:shd w:val="clear" w:color="auto" w:fill="F2F2F2" w:themeFill="background1" w:themeFillShade="F2"/>
          </w:tcPr>
          <w:p w14:paraId="4AFA7E49" w14:textId="77777777" w:rsidR="00E57044" w:rsidRPr="00893282" w:rsidRDefault="00E57044" w:rsidP="00CC01B9">
            <w:pPr>
              <w:spacing w:after="0" w:line="240" w:lineRule="auto"/>
              <w:jc w:val="center"/>
              <w:rPr>
                <w:rFonts w:ascii="Times New Roman" w:eastAsia="Times New Roman" w:hAnsi="Times New Roman" w:cs="Times New Roman"/>
                <w:bCs/>
                <w:color w:val="FFFFFF" w:themeColor="background1"/>
                <w:lang w:eastAsia="lt-LT"/>
              </w:rPr>
            </w:pPr>
          </w:p>
          <w:p w14:paraId="06CB9ADA" w14:textId="77777777" w:rsidR="00E57044" w:rsidRPr="00893282" w:rsidRDefault="00E57044" w:rsidP="00CC01B9">
            <w:pPr>
              <w:spacing w:after="0" w:line="240" w:lineRule="auto"/>
              <w:jc w:val="center"/>
              <w:rPr>
                <w:rFonts w:ascii="Times New Roman" w:eastAsia="Times New Roman" w:hAnsi="Times New Roman" w:cs="Times New Roman"/>
                <w:bCs/>
                <w:color w:val="000000"/>
                <w:lang w:eastAsia="lt-LT"/>
              </w:rPr>
            </w:pPr>
          </w:p>
          <w:p w14:paraId="4C0058FD" w14:textId="77777777" w:rsidR="00E57044" w:rsidRPr="00675E2B" w:rsidRDefault="00E57044" w:rsidP="00CC01B9">
            <w:pPr>
              <w:spacing w:after="0" w:line="240" w:lineRule="auto"/>
              <w:jc w:val="center"/>
              <w:rPr>
                <w:rFonts w:ascii="Times New Roman" w:eastAsia="Times New Roman" w:hAnsi="Times New Roman" w:cs="Times New Roman"/>
                <w:b/>
                <w:color w:val="000000"/>
                <w:lang w:eastAsia="lt-LT"/>
              </w:rPr>
            </w:pPr>
            <w:proofErr w:type="spellStart"/>
            <w:r w:rsidRPr="00893282">
              <w:rPr>
                <w:rFonts w:ascii="Times New Roman" w:eastAsia="Times New Roman" w:hAnsi="Times New Roman" w:cs="Times New Roman"/>
                <w:bCs/>
                <w:color w:val="000000"/>
                <w:lang w:eastAsia="lt-LT"/>
              </w:rPr>
              <w:t>Paslaugų</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pavadinimas</w:t>
            </w:r>
            <w:proofErr w:type="spellEnd"/>
          </w:p>
        </w:tc>
        <w:tc>
          <w:tcPr>
            <w:tcW w:w="1842" w:type="dxa"/>
            <w:tcBorders>
              <w:top w:val="single" w:sz="4" w:space="0" w:color="auto"/>
              <w:left w:val="nil"/>
              <w:right w:val="single" w:sz="4" w:space="0" w:color="auto"/>
            </w:tcBorders>
            <w:shd w:val="clear" w:color="auto" w:fill="F2F2F2" w:themeFill="background1" w:themeFillShade="F2"/>
          </w:tcPr>
          <w:p w14:paraId="4462B9CD" w14:textId="77777777" w:rsidR="00E57044" w:rsidRPr="00893282" w:rsidRDefault="00E57044" w:rsidP="00CC01B9">
            <w:pPr>
              <w:spacing w:after="0" w:line="240" w:lineRule="auto"/>
              <w:jc w:val="center"/>
              <w:rPr>
                <w:rFonts w:ascii="Times New Roman" w:eastAsia="Times New Roman" w:hAnsi="Times New Roman" w:cs="Times New Roman"/>
                <w:bCs/>
                <w:color w:val="000000"/>
                <w:lang w:eastAsia="lt-LT"/>
              </w:rPr>
            </w:pPr>
          </w:p>
          <w:p w14:paraId="1A7EC9C9" w14:textId="77777777" w:rsidR="00E57044" w:rsidRPr="00675E2B" w:rsidRDefault="00E57044" w:rsidP="00CC01B9">
            <w:pPr>
              <w:spacing w:after="0" w:line="240" w:lineRule="auto"/>
              <w:jc w:val="center"/>
              <w:rPr>
                <w:rFonts w:ascii="Times New Roman" w:eastAsia="Times New Roman" w:hAnsi="Times New Roman" w:cs="Times New Roman"/>
                <w:b/>
                <w:color w:val="000000"/>
                <w:lang w:eastAsia="lt-LT"/>
              </w:rPr>
            </w:pPr>
            <w:proofErr w:type="spellStart"/>
            <w:r w:rsidRPr="00893282">
              <w:rPr>
                <w:rFonts w:ascii="Times New Roman" w:eastAsia="Times New Roman" w:hAnsi="Times New Roman" w:cs="Times New Roman"/>
                <w:bCs/>
                <w:color w:val="000000"/>
                <w:lang w:eastAsia="lt-LT"/>
              </w:rPr>
              <w:t>Taikomo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abonementinio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fiksuoto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mėnesinio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mokesčio</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detalizavimas</w:t>
            </w:r>
            <w:proofErr w:type="spellEnd"/>
          </w:p>
        </w:tc>
        <w:tc>
          <w:tcPr>
            <w:tcW w:w="1985" w:type="dxa"/>
            <w:tcBorders>
              <w:top w:val="single" w:sz="4" w:space="0" w:color="auto"/>
              <w:right w:val="single" w:sz="4" w:space="0" w:color="auto"/>
            </w:tcBorders>
            <w:shd w:val="clear" w:color="auto" w:fill="F2F2F2" w:themeFill="background1" w:themeFillShade="F2"/>
          </w:tcPr>
          <w:p w14:paraId="0D0FF578" w14:textId="77777777" w:rsidR="00E57044" w:rsidRPr="00893282" w:rsidRDefault="00E57044" w:rsidP="00CC01B9">
            <w:pPr>
              <w:spacing w:after="0" w:line="240" w:lineRule="auto"/>
              <w:jc w:val="center"/>
              <w:rPr>
                <w:rFonts w:ascii="Times New Roman" w:eastAsia="Times New Roman" w:hAnsi="Times New Roman" w:cs="Times New Roman"/>
                <w:bCs/>
                <w:color w:val="000000"/>
                <w:lang w:eastAsia="lt-LT"/>
              </w:rPr>
            </w:pPr>
          </w:p>
          <w:p w14:paraId="3848C114" w14:textId="77777777" w:rsidR="00E57044" w:rsidRPr="00675E2B" w:rsidRDefault="00E57044" w:rsidP="00CC01B9">
            <w:pPr>
              <w:spacing w:after="0" w:line="240" w:lineRule="auto"/>
              <w:jc w:val="center"/>
              <w:rPr>
                <w:rFonts w:ascii="Times New Roman" w:eastAsia="Times New Roman" w:hAnsi="Times New Roman" w:cs="Times New Roman"/>
                <w:b/>
                <w:color w:val="000000"/>
                <w:lang w:eastAsia="lt-LT"/>
              </w:rPr>
            </w:pPr>
            <w:proofErr w:type="spellStart"/>
            <w:r w:rsidRPr="00893282">
              <w:rPr>
                <w:rFonts w:ascii="Times New Roman" w:eastAsia="Times New Roman" w:hAnsi="Times New Roman" w:cs="Times New Roman"/>
                <w:bCs/>
                <w:color w:val="000000"/>
                <w:lang w:eastAsia="lt-LT"/>
              </w:rPr>
              <w:t>Fiksuotas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mėnesinis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mokestis</w:t>
            </w:r>
            <w:proofErr w:type="spellEnd"/>
            <w:r w:rsidRPr="00893282">
              <w:rPr>
                <w:rFonts w:ascii="Times New Roman" w:eastAsia="Times New Roman" w:hAnsi="Times New Roman" w:cs="Times New Roman"/>
                <w:bCs/>
                <w:color w:val="000000"/>
                <w:lang w:eastAsia="lt-LT"/>
              </w:rPr>
              <w:t xml:space="preserve"> be PVM, </w:t>
            </w:r>
            <w:proofErr w:type="spellStart"/>
            <w:r w:rsidRPr="00893282">
              <w:rPr>
                <w:rFonts w:ascii="Times New Roman" w:eastAsia="Times New Roman" w:hAnsi="Times New Roman" w:cs="Times New Roman"/>
                <w:bCs/>
                <w:color w:val="000000"/>
                <w:lang w:eastAsia="lt-LT"/>
              </w:rPr>
              <w:t>eurais</w:t>
            </w:r>
            <w:proofErr w:type="spellEnd"/>
          </w:p>
        </w:tc>
        <w:tc>
          <w:tcPr>
            <w:tcW w:w="2410" w:type="dxa"/>
            <w:tcBorders>
              <w:top w:val="single" w:sz="4" w:space="0" w:color="auto"/>
              <w:bottom w:val="single" w:sz="4" w:space="0" w:color="auto"/>
              <w:right w:val="single" w:sz="4" w:space="0" w:color="auto"/>
            </w:tcBorders>
            <w:shd w:val="clear" w:color="auto" w:fill="F2F2F2" w:themeFill="background1" w:themeFillShade="F2"/>
          </w:tcPr>
          <w:p w14:paraId="5A23F6DA" w14:textId="77777777" w:rsidR="00E57044" w:rsidRDefault="00E57044" w:rsidP="00CC01B9">
            <w:pPr>
              <w:spacing w:after="0" w:line="240" w:lineRule="auto"/>
              <w:jc w:val="center"/>
              <w:rPr>
                <w:rFonts w:ascii="Times New Roman" w:eastAsia="Times New Roman" w:hAnsi="Times New Roman" w:cs="Times New Roman"/>
                <w:b/>
                <w:color w:val="000000"/>
                <w:lang w:eastAsia="lt-LT"/>
              </w:rPr>
            </w:pPr>
            <w:proofErr w:type="spellStart"/>
            <w:r w:rsidRPr="00893282">
              <w:rPr>
                <w:rFonts w:ascii="Times New Roman" w:eastAsia="Times New Roman" w:hAnsi="Times New Roman" w:cs="Times New Roman"/>
                <w:bCs/>
                <w:color w:val="000000"/>
                <w:lang w:eastAsia="lt-LT"/>
              </w:rPr>
              <w:t>Fiksuotas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mėnesinis</w:t>
            </w:r>
            <w:proofErr w:type="spellEnd"/>
            <w:r w:rsidRPr="00893282">
              <w:rPr>
                <w:rFonts w:ascii="Times New Roman" w:eastAsia="Times New Roman" w:hAnsi="Times New Roman" w:cs="Times New Roman"/>
                <w:bCs/>
                <w:color w:val="000000"/>
                <w:lang w:eastAsia="lt-LT"/>
              </w:rPr>
              <w:t xml:space="preserve"> </w:t>
            </w:r>
            <w:proofErr w:type="spellStart"/>
            <w:r w:rsidRPr="00893282">
              <w:rPr>
                <w:rFonts w:ascii="Times New Roman" w:eastAsia="Times New Roman" w:hAnsi="Times New Roman" w:cs="Times New Roman"/>
                <w:bCs/>
                <w:color w:val="000000"/>
                <w:lang w:eastAsia="lt-LT"/>
              </w:rPr>
              <w:t>mokestis</w:t>
            </w:r>
            <w:proofErr w:type="spellEnd"/>
            <w:r w:rsidRPr="00893282">
              <w:rPr>
                <w:rFonts w:ascii="Times New Roman" w:eastAsia="Times New Roman" w:hAnsi="Times New Roman" w:cs="Times New Roman"/>
                <w:bCs/>
                <w:color w:val="000000"/>
                <w:lang w:eastAsia="lt-LT"/>
              </w:rPr>
              <w:t xml:space="preserve"> per 12 </w:t>
            </w:r>
            <w:proofErr w:type="spellStart"/>
            <w:r w:rsidRPr="00893282">
              <w:rPr>
                <w:rFonts w:ascii="Times New Roman" w:eastAsia="Times New Roman" w:hAnsi="Times New Roman" w:cs="Times New Roman"/>
                <w:bCs/>
                <w:color w:val="000000"/>
                <w:lang w:eastAsia="lt-LT"/>
              </w:rPr>
              <w:t>mėn</w:t>
            </w:r>
            <w:proofErr w:type="spellEnd"/>
            <w:r w:rsidRPr="00893282">
              <w:rPr>
                <w:rFonts w:ascii="Times New Roman" w:eastAsia="Times New Roman" w:hAnsi="Times New Roman" w:cs="Times New Roman"/>
                <w:bCs/>
                <w:color w:val="000000"/>
                <w:lang w:eastAsia="lt-LT"/>
              </w:rPr>
              <w:t xml:space="preserve">. be PVM, </w:t>
            </w:r>
            <w:proofErr w:type="spellStart"/>
            <w:r w:rsidRPr="00893282">
              <w:rPr>
                <w:rFonts w:ascii="Times New Roman" w:eastAsia="Times New Roman" w:hAnsi="Times New Roman" w:cs="Times New Roman"/>
                <w:bCs/>
                <w:color w:val="000000"/>
                <w:lang w:eastAsia="lt-LT"/>
              </w:rPr>
              <w:t>eurais</w:t>
            </w:r>
            <w:proofErr w:type="spellEnd"/>
            <w:r w:rsidRPr="00893282">
              <w:rPr>
                <w:rFonts w:ascii="Times New Roman" w:eastAsia="Times New Roman" w:hAnsi="Times New Roman" w:cs="Times New Roman"/>
                <w:bCs/>
                <w:color w:val="000000"/>
                <w:lang w:eastAsia="lt-LT"/>
              </w:rPr>
              <w:t xml:space="preserve"> (4 st. </w:t>
            </w:r>
            <w:r>
              <w:rPr>
                <w:rFonts w:ascii="Times New Roman" w:eastAsia="Times New Roman" w:hAnsi="Times New Roman" w:cs="Times New Roman"/>
                <w:bCs/>
                <w:color w:val="000000"/>
                <w:lang w:eastAsia="lt-LT"/>
              </w:rPr>
              <w:t>x</w:t>
            </w:r>
            <w:r w:rsidRPr="00893282">
              <w:rPr>
                <w:rFonts w:ascii="Times New Roman" w:eastAsia="Times New Roman" w:hAnsi="Times New Roman" w:cs="Times New Roman"/>
                <w:bCs/>
                <w:color w:val="000000"/>
                <w:lang w:eastAsia="lt-LT"/>
              </w:rPr>
              <w:t xml:space="preserve"> 12)</w:t>
            </w:r>
          </w:p>
        </w:tc>
      </w:tr>
      <w:tr w:rsidR="00E57044" w14:paraId="1538DDBF" w14:textId="77777777" w:rsidTr="00CC01B9">
        <w:trPr>
          <w:trHeight w:val="224"/>
        </w:trPr>
        <w:tc>
          <w:tcPr>
            <w:tcW w:w="709" w:type="dxa"/>
            <w:tcBorders>
              <w:top w:val="single" w:sz="4" w:space="0" w:color="auto"/>
              <w:left w:val="single" w:sz="4" w:space="0" w:color="auto"/>
              <w:bottom w:val="single" w:sz="4" w:space="0" w:color="auto"/>
              <w:right w:val="single" w:sz="4" w:space="0" w:color="auto"/>
            </w:tcBorders>
          </w:tcPr>
          <w:p w14:paraId="1CA7D9FB" w14:textId="77777777" w:rsidR="00E57044" w:rsidRPr="007F1BC1" w:rsidRDefault="00E57044" w:rsidP="00CC01B9">
            <w:pPr>
              <w:spacing w:after="0" w:line="240" w:lineRule="auto"/>
              <w:jc w:val="center"/>
              <w:rPr>
                <w:rFonts w:ascii="Times New Roman" w:eastAsia="Times New Roman" w:hAnsi="Times New Roman" w:cs="Times New Roman"/>
                <w:color w:val="000000"/>
                <w:sz w:val="20"/>
                <w:szCs w:val="20"/>
                <w:lang w:eastAsia="lt-LT"/>
              </w:rPr>
            </w:pPr>
            <w:r w:rsidRPr="007F1BC1">
              <w:rPr>
                <w:rFonts w:ascii="Times New Roman" w:eastAsia="Times New Roman" w:hAnsi="Times New Roman" w:cs="Times New Roman"/>
                <w:color w:val="000000"/>
                <w:sz w:val="20"/>
                <w:szCs w:val="20"/>
                <w:lang w:eastAsia="lt-LT"/>
              </w:rPr>
              <w:t>1</w:t>
            </w:r>
          </w:p>
        </w:tc>
        <w:tc>
          <w:tcPr>
            <w:tcW w:w="2694" w:type="dxa"/>
            <w:tcBorders>
              <w:top w:val="single" w:sz="4" w:space="0" w:color="auto"/>
              <w:left w:val="single" w:sz="4" w:space="0" w:color="auto"/>
              <w:bottom w:val="single" w:sz="4" w:space="0" w:color="auto"/>
              <w:right w:val="single" w:sz="4" w:space="0" w:color="auto"/>
            </w:tcBorders>
          </w:tcPr>
          <w:p w14:paraId="6E624427" w14:textId="77777777" w:rsidR="00E57044" w:rsidRPr="007F1BC1" w:rsidRDefault="00E57044" w:rsidP="00CC01B9">
            <w:pPr>
              <w:spacing w:after="0" w:line="240" w:lineRule="auto"/>
              <w:jc w:val="center"/>
              <w:rPr>
                <w:rFonts w:ascii="Times New Roman" w:eastAsia="Times New Roman" w:hAnsi="Times New Roman" w:cs="Times New Roman"/>
                <w:color w:val="000000"/>
                <w:sz w:val="20"/>
                <w:szCs w:val="20"/>
                <w:lang w:eastAsia="lt-LT"/>
              </w:rPr>
            </w:pPr>
            <w:r w:rsidRPr="007F1BC1">
              <w:rPr>
                <w:rFonts w:ascii="Times New Roman" w:eastAsia="Times New Roman" w:hAnsi="Times New Roman" w:cs="Times New Roman"/>
                <w:color w:val="000000"/>
                <w:sz w:val="20"/>
                <w:szCs w:val="20"/>
                <w:lang w:eastAsia="lt-LT"/>
              </w:rPr>
              <w:t>2</w:t>
            </w:r>
          </w:p>
        </w:tc>
        <w:tc>
          <w:tcPr>
            <w:tcW w:w="1842" w:type="dxa"/>
            <w:tcBorders>
              <w:top w:val="single" w:sz="4" w:space="0" w:color="auto"/>
              <w:left w:val="single" w:sz="4" w:space="0" w:color="auto"/>
              <w:bottom w:val="single" w:sz="4" w:space="0" w:color="auto"/>
              <w:right w:val="single" w:sz="4" w:space="0" w:color="auto"/>
            </w:tcBorders>
          </w:tcPr>
          <w:p w14:paraId="4ADD816E" w14:textId="77777777" w:rsidR="00E57044" w:rsidRPr="007F1BC1" w:rsidRDefault="00E57044" w:rsidP="00CC01B9">
            <w:pPr>
              <w:spacing w:after="0" w:line="240" w:lineRule="auto"/>
              <w:jc w:val="center"/>
              <w:rPr>
                <w:rFonts w:ascii="Times New Roman" w:eastAsia="Times New Roman" w:hAnsi="Times New Roman" w:cs="Times New Roman"/>
                <w:color w:val="000000"/>
                <w:sz w:val="20"/>
                <w:szCs w:val="20"/>
                <w:lang w:eastAsia="lt-LT"/>
              </w:rPr>
            </w:pPr>
            <w:r w:rsidRPr="007F1BC1">
              <w:rPr>
                <w:rFonts w:ascii="Times New Roman" w:eastAsia="Times New Roman" w:hAnsi="Times New Roman" w:cs="Times New Roman"/>
                <w:color w:val="000000"/>
                <w:sz w:val="20"/>
                <w:szCs w:val="20"/>
                <w:lang w:eastAsia="lt-LT"/>
              </w:rPr>
              <w:t>3</w:t>
            </w:r>
          </w:p>
        </w:tc>
        <w:tc>
          <w:tcPr>
            <w:tcW w:w="1985" w:type="dxa"/>
            <w:tcBorders>
              <w:top w:val="single" w:sz="4" w:space="0" w:color="auto"/>
              <w:left w:val="single" w:sz="4" w:space="0" w:color="auto"/>
              <w:bottom w:val="single" w:sz="4" w:space="0" w:color="auto"/>
              <w:right w:val="single" w:sz="4" w:space="0" w:color="auto"/>
            </w:tcBorders>
          </w:tcPr>
          <w:p w14:paraId="2EBB3D24" w14:textId="77777777" w:rsidR="00E57044" w:rsidRPr="007F1BC1" w:rsidRDefault="00E57044" w:rsidP="00CC01B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c>
          <w:tcPr>
            <w:tcW w:w="2410" w:type="dxa"/>
            <w:tcBorders>
              <w:top w:val="single" w:sz="4" w:space="0" w:color="auto"/>
              <w:left w:val="single" w:sz="4" w:space="0" w:color="auto"/>
              <w:bottom w:val="single" w:sz="4" w:space="0" w:color="auto"/>
              <w:right w:val="single" w:sz="4" w:space="0" w:color="auto"/>
            </w:tcBorders>
          </w:tcPr>
          <w:p w14:paraId="6025624C" w14:textId="77777777" w:rsidR="00E57044" w:rsidRDefault="00E57044" w:rsidP="00CC01B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r>
      <w:tr w:rsidR="00E57044" w:rsidRPr="00C11183" w14:paraId="67C0D41F" w14:textId="77777777" w:rsidTr="00CC01B9">
        <w:trPr>
          <w:trHeight w:val="448"/>
        </w:trPr>
        <w:tc>
          <w:tcPr>
            <w:tcW w:w="709" w:type="dxa"/>
            <w:tcBorders>
              <w:top w:val="single" w:sz="4" w:space="0" w:color="auto"/>
              <w:left w:val="single" w:sz="4" w:space="0" w:color="auto"/>
              <w:bottom w:val="single" w:sz="4" w:space="0" w:color="auto"/>
              <w:right w:val="single" w:sz="4" w:space="0" w:color="auto"/>
            </w:tcBorders>
          </w:tcPr>
          <w:p w14:paraId="419F9D96" w14:textId="77777777" w:rsidR="00E57044" w:rsidRPr="00C11183" w:rsidRDefault="00E57044" w:rsidP="00CC01B9">
            <w:pPr>
              <w:spacing w:after="0" w:line="240" w:lineRule="auto"/>
              <w:jc w:val="center"/>
              <w:rPr>
                <w:rFonts w:ascii="Times New Roman" w:eastAsia="Times New Roman" w:hAnsi="Times New Roman" w:cs="Times New Roman"/>
                <w:color w:val="000000"/>
                <w:lang w:eastAsia="lt-LT"/>
              </w:rPr>
            </w:pPr>
            <w:r w:rsidRPr="00C11183">
              <w:rPr>
                <w:rFonts w:ascii="Times New Roman" w:eastAsia="Times New Roman" w:hAnsi="Times New Roman" w:cs="Times New Roman"/>
                <w:color w:val="000000"/>
                <w:lang w:eastAsia="lt-LT"/>
              </w:rPr>
              <w:t>1</w:t>
            </w:r>
          </w:p>
        </w:tc>
        <w:tc>
          <w:tcPr>
            <w:tcW w:w="2694" w:type="dxa"/>
            <w:tcBorders>
              <w:top w:val="single" w:sz="4" w:space="0" w:color="auto"/>
              <w:left w:val="single" w:sz="4" w:space="0" w:color="auto"/>
              <w:bottom w:val="single" w:sz="4" w:space="0" w:color="auto"/>
              <w:right w:val="single" w:sz="4" w:space="0" w:color="auto"/>
            </w:tcBorders>
            <w:hideMark/>
          </w:tcPr>
          <w:p w14:paraId="236D5BFC" w14:textId="77777777" w:rsidR="00E57044" w:rsidRPr="00225387" w:rsidRDefault="00E57044" w:rsidP="00CC01B9">
            <w:pPr>
              <w:spacing w:after="0" w:line="240" w:lineRule="auto"/>
              <w:rPr>
                <w:rFonts w:ascii="Times New Roman" w:eastAsia="Times New Roman" w:hAnsi="Times New Roman" w:cs="Times New Roman"/>
                <w:color w:val="000000"/>
                <w:lang w:eastAsia="lt-LT"/>
              </w:rPr>
            </w:pPr>
            <w:proofErr w:type="spellStart"/>
            <w:r w:rsidRPr="00225387">
              <w:rPr>
                <w:rFonts w:ascii="Times New Roman" w:eastAsia="Times New Roman" w:hAnsi="Times New Roman" w:cs="Times New Roman"/>
                <w:color w:val="000000"/>
                <w:lang w:eastAsia="lt-LT"/>
              </w:rPr>
              <w:t>Abonementinis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fiksuotas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mėnesinis</w:t>
            </w:r>
            <w:proofErr w:type="spellEnd"/>
            <w:r w:rsidRPr="00225387">
              <w:rPr>
                <w:rFonts w:ascii="Times New Roman" w:eastAsia="Times New Roman" w:hAnsi="Times New Roman" w:cs="Times New Roman"/>
                <w:color w:val="000000"/>
                <w:lang w:eastAsia="lt-LT"/>
              </w:rPr>
              <w:t xml:space="preserve"> </w:t>
            </w:r>
            <w:proofErr w:type="spellStart"/>
            <w:r w:rsidRPr="00225387">
              <w:rPr>
                <w:rFonts w:ascii="Times New Roman" w:eastAsia="Times New Roman" w:hAnsi="Times New Roman" w:cs="Times New Roman"/>
                <w:color w:val="000000"/>
                <w:lang w:eastAsia="lt-LT"/>
              </w:rPr>
              <w:t>mokestis</w:t>
            </w:r>
            <w:proofErr w:type="spellEnd"/>
          </w:p>
        </w:tc>
        <w:tc>
          <w:tcPr>
            <w:tcW w:w="1842" w:type="dxa"/>
            <w:tcBorders>
              <w:top w:val="single" w:sz="4" w:space="0" w:color="auto"/>
              <w:left w:val="single" w:sz="4" w:space="0" w:color="auto"/>
              <w:bottom w:val="single" w:sz="4" w:space="0" w:color="auto"/>
              <w:right w:val="single" w:sz="4" w:space="0" w:color="auto"/>
            </w:tcBorders>
          </w:tcPr>
          <w:p w14:paraId="356E99E1" w14:textId="77777777" w:rsidR="00E57044" w:rsidRDefault="00E57044" w:rsidP="00CC01B9">
            <w:pPr>
              <w:spacing w:after="0" w:line="240" w:lineRule="auto"/>
              <w:rPr>
                <w:rFonts w:ascii="Times New Roman" w:eastAsia="Times New Roman" w:hAnsi="Times New Roman" w:cs="Times New Roman"/>
                <w:color w:val="000000"/>
                <w:lang w:eastAsia="lt-LT"/>
              </w:rPr>
            </w:pPr>
          </w:p>
          <w:p w14:paraId="6F122394" w14:textId="77777777" w:rsidR="00E57044" w:rsidRPr="00C11183" w:rsidRDefault="00E57044" w:rsidP="00CC01B9">
            <w:pPr>
              <w:spacing w:after="0" w:line="240" w:lineRule="auto"/>
              <w:rPr>
                <w:rFonts w:ascii="Times New Roman" w:eastAsia="Times New Roman" w:hAnsi="Times New Roman" w:cs="Times New Roman"/>
                <w:color w:val="000000"/>
                <w:lang w:eastAsia="lt-LT"/>
              </w:rPr>
            </w:pPr>
          </w:p>
        </w:tc>
        <w:tc>
          <w:tcPr>
            <w:tcW w:w="1985" w:type="dxa"/>
            <w:tcBorders>
              <w:top w:val="single" w:sz="4" w:space="0" w:color="auto"/>
              <w:left w:val="single" w:sz="4" w:space="0" w:color="auto"/>
              <w:bottom w:val="single" w:sz="4" w:space="0" w:color="auto"/>
              <w:right w:val="single" w:sz="4" w:space="0" w:color="auto"/>
            </w:tcBorders>
          </w:tcPr>
          <w:p w14:paraId="25EBD29D" w14:textId="77777777" w:rsidR="00E57044" w:rsidRPr="00C11183" w:rsidRDefault="00E57044" w:rsidP="00CC01B9">
            <w:pPr>
              <w:spacing w:after="0" w:line="240" w:lineRule="auto"/>
              <w:rPr>
                <w:rFonts w:ascii="Times New Roman" w:eastAsia="Times New Roman" w:hAnsi="Times New Roman" w:cs="Times New Roman"/>
                <w:color w:val="000000"/>
                <w:lang w:eastAsia="lt-LT"/>
              </w:rPr>
            </w:pPr>
          </w:p>
        </w:tc>
        <w:tc>
          <w:tcPr>
            <w:tcW w:w="2410" w:type="dxa"/>
            <w:tcBorders>
              <w:top w:val="single" w:sz="4" w:space="0" w:color="auto"/>
              <w:left w:val="single" w:sz="4" w:space="0" w:color="auto"/>
              <w:bottom w:val="single" w:sz="4" w:space="0" w:color="auto"/>
              <w:right w:val="single" w:sz="4" w:space="0" w:color="auto"/>
            </w:tcBorders>
          </w:tcPr>
          <w:p w14:paraId="62FB8F99" w14:textId="77777777" w:rsidR="00E57044" w:rsidRPr="00C11183" w:rsidRDefault="00E57044" w:rsidP="00CC01B9">
            <w:pPr>
              <w:spacing w:after="0" w:line="240" w:lineRule="auto"/>
              <w:ind w:right="-108"/>
              <w:rPr>
                <w:rFonts w:ascii="Times New Roman" w:eastAsia="Times New Roman" w:hAnsi="Times New Roman" w:cs="Times New Roman"/>
                <w:color w:val="000000"/>
                <w:lang w:eastAsia="lt-LT"/>
              </w:rPr>
            </w:pPr>
          </w:p>
        </w:tc>
      </w:tr>
    </w:tbl>
    <w:p w14:paraId="6B96868C" w14:textId="77777777" w:rsidR="00E57044" w:rsidRDefault="00E57044" w:rsidP="00E57044">
      <w:pPr>
        <w:pStyle w:val="BodyText"/>
        <w:ind w:firstLine="720"/>
        <w:rPr>
          <w:rFonts w:cs="Times New Roman"/>
          <w:sz w:val="22"/>
        </w:rPr>
      </w:pPr>
    </w:p>
    <w:p w14:paraId="08B4882C" w14:textId="77777777" w:rsidR="00E57044" w:rsidRDefault="00E57044" w:rsidP="00E57044">
      <w:pPr>
        <w:pStyle w:val="BodyText"/>
        <w:ind w:firstLine="720"/>
        <w:rPr>
          <w:rFonts w:cs="Times New Roman"/>
          <w:sz w:val="22"/>
        </w:rPr>
      </w:pPr>
    </w:p>
    <w:p w14:paraId="10D8B543" w14:textId="77777777" w:rsidR="00E57044" w:rsidRPr="0056571C" w:rsidRDefault="00E57044" w:rsidP="00E57044">
      <w:pPr>
        <w:pStyle w:val="BodyText"/>
        <w:ind w:firstLine="720"/>
        <w:jc w:val="right"/>
        <w:rPr>
          <w:b/>
          <w:bCs/>
          <w:sz w:val="22"/>
        </w:rPr>
      </w:pPr>
      <w:r w:rsidRPr="0056571C">
        <w:rPr>
          <w:rFonts w:cs="Times New Roman"/>
          <w:b/>
          <w:bCs/>
          <w:sz w:val="22"/>
        </w:rPr>
        <w:t>2 lentelė</w:t>
      </w:r>
    </w:p>
    <w:tbl>
      <w:tblPr>
        <w:tblStyle w:val="TableGrid"/>
        <w:tblW w:w="9634" w:type="dxa"/>
        <w:jc w:val="center"/>
        <w:tblInd w:w="0" w:type="dxa"/>
        <w:tblLayout w:type="fixed"/>
        <w:tblLook w:val="04A0" w:firstRow="1" w:lastRow="0" w:firstColumn="1" w:lastColumn="0" w:noHBand="0" w:noVBand="1"/>
      </w:tblPr>
      <w:tblGrid>
        <w:gridCol w:w="704"/>
        <w:gridCol w:w="5957"/>
        <w:gridCol w:w="992"/>
        <w:gridCol w:w="1981"/>
      </w:tblGrid>
      <w:tr w:rsidR="00E57044" w:rsidRPr="00BF5B74" w14:paraId="538F0700" w14:textId="77777777" w:rsidTr="00CC01B9">
        <w:trPr>
          <w:tblHeader/>
          <w:jc w:val="center"/>
        </w:trPr>
        <w:tc>
          <w:tcPr>
            <w:tcW w:w="704" w:type="dxa"/>
            <w:shd w:val="clear" w:color="auto" w:fill="D9D9D9" w:themeFill="background1" w:themeFillShade="D9"/>
            <w:vAlign w:val="center"/>
          </w:tcPr>
          <w:p w14:paraId="64AE846F" w14:textId="77777777" w:rsidR="00E57044" w:rsidRPr="00BF5B74" w:rsidRDefault="00E57044" w:rsidP="00CC01B9">
            <w:pPr>
              <w:jc w:val="center"/>
              <w:rPr>
                <w:sz w:val="22"/>
                <w:szCs w:val="22"/>
              </w:rPr>
            </w:pPr>
            <w:r w:rsidRPr="00BF5B74">
              <w:rPr>
                <w:sz w:val="22"/>
                <w:szCs w:val="22"/>
              </w:rPr>
              <w:t>Eil. Nr.</w:t>
            </w:r>
          </w:p>
        </w:tc>
        <w:tc>
          <w:tcPr>
            <w:tcW w:w="5957" w:type="dxa"/>
            <w:shd w:val="clear" w:color="auto" w:fill="D9D9D9" w:themeFill="background1" w:themeFillShade="D9"/>
            <w:vAlign w:val="center"/>
          </w:tcPr>
          <w:p w14:paraId="161B7FE7" w14:textId="77777777" w:rsidR="00E57044" w:rsidRPr="00BF5B74" w:rsidRDefault="00E57044" w:rsidP="00CC01B9">
            <w:pPr>
              <w:jc w:val="center"/>
              <w:rPr>
                <w:sz w:val="22"/>
                <w:szCs w:val="22"/>
              </w:rPr>
            </w:pPr>
            <w:r w:rsidRPr="00BF5B74">
              <w:rPr>
                <w:sz w:val="22"/>
                <w:szCs w:val="22"/>
              </w:rPr>
              <w:t>Paslaugos</w:t>
            </w:r>
          </w:p>
        </w:tc>
        <w:tc>
          <w:tcPr>
            <w:tcW w:w="992" w:type="dxa"/>
            <w:shd w:val="clear" w:color="auto" w:fill="D9D9D9" w:themeFill="background1" w:themeFillShade="D9"/>
            <w:vAlign w:val="center"/>
          </w:tcPr>
          <w:p w14:paraId="380671C6" w14:textId="77777777" w:rsidR="00E57044" w:rsidRPr="00BF5B74" w:rsidRDefault="00E57044" w:rsidP="00CC01B9">
            <w:pPr>
              <w:jc w:val="center"/>
              <w:rPr>
                <w:sz w:val="22"/>
                <w:szCs w:val="22"/>
              </w:rPr>
            </w:pPr>
            <w:r w:rsidRPr="00BF5B74">
              <w:rPr>
                <w:sz w:val="22"/>
                <w:szCs w:val="22"/>
              </w:rPr>
              <w:t>Mato vnt.</w:t>
            </w:r>
          </w:p>
        </w:tc>
        <w:tc>
          <w:tcPr>
            <w:tcW w:w="1981" w:type="dxa"/>
            <w:shd w:val="clear" w:color="auto" w:fill="D9D9D9" w:themeFill="background1" w:themeFillShade="D9"/>
            <w:vAlign w:val="center"/>
          </w:tcPr>
          <w:p w14:paraId="6A477CE3" w14:textId="77777777" w:rsidR="00E57044" w:rsidRPr="00BF5B74" w:rsidRDefault="00E57044" w:rsidP="00CC01B9">
            <w:pPr>
              <w:jc w:val="center"/>
              <w:rPr>
                <w:sz w:val="22"/>
                <w:szCs w:val="22"/>
              </w:rPr>
            </w:pPr>
            <w:r w:rsidRPr="00BF5B74">
              <w:rPr>
                <w:sz w:val="22"/>
                <w:szCs w:val="22"/>
              </w:rPr>
              <w:t>Preliminarus paslaugų poreikis  1 metams</w:t>
            </w:r>
          </w:p>
        </w:tc>
      </w:tr>
      <w:tr w:rsidR="00E57044" w:rsidRPr="00BF5B74" w14:paraId="0CBE4063" w14:textId="77777777" w:rsidTr="00CC01B9">
        <w:trPr>
          <w:tblHeader/>
          <w:jc w:val="center"/>
        </w:trPr>
        <w:tc>
          <w:tcPr>
            <w:tcW w:w="704" w:type="dxa"/>
            <w:tcBorders>
              <w:bottom w:val="single" w:sz="4" w:space="0" w:color="auto"/>
            </w:tcBorders>
            <w:shd w:val="clear" w:color="auto" w:fill="D9D9D9" w:themeFill="background1" w:themeFillShade="D9"/>
          </w:tcPr>
          <w:p w14:paraId="310C727A" w14:textId="77777777" w:rsidR="00E57044" w:rsidRPr="002B64AF" w:rsidRDefault="00E57044" w:rsidP="00CC01B9">
            <w:pPr>
              <w:jc w:val="center"/>
            </w:pPr>
            <w:r w:rsidRPr="002B64AF">
              <w:t>1</w:t>
            </w:r>
          </w:p>
        </w:tc>
        <w:tc>
          <w:tcPr>
            <w:tcW w:w="5957" w:type="dxa"/>
            <w:tcBorders>
              <w:bottom w:val="single" w:sz="4" w:space="0" w:color="auto"/>
            </w:tcBorders>
            <w:shd w:val="clear" w:color="auto" w:fill="D9D9D9" w:themeFill="background1" w:themeFillShade="D9"/>
          </w:tcPr>
          <w:p w14:paraId="4590863D" w14:textId="77777777" w:rsidR="00E57044" w:rsidRPr="002B64AF" w:rsidRDefault="00E57044" w:rsidP="00CC01B9">
            <w:pPr>
              <w:jc w:val="center"/>
            </w:pPr>
            <w:r w:rsidRPr="002B64AF">
              <w:t>2</w:t>
            </w:r>
          </w:p>
        </w:tc>
        <w:tc>
          <w:tcPr>
            <w:tcW w:w="992" w:type="dxa"/>
            <w:tcBorders>
              <w:bottom w:val="single" w:sz="4" w:space="0" w:color="auto"/>
            </w:tcBorders>
            <w:shd w:val="clear" w:color="auto" w:fill="D9D9D9" w:themeFill="background1" w:themeFillShade="D9"/>
          </w:tcPr>
          <w:p w14:paraId="547ABCC8" w14:textId="77777777" w:rsidR="00E57044" w:rsidRPr="002B64AF" w:rsidRDefault="00E57044" w:rsidP="00CC01B9">
            <w:pPr>
              <w:jc w:val="center"/>
            </w:pPr>
            <w:r w:rsidRPr="002B64AF">
              <w:t>3</w:t>
            </w:r>
          </w:p>
        </w:tc>
        <w:tc>
          <w:tcPr>
            <w:tcW w:w="1981" w:type="dxa"/>
            <w:tcBorders>
              <w:bottom w:val="single" w:sz="4" w:space="0" w:color="auto"/>
            </w:tcBorders>
            <w:shd w:val="clear" w:color="auto" w:fill="D9D9D9" w:themeFill="background1" w:themeFillShade="D9"/>
          </w:tcPr>
          <w:p w14:paraId="03A930B5" w14:textId="77777777" w:rsidR="00E57044" w:rsidRPr="002B64AF" w:rsidRDefault="00E57044" w:rsidP="00CC01B9">
            <w:pPr>
              <w:jc w:val="center"/>
            </w:pPr>
            <w:r w:rsidRPr="002B64AF">
              <w:t>4</w:t>
            </w:r>
          </w:p>
        </w:tc>
      </w:tr>
      <w:tr w:rsidR="00E57044" w:rsidRPr="00BF5B74" w14:paraId="3F120212"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79B8C504" w14:textId="77777777" w:rsidR="00E57044" w:rsidRPr="00BF5B74" w:rsidRDefault="00E57044" w:rsidP="00CC01B9">
            <w:pPr>
              <w:rPr>
                <w:sz w:val="22"/>
                <w:szCs w:val="22"/>
              </w:rPr>
            </w:pPr>
            <w:r w:rsidRPr="00BF5B74">
              <w:rPr>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406B2D5A" w14:textId="77777777" w:rsidR="00E57044" w:rsidRPr="00A5731D" w:rsidRDefault="00E57044" w:rsidP="00CC01B9">
            <w:pPr>
              <w:rPr>
                <w:b/>
                <w:bCs/>
                <w:sz w:val="22"/>
                <w:szCs w:val="22"/>
              </w:rPr>
            </w:pPr>
            <w:r w:rsidRPr="0E8D2BA4">
              <w:rPr>
                <w:b/>
                <w:bCs/>
                <w:sz w:val="22"/>
                <w:szCs w:val="22"/>
              </w:rPr>
              <w:t xml:space="preserve">  Banko paslaugų  mokestis visoms sąskaitoms</w:t>
            </w:r>
          </w:p>
        </w:tc>
        <w:tc>
          <w:tcPr>
            <w:tcW w:w="992" w:type="dxa"/>
            <w:tcBorders>
              <w:top w:val="single" w:sz="4" w:space="0" w:color="auto"/>
              <w:left w:val="single" w:sz="4" w:space="0" w:color="auto"/>
              <w:bottom w:val="single" w:sz="4" w:space="0" w:color="auto"/>
              <w:right w:val="single" w:sz="4" w:space="0" w:color="auto"/>
            </w:tcBorders>
          </w:tcPr>
          <w:p w14:paraId="6AB7BC1F" w14:textId="77777777" w:rsidR="00E57044" w:rsidRPr="00BF5B74" w:rsidRDefault="00E57044"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5B8D6B7" w14:textId="77777777" w:rsidR="00E57044" w:rsidRPr="00BF5B74" w:rsidRDefault="00E57044" w:rsidP="00CC01B9">
            <w:pPr>
              <w:jc w:val="right"/>
              <w:rPr>
                <w:sz w:val="22"/>
                <w:szCs w:val="22"/>
              </w:rPr>
            </w:pPr>
            <w:r>
              <w:rPr>
                <w:sz w:val="22"/>
                <w:szCs w:val="22"/>
              </w:rPr>
              <w:t>5</w:t>
            </w:r>
          </w:p>
        </w:tc>
      </w:tr>
      <w:tr w:rsidR="00E57044" w:rsidRPr="00BF5B74" w14:paraId="41F655BA"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0E65358" w14:textId="77777777" w:rsidR="00E57044" w:rsidRPr="00BF5B74" w:rsidRDefault="00E57044" w:rsidP="00CC01B9">
            <w:pPr>
              <w:rPr>
                <w:sz w:val="22"/>
                <w:szCs w:val="22"/>
              </w:rPr>
            </w:pPr>
            <w:r>
              <w:rPr>
                <w:sz w:val="22"/>
                <w:szCs w:val="22"/>
              </w:rPr>
              <w:t>2.</w:t>
            </w:r>
          </w:p>
        </w:tc>
        <w:tc>
          <w:tcPr>
            <w:tcW w:w="5957" w:type="dxa"/>
            <w:tcBorders>
              <w:top w:val="single" w:sz="4" w:space="0" w:color="auto"/>
              <w:left w:val="single" w:sz="4" w:space="0" w:color="auto"/>
              <w:bottom w:val="single" w:sz="4" w:space="0" w:color="auto"/>
              <w:right w:val="single" w:sz="4" w:space="0" w:color="auto"/>
            </w:tcBorders>
          </w:tcPr>
          <w:p w14:paraId="0F18128A" w14:textId="77777777" w:rsidR="00E57044" w:rsidRPr="00BF5B74" w:rsidRDefault="00E57044" w:rsidP="00CC01B9">
            <w:pPr>
              <w:rPr>
                <w:color w:val="000000"/>
                <w:sz w:val="22"/>
                <w:szCs w:val="22"/>
              </w:rPr>
            </w:pPr>
            <w:proofErr w:type="spellStart"/>
            <w:r w:rsidRPr="00BF5B74">
              <w:rPr>
                <w:b/>
                <w:sz w:val="22"/>
                <w:szCs w:val="22"/>
              </w:rPr>
              <w:t>Daugiavaliutinių</w:t>
            </w:r>
            <w:proofErr w:type="spellEnd"/>
            <w:r w:rsidRPr="00BF5B74">
              <w:rPr>
                <w:b/>
                <w:sz w:val="22"/>
                <w:szCs w:val="22"/>
              </w:rPr>
              <w:t xml:space="preserve"> banko sąskaitų:</w:t>
            </w:r>
          </w:p>
        </w:tc>
        <w:tc>
          <w:tcPr>
            <w:tcW w:w="992" w:type="dxa"/>
            <w:tcBorders>
              <w:top w:val="single" w:sz="4" w:space="0" w:color="auto"/>
              <w:left w:val="single" w:sz="4" w:space="0" w:color="auto"/>
              <w:bottom w:val="single" w:sz="4" w:space="0" w:color="auto"/>
              <w:right w:val="single" w:sz="4" w:space="0" w:color="auto"/>
            </w:tcBorders>
          </w:tcPr>
          <w:p w14:paraId="298BFB1F" w14:textId="77777777" w:rsidR="00E57044" w:rsidRPr="00BF5B74" w:rsidRDefault="00E57044"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7A2D9692" w14:textId="77777777" w:rsidR="00E57044" w:rsidRPr="00BF5B74" w:rsidRDefault="00E57044" w:rsidP="00CC01B9">
            <w:pPr>
              <w:jc w:val="right"/>
              <w:rPr>
                <w:sz w:val="22"/>
                <w:szCs w:val="22"/>
              </w:rPr>
            </w:pPr>
          </w:p>
        </w:tc>
      </w:tr>
      <w:tr w:rsidR="00E57044" w:rsidRPr="00BF5B74" w14:paraId="6BCC7848"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22438F9F" w14:textId="77777777" w:rsidR="00E57044" w:rsidRPr="00BF5B74" w:rsidRDefault="00E57044" w:rsidP="00CC01B9">
            <w:pPr>
              <w:rPr>
                <w:bCs/>
                <w:sz w:val="22"/>
                <w:szCs w:val="22"/>
              </w:rPr>
            </w:pPr>
            <w:r w:rsidRPr="00BF5B74">
              <w:rPr>
                <w:bCs/>
                <w:sz w:val="22"/>
                <w:szCs w:val="22"/>
              </w:rPr>
              <w:t>2.</w:t>
            </w:r>
            <w:r>
              <w:rPr>
                <w:bCs/>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14E99271" w14:textId="77777777" w:rsidR="00E57044" w:rsidRPr="00BF5B74" w:rsidRDefault="00E57044" w:rsidP="00CC01B9">
            <w:pPr>
              <w:rPr>
                <w:bCs/>
                <w:sz w:val="22"/>
                <w:szCs w:val="22"/>
              </w:rPr>
            </w:pPr>
            <w:r w:rsidRPr="00BF5B74">
              <w:rPr>
                <w:bCs/>
                <w:sz w:val="22"/>
                <w:szCs w:val="22"/>
              </w:rPr>
              <w:t>Atidarymas</w:t>
            </w:r>
          </w:p>
        </w:tc>
        <w:tc>
          <w:tcPr>
            <w:tcW w:w="992" w:type="dxa"/>
            <w:tcBorders>
              <w:top w:val="single" w:sz="4" w:space="0" w:color="auto"/>
              <w:left w:val="single" w:sz="4" w:space="0" w:color="auto"/>
              <w:bottom w:val="single" w:sz="4" w:space="0" w:color="auto"/>
              <w:right w:val="single" w:sz="4" w:space="0" w:color="auto"/>
            </w:tcBorders>
          </w:tcPr>
          <w:p w14:paraId="5FA3BE0F" w14:textId="77777777" w:rsidR="00E57044" w:rsidRPr="00BF5B74" w:rsidRDefault="00E57044" w:rsidP="00CC01B9">
            <w:pPr>
              <w:jc w:val="center"/>
              <w:rPr>
                <w:bCs/>
                <w:sz w:val="22"/>
                <w:szCs w:val="22"/>
              </w:rPr>
            </w:pPr>
            <w:r w:rsidRPr="00BF5B74">
              <w:rPr>
                <w:bCs/>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7BF2A74" w14:textId="77777777" w:rsidR="00E57044" w:rsidRPr="00BF5B74" w:rsidRDefault="00E57044" w:rsidP="00CC01B9">
            <w:pPr>
              <w:jc w:val="right"/>
              <w:rPr>
                <w:bCs/>
                <w:sz w:val="22"/>
                <w:szCs w:val="22"/>
              </w:rPr>
            </w:pPr>
            <w:r>
              <w:rPr>
                <w:bCs/>
                <w:sz w:val="22"/>
                <w:szCs w:val="22"/>
              </w:rPr>
              <w:t>1</w:t>
            </w:r>
          </w:p>
        </w:tc>
      </w:tr>
      <w:tr w:rsidR="00E57044" w:rsidRPr="00BF5B74" w14:paraId="3A07ADE4"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1E2F61B0" w14:textId="77777777" w:rsidR="00E57044" w:rsidRPr="00BF5B74" w:rsidRDefault="00E57044" w:rsidP="00CC01B9">
            <w:pPr>
              <w:rPr>
                <w:sz w:val="22"/>
                <w:szCs w:val="22"/>
              </w:rPr>
            </w:pPr>
            <w:r>
              <w:rPr>
                <w:sz w:val="22"/>
                <w:szCs w:val="22"/>
              </w:rPr>
              <w:t>2.2.</w:t>
            </w:r>
          </w:p>
        </w:tc>
        <w:tc>
          <w:tcPr>
            <w:tcW w:w="5957" w:type="dxa"/>
            <w:tcBorders>
              <w:top w:val="single" w:sz="4" w:space="0" w:color="auto"/>
              <w:left w:val="single" w:sz="4" w:space="0" w:color="auto"/>
              <w:bottom w:val="single" w:sz="4" w:space="0" w:color="auto"/>
              <w:right w:val="single" w:sz="4" w:space="0" w:color="auto"/>
            </w:tcBorders>
          </w:tcPr>
          <w:p w14:paraId="1AC35669" w14:textId="77777777" w:rsidR="00E57044" w:rsidRPr="00BF5B74" w:rsidRDefault="00E57044" w:rsidP="00CC01B9">
            <w:pPr>
              <w:rPr>
                <w:sz w:val="22"/>
                <w:szCs w:val="22"/>
              </w:rPr>
            </w:pPr>
            <w:r w:rsidRPr="00BF5B74">
              <w:rPr>
                <w:color w:val="000000"/>
                <w:sz w:val="22"/>
                <w:szCs w:val="22"/>
              </w:rPr>
              <w:t>Aptarnavimas</w:t>
            </w:r>
          </w:p>
        </w:tc>
        <w:tc>
          <w:tcPr>
            <w:tcW w:w="992" w:type="dxa"/>
            <w:tcBorders>
              <w:top w:val="single" w:sz="4" w:space="0" w:color="auto"/>
              <w:left w:val="single" w:sz="4" w:space="0" w:color="auto"/>
              <w:bottom w:val="single" w:sz="4" w:space="0" w:color="auto"/>
              <w:right w:val="single" w:sz="4" w:space="0" w:color="auto"/>
            </w:tcBorders>
          </w:tcPr>
          <w:p w14:paraId="52D6B9D5" w14:textId="77777777" w:rsidR="00E57044" w:rsidRPr="00BF5B74" w:rsidRDefault="00E57044" w:rsidP="00CC01B9">
            <w:pPr>
              <w:jc w:val="center"/>
              <w:rPr>
                <w:sz w:val="22"/>
                <w:szCs w:val="22"/>
              </w:rPr>
            </w:pPr>
            <w:r>
              <w:rPr>
                <w:sz w:val="22"/>
                <w:szCs w:val="22"/>
              </w:rPr>
              <w:t xml:space="preserve">aptarnaujamų </w:t>
            </w:r>
            <w:r w:rsidRPr="00BF5B74">
              <w:rPr>
                <w:sz w:val="22"/>
                <w:szCs w:val="22"/>
              </w:rPr>
              <w:t>sąskaitų skaičius</w:t>
            </w:r>
          </w:p>
        </w:tc>
        <w:tc>
          <w:tcPr>
            <w:tcW w:w="1981" w:type="dxa"/>
            <w:tcBorders>
              <w:top w:val="single" w:sz="4" w:space="0" w:color="auto"/>
              <w:left w:val="single" w:sz="4" w:space="0" w:color="auto"/>
              <w:bottom w:val="single" w:sz="4" w:space="0" w:color="auto"/>
              <w:right w:val="single" w:sz="4" w:space="0" w:color="auto"/>
            </w:tcBorders>
          </w:tcPr>
          <w:p w14:paraId="12A4095B" w14:textId="77777777" w:rsidR="00E57044" w:rsidRPr="00BF5B74" w:rsidRDefault="00E57044" w:rsidP="00CC01B9">
            <w:pPr>
              <w:jc w:val="right"/>
              <w:rPr>
                <w:sz w:val="22"/>
                <w:szCs w:val="22"/>
              </w:rPr>
            </w:pPr>
            <w:r>
              <w:rPr>
                <w:sz w:val="22"/>
                <w:szCs w:val="22"/>
              </w:rPr>
              <w:t>6</w:t>
            </w:r>
          </w:p>
        </w:tc>
      </w:tr>
      <w:tr w:rsidR="00E57044" w:rsidRPr="00BF5B74" w14:paraId="769B96E9"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53A6E8C1" w14:textId="77777777" w:rsidR="00E57044" w:rsidRPr="006D0B4E" w:rsidRDefault="00E57044" w:rsidP="00CC01B9">
            <w:pPr>
              <w:rPr>
                <w:sz w:val="22"/>
                <w:szCs w:val="22"/>
              </w:rPr>
            </w:pPr>
            <w:r w:rsidRPr="006D0B4E">
              <w:rPr>
                <w:sz w:val="22"/>
                <w:szCs w:val="22"/>
              </w:rPr>
              <w:t>2.3.</w:t>
            </w:r>
          </w:p>
        </w:tc>
        <w:tc>
          <w:tcPr>
            <w:tcW w:w="5957" w:type="dxa"/>
            <w:tcBorders>
              <w:top w:val="single" w:sz="4" w:space="0" w:color="auto"/>
              <w:left w:val="single" w:sz="4" w:space="0" w:color="auto"/>
              <w:bottom w:val="single" w:sz="4" w:space="0" w:color="auto"/>
              <w:right w:val="single" w:sz="4" w:space="0" w:color="auto"/>
            </w:tcBorders>
          </w:tcPr>
          <w:p w14:paraId="453C27A7" w14:textId="77777777" w:rsidR="00E57044" w:rsidRPr="006D0B4E" w:rsidRDefault="00E57044" w:rsidP="00CC01B9">
            <w:pPr>
              <w:rPr>
                <w:color w:val="000000"/>
                <w:sz w:val="22"/>
                <w:szCs w:val="22"/>
              </w:rPr>
            </w:pPr>
            <w:r w:rsidRPr="006D0B4E">
              <w:rPr>
                <w:color w:val="000000"/>
                <w:sz w:val="22"/>
                <w:szCs w:val="22"/>
              </w:rPr>
              <w:t>Elektroninė bankininkystė</w:t>
            </w:r>
          </w:p>
        </w:tc>
        <w:tc>
          <w:tcPr>
            <w:tcW w:w="992" w:type="dxa"/>
            <w:tcBorders>
              <w:top w:val="single" w:sz="4" w:space="0" w:color="auto"/>
              <w:left w:val="single" w:sz="4" w:space="0" w:color="auto"/>
              <w:bottom w:val="single" w:sz="4" w:space="0" w:color="auto"/>
              <w:right w:val="single" w:sz="4" w:space="0" w:color="auto"/>
            </w:tcBorders>
          </w:tcPr>
          <w:p w14:paraId="2FCA0EF4" w14:textId="77777777" w:rsidR="00E57044" w:rsidRPr="006D0B4E" w:rsidRDefault="00E57044" w:rsidP="00CC01B9">
            <w:pPr>
              <w:jc w:val="center"/>
              <w:rPr>
                <w:sz w:val="22"/>
                <w:szCs w:val="22"/>
              </w:rPr>
            </w:pPr>
            <w:r w:rsidRPr="006D0B4E">
              <w:rPr>
                <w:sz w:val="22"/>
                <w:szCs w:val="22"/>
              </w:rPr>
              <w:t>aptarnaujamų sąskaitų skaičius</w:t>
            </w:r>
          </w:p>
        </w:tc>
        <w:tc>
          <w:tcPr>
            <w:tcW w:w="1981" w:type="dxa"/>
            <w:tcBorders>
              <w:top w:val="single" w:sz="4" w:space="0" w:color="auto"/>
              <w:left w:val="single" w:sz="4" w:space="0" w:color="auto"/>
              <w:bottom w:val="single" w:sz="4" w:space="0" w:color="auto"/>
              <w:right w:val="single" w:sz="4" w:space="0" w:color="auto"/>
            </w:tcBorders>
          </w:tcPr>
          <w:p w14:paraId="75AC85F2" w14:textId="77777777" w:rsidR="00E57044" w:rsidRPr="006D0B4E" w:rsidRDefault="00E57044" w:rsidP="00CC01B9">
            <w:pPr>
              <w:jc w:val="right"/>
              <w:rPr>
                <w:sz w:val="22"/>
                <w:szCs w:val="22"/>
              </w:rPr>
            </w:pPr>
            <w:r>
              <w:rPr>
                <w:sz w:val="22"/>
                <w:szCs w:val="22"/>
              </w:rPr>
              <w:t>6</w:t>
            </w:r>
          </w:p>
        </w:tc>
      </w:tr>
      <w:tr w:rsidR="00E57044" w:rsidRPr="00BF5B74" w14:paraId="38CE8292"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9F96E8B" w14:textId="77777777" w:rsidR="00E57044" w:rsidRPr="00BF5B74" w:rsidRDefault="00E57044" w:rsidP="00CC01B9">
            <w:pPr>
              <w:rPr>
                <w:sz w:val="22"/>
                <w:szCs w:val="22"/>
              </w:rPr>
            </w:pPr>
            <w:r>
              <w:rPr>
                <w:sz w:val="22"/>
                <w:szCs w:val="22"/>
              </w:rPr>
              <w:t>3.</w:t>
            </w:r>
          </w:p>
        </w:tc>
        <w:tc>
          <w:tcPr>
            <w:tcW w:w="5957" w:type="dxa"/>
            <w:tcBorders>
              <w:top w:val="single" w:sz="4" w:space="0" w:color="auto"/>
              <w:left w:val="single" w:sz="4" w:space="0" w:color="auto"/>
              <w:bottom w:val="single" w:sz="4" w:space="0" w:color="auto"/>
              <w:right w:val="single" w:sz="4" w:space="0" w:color="auto"/>
            </w:tcBorders>
          </w:tcPr>
          <w:p w14:paraId="011294C1" w14:textId="77777777" w:rsidR="00E57044" w:rsidRPr="00BF5B74" w:rsidRDefault="00E57044" w:rsidP="00CC01B9">
            <w:pPr>
              <w:rPr>
                <w:b/>
                <w:bCs/>
                <w:color w:val="000000"/>
                <w:sz w:val="22"/>
                <w:szCs w:val="22"/>
              </w:rPr>
            </w:pPr>
            <w:r w:rsidRPr="00BF5B74">
              <w:rPr>
                <w:b/>
                <w:bCs/>
                <w:color w:val="000000"/>
                <w:sz w:val="22"/>
                <w:szCs w:val="22"/>
              </w:rPr>
              <w:t xml:space="preserve">Mokėjimai </w:t>
            </w:r>
            <w:r>
              <w:rPr>
                <w:b/>
                <w:bCs/>
                <w:color w:val="000000"/>
                <w:sz w:val="22"/>
                <w:szCs w:val="22"/>
              </w:rPr>
              <w:t>nacionaline valiuta (</w:t>
            </w:r>
            <w:r w:rsidRPr="00BF5B74">
              <w:rPr>
                <w:b/>
                <w:bCs/>
                <w:color w:val="000000"/>
                <w:sz w:val="22"/>
                <w:szCs w:val="22"/>
              </w:rPr>
              <w:t>eurais</w:t>
            </w:r>
            <w:r>
              <w:rPr>
                <w:b/>
                <w:bCs/>
                <w:color w:val="000000"/>
                <w:sz w:val="22"/>
                <w:szCs w:val="22"/>
              </w:rPr>
              <w:t>)</w:t>
            </w:r>
            <w:r w:rsidRPr="00BF5B74">
              <w:rPr>
                <w:b/>
                <w:bCs/>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40E163D0" w14:textId="77777777" w:rsidR="00E57044" w:rsidRPr="00BF5B74" w:rsidRDefault="00E57044"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21BF0925" w14:textId="77777777" w:rsidR="00E57044" w:rsidRPr="00BF5B74" w:rsidRDefault="00E57044" w:rsidP="00CC01B9">
            <w:pPr>
              <w:jc w:val="right"/>
              <w:rPr>
                <w:sz w:val="22"/>
                <w:szCs w:val="22"/>
              </w:rPr>
            </w:pPr>
          </w:p>
        </w:tc>
      </w:tr>
      <w:tr w:rsidR="00E57044" w:rsidRPr="00BF5B74" w14:paraId="5AF5F53F"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6573E25E" w14:textId="77777777" w:rsidR="00E57044" w:rsidRPr="00BF5B74" w:rsidRDefault="00E57044" w:rsidP="00CC01B9">
            <w:pPr>
              <w:rPr>
                <w:sz w:val="22"/>
                <w:szCs w:val="22"/>
              </w:rPr>
            </w:pPr>
            <w:r>
              <w:rPr>
                <w:sz w:val="22"/>
                <w:szCs w:val="22"/>
              </w:rPr>
              <w:t>3.1.</w:t>
            </w:r>
          </w:p>
        </w:tc>
        <w:tc>
          <w:tcPr>
            <w:tcW w:w="5957" w:type="dxa"/>
            <w:tcBorders>
              <w:top w:val="single" w:sz="4" w:space="0" w:color="auto"/>
              <w:left w:val="single" w:sz="4" w:space="0" w:color="auto"/>
              <w:bottom w:val="single" w:sz="4" w:space="0" w:color="auto"/>
              <w:right w:val="single" w:sz="4" w:space="0" w:color="auto"/>
            </w:tcBorders>
          </w:tcPr>
          <w:p w14:paraId="29C02D5B" w14:textId="77777777" w:rsidR="00E57044" w:rsidRPr="001B5EEA" w:rsidRDefault="00E57044" w:rsidP="00CC01B9">
            <w:pPr>
              <w:rPr>
                <w:color w:val="000000"/>
                <w:sz w:val="22"/>
                <w:szCs w:val="22"/>
                <w:lang w:val="en-US"/>
              </w:rPr>
            </w:pPr>
            <w:r w:rsidRPr="00BF5B74">
              <w:rPr>
                <w:color w:val="000000"/>
                <w:sz w:val="22"/>
                <w:szCs w:val="22"/>
              </w:rPr>
              <w:t>Paprastas lėšų pervedimas į sąskaitas, esančias to paties banko, viduje</w:t>
            </w:r>
          </w:p>
        </w:tc>
        <w:tc>
          <w:tcPr>
            <w:tcW w:w="992" w:type="dxa"/>
            <w:tcBorders>
              <w:top w:val="single" w:sz="4" w:space="0" w:color="auto"/>
              <w:left w:val="single" w:sz="4" w:space="0" w:color="auto"/>
              <w:bottom w:val="single" w:sz="4" w:space="0" w:color="auto"/>
              <w:right w:val="single" w:sz="4" w:space="0" w:color="auto"/>
            </w:tcBorders>
          </w:tcPr>
          <w:p w14:paraId="4C98C38A" w14:textId="77777777" w:rsidR="00E57044" w:rsidRPr="00BF5B74" w:rsidRDefault="00E57044"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1B9269EA" w14:textId="77777777" w:rsidR="00E57044" w:rsidRPr="00A92DF0" w:rsidRDefault="00E57044" w:rsidP="00CC01B9">
            <w:pPr>
              <w:jc w:val="right"/>
              <w:rPr>
                <w:sz w:val="22"/>
                <w:szCs w:val="22"/>
              </w:rPr>
            </w:pPr>
            <w:r w:rsidRPr="00A92DF0">
              <w:rPr>
                <w:sz w:val="22"/>
                <w:szCs w:val="22"/>
              </w:rPr>
              <w:t xml:space="preserve"> </w:t>
            </w:r>
            <w:r>
              <w:rPr>
                <w:sz w:val="22"/>
                <w:szCs w:val="22"/>
              </w:rPr>
              <w:t>1</w:t>
            </w:r>
            <w:r w:rsidRPr="00A92DF0">
              <w:rPr>
                <w:sz w:val="22"/>
                <w:szCs w:val="22"/>
              </w:rPr>
              <w:t>00</w:t>
            </w:r>
          </w:p>
        </w:tc>
      </w:tr>
      <w:tr w:rsidR="00E57044" w:rsidRPr="00BF5B74" w14:paraId="74B1849B"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28CE576B" w14:textId="77777777" w:rsidR="00E57044" w:rsidRDefault="00E57044" w:rsidP="00CC01B9">
            <w:r>
              <w:rPr>
                <w:sz w:val="22"/>
                <w:szCs w:val="22"/>
              </w:rPr>
              <w:t>3.2.</w:t>
            </w:r>
          </w:p>
        </w:tc>
        <w:tc>
          <w:tcPr>
            <w:tcW w:w="5957" w:type="dxa"/>
            <w:tcBorders>
              <w:top w:val="single" w:sz="4" w:space="0" w:color="auto"/>
              <w:left w:val="single" w:sz="4" w:space="0" w:color="auto"/>
              <w:bottom w:val="single" w:sz="4" w:space="0" w:color="auto"/>
              <w:right w:val="single" w:sz="4" w:space="0" w:color="auto"/>
            </w:tcBorders>
          </w:tcPr>
          <w:p w14:paraId="0EFC5C12" w14:textId="77777777" w:rsidR="00E57044" w:rsidRPr="00BF5B74" w:rsidRDefault="00E57044" w:rsidP="00CC01B9">
            <w:pPr>
              <w:rPr>
                <w:color w:val="000000"/>
              </w:rPr>
            </w:pPr>
            <w:r w:rsidRPr="00BF5B74">
              <w:rPr>
                <w:color w:val="000000"/>
                <w:sz w:val="22"/>
                <w:szCs w:val="22"/>
              </w:rPr>
              <w:t xml:space="preserve">Paprastas lėšų pervedimas į sąskaitas, esančias </w:t>
            </w:r>
            <w:r>
              <w:rPr>
                <w:color w:val="000000"/>
                <w:sz w:val="22"/>
                <w:szCs w:val="22"/>
              </w:rPr>
              <w:t>kitame Lietuvoje veikiančiame</w:t>
            </w:r>
            <w:r w:rsidRPr="00BF5B74">
              <w:rPr>
                <w:color w:val="000000"/>
                <w:sz w:val="22"/>
                <w:szCs w:val="22"/>
              </w:rPr>
              <w:t xml:space="preserve"> banke</w:t>
            </w:r>
          </w:p>
        </w:tc>
        <w:tc>
          <w:tcPr>
            <w:tcW w:w="992" w:type="dxa"/>
            <w:tcBorders>
              <w:top w:val="single" w:sz="4" w:space="0" w:color="auto"/>
              <w:left w:val="single" w:sz="4" w:space="0" w:color="auto"/>
              <w:bottom w:val="single" w:sz="4" w:space="0" w:color="auto"/>
              <w:right w:val="single" w:sz="4" w:space="0" w:color="auto"/>
            </w:tcBorders>
          </w:tcPr>
          <w:p w14:paraId="0264DADC" w14:textId="77777777" w:rsidR="00E57044" w:rsidRPr="00BF5B74" w:rsidRDefault="00E57044" w:rsidP="00CC01B9">
            <w:pPr>
              <w:jc w:val="center"/>
              <w:rPr>
                <w:sz w:val="22"/>
                <w:szCs w:val="22"/>
              </w:rPr>
            </w:pPr>
            <w:r w:rsidRPr="64EA3E79">
              <w:rPr>
                <w:sz w:val="22"/>
                <w:szCs w:val="22"/>
              </w:rPr>
              <w:t>vnt.</w:t>
            </w:r>
          </w:p>
          <w:p w14:paraId="722CE5DD" w14:textId="77777777" w:rsidR="00E57044" w:rsidRPr="00BF5B74" w:rsidRDefault="00E57044" w:rsidP="00CC01B9">
            <w:pPr>
              <w:jc w:val="center"/>
            </w:pPr>
          </w:p>
        </w:tc>
        <w:tc>
          <w:tcPr>
            <w:tcW w:w="1981" w:type="dxa"/>
            <w:tcBorders>
              <w:top w:val="single" w:sz="4" w:space="0" w:color="auto"/>
              <w:left w:val="single" w:sz="4" w:space="0" w:color="auto"/>
              <w:bottom w:val="single" w:sz="4" w:space="0" w:color="auto"/>
              <w:right w:val="single" w:sz="4" w:space="0" w:color="auto"/>
            </w:tcBorders>
          </w:tcPr>
          <w:p w14:paraId="3F7B351E" w14:textId="77777777" w:rsidR="00E57044" w:rsidRPr="00A92DF0" w:rsidRDefault="00E57044" w:rsidP="00CC01B9">
            <w:pPr>
              <w:jc w:val="right"/>
              <w:rPr>
                <w:sz w:val="22"/>
                <w:szCs w:val="22"/>
              </w:rPr>
            </w:pPr>
            <w:r>
              <w:rPr>
                <w:sz w:val="22"/>
                <w:szCs w:val="22"/>
              </w:rPr>
              <w:t>1</w:t>
            </w:r>
            <w:r w:rsidRPr="00A92DF0">
              <w:rPr>
                <w:sz w:val="22"/>
                <w:szCs w:val="22"/>
              </w:rPr>
              <w:t>00</w:t>
            </w:r>
          </w:p>
        </w:tc>
      </w:tr>
      <w:tr w:rsidR="00E57044" w:rsidRPr="00BF5B74" w14:paraId="0D84211B"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59391DCD" w14:textId="77777777" w:rsidR="00E57044" w:rsidRPr="00BF5B74" w:rsidRDefault="00E57044" w:rsidP="00CC01B9">
            <w:pPr>
              <w:rPr>
                <w:sz w:val="22"/>
                <w:szCs w:val="22"/>
              </w:rPr>
            </w:pPr>
            <w:r>
              <w:rPr>
                <w:sz w:val="22"/>
                <w:szCs w:val="22"/>
              </w:rPr>
              <w:t>3.3.</w:t>
            </w:r>
          </w:p>
        </w:tc>
        <w:tc>
          <w:tcPr>
            <w:tcW w:w="5957" w:type="dxa"/>
            <w:tcBorders>
              <w:top w:val="single" w:sz="4" w:space="0" w:color="auto"/>
              <w:left w:val="single" w:sz="4" w:space="0" w:color="auto"/>
              <w:bottom w:val="single" w:sz="4" w:space="0" w:color="auto"/>
              <w:right w:val="single" w:sz="4" w:space="0" w:color="auto"/>
            </w:tcBorders>
          </w:tcPr>
          <w:p w14:paraId="7F392619" w14:textId="77777777" w:rsidR="00E57044" w:rsidRPr="00BF5B74" w:rsidRDefault="00E57044" w:rsidP="00CC01B9">
            <w:pPr>
              <w:spacing w:line="259" w:lineRule="auto"/>
              <w:rPr>
                <w:color w:val="000000"/>
                <w:sz w:val="22"/>
                <w:szCs w:val="22"/>
              </w:rPr>
            </w:pPr>
            <w:r w:rsidRPr="64EA3E79">
              <w:rPr>
                <w:color w:val="000000" w:themeColor="text1"/>
                <w:sz w:val="22"/>
                <w:szCs w:val="22"/>
              </w:rPr>
              <w:t>Paprastas lėšų pervedimas į sąskaitas, esančias kitos ES šalies  veikiančiame banke (SEPA)</w:t>
            </w:r>
          </w:p>
        </w:tc>
        <w:tc>
          <w:tcPr>
            <w:tcW w:w="992" w:type="dxa"/>
            <w:tcBorders>
              <w:top w:val="single" w:sz="4" w:space="0" w:color="auto"/>
              <w:left w:val="single" w:sz="4" w:space="0" w:color="auto"/>
              <w:bottom w:val="single" w:sz="4" w:space="0" w:color="auto"/>
              <w:right w:val="single" w:sz="4" w:space="0" w:color="auto"/>
            </w:tcBorders>
          </w:tcPr>
          <w:p w14:paraId="4E778B1C" w14:textId="77777777" w:rsidR="00E57044" w:rsidRPr="00BF5B74" w:rsidRDefault="00E57044"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5B209F17" w14:textId="77777777" w:rsidR="00E57044" w:rsidRPr="00BF5B74" w:rsidRDefault="00E57044" w:rsidP="00CC01B9">
            <w:pPr>
              <w:jc w:val="right"/>
              <w:rPr>
                <w:sz w:val="22"/>
                <w:szCs w:val="22"/>
              </w:rPr>
            </w:pPr>
            <w:r>
              <w:rPr>
                <w:sz w:val="22"/>
                <w:szCs w:val="22"/>
              </w:rPr>
              <w:t>5</w:t>
            </w:r>
            <w:r w:rsidRPr="64EA3E79">
              <w:rPr>
                <w:sz w:val="22"/>
                <w:szCs w:val="22"/>
              </w:rPr>
              <w:t>0</w:t>
            </w:r>
          </w:p>
        </w:tc>
      </w:tr>
      <w:tr w:rsidR="00E57044" w:rsidRPr="00BF5B74" w14:paraId="793B34EE"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20F6C3EE" w14:textId="77777777" w:rsidR="00E57044" w:rsidRPr="00BF5B74" w:rsidRDefault="00E57044" w:rsidP="00CC01B9">
            <w:pPr>
              <w:rPr>
                <w:sz w:val="22"/>
                <w:szCs w:val="22"/>
              </w:rPr>
            </w:pPr>
            <w:r>
              <w:rPr>
                <w:sz w:val="22"/>
                <w:szCs w:val="22"/>
              </w:rPr>
              <w:t>3.4.</w:t>
            </w:r>
          </w:p>
        </w:tc>
        <w:tc>
          <w:tcPr>
            <w:tcW w:w="5957" w:type="dxa"/>
            <w:tcBorders>
              <w:top w:val="single" w:sz="4" w:space="0" w:color="auto"/>
              <w:left w:val="single" w:sz="4" w:space="0" w:color="auto"/>
              <w:bottom w:val="single" w:sz="4" w:space="0" w:color="auto"/>
              <w:right w:val="single" w:sz="4" w:space="0" w:color="auto"/>
            </w:tcBorders>
          </w:tcPr>
          <w:p w14:paraId="35C74100" w14:textId="77777777" w:rsidR="00E57044" w:rsidRPr="00BF5B74" w:rsidRDefault="00E57044" w:rsidP="00CC01B9">
            <w:pPr>
              <w:spacing w:line="259" w:lineRule="auto"/>
              <w:rPr>
                <w:color w:val="000000"/>
                <w:sz w:val="22"/>
                <w:szCs w:val="22"/>
              </w:rPr>
            </w:pPr>
            <w:r w:rsidRPr="64EA3E79">
              <w:rPr>
                <w:color w:val="000000" w:themeColor="text1"/>
                <w:sz w:val="22"/>
                <w:szCs w:val="22"/>
              </w:rPr>
              <w:t>Paprastas lėšų pervedimas į sąskaitas, esančias kitame užsienyje veikiančiame banke, nepriklausančiam SEPA (tarptautinis) (SHA tipo)</w:t>
            </w:r>
          </w:p>
        </w:tc>
        <w:tc>
          <w:tcPr>
            <w:tcW w:w="992" w:type="dxa"/>
            <w:tcBorders>
              <w:top w:val="single" w:sz="4" w:space="0" w:color="auto"/>
              <w:left w:val="single" w:sz="4" w:space="0" w:color="auto"/>
              <w:bottom w:val="single" w:sz="4" w:space="0" w:color="auto"/>
              <w:right w:val="single" w:sz="4" w:space="0" w:color="auto"/>
            </w:tcBorders>
          </w:tcPr>
          <w:p w14:paraId="3815780A" w14:textId="77777777" w:rsidR="00E57044" w:rsidRPr="00BF5B74" w:rsidRDefault="00E57044"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AAAE5B6" w14:textId="77777777" w:rsidR="00E57044" w:rsidRPr="00BF5B74" w:rsidRDefault="00E57044" w:rsidP="00CC01B9">
            <w:pPr>
              <w:jc w:val="right"/>
              <w:rPr>
                <w:sz w:val="22"/>
                <w:szCs w:val="22"/>
              </w:rPr>
            </w:pPr>
            <w:r>
              <w:rPr>
                <w:sz w:val="22"/>
                <w:szCs w:val="22"/>
              </w:rPr>
              <w:t>10</w:t>
            </w:r>
          </w:p>
        </w:tc>
      </w:tr>
      <w:tr w:rsidR="00E57044" w:rsidRPr="00BF5B74" w14:paraId="0D207EDB"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6F6A890B" w14:textId="77777777" w:rsidR="00E57044" w:rsidRPr="00A92DF0" w:rsidRDefault="00E57044" w:rsidP="00CC01B9">
            <w:pPr>
              <w:rPr>
                <w:sz w:val="22"/>
                <w:szCs w:val="22"/>
              </w:rPr>
            </w:pPr>
            <w:r w:rsidRPr="00A92DF0">
              <w:rPr>
                <w:sz w:val="22"/>
                <w:szCs w:val="22"/>
              </w:rPr>
              <w:t>3.5.</w:t>
            </w:r>
          </w:p>
        </w:tc>
        <w:tc>
          <w:tcPr>
            <w:tcW w:w="5957" w:type="dxa"/>
            <w:tcBorders>
              <w:top w:val="single" w:sz="4" w:space="0" w:color="auto"/>
              <w:left w:val="single" w:sz="4" w:space="0" w:color="auto"/>
              <w:bottom w:val="single" w:sz="4" w:space="0" w:color="auto"/>
              <w:right w:val="single" w:sz="4" w:space="0" w:color="auto"/>
            </w:tcBorders>
          </w:tcPr>
          <w:p w14:paraId="65184B21" w14:textId="77777777" w:rsidR="00E57044" w:rsidRPr="00BF5B74" w:rsidRDefault="00E57044" w:rsidP="00CC01B9">
            <w:pPr>
              <w:spacing w:line="259" w:lineRule="auto"/>
              <w:rPr>
                <w:color w:val="000000"/>
                <w:sz w:val="22"/>
                <w:szCs w:val="22"/>
              </w:rPr>
            </w:pPr>
            <w:r w:rsidRPr="64EA3E79">
              <w:rPr>
                <w:color w:val="000000" w:themeColor="text1"/>
                <w:sz w:val="22"/>
                <w:szCs w:val="22"/>
              </w:rPr>
              <w:t>Paprastas lėšų pervedimas į sąskaitas, esančias kitame užsienyje veikiančiame banke, nepriklausančiam SEPA (tarptautinis) (OUR tipo)</w:t>
            </w:r>
          </w:p>
        </w:tc>
        <w:tc>
          <w:tcPr>
            <w:tcW w:w="992" w:type="dxa"/>
            <w:tcBorders>
              <w:top w:val="single" w:sz="4" w:space="0" w:color="auto"/>
              <w:left w:val="single" w:sz="4" w:space="0" w:color="auto"/>
              <w:bottom w:val="single" w:sz="4" w:space="0" w:color="auto"/>
              <w:right w:val="single" w:sz="4" w:space="0" w:color="auto"/>
            </w:tcBorders>
          </w:tcPr>
          <w:p w14:paraId="70070C9F" w14:textId="77777777" w:rsidR="00E57044" w:rsidRPr="00BF5B74" w:rsidRDefault="00E57044"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597C3595" w14:textId="77777777" w:rsidR="00E57044" w:rsidRDefault="00E57044" w:rsidP="00CC01B9">
            <w:pPr>
              <w:jc w:val="right"/>
            </w:pPr>
            <w:r>
              <w:rPr>
                <w:sz w:val="22"/>
                <w:szCs w:val="22"/>
              </w:rPr>
              <w:t>10</w:t>
            </w:r>
          </w:p>
        </w:tc>
      </w:tr>
      <w:tr w:rsidR="00E57044" w:rsidRPr="00BF5B74" w14:paraId="2F2038C4"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32AF565A" w14:textId="77777777" w:rsidR="00E57044" w:rsidRPr="00A92DF0" w:rsidRDefault="00E57044" w:rsidP="00CC01B9">
            <w:r>
              <w:t>3.6.</w:t>
            </w:r>
          </w:p>
        </w:tc>
        <w:tc>
          <w:tcPr>
            <w:tcW w:w="5957" w:type="dxa"/>
            <w:tcBorders>
              <w:top w:val="single" w:sz="4" w:space="0" w:color="auto"/>
              <w:left w:val="single" w:sz="4" w:space="0" w:color="auto"/>
              <w:bottom w:val="single" w:sz="4" w:space="0" w:color="auto"/>
              <w:right w:val="single" w:sz="4" w:space="0" w:color="auto"/>
            </w:tcBorders>
          </w:tcPr>
          <w:p w14:paraId="0B90766B" w14:textId="77777777" w:rsidR="00E57044" w:rsidRPr="64EA3E79" w:rsidRDefault="00E57044" w:rsidP="00CC01B9">
            <w:pPr>
              <w:rPr>
                <w:color w:val="000000" w:themeColor="text1"/>
              </w:rPr>
            </w:pPr>
            <w:r w:rsidRPr="00053948">
              <w:rPr>
                <w:color w:val="000000" w:themeColor="text1"/>
                <w:sz w:val="22"/>
                <w:szCs w:val="22"/>
              </w:rPr>
              <w:t>Paprastas lėšų pervedimas į padidintos rizikos šalis (OUR tipo)</w:t>
            </w:r>
          </w:p>
        </w:tc>
        <w:tc>
          <w:tcPr>
            <w:tcW w:w="992" w:type="dxa"/>
            <w:tcBorders>
              <w:top w:val="single" w:sz="4" w:space="0" w:color="auto"/>
              <w:left w:val="single" w:sz="4" w:space="0" w:color="auto"/>
              <w:bottom w:val="single" w:sz="4" w:space="0" w:color="auto"/>
              <w:right w:val="single" w:sz="4" w:space="0" w:color="auto"/>
            </w:tcBorders>
          </w:tcPr>
          <w:p w14:paraId="401B916E" w14:textId="77777777" w:rsidR="00E57044" w:rsidRPr="00BF5B74" w:rsidRDefault="00E57044"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CA70964" w14:textId="53FE2400" w:rsidR="00E57044" w:rsidRDefault="00096394" w:rsidP="00CC01B9">
            <w:pPr>
              <w:jc w:val="right"/>
            </w:pPr>
            <w:r>
              <w:t>1</w:t>
            </w:r>
          </w:p>
        </w:tc>
      </w:tr>
      <w:tr w:rsidR="00E57044" w:rsidRPr="00BF5B74" w14:paraId="3AC012E5"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022E7F5D" w14:textId="77777777" w:rsidR="00E57044" w:rsidRPr="00A92DF0" w:rsidRDefault="00E57044" w:rsidP="00CC01B9">
            <w:r>
              <w:t>3.7.</w:t>
            </w:r>
          </w:p>
        </w:tc>
        <w:tc>
          <w:tcPr>
            <w:tcW w:w="5957" w:type="dxa"/>
            <w:tcBorders>
              <w:top w:val="single" w:sz="4" w:space="0" w:color="auto"/>
              <w:left w:val="single" w:sz="4" w:space="0" w:color="auto"/>
              <w:bottom w:val="single" w:sz="4" w:space="0" w:color="auto"/>
              <w:right w:val="single" w:sz="4" w:space="0" w:color="auto"/>
            </w:tcBorders>
          </w:tcPr>
          <w:p w14:paraId="4CD8C330" w14:textId="77777777" w:rsidR="00E57044" w:rsidRPr="64EA3E79" w:rsidRDefault="00E57044" w:rsidP="00CC01B9">
            <w:pPr>
              <w:rPr>
                <w:color w:val="000000" w:themeColor="text1"/>
              </w:rPr>
            </w:pPr>
            <w:r w:rsidRPr="00053948">
              <w:rPr>
                <w:color w:val="000000" w:themeColor="text1"/>
                <w:sz w:val="22"/>
                <w:szCs w:val="22"/>
              </w:rPr>
              <w:t>Paprastas lėšų pervedimas į padidintos rizikos šalis (SHA tipo)</w:t>
            </w:r>
          </w:p>
        </w:tc>
        <w:tc>
          <w:tcPr>
            <w:tcW w:w="992" w:type="dxa"/>
            <w:tcBorders>
              <w:top w:val="single" w:sz="4" w:space="0" w:color="auto"/>
              <w:left w:val="single" w:sz="4" w:space="0" w:color="auto"/>
              <w:bottom w:val="single" w:sz="4" w:space="0" w:color="auto"/>
              <w:right w:val="single" w:sz="4" w:space="0" w:color="auto"/>
            </w:tcBorders>
          </w:tcPr>
          <w:p w14:paraId="32C4EF51" w14:textId="77777777" w:rsidR="00E57044" w:rsidRPr="00BF5B74" w:rsidRDefault="00E57044" w:rsidP="00CC01B9">
            <w:pPr>
              <w:jc w:val="center"/>
            </w:pPr>
            <w:r w:rsidRPr="1BAA8BA2">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481DCFF7" w14:textId="57B7F508" w:rsidR="00E57044" w:rsidRDefault="00096394" w:rsidP="00CC01B9">
            <w:pPr>
              <w:jc w:val="right"/>
            </w:pPr>
            <w:r>
              <w:t>1</w:t>
            </w:r>
          </w:p>
        </w:tc>
      </w:tr>
      <w:tr w:rsidR="00E57044" w:rsidRPr="00BF5B74" w14:paraId="66F49E6B"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75A19EB3" w14:textId="77777777" w:rsidR="00E57044" w:rsidRPr="00633818" w:rsidRDefault="00E57044" w:rsidP="00CC01B9">
            <w:pPr>
              <w:rPr>
                <w:sz w:val="22"/>
                <w:szCs w:val="22"/>
              </w:rPr>
            </w:pPr>
            <w:r w:rsidRPr="00633818">
              <w:rPr>
                <w:sz w:val="22"/>
                <w:szCs w:val="22"/>
              </w:rPr>
              <w:t>4.</w:t>
            </w:r>
          </w:p>
        </w:tc>
        <w:tc>
          <w:tcPr>
            <w:tcW w:w="5957" w:type="dxa"/>
            <w:tcBorders>
              <w:top w:val="single" w:sz="4" w:space="0" w:color="auto"/>
              <w:left w:val="single" w:sz="4" w:space="0" w:color="auto"/>
              <w:bottom w:val="single" w:sz="4" w:space="0" w:color="auto"/>
              <w:right w:val="single" w:sz="4" w:space="0" w:color="auto"/>
            </w:tcBorders>
          </w:tcPr>
          <w:p w14:paraId="54522C1E" w14:textId="77777777" w:rsidR="00E57044" w:rsidRPr="00633818" w:rsidRDefault="00E57044" w:rsidP="00CC01B9">
            <w:pPr>
              <w:rPr>
                <w:b/>
                <w:bCs/>
                <w:color w:val="000000" w:themeColor="text1"/>
                <w:sz w:val="22"/>
                <w:szCs w:val="22"/>
              </w:rPr>
            </w:pPr>
            <w:r w:rsidRPr="00633818">
              <w:rPr>
                <w:b/>
                <w:bCs/>
                <w:color w:val="000000" w:themeColor="text1"/>
                <w:sz w:val="22"/>
                <w:szCs w:val="22"/>
              </w:rPr>
              <w:t>Darbo užmokesčio (grupinio) mokėjimai:</w:t>
            </w:r>
          </w:p>
        </w:tc>
        <w:tc>
          <w:tcPr>
            <w:tcW w:w="992" w:type="dxa"/>
            <w:tcBorders>
              <w:top w:val="single" w:sz="4" w:space="0" w:color="auto"/>
              <w:left w:val="single" w:sz="4" w:space="0" w:color="auto"/>
              <w:bottom w:val="single" w:sz="4" w:space="0" w:color="auto"/>
              <w:right w:val="single" w:sz="4" w:space="0" w:color="auto"/>
            </w:tcBorders>
          </w:tcPr>
          <w:p w14:paraId="6F7354BC" w14:textId="77777777" w:rsidR="00E57044" w:rsidRPr="00BF5B74" w:rsidRDefault="00E57044" w:rsidP="00CC01B9">
            <w:pPr>
              <w:jc w:val="center"/>
            </w:pPr>
          </w:p>
        </w:tc>
        <w:tc>
          <w:tcPr>
            <w:tcW w:w="1981" w:type="dxa"/>
            <w:tcBorders>
              <w:top w:val="single" w:sz="4" w:space="0" w:color="auto"/>
              <w:left w:val="single" w:sz="4" w:space="0" w:color="auto"/>
              <w:bottom w:val="single" w:sz="4" w:space="0" w:color="auto"/>
              <w:right w:val="single" w:sz="4" w:space="0" w:color="auto"/>
            </w:tcBorders>
          </w:tcPr>
          <w:p w14:paraId="3686A855" w14:textId="77777777" w:rsidR="00E57044" w:rsidRPr="00BF5B74" w:rsidRDefault="00E57044" w:rsidP="00CC01B9">
            <w:pPr>
              <w:jc w:val="right"/>
            </w:pPr>
          </w:p>
        </w:tc>
      </w:tr>
      <w:tr w:rsidR="00E57044" w:rsidRPr="00BF5B74" w14:paraId="49D8F9B9"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516E4B08" w14:textId="77777777" w:rsidR="00E57044" w:rsidRPr="00BF5B74" w:rsidRDefault="00E57044" w:rsidP="00CC01B9">
            <w:pPr>
              <w:rPr>
                <w:sz w:val="22"/>
                <w:szCs w:val="22"/>
              </w:rPr>
            </w:pPr>
            <w:r>
              <w:rPr>
                <w:sz w:val="22"/>
                <w:szCs w:val="22"/>
              </w:rPr>
              <w:lastRenderedPageBreak/>
              <w:t>4</w:t>
            </w:r>
            <w:r w:rsidRPr="00BF5B74">
              <w:rPr>
                <w:sz w:val="22"/>
                <w:szCs w:val="22"/>
              </w:rPr>
              <w:t>.</w:t>
            </w:r>
            <w:r>
              <w:rPr>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0F415BC9" w14:textId="77777777" w:rsidR="00E57044" w:rsidRPr="00BF5B74" w:rsidRDefault="00E57044" w:rsidP="00CC01B9">
            <w:pPr>
              <w:spacing w:line="259" w:lineRule="auto"/>
              <w:rPr>
                <w:color w:val="000000"/>
                <w:sz w:val="22"/>
                <w:szCs w:val="22"/>
              </w:rPr>
            </w:pPr>
            <w:r w:rsidRPr="64EA3E79">
              <w:rPr>
                <w:color w:val="000000" w:themeColor="text1"/>
                <w:sz w:val="22"/>
                <w:szCs w:val="22"/>
              </w:rPr>
              <w:t>Darbo užmokesčio (grupinio) failo pervedimas, to paties banko viduje</w:t>
            </w:r>
          </w:p>
        </w:tc>
        <w:tc>
          <w:tcPr>
            <w:tcW w:w="992" w:type="dxa"/>
            <w:tcBorders>
              <w:top w:val="single" w:sz="4" w:space="0" w:color="auto"/>
              <w:left w:val="single" w:sz="4" w:space="0" w:color="auto"/>
              <w:bottom w:val="single" w:sz="4" w:space="0" w:color="auto"/>
              <w:right w:val="single" w:sz="4" w:space="0" w:color="auto"/>
            </w:tcBorders>
          </w:tcPr>
          <w:p w14:paraId="596AD462" w14:textId="77777777" w:rsidR="00E57044" w:rsidRPr="00BF5B74" w:rsidRDefault="00E57044"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2628D70" w14:textId="77777777" w:rsidR="00E57044" w:rsidRPr="00BF5B74" w:rsidRDefault="00E57044" w:rsidP="00CC01B9">
            <w:pPr>
              <w:jc w:val="right"/>
              <w:rPr>
                <w:sz w:val="22"/>
                <w:szCs w:val="22"/>
              </w:rPr>
            </w:pPr>
            <w:r>
              <w:rPr>
                <w:sz w:val="22"/>
                <w:szCs w:val="22"/>
              </w:rPr>
              <w:t>3</w:t>
            </w:r>
            <w:r w:rsidRPr="64EA3E79">
              <w:rPr>
                <w:sz w:val="22"/>
                <w:szCs w:val="22"/>
              </w:rPr>
              <w:t>0</w:t>
            </w:r>
          </w:p>
        </w:tc>
      </w:tr>
      <w:tr w:rsidR="00E57044" w:rsidRPr="00BF5B74" w14:paraId="7F5836E3"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3F107C0" w14:textId="77777777" w:rsidR="00E57044" w:rsidRPr="00BF5B74" w:rsidRDefault="00E57044" w:rsidP="00CC01B9">
            <w:pPr>
              <w:rPr>
                <w:sz w:val="22"/>
                <w:szCs w:val="22"/>
              </w:rPr>
            </w:pPr>
            <w:r>
              <w:rPr>
                <w:sz w:val="22"/>
                <w:szCs w:val="22"/>
              </w:rPr>
              <w:t>5.</w:t>
            </w:r>
          </w:p>
        </w:tc>
        <w:tc>
          <w:tcPr>
            <w:tcW w:w="5957" w:type="dxa"/>
            <w:tcBorders>
              <w:top w:val="single" w:sz="4" w:space="0" w:color="auto"/>
              <w:left w:val="single" w:sz="4" w:space="0" w:color="auto"/>
              <w:bottom w:val="single" w:sz="4" w:space="0" w:color="auto"/>
              <w:right w:val="single" w:sz="4" w:space="0" w:color="auto"/>
            </w:tcBorders>
          </w:tcPr>
          <w:p w14:paraId="70C3068C" w14:textId="77777777" w:rsidR="00E57044" w:rsidRPr="00BF5B74" w:rsidRDefault="00E57044" w:rsidP="00CC01B9">
            <w:pPr>
              <w:rPr>
                <w:color w:val="000000"/>
                <w:sz w:val="22"/>
                <w:szCs w:val="22"/>
              </w:rPr>
            </w:pPr>
            <w:r w:rsidRPr="00BF5B74">
              <w:rPr>
                <w:b/>
                <w:bCs/>
                <w:sz w:val="22"/>
                <w:szCs w:val="22"/>
              </w:rPr>
              <w:t>Mokėjimai užsienio valiuta:</w:t>
            </w:r>
          </w:p>
        </w:tc>
        <w:tc>
          <w:tcPr>
            <w:tcW w:w="992" w:type="dxa"/>
            <w:tcBorders>
              <w:top w:val="single" w:sz="4" w:space="0" w:color="auto"/>
              <w:left w:val="single" w:sz="4" w:space="0" w:color="auto"/>
              <w:bottom w:val="single" w:sz="4" w:space="0" w:color="auto"/>
              <w:right w:val="single" w:sz="4" w:space="0" w:color="auto"/>
            </w:tcBorders>
          </w:tcPr>
          <w:p w14:paraId="04DF12BD" w14:textId="77777777" w:rsidR="00E57044" w:rsidRPr="00BF5B74" w:rsidRDefault="00E57044"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7CDE8318" w14:textId="77777777" w:rsidR="00E57044" w:rsidRPr="00BF5B74" w:rsidRDefault="00E57044" w:rsidP="00CC01B9">
            <w:pPr>
              <w:jc w:val="right"/>
              <w:rPr>
                <w:sz w:val="22"/>
                <w:szCs w:val="22"/>
              </w:rPr>
            </w:pPr>
          </w:p>
        </w:tc>
      </w:tr>
      <w:tr w:rsidR="00E57044" w:rsidRPr="00BF5B74" w14:paraId="4252AB08"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763E9660" w14:textId="77777777" w:rsidR="00E57044" w:rsidRPr="00BF5B74" w:rsidRDefault="00E57044" w:rsidP="00CC01B9">
            <w:pPr>
              <w:rPr>
                <w:b/>
                <w:bCs/>
                <w:sz w:val="22"/>
                <w:szCs w:val="22"/>
              </w:rPr>
            </w:pPr>
            <w:r>
              <w:rPr>
                <w:sz w:val="22"/>
                <w:szCs w:val="22"/>
              </w:rPr>
              <w:t>5</w:t>
            </w:r>
            <w:r w:rsidRPr="00BF5B74">
              <w:rPr>
                <w:sz w:val="22"/>
                <w:szCs w:val="22"/>
              </w:rPr>
              <w:t>.</w:t>
            </w:r>
            <w:r>
              <w:rPr>
                <w:sz w:val="22"/>
                <w:szCs w:val="22"/>
              </w:rPr>
              <w:t>1.</w:t>
            </w:r>
          </w:p>
        </w:tc>
        <w:tc>
          <w:tcPr>
            <w:tcW w:w="5957" w:type="dxa"/>
            <w:tcBorders>
              <w:top w:val="single" w:sz="4" w:space="0" w:color="auto"/>
              <w:left w:val="single" w:sz="4" w:space="0" w:color="auto"/>
              <w:bottom w:val="single" w:sz="4" w:space="0" w:color="auto"/>
              <w:right w:val="single" w:sz="4" w:space="0" w:color="auto"/>
            </w:tcBorders>
          </w:tcPr>
          <w:p w14:paraId="5A1BE113" w14:textId="77777777" w:rsidR="00E57044" w:rsidRPr="00BF5B74" w:rsidRDefault="00E57044" w:rsidP="00CC01B9">
            <w:pPr>
              <w:spacing w:line="259" w:lineRule="auto"/>
              <w:rPr>
                <w:color w:val="000000" w:themeColor="text1"/>
                <w:sz w:val="22"/>
                <w:szCs w:val="22"/>
              </w:rPr>
            </w:pPr>
            <w:r w:rsidRPr="12C1A211">
              <w:rPr>
                <w:color w:val="000000" w:themeColor="text1"/>
                <w:sz w:val="22"/>
                <w:szCs w:val="22"/>
              </w:rPr>
              <w:t>Paprastas lėšų pervedimas į sąskaitas, esančias kito ES šalies banke,  (SHA tipo)</w:t>
            </w:r>
          </w:p>
        </w:tc>
        <w:tc>
          <w:tcPr>
            <w:tcW w:w="992" w:type="dxa"/>
            <w:tcBorders>
              <w:top w:val="single" w:sz="4" w:space="0" w:color="auto"/>
              <w:left w:val="single" w:sz="4" w:space="0" w:color="auto"/>
              <w:bottom w:val="single" w:sz="4" w:space="0" w:color="auto"/>
              <w:right w:val="single" w:sz="4" w:space="0" w:color="auto"/>
            </w:tcBorders>
          </w:tcPr>
          <w:p w14:paraId="7A968E02" w14:textId="77777777" w:rsidR="00E57044" w:rsidRPr="00BF5B74" w:rsidRDefault="00E57044" w:rsidP="00CC01B9">
            <w:pPr>
              <w:jc w:val="center"/>
              <w:rPr>
                <w:b/>
                <w:bCs/>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CD2E972" w14:textId="77777777" w:rsidR="00E57044" w:rsidRPr="00BF5B74" w:rsidRDefault="00E57044" w:rsidP="00CC01B9">
            <w:pPr>
              <w:jc w:val="right"/>
              <w:rPr>
                <w:b/>
                <w:bCs/>
                <w:sz w:val="22"/>
                <w:szCs w:val="22"/>
              </w:rPr>
            </w:pPr>
            <w:r w:rsidRPr="00BF5B74">
              <w:rPr>
                <w:sz w:val="22"/>
                <w:szCs w:val="22"/>
              </w:rPr>
              <w:t>1</w:t>
            </w:r>
          </w:p>
        </w:tc>
      </w:tr>
      <w:tr w:rsidR="00E57044" w:rsidRPr="00BF5B74" w14:paraId="0A7A0FE4"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78782C0B" w14:textId="77777777" w:rsidR="00E57044" w:rsidRPr="00BF5B74" w:rsidRDefault="00E57044" w:rsidP="00CC01B9">
            <w:pPr>
              <w:rPr>
                <w:sz w:val="22"/>
                <w:szCs w:val="22"/>
              </w:rPr>
            </w:pPr>
            <w:r>
              <w:rPr>
                <w:sz w:val="22"/>
                <w:szCs w:val="22"/>
              </w:rPr>
              <w:t>5.2.</w:t>
            </w:r>
          </w:p>
        </w:tc>
        <w:tc>
          <w:tcPr>
            <w:tcW w:w="5957" w:type="dxa"/>
            <w:tcBorders>
              <w:top w:val="single" w:sz="4" w:space="0" w:color="auto"/>
              <w:left w:val="single" w:sz="4" w:space="0" w:color="auto"/>
              <w:bottom w:val="single" w:sz="4" w:space="0" w:color="auto"/>
              <w:right w:val="single" w:sz="4" w:space="0" w:color="auto"/>
            </w:tcBorders>
          </w:tcPr>
          <w:p w14:paraId="353E8F8B" w14:textId="77777777" w:rsidR="00E57044" w:rsidRPr="00BF5B74" w:rsidRDefault="00E57044" w:rsidP="00CC01B9">
            <w:pPr>
              <w:spacing w:line="259" w:lineRule="auto"/>
              <w:rPr>
                <w:color w:val="000000" w:themeColor="text1"/>
                <w:sz w:val="22"/>
                <w:szCs w:val="22"/>
              </w:rPr>
            </w:pPr>
            <w:r w:rsidRPr="12C1A211">
              <w:rPr>
                <w:color w:val="000000" w:themeColor="text1"/>
                <w:sz w:val="22"/>
                <w:szCs w:val="22"/>
              </w:rPr>
              <w:t>Paprastas lėšų pervedimas į sąskaitas, esančias kito ES šalies banke,  (OUR tipo)</w:t>
            </w:r>
          </w:p>
        </w:tc>
        <w:tc>
          <w:tcPr>
            <w:tcW w:w="992" w:type="dxa"/>
            <w:tcBorders>
              <w:top w:val="single" w:sz="4" w:space="0" w:color="auto"/>
              <w:left w:val="single" w:sz="4" w:space="0" w:color="auto"/>
              <w:bottom w:val="single" w:sz="4" w:space="0" w:color="auto"/>
              <w:right w:val="single" w:sz="4" w:space="0" w:color="auto"/>
            </w:tcBorders>
          </w:tcPr>
          <w:p w14:paraId="3C15908D" w14:textId="77777777" w:rsidR="00E57044" w:rsidRPr="00BF5B74" w:rsidRDefault="00E57044"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2574EE3" w14:textId="77777777" w:rsidR="00E57044" w:rsidRPr="00BF5B74" w:rsidRDefault="00E57044" w:rsidP="00CC01B9">
            <w:pPr>
              <w:jc w:val="right"/>
              <w:rPr>
                <w:sz w:val="22"/>
                <w:szCs w:val="22"/>
              </w:rPr>
            </w:pPr>
            <w:r w:rsidRPr="00BF5B74">
              <w:rPr>
                <w:sz w:val="22"/>
                <w:szCs w:val="22"/>
              </w:rPr>
              <w:t>1</w:t>
            </w:r>
          </w:p>
        </w:tc>
      </w:tr>
      <w:tr w:rsidR="00E57044" w:rsidRPr="00BF5B74" w14:paraId="37CE646D"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07C064DD" w14:textId="77777777" w:rsidR="00E57044" w:rsidRPr="00BF5B74" w:rsidRDefault="00E57044" w:rsidP="00CC01B9">
            <w:pPr>
              <w:rPr>
                <w:sz w:val="22"/>
                <w:szCs w:val="22"/>
              </w:rPr>
            </w:pPr>
            <w:r>
              <w:rPr>
                <w:sz w:val="22"/>
                <w:szCs w:val="22"/>
              </w:rPr>
              <w:t>5.3.</w:t>
            </w:r>
          </w:p>
        </w:tc>
        <w:tc>
          <w:tcPr>
            <w:tcW w:w="5957" w:type="dxa"/>
            <w:tcBorders>
              <w:top w:val="single" w:sz="4" w:space="0" w:color="auto"/>
              <w:left w:val="single" w:sz="4" w:space="0" w:color="auto"/>
              <w:bottom w:val="single" w:sz="4" w:space="0" w:color="auto"/>
              <w:right w:val="single" w:sz="4" w:space="0" w:color="auto"/>
            </w:tcBorders>
          </w:tcPr>
          <w:p w14:paraId="7AEA2D40" w14:textId="77777777" w:rsidR="00E57044" w:rsidRPr="00BF5B74" w:rsidRDefault="00E57044" w:rsidP="00CC01B9">
            <w:pPr>
              <w:spacing w:line="259" w:lineRule="auto"/>
              <w:rPr>
                <w:color w:val="000000" w:themeColor="text1"/>
                <w:sz w:val="22"/>
                <w:szCs w:val="22"/>
              </w:rPr>
            </w:pPr>
            <w:r w:rsidRPr="12C1A211">
              <w:rPr>
                <w:color w:val="000000" w:themeColor="text1"/>
                <w:sz w:val="22"/>
                <w:szCs w:val="22"/>
              </w:rPr>
              <w:t>Paprastas lėšų pervedimas į sąskaitas, esančias kitose valstybėse (ne ES šalyse) registruotuose bankuose,  (SHA tipo)</w:t>
            </w:r>
          </w:p>
        </w:tc>
        <w:tc>
          <w:tcPr>
            <w:tcW w:w="992" w:type="dxa"/>
            <w:tcBorders>
              <w:top w:val="single" w:sz="4" w:space="0" w:color="auto"/>
              <w:left w:val="single" w:sz="4" w:space="0" w:color="auto"/>
              <w:bottom w:val="single" w:sz="4" w:space="0" w:color="auto"/>
              <w:right w:val="single" w:sz="4" w:space="0" w:color="auto"/>
            </w:tcBorders>
          </w:tcPr>
          <w:p w14:paraId="04D6EE95" w14:textId="77777777" w:rsidR="00E57044" w:rsidRPr="00BF5B74" w:rsidRDefault="00E57044"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448B8732" w14:textId="77777777" w:rsidR="00E57044" w:rsidRPr="00BF5B74" w:rsidRDefault="00E57044" w:rsidP="00CC01B9">
            <w:pPr>
              <w:jc w:val="right"/>
              <w:rPr>
                <w:sz w:val="22"/>
                <w:szCs w:val="22"/>
              </w:rPr>
            </w:pPr>
            <w:r>
              <w:rPr>
                <w:sz w:val="22"/>
                <w:szCs w:val="22"/>
              </w:rPr>
              <w:t>1</w:t>
            </w:r>
            <w:r w:rsidRPr="0E8D2BA4">
              <w:rPr>
                <w:sz w:val="22"/>
                <w:szCs w:val="22"/>
              </w:rPr>
              <w:t>0</w:t>
            </w:r>
          </w:p>
        </w:tc>
      </w:tr>
      <w:tr w:rsidR="00E57044" w14:paraId="2D7AC648"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03EF8C95" w14:textId="77777777" w:rsidR="00E57044" w:rsidRDefault="00E57044" w:rsidP="00CC01B9">
            <w:pPr>
              <w:rPr>
                <w:sz w:val="22"/>
                <w:szCs w:val="22"/>
              </w:rPr>
            </w:pPr>
            <w:r w:rsidRPr="0E8D2BA4">
              <w:rPr>
                <w:sz w:val="22"/>
                <w:szCs w:val="22"/>
              </w:rPr>
              <w:t>5.4.</w:t>
            </w:r>
          </w:p>
        </w:tc>
        <w:tc>
          <w:tcPr>
            <w:tcW w:w="5957" w:type="dxa"/>
            <w:tcBorders>
              <w:top w:val="single" w:sz="4" w:space="0" w:color="auto"/>
              <w:left w:val="single" w:sz="4" w:space="0" w:color="auto"/>
              <w:bottom w:val="single" w:sz="4" w:space="0" w:color="auto"/>
              <w:right w:val="single" w:sz="4" w:space="0" w:color="auto"/>
            </w:tcBorders>
          </w:tcPr>
          <w:p w14:paraId="17F0E196" w14:textId="77777777" w:rsidR="00E57044" w:rsidRDefault="00E57044" w:rsidP="00CC01B9">
            <w:pPr>
              <w:spacing w:line="259" w:lineRule="auto"/>
              <w:rPr>
                <w:color w:val="000000" w:themeColor="text1"/>
                <w:sz w:val="22"/>
                <w:szCs w:val="22"/>
              </w:rPr>
            </w:pPr>
            <w:r w:rsidRPr="12C1A211">
              <w:rPr>
                <w:color w:val="000000" w:themeColor="text1"/>
                <w:sz w:val="22"/>
                <w:szCs w:val="22"/>
              </w:rPr>
              <w:t>Paprastas lėšų pervedimas į sąskaitas, esančias kitose valstybėse (ne ES šalyse) registruotuose bankuose,  (OUR tipo)</w:t>
            </w:r>
          </w:p>
        </w:tc>
        <w:tc>
          <w:tcPr>
            <w:tcW w:w="992" w:type="dxa"/>
            <w:tcBorders>
              <w:top w:val="single" w:sz="4" w:space="0" w:color="auto"/>
              <w:left w:val="single" w:sz="4" w:space="0" w:color="auto"/>
              <w:bottom w:val="single" w:sz="4" w:space="0" w:color="auto"/>
              <w:right w:val="single" w:sz="4" w:space="0" w:color="auto"/>
            </w:tcBorders>
          </w:tcPr>
          <w:p w14:paraId="0F0AE67A" w14:textId="77777777" w:rsidR="00E57044" w:rsidRDefault="00E57044" w:rsidP="00CC01B9">
            <w:pPr>
              <w:jc w:val="center"/>
              <w:rPr>
                <w:sz w:val="22"/>
                <w:szCs w:val="22"/>
              </w:rPr>
            </w:pPr>
            <w:r w:rsidRPr="0E8D2BA4">
              <w:rPr>
                <w:sz w:val="22"/>
                <w:szCs w:val="22"/>
              </w:rPr>
              <w:t>vnt.</w:t>
            </w:r>
          </w:p>
          <w:p w14:paraId="30388587" w14:textId="77777777" w:rsidR="00E57044" w:rsidRDefault="00E57044"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03675028" w14:textId="77777777" w:rsidR="00E57044" w:rsidRDefault="00E57044" w:rsidP="00CC01B9">
            <w:pPr>
              <w:jc w:val="right"/>
              <w:rPr>
                <w:sz w:val="22"/>
                <w:szCs w:val="22"/>
              </w:rPr>
            </w:pPr>
            <w:r>
              <w:rPr>
                <w:sz w:val="22"/>
                <w:szCs w:val="22"/>
              </w:rPr>
              <w:t>1</w:t>
            </w:r>
            <w:r w:rsidRPr="0E8D2BA4">
              <w:rPr>
                <w:sz w:val="22"/>
                <w:szCs w:val="22"/>
              </w:rPr>
              <w:t>0</w:t>
            </w:r>
          </w:p>
        </w:tc>
      </w:tr>
      <w:tr w:rsidR="00E57044" w14:paraId="1C9BEE87"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5A157107" w14:textId="77777777" w:rsidR="00E57044" w:rsidRPr="0E8D2BA4" w:rsidRDefault="00E57044" w:rsidP="00CC01B9">
            <w:r>
              <w:t>5.5.</w:t>
            </w:r>
          </w:p>
        </w:tc>
        <w:tc>
          <w:tcPr>
            <w:tcW w:w="5957" w:type="dxa"/>
            <w:tcBorders>
              <w:top w:val="single" w:sz="4" w:space="0" w:color="auto"/>
              <w:left w:val="single" w:sz="4" w:space="0" w:color="auto"/>
              <w:bottom w:val="single" w:sz="4" w:space="0" w:color="auto"/>
              <w:right w:val="single" w:sz="4" w:space="0" w:color="auto"/>
            </w:tcBorders>
          </w:tcPr>
          <w:p w14:paraId="039DEE37" w14:textId="77777777" w:rsidR="00E57044" w:rsidRPr="12C1A211" w:rsidRDefault="00E57044" w:rsidP="00CC01B9">
            <w:pPr>
              <w:rPr>
                <w:color w:val="000000" w:themeColor="text1"/>
              </w:rPr>
            </w:pPr>
            <w:r w:rsidRPr="00053948">
              <w:rPr>
                <w:color w:val="000000" w:themeColor="text1"/>
                <w:sz w:val="22"/>
                <w:szCs w:val="22"/>
              </w:rPr>
              <w:t>Paprastas lėšų pervedimas į padidintos rizikos šalis (OUR tipo)</w:t>
            </w:r>
          </w:p>
        </w:tc>
        <w:tc>
          <w:tcPr>
            <w:tcW w:w="992" w:type="dxa"/>
            <w:tcBorders>
              <w:top w:val="single" w:sz="4" w:space="0" w:color="auto"/>
              <w:left w:val="single" w:sz="4" w:space="0" w:color="auto"/>
              <w:bottom w:val="single" w:sz="4" w:space="0" w:color="auto"/>
              <w:right w:val="single" w:sz="4" w:space="0" w:color="auto"/>
            </w:tcBorders>
          </w:tcPr>
          <w:p w14:paraId="5CC87132" w14:textId="77777777" w:rsidR="00E57044" w:rsidRPr="0E8D2BA4" w:rsidRDefault="00E57044"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10AB745E" w14:textId="4740165D" w:rsidR="00E57044" w:rsidRDefault="00096394" w:rsidP="00CC01B9">
            <w:pPr>
              <w:jc w:val="right"/>
            </w:pPr>
            <w:r>
              <w:t>1</w:t>
            </w:r>
          </w:p>
        </w:tc>
      </w:tr>
      <w:tr w:rsidR="00E57044" w14:paraId="63C3A364"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tcPr>
          <w:p w14:paraId="251A633F" w14:textId="77777777" w:rsidR="00E57044" w:rsidRPr="0E8D2BA4" w:rsidRDefault="00E57044" w:rsidP="00CC01B9">
            <w:r>
              <w:t>5.6.</w:t>
            </w:r>
          </w:p>
        </w:tc>
        <w:tc>
          <w:tcPr>
            <w:tcW w:w="5957" w:type="dxa"/>
            <w:tcBorders>
              <w:top w:val="single" w:sz="4" w:space="0" w:color="auto"/>
              <w:left w:val="single" w:sz="4" w:space="0" w:color="auto"/>
              <w:bottom w:val="single" w:sz="4" w:space="0" w:color="auto"/>
              <w:right w:val="single" w:sz="4" w:space="0" w:color="auto"/>
            </w:tcBorders>
          </w:tcPr>
          <w:p w14:paraId="005E3631" w14:textId="77777777" w:rsidR="00E57044" w:rsidRPr="12C1A211" w:rsidRDefault="00E57044" w:rsidP="00CC01B9">
            <w:pPr>
              <w:rPr>
                <w:color w:val="000000" w:themeColor="text1"/>
              </w:rPr>
            </w:pPr>
            <w:r w:rsidRPr="00053948">
              <w:rPr>
                <w:color w:val="000000" w:themeColor="text1"/>
                <w:sz w:val="22"/>
                <w:szCs w:val="22"/>
              </w:rPr>
              <w:t>Paprastas lėšų pervedimas į padidintos rizikos šalis (SHA tipo)</w:t>
            </w:r>
          </w:p>
        </w:tc>
        <w:tc>
          <w:tcPr>
            <w:tcW w:w="992" w:type="dxa"/>
            <w:tcBorders>
              <w:top w:val="single" w:sz="4" w:space="0" w:color="auto"/>
              <w:left w:val="single" w:sz="4" w:space="0" w:color="auto"/>
              <w:bottom w:val="single" w:sz="4" w:space="0" w:color="auto"/>
              <w:right w:val="single" w:sz="4" w:space="0" w:color="auto"/>
            </w:tcBorders>
          </w:tcPr>
          <w:p w14:paraId="3951A229" w14:textId="77777777" w:rsidR="00E57044" w:rsidRPr="0E8D2BA4" w:rsidRDefault="00E57044" w:rsidP="00CC01B9">
            <w:pPr>
              <w:jc w:val="center"/>
            </w:pPr>
            <w:r w:rsidRPr="1BAA8BA2">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0BC6C6C1" w14:textId="00A6BB31" w:rsidR="00E57044" w:rsidRDefault="00096394" w:rsidP="00CC01B9">
            <w:pPr>
              <w:jc w:val="right"/>
            </w:pPr>
            <w:r>
              <w:t>1</w:t>
            </w:r>
          </w:p>
        </w:tc>
      </w:tr>
      <w:tr w:rsidR="00E57044" w:rsidRPr="00AF3428" w14:paraId="3543DB72"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36025E4" w14:textId="77777777" w:rsidR="00E57044" w:rsidRPr="00BF5B74" w:rsidRDefault="00E57044" w:rsidP="00CC01B9">
            <w:pPr>
              <w:rPr>
                <w:sz w:val="22"/>
                <w:szCs w:val="22"/>
              </w:rPr>
            </w:pPr>
            <w:r>
              <w:rPr>
                <w:sz w:val="22"/>
                <w:szCs w:val="22"/>
              </w:rPr>
              <w:t>6.</w:t>
            </w:r>
          </w:p>
        </w:tc>
        <w:tc>
          <w:tcPr>
            <w:tcW w:w="5957" w:type="dxa"/>
            <w:tcBorders>
              <w:top w:val="single" w:sz="4" w:space="0" w:color="auto"/>
              <w:left w:val="single" w:sz="4" w:space="0" w:color="auto"/>
              <w:bottom w:val="single" w:sz="4" w:space="0" w:color="auto"/>
              <w:right w:val="single" w:sz="4" w:space="0" w:color="auto"/>
            </w:tcBorders>
          </w:tcPr>
          <w:p w14:paraId="7A9A919D" w14:textId="77777777" w:rsidR="00E57044" w:rsidRPr="00BF5B74" w:rsidRDefault="00E57044" w:rsidP="00CC01B9">
            <w:pPr>
              <w:rPr>
                <w:sz w:val="22"/>
                <w:szCs w:val="22"/>
              </w:rPr>
            </w:pPr>
            <w:r w:rsidRPr="00BF5B74">
              <w:rPr>
                <w:b/>
                <w:sz w:val="22"/>
                <w:szCs w:val="22"/>
              </w:rPr>
              <w:t>Lėšų į banko sąskaitas įskaitymas eurais:</w:t>
            </w:r>
          </w:p>
        </w:tc>
        <w:tc>
          <w:tcPr>
            <w:tcW w:w="992" w:type="dxa"/>
            <w:tcBorders>
              <w:top w:val="single" w:sz="4" w:space="0" w:color="auto"/>
              <w:left w:val="single" w:sz="4" w:space="0" w:color="auto"/>
              <w:bottom w:val="single" w:sz="4" w:space="0" w:color="auto"/>
              <w:right w:val="single" w:sz="4" w:space="0" w:color="auto"/>
            </w:tcBorders>
          </w:tcPr>
          <w:p w14:paraId="16D1228F" w14:textId="77777777" w:rsidR="00E57044" w:rsidRPr="00BF5B74" w:rsidRDefault="00E57044"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7027786D" w14:textId="77777777" w:rsidR="00E57044" w:rsidRPr="00BF5B74" w:rsidRDefault="00E57044" w:rsidP="00CC01B9">
            <w:pPr>
              <w:jc w:val="right"/>
              <w:rPr>
                <w:sz w:val="22"/>
                <w:szCs w:val="22"/>
              </w:rPr>
            </w:pPr>
          </w:p>
        </w:tc>
      </w:tr>
      <w:tr w:rsidR="00E57044" w:rsidRPr="00BF5B74" w14:paraId="019B4E74"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74662FC" w14:textId="77777777" w:rsidR="00E57044" w:rsidRPr="00BF5B74" w:rsidRDefault="00E57044" w:rsidP="00CC01B9">
            <w:pPr>
              <w:rPr>
                <w:sz w:val="22"/>
                <w:szCs w:val="22"/>
              </w:rPr>
            </w:pPr>
            <w:r>
              <w:rPr>
                <w:sz w:val="22"/>
                <w:szCs w:val="22"/>
              </w:rPr>
              <w:t>6.1.</w:t>
            </w:r>
          </w:p>
        </w:tc>
        <w:tc>
          <w:tcPr>
            <w:tcW w:w="5957" w:type="dxa"/>
            <w:tcBorders>
              <w:top w:val="single" w:sz="4" w:space="0" w:color="auto"/>
              <w:left w:val="single" w:sz="4" w:space="0" w:color="auto"/>
              <w:bottom w:val="single" w:sz="4" w:space="0" w:color="auto"/>
              <w:right w:val="single" w:sz="4" w:space="0" w:color="auto"/>
            </w:tcBorders>
          </w:tcPr>
          <w:p w14:paraId="3250045C" w14:textId="77777777" w:rsidR="00E57044" w:rsidRPr="00BF5B74" w:rsidRDefault="00E57044" w:rsidP="00CC01B9">
            <w:pPr>
              <w:rPr>
                <w:b/>
                <w:sz w:val="22"/>
                <w:szCs w:val="22"/>
              </w:rPr>
            </w:pPr>
            <w:r w:rsidRPr="00BF5B74">
              <w:rPr>
                <w:sz w:val="22"/>
                <w:szCs w:val="22"/>
              </w:rPr>
              <w:t>iš to paties banko, viduje</w:t>
            </w:r>
          </w:p>
        </w:tc>
        <w:tc>
          <w:tcPr>
            <w:tcW w:w="992" w:type="dxa"/>
            <w:tcBorders>
              <w:top w:val="single" w:sz="4" w:space="0" w:color="auto"/>
              <w:left w:val="single" w:sz="4" w:space="0" w:color="auto"/>
              <w:bottom w:val="single" w:sz="4" w:space="0" w:color="auto"/>
              <w:right w:val="single" w:sz="4" w:space="0" w:color="auto"/>
            </w:tcBorders>
          </w:tcPr>
          <w:p w14:paraId="42C41AB5" w14:textId="77777777" w:rsidR="00E57044" w:rsidRPr="00BF5B74" w:rsidRDefault="00E57044"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841710F" w14:textId="77777777" w:rsidR="00E57044" w:rsidRPr="00BF5B74" w:rsidRDefault="00E57044" w:rsidP="00CC01B9">
            <w:pPr>
              <w:jc w:val="right"/>
              <w:rPr>
                <w:sz w:val="22"/>
                <w:szCs w:val="22"/>
              </w:rPr>
            </w:pPr>
            <w:r>
              <w:rPr>
                <w:sz w:val="22"/>
                <w:szCs w:val="22"/>
              </w:rPr>
              <w:t>1</w:t>
            </w:r>
            <w:r w:rsidRPr="00BF5B74">
              <w:rPr>
                <w:sz w:val="22"/>
                <w:szCs w:val="22"/>
              </w:rPr>
              <w:t>00</w:t>
            </w:r>
          </w:p>
        </w:tc>
      </w:tr>
      <w:tr w:rsidR="00E57044" w:rsidRPr="00BF5B74" w14:paraId="1F3AF615"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E1D7150" w14:textId="77777777" w:rsidR="00E57044" w:rsidRPr="00BF5B74" w:rsidRDefault="00E57044" w:rsidP="00CC01B9">
            <w:pPr>
              <w:rPr>
                <w:sz w:val="22"/>
                <w:szCs w:val="22"/>
              </w:rPr>
            </w:pPr>
            <w:r>
              <w:rPr>
                <w:sz w:val="22"/>
                <w:szCs w:val="22"/>
              </w:rPr>
              <w:t>6.2.</w:t>
            </w:r>
          </w:p>
        </w:tc>
        <w:tc>
          <w:tcPr>
            <w:tcW w:w="5957" w:type="dxa"/>
            <w:tcBorders>
              <w:top w:val="single" w:sz="4" w:space="0" w:color="auto"/>
              <w:left w:val="single" w:sz="4" w:space="0" w:color="auto"/>
              <w:bottom w:val="single" w:sz="4" w:space="0" w:color="auto"/>
              <w:right w:val="single" w:sz="4" w:space="0" w:color="auto"/>
            </w:tcBorders>
          </w:tcPr>
          <w:p w14:paraId="0A90D43F" w14:textId="77777777" w:rsidR="00E57044" w:rsidRPr="00BF5B74" w:rsidRDefault="00E57044" w:rsidP="00CC01B9">
            <w:pPr>
              <w:rPr>
                <w:b/>
                <w:sz w:val="22"/>
                <w:szCs w:val="22"/>
              </w:rPr>
            </w:pPr>
            <w:r w:rsidRPr="00BF5B74">
              <w:rPr>
                <w:sz w:val="22"/>
                <w:szCs w:val="22"/>
              </w:rPr>
              <w:t>iš kito Lietuvoje veikiančio banko</w:t>
            </w:r>
          </w:p>
        </w:tc>
        <w:tc>
          <w:tcPr>
            <w:tcW w:w="992" w:type="dxa"/>
            <w:tcBorders>
              <w:top w:val="single" w:sz="4" w:space="0" w:color="auto"/>
              <w:left w:val="single" w:sz="4" w:space="0" w:color="auto"/>
              <w:bottom w:val="single" w:sz="4" w:space="0" w:color="auto"/>
              <w:right w:val="single" w:sz="4" w:space="0" w:color="auto"/>
            </w:tcBorders>
          </w:tcPr>
          <w:p w14:paraId="712B2D15" w14:textId="77777777" w:rsidR="00E57044" w:rsidRPr="00BF5B74" w:rsidRDefault="00E57044"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06D6150" w14:textId="77777777" w:rsidR="00E57044" w:rsidRPr="00BF5B74" w:rsidRDefault="00E57044" w:rsidP="00CC01B9">
            <w:pPr>
              <w:jc w:val="right"/>
              <w:rPr>
                <w:sz w:val="22"/>
                <w:szCs w:val="22"/>
              </w:rPr>
            </w:pPr>
            <w:r>
              <w:rPr>
                <w:sz w:val="22"/>
                <w:szCs w:val="22"/>
              </w:rPr>
              <w:t>1</w:t>
            </w:r>
            <w:r w:rsidRPr="00BF5B74">
              <w:rPr>
                <w:sz w:val="22"/>
                <w:szCs w:val="22"/>
              </w:rPr>
              <w:t>00</w:t>
            </w:r>
          </w:p>
        </w:tc>
      </w:tr>
      <w:tr w:rsidR="00E57044" w:rsidRPr="00BF5B74" w14:paraId="48B10119"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3FF4A10" w14:textId="77777777" w:rsidR="00E57044" w:rsidRPr="00BF5B74" w:rsidRDefault="00E57044" w:rsidP="00CC01B9">
            <w:pPr>
              <w:rPr>
                <w:sz w:val="22"/>
                <w:szCs w:val="22"/>
              </w:rPr>
            </w:pPr>
            <w:r>
              <w:rPr>
                <w:sz w:val="22"/>
                <w:szCs w:val="22"/>
              </w:rPr>
              <w:t>6.3.</w:t>
            </w:r>
          </w:p>
        </w:tc>
        <w:tc>
          <w:tcPr>
            <w:tcW w:w="5957" w:type="dxa"/>
            <w:tcBorders>
              <w:top w:val="single" w:sz="4" w:space="0" w:color="auto"/>
              <w:left w:val="single" w:sz="4" w:space="0" w:color="auto"/>
              <w:bottom w:val="single" w:sz="4" w:space="0" w:color="auto"/>
              <w:right w:val="single" w:sz="4" w:space="0" w:color="auto"/>
            </w:tcBorders>
          </w:tcPr>
          <w:p w14:paraId="63C917C2" w14:textId="77777777" w:rsidR="00E57044" w:rsidRPr="00BF5B74" w:rsidRDefault="00E57044" w:rsidP="00CC01B9">
            <w:pPr>
              <w:spacing w:line="259" w:lineRule="auto"/>
              <w:rPr>
                <w:color w:val="000000" w:themeColor="text1"/>
                <w:sz w:val="22"/>
                <w:szCs w:val="22"/>
              </w:rPr>
            </w:pPr>
            <w:r w:rsidRPr="64EA3E79">
              <w:rPr>
                <w:color w:val="000000" w:themeColor="text1"/>
                <w:sz w:val="22"/>
                <w:szCs w:val="22"/>
              </w:rPr>
              <w:t>iš kito ES šalies veikiančio banko</w:t>
            </w:r>
          </w:p>
        </w:tc>
        <w:tc>
          <w:tcPr>
            <w:tcW w:w="992" w:type="dxa"/>
            <w:tcBorders>
              <w:top w:val="single" w:sz="4" w:space="0" w:color="auto"/>
              <w:left w:val="single" w:sz="4" w:space="0" w:color="auto"/>
              <w:bottom w:val="single" w:sz="4" w:space="0" w:color="auto"/>
              <w:right w:val="single" w:sz="4" w:space="0" w:color="auto"/>
            </w:tcBorders>
          </w:tcPr>
          <w:p w14:paraId="34A16669" w14:textId="77777777" w:rsidR="00E57044" w:rsidRPr="00BF5B74" w:rsidRDefault="00E57044" w:rsidP="00CC01B9">
            <w:pPr>
              <w:jc w:val="center"/>
              <w:rPr>
                <w:sz w:val="22"/>
                <w:szCs w:val="22"/>
              </w:rP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EE2AA6E" w14:textId="77777777" w:rsidR="00E57044" w:rsidRPr="00BF5B74" w:rsidRDefault="00E57044" w:rsidP="00CC01B9">
            <w:pPr>
              <w:jc w:val="right"/>
              <w:rPr>
                <w:sz w:val="22"/>
                <w:szCs w:val="22"/>
              </w:rPr>
            </w:pPr>
            <w:r w:rsidRPr="64EA3E79">
              <w:rPr>
                <w:sz w:val="22"/>
                <w:szCs w:val="22"/>
              </w:rPr>
              <w:t>40</w:t>
            </w:r>
          </w:p>
        </w:tc>
      </w:tr>
      <w:tr w:rsidR="00E57044" w14:paraId="40165923"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983EC54" w14:textId="77777777" w:rsidR="00E57044" w:rsidRDefault="00E57044" w:rsidP="00CC01B9">
            <w:pPr>
              <w:rPr>
                <w:sz w:val="22"/>
                <w:szCs w:val="22"/>
              </w:rPr>
            </w:pPr>
            <w:r w:rsidRPr="64EA3E79">
              <w:rPr>
                <w:sz w:val="22"/>
                <w:szCs w:val="22"/>
              </w:rPr>
              <w:t>6.4.</w:t>
            </w:r>
          </w:p>
        </w:tc>
        <w:tc>
          <w:tcPr>
            <w:tcW w:w="5957" w:type="dxa"/>
            <w:tcBorders>
              <w:top w:val="single" w:sz="4" w:space="0" w:color="auto"/>
              <w:left w:val="single" w:sz="4" w:space="0" w:color="auto"/>
              <w:bottom w:val="single" w:sz="4" w:space="0" w:color="auto"/>
              <w:right w:val="single" w:sz="4" w:space="0" w:color="auto"/>
            </w:tcBorders>
          </w:tcPr>
          <w:p w14:paraId="650E40F5" w14:textId="77777777" w:rsidR="00E57044" w:rsidRDefault="00E57044" w:rsidP="00CC01B9">
            <w:pPr>
              <w:spacing w:line="259" w:lineRule="auto"/>
              <w:rPr>
                <w:color w:val="000000" w:themeColor="text1"/>
                <w:sz w:val="22"/>
                <w:szCs w:val="22"/>
                <w:lang w:val="lt"/>
              </w:rPr>
            </w:pPr>
            <w:r w:rsidRPr="12C1A211">
              <w:rPr>
                <w:color w:val="000000" w:themeColor="text1"/>
                <w:sz w:val="22"/>
                <w:szCs w:val="22"/>
                <w:lang w:val="lt"/>
              </w:rPr>
              <w:t>iš kito užsienyje (ne ES šalyse) veikiančio banko</w:t>
            </w:r>
          </w:p>
        </w:tc>
        <w:tc>
          <w:tcPr>
            <w:tcW w:w="992" w:type="dxa"/>
            <w:tcBorders>
              <w:top w:val="single" w:sz="4" w:space="0" w:color="auto"/>
              <w:left w:val="single" w:sz="4" w:space="0" w:color="auto"/>
              <w:bottom w:val="single" w:sz="4" w:space="0" w:color="auto"/>
              <w:right w:val="single" w:sz="4" w:space="0" w:color="auto"/>
            </w:tcBorders>
          </w:tcPr>
          <w:p w14:paraId="6EDEED2A" w14:textId="77777777" w:rsidR="00E57044" w:rsidRDefault="00E57044" w:rsidP="00CC01B9">
            <w:pPr>
              <w:jc w:val="center"/>
              <w:rPr>
                <w:sz w:val="22"/>
                <w:szCs w:val="22"/>
              </w:rPr>
            </w:pPr>
            <w:r w:rsidRPr="64EA3E79">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93D4F41" w14:textId="77777777" w:rsidR="00E57044" w:rsidRDefault="00E57044" w:rsidP="00CC01B9">
            <w:pPr>
              <w:jc w:val="right"/>
              <w:rPr>
                <w:sz w:val="22"/>
                <w:szCs w:val="22"/>
              </w:rPr>
            </w:pPr>
            <w:r w:rsidRPr="64EA3E79">
              <w:rPr>
                <w:sz w:val="22"/>
                <w:szCs w:val="22"/>
              </w:rPr>
              <w:t>10</w:t>
            </w:r>
          </w:p>
        </w:tc>
      </w:tr>
      <w:tr w:rsidR="00E57044" w14:paraId="1470236E"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4667C8A" w14:textId="77777777" w:rsidR="00E57044" w:rsidRPr="64EA3E79" w:rsidRDefault="00E57044" w:rsidP="00CC01B9">
            <w:r>
              <w:t>6.5.</w:t>
            </w:r>
          </w:p>
        </w:tc>
        <w:tc>
          <w:tcPr>
            <w:tcW w:w="5957" w:type="dxa"/>
            <w:tcBorders>
              <w:top w:val="single" w:sz="4" w:space="0" w:color="auto"/>
              <w:left w:val="single" w:sz="4" w:space="0" w:color="auto"/>
              <w:bottom w:val="single" w:sz="4" w:space="0" w:color="auto"/>
              <w:right w:val="single" w:sz="4" w:space="0" w:color="auto"/>
            </w:tcBorders>
          </w:tcPr>
          <w:p w14:paraId="5AC49864" w14:textId="77777777" w:rsidR="00E57044" w:rsidRPr="12C1A211" w:rsidRDefault="00E57044" w:rsidP="00CC01B9">
            <w:pPr>
              <w:rPr>
                <w:color w:val="000000" w:themeColor="text1"/>
                <w:lang w:val="lt"/>
              </w:rPr>
            </w:pPr>
            <w:r w:rsidRPr="00053948">
              <w:rPr>
                <w:color w:val="000000" w:themeColor="text1"/>
                <w:sz w:val="22"/>
                <w:szCs w:val="22"/>
              </w:rPr>
              <w:t>Paprastas lėšų pervedimas į padidintos rizikos šalis (OUR1 tipo)</w:t>
            </w:r>
          </w:p>
        </w:tc>
        <w:tc>
          <w:tcPr>
            <w:tcW w:w="992" w:type="dxa"/>
            <w:tcBorders>
              <w:top w:val="single" w:sz="4" w:space="0" w:color="auto"/>
              <w:left w:val="single" w:sz="4" w:space="0" w:color="auto"/>
              <w:bottom w:val="single" w:sz="4" w:space="0" w:color="auto"/>
              <w:right w:val="single" w:sz="4" w:space="0" w:color="auto"/>
            </w:tcBorders>
          </w:tcPr>
          <w:p w14:paraId="43172180" w14:textId="77777777" w:rsidR="00E57044" w:rsidRPr="64EA3E79" w:rsidRDefault="00E57044"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696CF7ED" w14:textId="1767EC45" w:rsidR="00E57044" w:rsidRPr="64EA3E79" w:rsidRDefault="00096394" w:rsidP="00CC01B9">
            <w:pPr>
              <w:jc w:val="right"/>
            </w:pPr>
            <w:r>
              <w:t>1</w:t>
            </w:r>
          </w:p>
        </w:tc>
      </w:tr>
      <w:tr w:rsidR="00E57044" w14:paraId="167FE22C"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D0BEEC1" w14:textId="77777777" w:rsidR="00E57044" w:rsidRPr="64EA3E79" w:rsidRDefault="00E57044" w:rsidP="00CC01B9">
            <w:r>
              <w:t>6.6.</w:t>
            </w:r>
          </w:p>
        </w:tc>
        <w:tc>
          <w:tcPr>
            <w:tcW w:w="5957" w:type="dxa"/>
            <w:tcBorders>
              <w:top w:val="single" w:sz="4" w:space="0" w:color="auto"/>
              <w:left w:val="single" w:sz="4" w:space="0" w:color="auto"/>
              <w:bottom w:val="single" w:sz="4" w:space="0" w:color="auto"/>
              <w:right w:val="single" w:sz="4" w:space="0" w:color="auto"/>
            </w:tcBorders>
          </w:tcPr>
          <w:p w14:paraId="3DD33A01" w14:textId="77777777" w:rsidR="00E57044" w:rsidRPr="12C1A211" w:rsidRDefault="00E57044" w:rsidP="00CC01B9">
            <w:pPr>
              <w:rPr>
                <w:color w:val="000000" w:themeColor="text1"/>
                <w:lang w:val="lt"/>
              </w:rPr>
            </w:pPr>
            <w:r w:rsidRPr="00053948">
              <w:rPr>
                <w:color w:val="000000" w:themeColor="text1"/>
                <w:sz w:val="22"/>
                <w:szCs w:val="22"/>
              </w:rPr>
              <w:t>Paprastas lėšų pervedimas į padidintos rizikos šalis (SHA2 tipo)</w:t>
            </w:r>
          </w:p>
        </w:tc>
        <w:tc>
          <w:tcPr>
            <w:tcW w:w="992" w:type="dxa"/>
            <w:tcBorders>
              <w:top w:val="single" w:sz="4" w:space="0" w:color="auto"/>
              <w:left w:val="single" w:sz="4" w:space="0" w:color="auto"/>
              <w:bottom w:val="single" w:sz="4" w:space="0" w:color="auto"/>
              <w:right w:val="single" w:sz="4" w:space="0" w:color="auto"/>
            </w:tcBorders>
          </w:tcPr>
          <w:p w14:paraId="6B6514AC" w14:textId="77777777" w:rsidR="00E57044" w:rsidRPr="64EA3E79" w:rsidRDefault="00E57044" w:rsidP="00CC01B9">
            <w:pPr>
              <w:jc w:val="center"/>
            </w:pPr>
            <w:r w:rsidRPr="1BAA8BA2">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1FD7024C" w14:textId="08DFBFA7" w:rsidR="00E57044" w:rsidRPr="64EA3E79" w:rsidRDefault="00096394" w:rsidP="00CC01B9">
            <w:pPr>
              <w:jc w:val="right"/>
            </w:pPr>
            <w:r>
              <w:t>1</w:t>
            </w:r>
          </w:p>
        </w:tc>
      </w:tr>
      <w:tr w:rsidR="00E57044" w:rsidRPr="00AF3428" w14:paraId="3D445C0B"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3146D2E" w14:textId="77777777" w:rsidR="00E57044" w:rsidRPr="00BF5B74" w:rsidRDefault="00E57044" w:rsidP="00CC01B9">
            <w:pPr>
              <w:rPr>
                <w:sz w:val="22"/>
                <w:szCs w:val="22"/>
              </w:rPr>
            </w:pPr>
            <w:r>
              <w:rPr>
                <w:sz w:val="22"/>
                <w:szCs w:val="22"/>
              </w:rPr>
              <w:t>7.</w:t>
            </w:r>
          </w:p>
        </w:tc>
        <w:tc>
          <w:tcPr>
            <w:tcW w:w="5957" w:type="dxa"/>
            <w:tcBorders>
              <w:top w:val="single" w:sz="4" w:space="0" w:color="auto"/>
              <w:left w:val="single" w:sz="4" w:space="0" w:color="auto"/>
              <w:bottom w:val="single" w:sz="4" w:space="0" w:color="auto"/>
              <w:right w:val="single" w:sz="4" w:space="0" w:color="auto"/>
            </w:tcBorders>
          </w:tcPr>
          <w:p w14:paraId="01AD4439" w14:textId="77777777" w:rsidR="00E57044" w:rsidRPr="00BF5B74" w:rsidRDefault="00E57044" w:rsidP="00CC01B9">
            <w:pPr>
              <w:rPr>
                <w:b/>
                <w:sz w:val="22"/>
                <w:szCs w:val="22"/>
              </w:rPr>
            </w:pPr>
            <w:r w:rsidRPr="00BF5B74">
              <w:rPr>
                <w:b/>
                <w:sz w:val="22"/>
                <w:szCs w:val="22"/>
              </w:rPr>
              <w:t xml:space="preserve">Lėšų į banko sąskaitas įskaitymas </w:t>
            </w:r>
            <w:r>
              <w:rPr>
                <w:b/>
                <w:sz w:val="22"/>
                <w:szCs w:val="22"/>
              </w:rPr>
              <w:t>užsienio valiuta</w:t>
            </w:r>
            <w:r w:rsidRPr="00BF5B74">
              <w:rPr>
                <w:b/>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6F1EEF42" w14:textId="77777777" w:rsidR="00E57044" w:rsidRPr="00BF5B74" w:rsidRDefault="00E57044" w:rsidP="00CC01B9">
            <w:pPr>
              <w:jc w:val="center"/>
              <w:rPr>
                <w:sz w:val="22"/>
                <w:szCs w:val="22"/>
              </w:rPr>
            </w:pPr>
          </w:p>
        </w:tc>
        <w:tc>
          <w:tcPr>
            <w:tcW w:w="1981" w:type="dxa"/>
            <w:tcBorders>
              <w:top w:val="single" w:sz="4" w:space="0" w:color="auto"/>
              <w:left w:val="single" w:sz="4" w:space="0" w:color="auto"/>
              <w:bottom w:val="single" w:sz="4" w:space="0" w:color="auto"/>
              <w:right w:val="single" w:sz="4" w:space="0" w:color="auto"/>
            </w:tcBorders>
          </w:tcPr>
          <w:p w14:paraId="10CDABCC" w14:textId="77777777" w:rsidR="00E57044" w:rsidRPr="00BF5B74" w:rsidRDefault="00E57044" w:rsidP="00CC01B9">
            <w:pPr>
              <w:jc w:val="right"/>
              <w:rPr>
                <w:sz w:val="22"/>
                <w:szCs w:val="22"/>
              </w:rPr>
            </w:pPr>
          </w:p>
        </w:tc>
      </w:tr>
      <w:tr w:rsidR="00E57044" w:rsidRPr="00BF5B74" w14:paraId="0967E8D7"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28BEEE9" w14:textId="77777777" w:rsidR="00E57044" w:rsidRPr="00BF5B74" w:rsidRDefault="00E57044" w:rsidP="00CC01B9">
            <w:pPr>
              <w:rPr>
                <w:sz w:val="22"/>
                <w:szCs w:val="22"/>
              </w:rPr>
            </w:pPr>
            <w:r w:rsidRPr="64EA3E79">
              <w:rPr>
                <w:sz w:val="22"/>
                <w:szCs w:val="22"/>
              </w:rPr>
              <w:t>7.1.</w:t>
            </w:r>
          </w:p>
        </w:tc>
        <w:tc>
          <w:tcPr>
            <w:tcW w:w="5957" w:type="dxa"/>
            <w:tcBorders>
              <w:top w:val="single" w:sz="4" w:space="0" w:color="auto"/>
              <w:left w:val="single" w:sz="4" w:space="0" w:color="auto"/>
              <w:bottom w:val="single" w:sz="4" w:space="0" w:color="auto"/>
              <w:right w:val="single" w:sz="4" w:space="0" w:color="auto"/>
            </w:tcBorders>
          </w:tcPr>
          <w:p w14:paraId="4D591D1C" w14:textId="77777777" w:rsidR="00E57044" w:rsidRPr="00BF5B74" w:rsidRDefault="00E57044" w:rsidP="00CC01B9">
            <w:r w:rsidRPr="00BF5B74">
              <w:rPr>
                <w:sz w:val="22"/>
                <w:szCs w:val="22"/>
              </w:rPr>
              <w:t>iš to paties banko, viduje</w:t>
            </w:r>
          </w:p>
        </w:tc>
        <w:tc>
          <w:tcPr>
            <w:tcW w:w="992" w:type="dxa"/>
            <w:tcBorders>
              <w:top w:val="single" w:sz="4" w:space="0" w:color="auto"/>
              <w:left w:val="single" w:sz="4" w:space="0" w:color="auto"/>
              <w:bottom w:val="single" w:sz="4" w:space="0" w:color="auto"/>
              <w:right w:val="single" w:sz="4" w:space="0" w:color="auto"/>
            </w:tcBorders>
          </w:tcPr>
          <w:p w14:paraId="6EBEAB6A" w14:textId="77777777" w:rsidR="00E57044" w:rsidRPr="00BF5B74" w:rsidRDefault="00E57044"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23C2F619" w14:textId="77777777" w:rsidR="00E57044" w:rsidRPr="00A92DF0" w:rsidRDefault="00E57044" w:rsidP="00CC01B9">
            <w:pPr>
              <w:jc w:val="right"/>
              <w:rPr>
                <w:sz w:val="22"/>
                <w:szCs w:val="22"/>
              </w:rPr>
            </w:pPr>
            <w:r w:rsidRPr="00A92DF0">
              <w:rPr>
                <w:sz w:val="22"/>
                <w:szCs w:val="22"/>
              </w:rPr>
              <w:t>1</w:t>
            </w:r>
          </w:p>
        </w:tc>
      </w:tr>
      <w:tr w:rsidR="00E57044" w:rsidRPr="00BF5B74" w14:paraId="6F8624F7"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25C25B7" w14:textId="77777777" w:rsidR="00E57044" w:rsidRPr="00BF5B74" w:rsidRDefault="00E57044" w:rsidP="00CC01B9">
            <w:pPr>
              <w:rPr>
                <w:sz w:val="22"/>
                <w:szCs w:val="22"/>
              </w:rPr>
            </w:pPr>
            <w:r w:rsidRPr="64EA3E79">
              <w:rPr>
                <w:sz w:val="22"/>
                <w:szCs w:val="22"/>
              </w:rPr>
              <w:t>7.2.</w:t>
            </w:r>
          </w:p>
        </w:tc>
        <w:tc>
          <w:tcPr>
            <w:tcW w:w="5957" w:type="dxa"/>
            <w:tcBorders>
              <w:top w:val="single" w:sz="4" w:space="0" w:color="auto"/>
              <w:left w:val="single" w:sz="4" w:space="0" w:color="auto"/>
              <w:bottom w:val="single" w:sz="4" w:space="0" w:color="auto"/>
              <w:right w:val="single" w:sz="4" w:space="0" w:color="auto"/>
            </w:tcBorders>
          </w:tcPr>
          <w:p w14:paraId="541FE4BA" w14:textId="77777777" w:rsidR="00E57044" w:rsidRPr="00BF5B74" w:rsidRDefault="00E57044" w:rsidP="00CC01B9">
            <w:r w:rsidRPr="00BF5B74">
              <w:rPr>
                <w:sz w:val="22"/>
                <w:szCs w:val="22"/>
              </w:rPr>
              <w:t>iš kito Lietuvoje veikiančio banko</w:t>
            </w:r>
          </w:p>
        </w:tc>
        <w:tc>
          <w:tcPr>
            <w:tcW w:w="992" w:type="dxa"/>
            <w:tcBorders>
              <w:top w:val="single" w:sz="4" w:space="0" w:color="auto"/>
              <w:left w:val="single" w:sz="4" w:space="0" w:color="auto"/>
              <w:bottom w:val="single" w:sz="4" w:space="0" w:color="auto"/>
              <w:right w:val="single" w:sz="4" w:space="0" w:color="auto"/>
            </w:tcBorders>
          </w:tcPr>
          <w:p w14:paraId="6696882A" w14:textId="77777777" w:rsidR="00E57044" w:rsidRPr="00BF5B74" w:rsidRDefault="00E57044"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37F28FDF" w14:textId="77777777" w:rsidR="00E57044" w:rsidRPr="00A92DF0" w:rsidRDefault="00E57044" w:rsidP="00CC01B9">
            <w:pPr>
              <w:jc w:val="right"/>
              <w:rPr>
                <w:sz w:val="22"/>
                <w:szCs w:val="22"/>
              </w:rPr>
            </w:pPr>
            <w:r w:rsidRPr="00A92DF0">
              <w:rPr>
                <w:sz w:val="22"/>
                <w:szCs w:val="22"/>
              </w:rPr>
              <w:t>1</w:t>
            </w:r>
          </w:p>
        </w:tc>
      </w:tr>
      <w:tr w:rsidR="00E57044" w:rsidRPr="00BF5B74" w14:paraId="3FBC85CF"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8451876" w14:textId="77777777" w:rsidR="00E57044" w:rsidRPr="00BF5B74" w:rsidRDefault="00E57044" w:rsidP="00CC01B9">
            <w:pPr>
              <w:rPr>
                <w:sz w:val="22"/>
                <w:szCs w:val="22"/>
              </w:rPr>
            </w:pPr>
            <w:r w:rsidRPr="64EA3E79">
              <w:rPr>
                <w:sz w:val="22"/>
                <w:szCs w:val="22"/>
              </w:rPr>
              <w:t>7.3.</w:t>
            </w:r>
          </w:p>
        </w:tc>
        <w:tc>
          <w:tcPr>
            <w:tcW w:w="5957" w:type="dxa"/>
            <w:tcBorders>
              <w:top w:val="single" w:sz="4" w:space="0" w:color="auto"/>
              <w:left w:val="single" w:sz="4" w:space="0" w:color="auto"/>
              <w:bottom w:val="single" w:sz="4" w:space="0" w:color="auto"/>
              <w:right w:val="single" w:sz="4" w:space="0" w:color="auto"/>
            </w:tcBorders>
          </w:tcPr>
          <w:p w14:paraId="5DC81CBD" w14:textId="77777777" w:rsidR="00E57044" w:rsidRPr="00BF5B74" w:rsidRDefault="00E57044" w:rsidP="00CC01B9">
            <w:pPr>
              <w:spacing w:line="259" w:lineRule="auto"/>
              <w:rPr>
                <w:color w:val="000000" w:themeColor="text1"/>
                <w:sz w:val="22"/>
                <w:szCs w:val="22"/>
              </w:rPr>
            </w:pPr>
            <w:r w:rsidRPr="64EA3E79">
              <w:rPr>
                <w:color w:val="000000" w:themeColor="text1"/>
                <w:sz w:val="22"/>
                <w:szCs w:val="22"/>
              </w:rPr>
              <w:t>iš kito ES šalies veikiančio banko</w:t>
            </w:r>
          </w:p>
        </w:tc>
        <w:tc>
          <w:tcPr>
            <w:tcW w:w="992" w:type="dxa"/>
            <w:tcBorders>
              <w:top w:val="single" w:sz="4" w:space="0" w:color="auto"/>
              <w:left w:val="single" w:sz="4" w:space="0" w:color="auto"/>
              <w:bottom w:val="single" w:sz="4" w:space="0" w:color="auto"/>
              <w:right w:val="single" w:sz="4" w:space="0" w:color="auto"/>
            </w:tcBorders>
          </w:tcPr>
          <w:p w14:paraId="61036F80" w14:textId="77777777" w:rsidR="00E57044" w:rsidRPr="00BF5B74" w:rsidRDefault="00E57044"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5BD97078" w14:textId="77777777" w:rsidR="00E57044" w:rsidRPr="00A92DF0" w:rsidRDefault="00E57044" w:rsidP="00CC01B9">
            <w:pPr>
              <w:jc w:val="right"/>
              <w:rPr>
                <w:sz w:val="22"/>
                <w:szCs w:val="22"/>
              </w:rPr>
            </w:pPr>
            <w:r w:rsidRPr="64EA3E79">
              <w:rPr>
                <w:sz w:val="22"/>
                <w:szCs w:val="22"/>
              </w:rPr>
              <w:t>10</w:t>
            </w:r>
          </w:p>
        </w:tc>
      </w:tr>
      <w:tr w:rsidR="00E57044" w14:paraId="1B552F2C"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E66245A" w14:textId="77777777" w:rsidR="00E57044" w:rsidRDefault="00E57044" w:rsidP="00CC01B9">
            <w:pPr>
              <w:rPr>
                <w:sz w:val="22"/>
                <w:szCs w:val="22"/>
              </w:rPr>
            </w:pPr>
            <w:r w:rsidRPr="64EA3E79">
              <w:rPr>
                <w:sz w:val="22"/>
                <w:szCs w:val="22"/>
              </w:rPr>
              <w:t>7.4.</w:t>
            </w:r>
          </w:p>
        </w:tc>
        <w:tc>
          <w:tcPr>
            <w:tcW w:w="5957" w:type="dxa"/>
            <w:tcBorders>
              <w:top w:val="single" w:sz="4" w:space="0" w:color="auto"/>
              <w:left w:val="single" w:sz="4" w:space="0" w:color="auto"/>
              <w:bottom w:val="single" w:sz="4" w:space="0" w:color="auto"/>
              <w:right w:val="single" w:sz="4" w:space="0" w:color="auto"/>
            </w:tcBorders>
          </w:tcPr>
          <w:p w14:paraId="6F8D557A" w14:textId="77777777" w:rsidR="00E57044" w:rsidRDefault="00E57044" w:rsidP="00CC01B9">
            <w:pPr>
              <w:spacing w:line="259" w:lineRule="auto"/>
              <w:rPr>
                <w:color w:val="000000" w:themeColor="text1"/>
                <w:sz w:val="22"/>
                <w:szCs w:val="22"/>
              </w:rPr>
            </w:pPr>
            <w:r w:rsidRPr="64EA3E79">
              <w:rPr>
                <w:color w:val="000000" w:themeColor="text1"/>
                <w:sz w:val="22"/>
                <w:szCs w:val="22"/>
              </w:rPr>
              <w:t>iš kito užsienyje veikiančio banko</w:t>
            </w:r>
          </w:p>
        </w:tc>
        <w:tc>
          <w:tcPr>
            <w:tcW w:w="992" w:type="dxa"/>
            <w:tcBorders>
              <w:top w:val="single" w:sz="4" w:space="0" w:color="auto"/>
              <w:left w:val="single" w:sz="4" w:space="0" w:color="auto"/>
              <w:bottom w:val="single" w:sz="4" w:space="0" w:color="auto"/>
              <w:right w:val="single" w:sz="4" w:space="0" w:color="auto"/>
            </w:tcBorders>
          </w:tcPr>
          <w:p w14:paraId="1C151FC9" w14:textId="77777777" w:rsidR="00E57044" w:rsidRDefault="00E57044" w:rsidP="00CC01B9">
            <w:pPr>
              <w:jc w:val="center"/>
              <w:rPr>
                <w:sz w:val="22"/>
                <w:szCs w:val="22"/>
              </w:rPr>
            </w:pPr>
            <w:r w:rsidRPr="64EA3E79">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71711C3C" w14:textId="77777777" w:rsidR="00E57044" w:rsidRDefault="00E57044" w:rsidP="00CC01B9">
            <w:pPr>
              <w:jc w:val="right"/>
              <w:rPr>
                <w:sz w:val="22"/>
                <w:szCs w:val="22"/>
              </w:rPr>
            </w:pPr>
            <w:r w:rsidRPr="64EA3E79">
              <w:rPr>
                <w:sz w:val="22"/>
                <w:szCs w:val="22"/>
              </w:rPr>
              <w:t>10</w:t>
            </w:r>
          </w:p>
        </w:tc>
      </w:tr>
      <w:tr w:rsidR="00E57044" w14:paraId="459BDF8D"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DFF6AC0" w14:textId="77777777" w:rsidR="00E57044" w:rsidRPr="64EA3E79" w:rsidRDefault="00E57044" w:rsidP="00CC01B9">
            <w:r>
              <w:t>7.5.</w:t>
            </w:r>
          </w:p>
        </w:tc>
        <w:tc>
          <w:tcPr>
            <w:tcW w:w="5957" w:type="dxa"/>
            <w:tcBorders>
              <w:top w:val="single" w:sz="4" w:space="0" w:color="auto"/>
              <w:left w:val="single" w:sz="4" w:space="0" w:color="auto"/>
              <w:bottom w:val="single" w:sz="4" w:space="0" w:color="auto"/>
              <w:right w:val="single" w:sz="4" w:space="0" w:color="auto"/>
            </w:tcBorders>
          </w:tcPr>
          <w:p w14:paraId="3AAF1155" w14:textId="77777777" w:rsidR="00E57044" w:rsidRPr="64EA3E79" w:rsidRDefault="00E57044" w:rsidP="00CC01B9">
            <w:pPr>
              <w:rPr>
                <w:color w:val="000000" w:themeColor="text1"/>
              </w:rPr>
            </w:pPr>
            <w:r w:rsidRPr="00053948">
              <w:rPr>
                <w:color w:val="000000" w:themeColor="text1"/>
                <w:sz w:val="22"/>
                <w:szCs w:val="22"/>
              </w:rPr>
              <w:t xml:space="preserve">Paprastas lėšų pervedimas </w:t>
            </w:r>
            <w:r>
              <w:rPr>
                <w:color w:val="000000" w:themeColor="text1"/>
                <w:sz w:val="22"/>
                <w:szCs w:val="22"/>
              </w:rPr>
              <w:t>iš</w:t>
            </w:r>
            <w:r w:rsidRPr="00053948">
              <w:rPr>
                <w:color w:val="000000" w:themeColor="text1"/>
                <w:sz w:val="22"/>
                <w:szCs w:val="22"/>
              </w:rPr>
              <w:t xml:space="preserve"> padidintos rizikos šalis (OUR tipo)</w:t>
            </w:r>
          </w:p>
        </w:tc>
        <w:tc>
          <w:tcPr>
            <w:tcW w:w="992" w:type="dxa"/>
            <w:tcBorders>
              <w:top w:val="single" w:sz="4" w:space="0" w:color="auto"/>
              <w:left w:val="single" w:sz="4" w:space="0" w:color="auto"/>
              <w:bottom w:val="single" w:sz="4" w:space="0" w:color="auto"/>
              <w:right w:val="single" w:sz="4" w:space="0" w:color="auto"/>
            </w:tcBorders>
          </w:tcPr>
          <w:p w14:paraId="6938AB97" w14:textId="77777777" w:rsidR="00E57044" w:rsidRPr="64EA3E79" w:rsidRDefault="00E57044" w:rsidP="00CC01B9">
            <w:pPr>
              <w:jc w:val="center"/>
            </w:pPr>
            <w:r w:rsidRPr="00BF5B74">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3E1BA529" w14:textId="0AC82B92" w:rsidR="00E57044" w:rsidRPr="64EA3E79" w:rsidRDefault="00096394" w:rsidP="00CC01B9">
            <w:pPr>
              <w:jc w:val="right"/>
            </w:pPr>
            <w:r>
              <w:t>1</w:t>
            </w:r>
          </w:p>
        </w:tc>
      </w:tr>
      <w:tr w:rsidR="00E57044" w14:paraId="6A468242" w14:textId="77777777" w:rsidTr="00CC01B9">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7DBECE8" w14:textId="77777777" w:rsidR="00E57044" w:rsidRPr="64EA3E79" w:rsidRDefault="00E57044" w:rsidP="00CC01B9">
            <w:r>
              <w:t>7.6.</w:t>
            </w:r>
          </w:p>
        </w:tc>
        <w:tc>
          <w:tcPr>
            <w:tcW w:w="5957" w:type="dxa"/>
            <w:tcBorders>
              <w:top w:val="single" w:sz="4" w:space="0" w:color="auto"/>
              <w:left w:val="single" w:sz="4" w:space="0" w:color="auto"/>
              <w:bottom w:val="single" w:sz="4" w:space="0" w:color="auto"/>
              <w:right w:val="single" w:sz="4" w:space="0" w:color="auto"/>
            </w:tcBorders>
          </w:tcPr>
          <w:p w14:paraId="1B1C3B1A" w14:textId="77777777" w:rsidR="00E57044" w:rsidRPr="64EA3E79" w:rsidRDefault="00E57044" w:rsidP="00CC01B9">
            <w:pPr>
              <w:rPr>
                <w:color w:val="000000" w:themeColor="text1"/>
              </w:rPr>
            </w:pPr>
            <w:r w:rsidRPr="00053948">
              <w:rPr>
                <w:color w:val="000000" w:themeColor="text1"/>
                <w:sz w:val="22"/>
                <w:szCs w:val="22"/>
              </w:rPr>
              <w:t xml:space="preserve">Paprastas lėšų pervedimas </w:t>
            </w:r>
            <w:r>
              <w:rPr>
                <w:color w:val="000000" w:themeColor="text1"/>
                <w:sz w:val="22"/>
                <w:szCs w:val="22"/>
              </w:rPr>
              <w:t>iš</w:t>
            </w:r>
            <w:r w:rsidRPr="00053948">
              <w:rPr>
                <w:color w:val="000000" w:themeColor="text1"/>
                <w:sz w:val="22"/>
                <w:szCs w:val="22"/>
              </w:rPr>
              <w:t xml:space="preserve"> padidintos rizikos šalis (SHA tipo)</w:t>
            </w:r>
          </w:p>
        </w:tc>
        <w:tc>
          <w:tcPr>
            <w:tcW w:w="992" w:type="dxa"/>
            <w:tcBorders>
              <w:top w:val="single" w:sz="4" w:space="0" w:color="auto"/>
              <w:left w:val="single" w:sz="4" w:space="0" w:color="auto"/>
              <w:bottom w:val="single" w:sz="4" w:space="0" w:color="auto"/>
              <w:right w:val="single" w:sz="4" w:space="0" w:color="auto"/>
            </w:tcBorders>
          </w:tcPr>
          <w:p w14:paraId="25141E7A" w14:textId="77777777" w:rsidR="00E57044" w:rsidRPr="64EA3E79" w:rsidRDefault="00E57044" w:rsidP="00CC01B9">
            <w:pPr>
              <w:jc w:val="center"/>
            </w:pPr>
            <w:r w:rsidRPr="1BAA8BA2">
              <w:rPr>
                <w:sz w:val="22"/>
                <w:szCs w:val="22"/>
              </w:rPr>
              <w:t>vnt.</w:t>
            </w:r>
          </w:p>
        </w:tc>
        <w:tc>
          <w:tcPr>
            <w:tcW w:w="1981" w:type="dxa"/>
            <w:tcBorders>
              <w:top w:val="single" w:sz="4" w:space="0" w:color="auto"/>
              <w:left w:val="single" w:sz="4" w:space="0" w:color="auto"/>
              <w:bottom w:val="single" w:sz="4" w:space="0" w:color="auto"/>
              <w:right w:val="single" w:sz="4" w:space="0" w:color="auto"/>
            </w:tcBorders>
          </w:tcPr>
          <w:p w14:paraId="0FE1F37B" w14:textId="3C3C3D38" w:rsidR="00E57044" w:rsidRPr="64EA3E79" w:rsidRDefault="00096394" w:rsidP="00CC01B9">
            <w:pPr>
              <w:jc w:val="right"/>
            </w:pPr>
            <w:r>
              <w:t>1</w:t>
            </w:r>
          </w:p>
        </w:tc>
      </w:tr>
      <w:tr w:rsidR="00E57044" w:rsidRPr="00BF5B74" w14:paraId="1674F99F" w14:textId="77777777" w:rsidTr="00CC01B9">
        <w:trPr>
          <w:jc w:val="center"/>
        </w:trPr>
        <w:tc>
          <w:tcPr>
            <w:tcW w:w="704" w:type="dxa"/>
            <w:vAlign w:val="center"/>
          </w:tcPr>
          <w:p w14:paraId="2E00103E" w14:textId="77777777" w:rsidR="00E57044" w:rsidRPr="002B64AF" w:rsidRDefault="00E57044" w:rsidP="00CC01B9">
            <w:pPr>
              <w:rPr>
                <w:sz w:val="22"/>
                <w:szCs w:val="22"/>
              </w:rPr>
            </w:pPr>
            <w:r w:rsidRPr="64EA3E79">
              <w:rPr>
                <w:sz w:val="22"/>
                <w:szCs w:val="22"/>
              </w:rPr>
              <w:t>8.</w:t>
            </w:r>
          </w:p>
        </w:tc>
        <w:tc>
          <w:tcPr>
            <w:tcW w:w="5957" w:type="dxa"/>
          </w:tcPr>
          <w:p w14:paraId="537BF470" w14:textId="77777777" w:rsidR="00E57044" w:rsidRPr="002B64AF" w:rsidRDefault="00E57044" w:rsidP="00CC01B9">
            <w:pPr>
              <w:rPr>
                <w:sz w:val="22"/>
                <w:szCs w:val="22"/>
              </w:rPr>
            </w:pPr>
            <w:r w:rsidRPr="002B64AF">
              <w:rPr>
                <w:b/>
                <w:bCs/>
                <w:sz w:val="22"/>
                <w:szCs w:val="22"/>
              </w:rPr>
              <w:t>Debeto kortelių aptarnavimas:</w:t>
            </w:r>
          </w:p>
        </w:tc>
        <w:tc>
          <w:tcPr>
            <w:tcW w:w="992" w:type="dxa"/>
          </w:tcPr>
          <w:p w14:paraId="555D4554" w14:textId="77777777" w:rsidR="00E57044" w:rsidRPr="002B64AF" w:rsidRDefault="00E57044" w:rsidP="00CC01B9">
            <w:pPr>
              <w:jc w:val="center"/>
              <w:rPr>
                <w:sz w:val="22"/>
                <w:szCs w:val="22"/>
              </w:rPr>
            </w:pPr>
          </w:p>
        </w:tc>
        <w:tc>
          <w:tcPr>
            <w:tcW w:w="1981" w:type="dxa"/>
          </w:tcPr>
          <w:p w14:paraId="76397CC8" w14:textId="77777777" w:rsidR="00E57044" w:rsidRPr="00A92DF0" w:rsidRDefault="00E57044" w:rsidP="00CC01B9">
            <w:pPr>
              <w:jc w:val="right"/>
              <w:rPr>
                <w:sz w:val="22"/>
                <w:szCs w:val="22"/>
              </w:rPr>
            </w:pPr>
          </w:p>
        </w:tc>
      </w:tr>
      <w:tr w:rsidR="00E57044" w:rsidRPr="00BF5B74" w14:paraId="5B80A815" w14:textId="77777777" w:rsidTr="00CC01B9">
        <w:trPr>
          <w:jc w:val="center"/>
        </w:trPr>
        <w:tc>
          <w:tcPr>
            <w:tcW w:w="704" w:type="dxa"/>
            <w:vAlign w:val="center"/>
          </w:tcPr>
          <w:p w14:paraId="20991112" w14:textId="77777777" w:rsidR="00E57044" w:rsidRPr="002B64AF" w:rsidRDefault="00E57044" w:rsidP="00CC01B9">
            <w:pPr>
              <w:rPr>
                <w:sz w:val="22"/>
                <w:szCs w:val="22"/>
              </w:rPr>
            </w:pPr>
            <w:r w:rsidRPr="64EA3E79">
              <w:rPr>
                <w:sz w:val="22"/>
                <w:szCs w:val="22"/>
              </w:rPr>
              <w:t>8.1.</w:t>
            </w:r>
          </w:p>
        </w:tc>
        <w:tc>
          <w:tcPr>
            <w:tcW w:w="5957" w:type="dxa"/>
          </w:tcPr>
          <w:p w14:paraId="2B309DE2" w14:textId="77777777" w:rsidR="00E57044" w:rsidRPr="002B64AF" w:rsidRDefault="00E57044" w:rsidP="00CC01B9">
            <w:pPr>
              <w:rPr>
                <w:b/>
                <w:bCs/>
                <w:sz w:val="22"/>
                <w:szCs w:val="22"/>
              </w:rPr>
            </w:pPr>
            <w:r w:rsidRPr="002B64AF">
              <w:rPr>
                <w:sz w:val="22"/>
                <w:szCs w:val="22"/>
              </w:rPr>
              <w:t>Grynųjų pinigų įmokėjimas naudojantis to paties banko bankomatu</w:t>
            </w:r>
          </w:p>
        </w:tc>
        <w:tc>
          <w:tcPr>
            <w:tcW w:w="992" w:type="dxa"/>
          </w:tcPr>
          <w:p w14:paraId="03259F60" w14:textId="77777777" w:rsidR="00E57044" w:rsidRPr="002B64AF" w:rsidRDefault="00E57044" w:rsidP="00CC01B9">
            <w:pPr>
              <w:spacing w:line="259" w:lineRule="auto"/>
              <w:jc w:val="center"/>
              <w:rPr>
                <w:sz w:val="22"/>
                <w:szCs w:val="22"/>
              </w:rPr>
            </w:pPr>
            <w:r w:rsidRPr="0E8D2BA4">
              <w:rPr>
                <w:sz w:val="22"/>
                <w:szCs w:val="22"/>
              </w:rPr>
              <w:t xml:space="preserve"> įnešimų</w:t>
            </w:r>
          </w:p>
        </w:tc>
        <w:tc>
          <w:tcPr>
            <w:tcW w:w="1981" w:type="dxa"/>
          </w:tcPr>
          <w:p w14:paraId="555FE929" w14:textId="77777777" w:rsidR="00E57044" w:rsidRPr="00A92DF0" w:rsidRDefault="00E57044" w:rsidP="00CC01B9">
            <w:pPr>
              <w:jc w:val="right"/>
              <w:rPr>
                <w:sz w:val="22"/>
                <w:szCs w:val="22"/>
              </w:rPr>
            </w:pPr>
            <w:r>
              <w:rPr>
                <w:sz w:val="22"/>
                <w:szCs w:val="22"/>
              </w:rPr>
              <w:t>2</w:t>
            </w:r>
          </w:p>
        </w:tc>
      </w:tr>
      <w:tr w:rsidR="00E57044" w14:paraId="4816BC8F" w14:textId="77777777" w:rsidTr="00CC01B9">
        <w:trPr>
          <w:jc w:val="center"/>
        </w:trPr>
        <w:tc>
          <w:tcPr>
            <w:tcW w:w="704" w:type="dxa"/>
            <w:vAlign w:val="center"/>
          </w:tcPr>
          <w:p w14:paraId="71BD0478" w14:textId="77777777" w:rsidR="00E57044" w:rsidRPr="00BD7E26" w:rsidRDefault="00E57044" w:rsidP="00CC01B9">
            <w:r>
              <w:t>9.</w:t>
            </w:r>
          </w:p>
        </w:tc>
        <w:tc>
          <w:tcPr>
            <w:tcW w:w="5957" w:type="dxa"/>
          </w:tcPr>
          <w:p w14:paraId="7B615D6F" w14:textId="77777777" w:rsidR="00E57044" w:rsidRPr="00BB0064" w:rsidRDefault="00E57044" w:rsidP="00CC01B9">
            <w:pPr>
              <w:rPr>
                <w:sz w:val="22"/>
                <w:szCs w:val="22"/>
              </w:rPr>
            </w:pPr>
            <w:r w:rsidRPr="00BB0064">
              <w:rPr>
                <w:b/>
                <w:bCs/>
                <w:sz w:val="22"/>
                <w:szCs w:val="22"/>
              </w:rPr>
              <w:t>Generatorius:</w:t>
            </w:r>
          </w:p>
        </w:tc>
        <w:tc>
          <w:tcPr>
            <w:tcW w:w="992" w:type="dxa"/>
          </w:tcPr>
          <w:p w14:paraId="614A769D" w14:textId="77777777" w:rsidR="00E57044" w:rsidRPr="0AF14F3F" w:rsidRDefault="00E57044" w:rsidP="00CC01B9">
            <w:pPr>
              <w:jc w:val="center"/>
            </w:pPr>
          </w:p>
        </w:tc>
        <w:tc>
          <w:tcPr>
            <w:tcW w:w="1981" w:type="dxa"/>
          </w:tcPr>
          <w:p w14:paraId="00B558A7" w14:textId="77777777" w:rsidR="00E57044" w:rsidRDefault="00E57044" w:rsidP="00CC01B9">
            <w:pPr>
              <w:jc w:val="right"/>
            </w:pPr>
          </w:p>
        </w:tc>
      </w:tr>
      <w:tr w:rsidR="00E57044" w14:paraId="077A5048" w14:textId="77777777" w:rsidTr="00CC01B9">
        <w:trPr>
          <w:jc w:val="center"/>
        </w:trPr>
        <w:tc>
          <w:tcPr>
            <w:tcW w:w="704" w:type="dxa"/>
            <w:vAlign w:val="center"/>
          </w:tcPr>
          <w:p w14:paraId="2B4C9524" w14:textId="77777777" w:rsidR="00E57044" w:rsidRDefault="00E57044" w:rsidP="00CC01B9">
            <w:r w:rsidRPr="008550E3">
              <w:t>9.1.</w:t>
            </w:r>
          </w:p>
        </w:tc>
        <w:tc>
          <w:tcPr>
            <w:tcW w:w="5957" w:type="dxa"/>
          </w:tcPr>
          <w:p w14:paraId="34024731" w14:textId="77777777" w:rsidR="00E57044" w:rsidRPr="00BB0064" w:rsidRDefault="00E57044" w:rsidP="00CC01B9">
            <w:pPr>
              <w:rPr>
                <w:b/>
                <w:bCs/>
                <w:sz w:val="22"/>
                <w:szCs w:val="22"/>
              </w:rPr>
            </w:pPr>
            <w:r>
              <w:rPr>
                <w:sz w:val="22"/>
                <w:szCs w:val="22"/>
              </w:rPr>
              <w:t xml:space="preserve">Naujai išduodamas </w:t>
            </w:r>
            <w:r w:rsidRPr="00BB0064">
              <w:rPr>
                <w:sz w:val="22"/>
                <w:szCs w:val="22"/>
              </w:rPr>
              <w:t>(</w:t>
            </w:r>
            <w:r>
              <w:rPr>
                <w:sz w:val="22"/>
                <w:szCs w:val="22"/>
              </w:rPr>
              <w:t>atsiėmima</w:t>
            </w:r>
            <w:r w:rsidRPr="00BB0064">
              <w:rPr>
                <w:sz w:val="22"/>
                <w:szCs w:val="22"/>
              </w:rPr>
              <w:t>s padalinyje)</w:t>
            </w:r>
          </w:p>
        </w:tc>
        <w:tc>
          <w:tcPr>
            <w:tcW w:w="992" w:type="dxa"/>
          </w:tcPr>
          <w:p w14:paraId="5671F6B8" w14:textId="77777777" w:rsidR="00E57044" w:rsidRPr="0AF14F3F" w:rsidRDefault="00E57044" w:rsidP="00CC01B9">
            <w:pPr>
              <w:jc w:val="center"/>
            </w:pPr>
            <w:r w:rsidRPr="00BF5B74">
              <w:rPr>
                <w:sz w:val="22"/>
                <w:szCs w:val="22"/>
              </w:rPr>
              <w:t>vnt.</w:t>
            </w:r>
          </w:p>
        </w:tc>
        <w:tc>
          <w:tcPr>
            <w:tcW w:w="1981" w:type="dxa"/>
          </w:tcPr>
          <w:p w14:paraId="6D12DB77" w14:textId="77777777" w:rsidR="00E57044" w:rsidRDefault="00E57044" w:rsidP="00CC01B9">
            <w:pPr>
              <w:jc w:val="right"/>
            </w:pPr>
            <w:r w:rsidRPr="001A1A05">
              <w:rPr>
                <w:sz w:val="22"/>
                <w:szCs w:val="22"/>
              </w:rPr>
              <w:t>1</w:t>
            </w:r>
          </w:p>
        </w:tc>
      </w:tr>
      <w:tr w:rsidR="00E57044" w14:paraId="7438A89A" w14:textId="77777777" w:rsidTr="00CC01B9">
        <w:trPr>
          <w:jc w:val="center"/>
        </w:trPr>
        <w:tc>
          <w:tcPr>
            <w:tcW w:w="704" w:type="dxa"/>
            <w:vAlign w:val="center"/>
          </w:tcPr>
          <w:p w14:paraId="7A668AEE" w14:textId="77777777" w:rsidR="00E57044" w:rsidRPr="008550E3" w:rsidRDefault="00E57044" w:rsidP="00CC01B9">
            <w:r>
              <w:t>9.2.</w:t>
            </w:r>
          </w:p>
        </w:tc>
        <w:tc>
          <w:tcPr>
            <w:tcW w:w="5957" w:type="dxa"/>
          </w:tcPr>
          <w:p w14:paraId="4AECD62E" w14:textId="77777777" w:rsidR="00E57044" w:rsidRPr="00BB0064" w:rsidRDefault="00E57044" w:rsidP="00CC01B9">
            <w:r>
              <w:rPr>
                <w:sz w:val="22"/>
                <w:szCs w:val="22"/>
              </w:rPr>
              <w:t xml:space="preserve">Keičiamas </w:t>
            </w:r>
            <w:r w:rsidRPr="00BB0064">
              <w:rPr>
                <w:sz w:val="22"/>
                <w:szCs w:val="22"/>
              </w:rPr>
              <w:t>(</w:t>
            </w:r>
            <w:r>
              <w:rPr>
                <w:sz w:val="22"/>
                <w:szCs w:val="22"/>
              </w:rPr>
              <w:t>atsiėmima</w:t>
            </w:r>
            <w:r w:rsidRPr="00BB0064">
              <w:rPr>
                <w:sz w:val="22"/>
                <w:szCs w:val="22"/>
              </w:rPr>
              <w:t>s padalinyje)</w:t>
            </w:r>
          </w:p>
        </w:tc>
        <w:tc>
          <w:tcPr>
            <w:tcW w:w="992" w:type="dxa"/>
          </w:tcPr>
          <w:p w14:paraId="7AE17727" w14:textId="77777777" w:rsidR="00E57044" w:rsidRPr="00BF5B74" w:rsidRDefault="00E57044" w:rsidP="00CC01B9">
            <w:pPr>
              <w:jc w:val="center"/>
            </w:pPr>
            <w:r w:rsidRPr="00BF5B74">
              <w:rPr>
                <w:sz w:val="22"/>
                <w:szCs w:val="22"/>
              </w:rPr>
              <w:t>vnt.</w:t>
            </w:r>
          </w:p>
        </w:tc>
        <w:tc>
          <w:tcPr>
            <w:tcW w:w="1981" w:type="dxa"/>
          </w:tcPr>
          <w:p w14:paraId="36A50835" w14:textId="77777777" w:rsidR="00E57044" w:rsidRPr="001A1A05" w:rsidRDefault="00E57044" w:rsidP="00CC01B9">
            <w:pPr>
              <w:jc w:val="right"/>
            </w:pPr>
            <w:r w:rsidRPr="001A1A05">
              <w:rPr>
                <w:sz w:val="22"/>
                <w:szCs w:val="22"/>
              </w:rPr>
              <w:t>1</w:t>
            </w:r>
          </w:p>
        </w:tc>
      </w:tr>
    </w:tbl>
    <w:p w14:paraId="3CA9037F" w14:textId="77777777" w:rsidR="00E57044" w:rsidRDefault="00E57044" w:rsidP="00E57044"/>
    <w:p w14:paraId="3AF7FA2D" w14:textId="77777777" w:rsidR="00E57044" w:rsidRPr="004C5FAB" w:rsidRDefault="00E57044" w:rsidP="00E57044">
      <w:pPr>
        <w:pStyle w:val="BodyText"/>
        <w:jc w:val="right"/>
        <w:rPr>
          <w:b/>
          <w:bCs/>
          <w:sz w:val="22"/>
        </w:rPr>
      </w:pPr>
      <w:r>
        <w:rPr>
          <w:b/>
          <w:bCs/>
          <w:sz w:val="22"/>
        </w:rPr>
        <w:t>3</w:t>
      </w:r>
      <w:r w:rsidRPr="004C5FAB">
        <w:rPr>
          <w:b/>
          <w:bCs/>
          <w:sz w:val="22"/>
        </w:rPr>
        <w:t xml:space="preserve"> lentelė</w:t>
      </w:r>
    </w:p>
    <w:tbl>
      <w:tblPr>
        <w:tblStyle w:val="TableGrid"/>
        <w:tblW w:w="9776" w:type="dxa"/>
        <w:jc w:val="center"/>
        <w:tblInd w:w="0" w:type="dxa"/>
        <w:tblLayout w:type="fixed"/>
        <w:tblLook w:val="04A0" w:firstRow="1" w:lastRow="0" w:firstColumn="1" w:lastColumn="0" w:noHBand="0" w:noVBand="1"/>
      </w:tblPr>
      <w:tblGrid>
        <w:gridCol w:w="708"/>
        <w:gridCol w:w="4825"/>
        <w:gridCol w:w="1266"/>
        <w:gridCol w:w="1560"/>
        <w:gridCol w:w="1417"/>
      </w:tblGrid>
      <w:tr w:rsidR="0091167C" w:rsidRPr="00BF5B74" w14:paraId="6E179D11" w14:textId="77777777" w:rsidTr="00CC01B9">
        <w:trPr>
          <w:tblHeader/>
          <w:jc w:val="center"/>
        </w:trPr>
        <w:tc>
          <w:tcPr>
            <w:tcW w:w="708" w:type="dxa"/>
            <w:shd w:val="clear" w:color="auto" w:fill="D9D9D9" w:themeFill="background1" w:themeFillShade="D9"/>
            <w:vAlign w:val="center"/>
          </w:tcPr>
          <w:p w14:paraId="56455E6C" w14:textId="77777777" w:rsidR="0091167C" w:rsidRPr="000667FF" w:rsidRDefault="0091167C" w:rsidP="0091167C">
            <w:pPr>
              <w:jc w:val="center"/>
              <w:rPr>
                <w:sz w:val="22"/>
                <w:szCs w:val="22"/>
              </w:rPr>
            </w:pPr>
            <w:r w:rsidRPr="000667FF">
              <w:rPr>
                <w:sz w:val="22"/>
                <w:szCs w:val="22"/>
              </w:rPr>
              <w:t>Eil. Nr.</w:t>
            </w:r>
          </w:p>
        </w:tc>
        <w:tc>
          <w:tcPr>
            <w:tcW w:w="4825" w:type="dxa"/>
            <w:shd w:val="clear" w:color="auto" w:fill="D9D9D9" w:themeFill="background1" w:themeFillShade="D9"/>
            <w:vAlign w:val="center"/>
          </w:tcPr>
          <w:p w14:paraId="3E44396A" w14:textId="77777777" w:rsidR="0091167C" w:rsidRPr="000667FF" w:rsidRDefault="0091167C" w:rsidP="0091167C">
            <w:pPr>
              <w:jc w:val="center"/>
              <w:rPr>
                <w:sz w:val="22"/>
                <w:szCs w:val="22"/>
              </w:rPr>
            </w:pPr>
            <w:r w:rsidRPr="000667FF">
              <w:rPr>
                <w:sz w:val="22"/>
                <w:szCs w:val="22"/>
              </w:rPr>
              <w:t>Paslaugos</w:t>
            </w:r>
          </w:p>
        </w:tc>
        <w:tc>
          <w:tcPr>
            <w:tcW w:w="1266" w:type="dxa"/>
            <w:shd w:val="clear" w:color="auto" w:fill="D9D9D9" w:themeFill="background1" w:themeFillShade="D9"/>
            <w:vAlign w:val="center"/>
          </w:tcPr>
          <w:p w14:paraId="5A5B6BBA" w14:textId="77777777" w:rsidR="0091167C" w:rsidRPr="000667FF" w:rsidRDefault="0091167C" w:rsidP="0091167C">
            <w:pPr>
              <w:jc w:val="center"/>
              <w:rPr>
                <w:sz w:val="22"/>
                <w:szCs w:val="22"/>
              </w:rPr>
            </w:pPr>
            <w:r w:rsidRPr="000667FF">
              <w:rPr>
                <w:sz w:val="22"/>
                <w:szCs w:val="22"/>
              </w:rPr>
              <w:t>Mato vnt.</w:t>
            </w:r>
          </w:p>
        </w:tc>
        <w:tc>
          <w:tcPr>
            <w:tcW w:w="1560" w:type="dxa"/>
          </w:tcPr>
          <w:p w14:paraId="4A153AF4" w14:textId="1C7E7FA7" w:rsidR="0091167C" w:rsidRPr="000667FF" w:rsidRDefault="0091167C" w:rsidP="0091167C">
            <w:pPr>
              <w:jc w:val="center"/>
              <w:rPr>
                <w:highlight w:val="lightGray"/>
              </w:rPr>
            </w:pPr>
            <w:r>
              <w:rPr>
                <w:b/>
                <w:bCs/>
              </w:rPr>
              <w:t>Komisinis m</w:t>
            </w:r>
            <w:r w:rsidRPr="004A55FE">
              <w:rPr>
                <w:b/>
                <w:bCs/>
              </w:rPr>
              <w:t>okestis</w:t>
            </w:r>
            <w:r>
              <w:rPr>
                <w:b/>
                <w:bCs/>
              </w:rPr>
              <w:t xml:space="preserve"> už atliktą operaciją</w:t>
            </w:r>
            <w:r w:rsidRPr="004A55FE">
              <w:rPr>
                <w:b/>
                <w:bCs/>
              </w:rPr>
              <w:t xml:space="preserve"> be PVM, eurais</w:t>
            </w:r>
          </w:p>
        </w:tc>
        <w:tc>
          <w:tcPr>
            <w:tcW w:w="1417" w:type="dxa"/>
            <w:shd w:val="clear" w:color="auto" w:fill="D9D9D9" w:themeFill="background1" w:themeFillShade="D9"/>
            <w:vAlign w:val="center"/>
          </w:tcPr>
          <w:p w14:paraId="2B837B22" w14:textId="77777777" w:rsidR="0091167C" w:rsidRPr="00BF5B74" w:rsidRDefault="0091167C" w:rsidP="0091167C">
            <w:pPr>
              <w:jc w:val="center"/>
              <w:rPr>
                <w:sz w:val="22"/>
                <w:szCs w:val="22"/>
              </w:rPr>
            </w:pPr>
            <w:r w:rsidRPr="000667FF">
              <w:rPr>
                <w:sz w:val="22"/>
                <w:szCs w:val="22"/>
              </w:rPr>
              <w:t>Preliminarus paslaugų poreikis       1 metams</w:t>
            </w:r>
          </w:p>
        </w:tc>
      </w:tr>
      <w:tr w:rsidR="0091167C" w:rsidRPr="00BF5B74" w14:paraId="7EBA24E7" w14:textId="77777777" w:rsidTr="00CC01B9">
        <w:trPr>
          <w:tblHeader/>
          <w:jc w:val="center"/>
        </w:trPr>
        <w:tc>
          <w:tcPr>
            <w:tcW w:w="708" w:type="dxa"/>
            <w:tcBorders>
              <w:bottom w:val="single" w:sz="4" w:space="0" w:color="auto"/>
            </w:tcBorders>
            <w:shd w:val="clear" w:color="auto" w:fill="D9D9D9" w:themeFill="background1" w:themeFillShade="D9"/>
          </w:tcPr>
          <w:p w14:paraId="1AF18D97" w14:textId="77777777" w:rsidR="0091167C" w:rsidRPr="00B54629" w:rsidRDefault="0091167C" w:rsidP="0091167C">
            <w:pPr>
              <w:jc w:val="center"/>
              <w:rPr>
                <w:i/>
                <w:iCs/>
                <w:sz w:val="22"/>
                <w:szCs w:val="22"/>
              </w:rPr>
            </w:pPr>
            <w:r w:rsidRPr="00B54629">
              <w:t>1</w:t>
            </w:r>
          </w:p>
        </w:tc>
        <w:tc>
          <w:tcPr>
            <w:tcW w:w="4825" w:type="dxa"/>
            <w:tcBorders>
              <w:bottom w:val="single" w:sz="4" w:space="0" w:color="auto"/>
            </w:tcBorders>
            <w:shd w:val="clear" w:color="auto" w:fill="D9D9D9" w:themeFill="background1" w:themeFillShade="D9"/>
          </w:tcPr>
          <w:p w14:paraId="3FD1896F" w14:textId="77777777" w:rsidR="0091167C" w:rsidRPr="00B54629" w:rsidRDefault="0091167C" w:rsidP="0091167C">
            <w:pPr>
              <w:jc w:val="center"/>
              <w:rPr>
                <w:i/>
                <w:iCs/>
                <w:sz w:val="22"/>
                <w:szCs w:val="22"/>
              </w:rPr>
            </w:pPr>
            <w:r w:rsidRPr="00B54629">
              <w:t>2</w:t>
            </w:r>
          </w:p>
        </w:tc>
        <w:tc>
          <w:tcPr>
            <w:tcW w:w="1266" w:type="dxa"/>
            <w:tcBorders>
              <w:bottom w:val="single" w:sz="4" w:space="0" w:color="auto"/>
            </w:tcBorders>
            <w:shd w:val="clear" w:color="auto" w:fill="D9D9D9" w:themeFill="background1" w:themeFillShade="D9"/>
          </w:tcPr>
          <w:p w14:paraId="64924E46" w14:textId="77777777" w:rsidR="0091167C" w:rsidRPr="00B54629" w:rsidRDefault="0091167C" w:rsidP="0091167C">
            <w:pPr>
              <w:jc w:val="center"/>
              <w:rPr>
                <w:i/>
                <w:iCs/>
                <w:sz w:val="22"/>
                <w:szCs w:val="22"/>
              </w:rPr>
            </w:pPr>
            <w:r w:rsidRPr="00B54629">
              <w:t>3</w:t>
            </w:r>
          </w:p>
        </w:tc>
        <w:tc>
          <w:tcPr>
            <w:tcW w:w="1560" w:type="dxa"/>
          </w:tcPr>
          <w:p w14:paraId="5BD1C34C" w14:textId="77777777" w:rsidR="0091167C" w:rsidRPr="000667FF" w:rsidRDefault="0091167C" w:rsidP="0091167C">
            <w:pPr>
              <w:jc w:val="center"/>
              <w:rPr>
                <w:highlight w:val="lightGray"/>
              </w:rPr>
            </w:pPr>
            <w:r w:rsidRPr="000667FF">
              <w:rPr>
                <w:highlight w:val="lightGray"/>
              </w:rPr>
              <w:t>4</w:t>
            </w:r>
          </w:p>
        </w:tc>
        <w:tc>
          <w:tcPr>
            <w:tcW w:w="1417" w:type="dxa"/>
            <w:tcBorders>
              <w:bottom w:val="single" w:sz="4" w:space="0" w:color="auto"/>
            </w:tcBorders>
            <w:shd w:val="clear" w:color="auto" w:fill="D9D9D9" w:themeFill="background1" w:themeFillShade="D9"/>
          </w:tcPr>
          <w:p w14:paraId="193E1BB8" w14:textId="77777777" w:rsidR="0091167C" w:rsidRPr="00E63E44" w:rsidRDefault="0091167C" w:rsidP="0091167C">
            <w:pPr>
              <w:jc w:val="center"/>
              <w:rPr>
                <w:sz w:val="22"/>
                <w:szCs w:val="22"/>
              </w:rPr>
            </w:pPr>
            <w:r w:rsidRPr="00E63E44">
              <w:rPr>
                <w:sz w:val="22"/>
                <w:szCs w:val="22"/>
              </w:rPr>
              <w:t>5</w:t>
            </w:r>
          </w:p>
        </w:tc>
      </w:tr>
      <w:tr w:rsidR="0091167C" w:rsidRPr="00BF5B74" w14:paraId="37098C1F" w14:textId="77777777" w:rsidTr="00CC01B9">
        <w:trPr>
          <w:jc w:val="center"/>
        </w:trPr>
        <w:tc>
          <w:tcPr>
            <w:tcW w:w="708" w:type="dxa"/>
            <w:tcBorders>
              <w:top w:val="single" w:sz="4" w:space="0" w:color="auto"/>
              <w:left w:val="single" w:sz="4" w:space="0" w:color="auto"/>
              <w:bottom w:val="single" w:sz="4" w:space="0" w:color="auto"/>
              <w:right w:val="single" w:sz="4" w:space="0" w:color="auto"/>
            </w:tcBorders>
          </w:tcPr>
          <w:p w14:paraId="4626A190" w14:textId="77777777" w:rsidR="0091167C" w:rsidRPr="002B07D4" w:rsidRDefault="0091167C" w:rsidP="0091167C">
            <w:pPr>
              <w:rPr>
                <w:sz w:val="22"/>
                <w:szCs w:val="22"/>
              </w:rPr>
            </w:pPr>
            <w:r w:rsidRPr="002B07D4">
              <w:rPr>
                <w:sz w:val="22"/>
                <w:szCs w:val="22"/>
              </w:rPr>
              <w:t>1.</w:t>
            </w:r>
          </w:p>
        </w:tc>
        <w:tc>
          <w:tcPr>
            <w:tcW w:w="4825" w:type="dxa"/>
            <w:tcBorders>
              <w:top w:val="single" w:sz="4" w:space="0" w:color="auto"/>
              <w:left w:val="single" w:sz="4" w:space="0" w:color="auto"/>
              <w:bottom w:val="single" w:sz="4" w:space="0" w:color="auto"/>
              <w:right w:val="single" w:sz="4" w:space="0" w:color="auto"/>
            </w:tcBorders>
          </w:tcPr>
          <w:p w14:paraId="5310DDAA" w14:textId="77777777" w:rsidR="0091167C" w:rsidRPr="006E4838" w:rsidRDefault="0091167C" w:rsidP="0091167C">
            <w:pPr>
              <w:rPr>
                <w:sz w:val="22"/>
                <w:szCs w:val="22"/>
              </w:rPr>
            </w:pPr>
            <w:r w:rsidRPr="006E4838">
              <w:rPr>
                <w:sz w:val="22"/>
                <w:szCs w:val="22"/>
              </w:rPr>
              <w:t>Pažymos auditoriams parengimas</w:t>
            </w:r>
            <w:r>
              <w:rPr>
                <w:sz w:val="22"/>
                <w:szCs w:val="22"/>
              </w:rPr>
              <w:t xml:space="preserve"> </w:t>
            </w:r>
            <w:r>
              <w:rPr>
                <w:rFonts w:eastAsia="Calibri" w:cs="Arial"/>
                <w:bCs/>
                <w:iCs/>
              </w:rPr>
              <w:t xml:space="preserve">(siuntimas </w:t>
            </w:r>
            <w:proofErr w:type="spellStart"/>
            <w:r>
              <w:rPr>
                <w:rFonts w:eastAsia="Calibri" w:cs="Arial"/>
                <w:bCs/>
                <w:iCs/>
              </w:rPr>
              <w:t>el.paštu</w:t>
            </w:r>
            <w:proofErr w:type="spellEnd"/>
            <w:r>
              <w:rPr>
                <w:rFonts w:eastAsia="Calibri" w:cs="Arial"/>
                <w:bCs/>
                <w:iCs/>
              </w:rPr>
              <w:t>)</w:t>
            </w:r>
          </w:p>
        </w:tc>
        <w:tc>
          <w:tcPr>
            <w:tcW w:w="1266" w:type="dxa"/>
            <w:tcBorders>
              <w:top w:val="single" w:sz="4" w:space="0" w:color="auto"/>
              <w:left w:val="single" w:sz="4" w:space="0" w:color="auto"/>
              <w:bottom w:val="single" w:sz="4" w:space="0" w:color="auto"/>
              <w:right w:val="single" w:sz="4" w:space="0" w:color="auto"/>
            </w:tcBorders>
          </w:tcPr>
          <w:p w14:paraId="4914A01E" w14:textId="77777777" w:rsidR="0091167C" w:rsidRPr="002B07D4" w:rsidRDefault="0091167C" w:rsidP="0091167C">
            <w:pPr>
              <w:jc w:val="center"/>
              <w:rPr>
                <w:sz w:val="22"/>
                <w:szCs w:val="22"/>
              </w:rPr>
            </w:pPr>
            <w:r w:rsidRPr="002B07D4">
              <w:rPr>
                <w:sz w:val="22"/>
                <w:szCs w:val="22"/>
              </w:rPr>
              <w:t>vnt.</w:t>
            </w:r>
          </w:p>
        </w:tc>
        <w:tc>
          <w:tcPr>
            <w:tcW w:w="1560" w:type="dxa"/>
          </w:tcPr>
          <w:p w14:paraId="374F852D" w14:textId="77777777" w:rsidR="0091167C" w:rsidRPr="002B07D4" w:rsidRDefault="0091167C" w:rsidP="0091167C">
            <w:pPr>
              <w:jc w:val="right"/>
            </w:pPr>
          </w:p>
        </w:tc>
        <w:tc>
          <w:tcPr>
            <w:tcW w:w="1417" w:type="dxa"/>
            <w:tcBorders>
              <w:top w:val="single" w:sz="4" w:space="0" w:color="auto"/>
              <w:left w:val="single" w:sz="4" w:space="0" w:color="auto"/>
              <w:bottom w:val="single" w:sz="4" w:space="0" w:color="auto"/>
              <w:right w:val="single" w:sz="4" w:space="0" w:color="auto"/>
            </w:tcBorders>
          </w:tcPr>
          <w:p w14:paraId="00B4E6DE" w14:textId="77777777" w:rsidR="0091167C" w:rsidRPr="002B07D4" w:rsidRDefault="0091167C" w:rsidP="0091167C">
            <w:pPr>
              <w:jc w:val="right"/>
              <w:rPr>
                <w:sz w:val="22"/>
                <w:szCs w:val="22"/>
              </w:rPr>
            </w:pPr>
            <w:r w:rsidRPr="002B07D4">
              <w:rPr>
                <w:sz w:val="22"/>
                <w:szCs w:val="22"/>
              </w:rPr>
              <w:t>1</w:t>
            </w:r>
          </w:p>
        </w:tc>
      </w:tr>
      <w:tr w:rsidR="0091167C" w:rsidRPr="00AA0FE2" w14:paraId="63F7E52E" w14:textId="77777777" w:rsidTr="00CC01B9">
        <w:trPr>
          <w:jc w:val="center"/>
        </w:trPr>
        <w:tc>
          <w:tcPr>
            <w:tcW w:w="708" w:type="dxa"/>
            <w:tcBorders>
              <w:top w:val="single" w:sz="4" w:space="0" w:color="auto"/>
              <w:left w:val="single" w:sz="4" w:space="0" w:color="auto"/>
              <w:bottom w:val="single" w:sz="4" w:space="0" w:color="auto"/>
              <w:right w:val="single" w:sz="4" w:space="0" w:color="auto"/>
            </w:tcBorders>
          </w:tcPr>
          <w:p w14:paraId="045140F5" w14:textId="77777777" w:rsidR="0091167C" w:rsidRPr="002B07D4" w:rsidRDefault="0091167C" w:rsidP="0091167C">
            <w:r>
              <w:t>2.</w:t>
            </w:r>
          </w:p>
        </w:tc>
        <w:tc>
          <w:tcPr>
            <w:tcW w:w="4825" w:type="dxa"/>
            <w:tcBorders>
              <w:top w:val="single" w:sz="4" w:space="0" w:color="auto"/>
              <w:left w:val="single" w:sz="4" w:space="0" w:color="auto"/>
              <w:bottom w:val="single" w:sz="4" w:space="0" w:color="auto"/>
              <w:right w:val="single" w:sz="4" w:space="0" w:color="auto"/>
            </w:tcBorders>
          </w:tcPr>
          <w:p w14:paraId="3C359EB7" w14:textId="77777777" w:rsidR="0091167C" w:rsidRPr="006E4838" w:rsidRDefault="0091167C" w:rsidP="0091167C">
            <w:pPr>
              <w:rPr>
                <w:sz w:val="22"/>
                <w:szCs w:val="22"/>
              </w:rPr>
            </w:pPr>
            <w:proofErr w:type="spellStart"/>
            <w:r w:rsidRPr="006E4838">
              <w:rPr>
                <w:sz w:val="22"/>
                <w:szCs w:val="22"/>
                <w:lang w:val="en-US"/>
              </w:rPr>
              <w:t>Kliento</w:t>
            </w:r>
            <w:proofErr w:type="spellEnd"/>
            <w:r w:rsidRPr="006E4838">
              <w:rPr>
                <w:sz w:val="22"/>
                <w:szCs w:val="22"/>
                <w:lang w:val="en-US"/>
              </w:rPr>
              <w:t xml:space="preserve"> </w:t>
            </w:r>
            <w:proofErr w:type="spellStart"/>
            <w:r w:rsidRPr="006E4838">
              <w:rPr>
                <w:sz w:val="22"/>
                <w:szCs w:val="22"/>
                <w:lang w:val="en-US"/>
              </w:rPr>
              <w:t>rekvizitų</w:t>
            </w:r>
            <w:proofErr w:type="spellEnd"/>
            <w:r w:rsidRPr="006E4838">
              <w:rPr>
                <w:sz w:val="22"/>
                <w:szCs w:val="22"/>
                <w:lang w:val="en-US"/>
              </w:rPr>
              <w:t xml:space="preserve"> </w:t>
            </w:r>
            <w:proofErr w:type="spellStart"/>
            <w:r w:rsidRPr="006E4838">
              <w:rPr>
                <w:sz w:val="22"/>
                <w:szCs w:val="22"/>
                <w:lang w:val="en-US"/>
              </w:rPr>
              <w:t>patvirtinimas</w:t>
            </w:r>
            <w:proofErr w:type="spellEnd"/>
          </w:p>
        </w:tc>
        <w:tc>
          <w:tcPr>
            <w:tcW w:w="1266" w:type="dxa"/>
            <w:tcBorders>
              <w:top w:val="single" w:sz="4" w:space="0" w:color="auto"/>
              <w:left w:val="single" w:sz="4" w:space="0" w:color="auto"/>
              <w:bottom w:val="single" w:sz="4" w:space="0" w:color="auto"/>
              <w:right w:val="single" w:sz="4" w:space="0" w:color="auto"/>
            </w:tcBorders>
          </w:tcPr>
          <w:p w14:paraId="7016B6A8" w14:textId="77777777" w:rsidR="0091167C" w:rsidRPr="002B07D4" w:rsidRDefault="0091167C" w:rsidP="0091167C">
            <w:pPr>
              <w:jc w:val="center"/>
            </w:pPr>
            <w:r w:rsidRPr="002B07D4">
              <w:rPr>
                <w:sz w:val="22"/>
                <w:szCs w:val="22"/>
              </w:rPr>
              <w:t>vnt.</w:t>
            </w:r>
          </w:p>
        </w:tc>
        <w:tc>
          <w:tcPr>
            <w:tcW w:w="1560" w:type="dxa"/>
          </w:tcPr>
          <w:p w14:paraId="326A459D" w14:textId="77777777" w:rsidR="0091167C" w:rsidRPr="002B07D4" w:rsidRDefault="0091167C" w:rsidP="0091167C">
            <w:pPr>
              <w:jc w:val="right"/>
            </w:pPr>
          </w:p>
        </w:tc>
        <w:tc>
          <w:tcPr>
            <w:tcW w:w="1417" w:type="dxa"/>
            <w:tcBorders>
              <w:top w:val="single" w:sz="4" w:space="0" w:color="auto"/>
              <w:left w:val="single" w:sz="4" w:space="0" w:color="auto"/>
              <w:bottom w:val="single" w:sz="4" w:space="0" w:color="auto"/>
              <w:right w:val="single" w:sz="4" w:space="0" w:color="auto"/>
            </w:tcBorders>
          </w:tcPr>
          <w:p w14:paraId="31FD782B" w14:textId="77777777" w:rsidR="0091167C" w:rsidRPr="002B07D4" w:rsidRDefault="0091167C" w:rsidP="0091167C">
            <w:pPr>
              <w:jc w:val="right"/>
            </w:pPr>
            <w:r w:rsidRPr="002B07D4">
              <w:rPr>
                <w:sz w:val="22"/>
                <w:szCs w:val="22"/>
              </w:rPr>
              <w:t>1</w:t>
            </w:r>
          </w:p>
        </w:tc>
      </w:tr>
    </w:tbl>
    <w:p w14:paraId="38201491" w14:textId="77777777" w:rsidR="00E57044" w:rsidRPr="00AA0FE2" w:rsidDel="00AF3428" w:rsidRDefault="00E57044" w:rsidP="00E57044">
      <w:pPr>
        <w:rPr>
          <w:del w:id="1" w:author="Morta Vencevičienė" w:date="2026-04-13T14:47:00Z" w16du:dateUtc="2026-04-13T11:47:00Z"/>
          <w:lang w:val="lt-LT"/>
        </w:rPr>
      </w:pPr>
    </w:p>
    <w:p w14:paraId="76B1A10F" w14:textId="77777777" w:rsidR="004974A7" w:rsidRDefault="004974A7"/>
    <w:p w14:paraId="663F412D" w14:textId="77777777" w:rsidR="00211D20" w:rsidRDefault="00211D20">
      <w:pPr>
        <w:rPr>
          <w:rFonts w:ascii="Times New Roman" w:eastAsia="Times New Roman" w:hAnsi="Times New Roman" w:cs="Times New Roman"/>
          <w:b/>
          <w:color w:val="000000"/>
          <w:sz w:val="24"/>
          <w:szCs w:val="24"/>
        </w:rPr>
      </w:pPr>
    </w:p>
    <w:p w14:paraId="5B7690E7" w14:textId="77777777" w:rsidR="00714E4F" w:rsidRDefault="00714E4F"/>
    <w:sectPr w:rsidR="00714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E217F"/>
    <w:multiLevelType w:val="hybridMultilevel"/>
    <w:tmpl w:val="FFFFFFFF"/>
    <w:lvl w:ilvl="0" w:tplc="912A92F8">
      <w:start w:val="1"/>
      <w:numFmt w:val="decimal"/>
      <w:lvlText w:val="%1."/>
      <w:lvlJc w:val="left"/>
      <w:pPr>
        <w:ind w:left="720" w:hanging="360"/>
      </w:pPr>
    </w:lvl>
    <w:lvl w:ilvl="1" w:tplc="BD32BD62">
      <w:start w:val="1"/>
      <w:numFmt w:val="lowerLetter"/>
      <w:lvlText w:val="%2."/>
      <w:lvlJc w:val="left"/>
      <w:pPr>
        <w:ind w:left="1440" w:hanging="360"/>
      </w:pPr>
    </w:lvl>
    <w:lvl w:ilvl="2" w:tplc="FFF4F182">
      <w:start w:val="1"/>
      <w:numFmt w:val="lowerRoman"/>
      <w:lvlText w:val="%3."/>
      <w:lvlJc w:val="right"/>
      <w:pPr>
        <w:ind w:left="2160" w:hanging="180"/>
      </w:pPr>
    </w:lvl>
    <w:lvl w:ilvl="3" w:tplc="A0905838">
      <w:start w:val="1"/>
      <w:numFmt w:val="decimal"/>
      <w:lvlText w:val="%4."/>
      <w:lvlJc w:val="left"/>
      <w:pPr>
        <w:ind w:left="2880" w:hanging="360"/>
      </w:pPr>
    </w:lvl>
    <w:lvl w:ilvl="4" w:tplc="DD767F5E">
      <w:start w:val="1"/>
      <w:numFmt w:val="lowerLetter"/>
      <w:lvlText w:val="%5."/>
      <w:lvlJc w:val="left"/>
      <w:pPr>
        <w:ind w:left="3600" w:hanging="360"/>
      </w:pPr>
    </w:lvl>
    <w:lvl w:ilvl="5" w:tplc="DA9E9FC8">
      <w:start w:val="1"/>
      <w:numFmt w:val="lowerRoman"/>
      <w:lvlText w:val="%6."/>
      <w:lvlJc w:val="right"/>
      <w:pPr>
        <w:ind w:left="4320" w:hanging="180"/>
      </w:pPr>
    </w:lvl>
    <w:lvl w:ilvl="6" w:tplc="5D0AC82C">
      <w:start w:val="1"/>
      <w:numFmt w:val="decimal"/>
      <w:lvlText w:val="%7."/>
      <w:lvlJc w:val="left"/>
      <w:pPr>
        <w:ind w:left="5040" w:hanging="360"/>
      </w:pPr>
    </w:lvl>
    <w:lvl w:ilvl="7" w:tplc="F04C209A">
      <w:start w:val="1"/>
      <w:numFmt w:val="lowerLetter"/>
      <w:lvlText w:val="%8."/>
      <w:lvlJc w:val="left"/>
      <w:pPr>
        <w:ind w:left="5760" w:hanging="360"/>
      </w:pPr>
    </w:lvl>
    <w:lvl w:ilvl="8" w:tplc="1CF2BEC8">
      <w:start w:val="1"/>
      <w:numFmt w:val="lowerRoman"/>
      <w:lvlText w:val="%9."/>
      <w:lvlJc w:val="right"/>
      <w:pPr>
        <w:ind w:left="6480" w:hanging="180"/>
      </w:pPr>
    </w:lvl>
  </w:abstractNum>
  <w:abstractNum w:abstractNumId="1" w15:restartNumberingAfterBreak="0">
    <w:nsid w:val="4A4D20A1"/>
    <w:multiLevelType w:val="hybridMultilevel"/>
    <w:tmpl w:val="01D22AA0"/>
    <w:lvl w:ilvl="0" w:tplc="B0982B1E">
      <w:start w:val="1"/>
      <w:numFmt w:val="decimal"/>
      <w:lvlText w:val="%1."/>
      <w:lvlJc w:val="left"/>
      <w:pPr>
        <w:ind w:left="720" w:hanging="360"/>
      </w:pPr>
    </w:lvl>
    <w:lvl w:ilvl="1" w:tplc="98D0C9EE">
      <w:start w:val="1"/>
      <w:numFmt w:val="lowerLetter"/>
      <w:lvlText w:val="%2."/>
      <w:lvlJc w:val="left"/>
      <w:pPr>
        <w:ind w:left="1440" w:hanging="360"/>
      </w:pPr>
    </w:lvl>
    <w:lvl w:ilvl="2" w:tplc="5F2EBEA2">
      <w:start w:val="1"/>
      <w:numFmt w:val="lowerRoman"/>
      <w:lvlText w:val="%3."/>
      <w:lvlJc w:val="right"/>
      <w:pPr>
        <w:ind w:left="2160" w:hanging="180"/>
      </w:pPr>
    </w:lvl>
    <w:lvl w:ilvl="3" w:tplc="03DEA942">
      <w:start w:val="1"/>
      <w:numFmt w:val="decimal"/>
      <w:lvlText w:val="%4."/>
      <w:lvlJc w:val="left"/>
      <w:pPr>
        <w:ind w:left="2880" w:hanging="360"/>
      </w:pPr>
    </w:lvl>
    <w:lvl w:ilvl="4" w:tplc="F6C471EC">
      <w:start w:val="1"/>
      <w:numFmt w:val="lowerLetter"/>
      <w:lvlText w:val="%5."/>
      <w:lvlJc w:val="left"/>
      <w:pPr>
        <w:ind w:left="3600" w:hanging="360"/>
      </w:pPr>
    </w:lvl>
    <w:lvl w:ilvl="5" w:tplc="C5BE9C56">
      <w:start w:val="1"/>
      <w:numFmt w:val="lowerRoman"/>
      <w:lvlText w:val="%6."/>
      <w:lvlJc w:val="right"/>
      <w:pPr>
        <w:ind w:left="4320" w:hanging="180"/>
      </w:pPr>
    </w:lvl>
    <w:lvl w:ilvl="6" w:tplc="338E1E74">
      <w:start w:val="1"/>
      <w:numFmt w:val="decimal"/>
      <w:lvlText w:val="%7."/>
      <w:lvlJc w:val="left"/>
      <w:pPr>
        <w:ind w:left="5040" w:hanging="360"/>
      </w:pPr>
    </w:lvl>
    <w:lvl w:ilvl="7" w:tplc="B16E4C10">
      <w:start w:val="1"/>
      <w:numFmt w:val="lowerLetter"/>
      <w:lvlText w:val="%8."/>
      <w:lvlJc w:val="left"/>
      <w:pPr>
        <w:ind w:left="5760" w:hanging="360"/>
      </w:pPr>
    </w:lvl>
    <w:lvl w:ilvl="8" w:tplc="90DA70C2">
      <w:start w:val="1"/>
      <w:numFmt w:val="lowerRoman"/>
      <w:lvlText w:val="%9."/>
      <w:lvlJc w:val="right"/>
      <w:pPr>
        <w:ind w:left="6480" w:hanging="180"/>
      </w:pPr>
    </w:lvl>
  </w:abstractNum>
  <w:abstractNum w:abstractNumId="2" w15:restartNumberingAfterBreak="0">
    <w:nsid w:val="5434256F"/>
    <w:multiLevelType w:val="hybridMultilevel"/>
    <w:tmpl w:val="0F1AC58C"/>
    <w:lvl w:ilvl="0" w:tplc="AFE0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7B04FA"/>
    <w:multiLevelType w:val="hybridMultilevel"/>
    <w:tmpl w:val="584A8056"/>
    <w:lvl w:ilvl="0" w:tplc="4DF87A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423063047">
    <w:abstractNumId w:val="2"/>
  </w:num>
  <w:num w:numId="2" w16cid:durableId="1705593786">
    <w:abstractNumId w:val="1"/>
  </w:num>
  <w:num w:numId="3" w16cid:durableId="1887599747">
    <w:abstractNumId w:val="0"/>
  </w:num>
  <w:num w:numId="4" w16cid:durableId="45687348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ta Vencevičienė">
    <w15:presenceInfo w15:providerId="AD" w15:userId="S::mortmock0104@kmu.lt::66109089-cfac-435d-910b-29c27d047e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862"/>
    <w:rsid w:val="00003284"/>
    <w:rsid w:val="00030E84"/>
    <w:rsid w:val="00032380"/>
    <w:rsid w:val="00035C05"/>
    <w:rsid w:val="00036150"/>
    <w:rsid w:val="00041F72"/>
    <w:rsid w:val="00095E2A"/>
    <w:rsid w:val="00096394"/>
    <w:rsid w:val="000A5C4F"/>
    <w:rsid w:val="000C488B"/>
    <w:rsid w:val="000F5D8B"/>
    <w:rsid w:val="00105CCF"/>
    <w:rsid w:val="00106CCB"/>
    <w:rsid w:val="00110E81"/>
    <w:rsid w:val="0013474C"/>
    <w:rsid w:val="00140643"/>
    <w:rsid w:val="001435F3"/>
    <w:rsid w:val="00172578"/>
    <w:rsid w:val="00176207"/>
    <w:rsid w:val="0019275E"/>
    <w:rsid w:val="00193778"/>
    <w:rsid w:val="001946B5"/>
    <w:rsid w:val="001A1A05"/>
    <w:rsid w:val="001B5EEA"/>
    <w:rsid w:val="001C52BF"/>
    <w:rsid w:val="001D1FBB"/>
    <w:rsid w:val="001D6405"/>
    <w:rsid w:val="001E07CF"/>
    <w:rsid w:val="001E585A"/>
    <w:rsid w:val="001E614B"/>
    <w:rsid w:val="001F35D5"/>
    <w:rsid w:val="00211D20"/>
    <w:rsid w:val="0023006F"/>
    <w:rsid w:val="00251DA8"/>
    <w:rsid w:val="00257574"/>
    <w:rsid w:val="0025785A"/>
    <w:rsid w:val="00291077"/>
    <w:rsid w:val="002A6318"/>
    <w:rsid w:val="002B77FA"/>
    <w:rsid w:val="002C34D0"/>
    <w:rsid w:val="002C591B"/>
    <w:rsid w:val="002C70F2"/>
    <w:rsid w:val="002C7737"/>
    <w:rsid w:val="00340041"/>
    <w:rsid w:val="00356475"/>
    <w:rsid w:val="003733C8"/>
    <w:rsid w:val="003754CB"/>
    <w:rsid w:val="0038351E"/>
    <w:rsid w:val="00396F11"/>
    <w:rsid w:val="003A49CC"/>
    <w:rsid w:val="003B77A6"/>
    <w:rsid w:val="003F78D4"/>
    <w:rsid w:val="0043712E"/>
    <w:rsid w:val="00445647"/>
    <w:rsid w:val="00446600"/>
    <w:rsid w:val="00463DFF"/>
    <w:rsid w:val="00475108"/>
    <w:rsid w:val="004777A0"/>
    <w:rsid w:val="004906EB"/>
    <w:rsid w:val="004974A7"/>
    <w:rsid w:val="004A154D"/>
    <w:rsid w:val="004A2F03"/>
    <w:rsid w:val="004C5FAB"/>
    <w:rsid w:val="004E0616"/>
    <w:rsid w:val="004E0925"/>
    <w:rsid w:val="004E0BE0"/>
    <w:rsid w:val="004E2B60"/>
    <w:rsid w:val="004F39E7"/>
    <w:rsid w:val="00505C5B"/>
    <w:rsid w:val="0056306A"/>
    <w:rsid w:val="00571BB0"/>
    <w:rsid w:val="005777F9"/>
    <w:rsid w:val="005978F5"/>
    <w:rsid w:val="005A5FFD"/>
    <w:rsid w:val="005D7E3A"/>
    <w:rsid w:val="005F1B83"/>
    <w:rsid w:val="005F2516"/>
    <w:rsid w:val="005F2B35"/>
    <w:rsid w:val="005F7BBF"/>
    <w:rsid w:val="00601C3C"/>
    <w:rsid w:val="00603961"/>
    <w:rsid w:val="006213BA"/>
    <w:rsid w:val="00624280"/>
    <w:rsid w:val="00627728"/>
    <w:rsid w:val="00633818"/>
    <w:rsid w:val="00636332"/>
    <w:rsid w:val="0064428A"/>
    <w:rsid w:val="00645A16"/>
    <w:rsid w:val="0064708D"/>
    <w:rsid w:val="00660F2E"/>
    <w:rsid w:val="0067593F"/>
    <w:rsid w:val="00691018"/>
    <w:rsid w:val="00695852"/>
    <w:rsid w:val="006C11A4"/>
    <w:rsid w:val="006C5265"/>
    <w:rsid w:val="006D0B4E"/>
    <w:rsid w:val="006E180A"/>
    <w:rsid w:val="006E4411"/>
    <w:rsid w:val="00714E4F"/>
    <w:rsid w:val="00723B38"/>
    <w:rsid w:val="00740254"/>
    <w:rsid w:val="007479F6"/>
    <w:rsid w:val="00747D44"/>
    <w:rsid w:val="00747E38"/>
    <w:rsid w:val="00750CF4"/>
    <w:rsid w:val="007543D9"/>
    <w:rsid w:val="007548C7"/>
    <w:rsid w:val="00761EAF"/>
    <w:rsid w:val="00764687"/>
    <w:rsid w:val="00764862"/>
    <w:rsid w:val="00767B8D"/>
    <w:rsid w:val="00777CB4"/>
    <w:rsid w:val="007803B1"/>
    <w:rsid w:val="007874D4"/>
    <w:rsid w:val="00791FC4"/>
    <w:rsid w:val="007967D9"/>
    <w:rsid w:val="007A4AF9"/>
    <w:rsid w:val="007C120A"/>
    <w:rsid w:val="00801E17"/>
    <w:rsid w:val="00803363"/>
    <w:rsid w:val="0082773F"/>
    <w:rsid w:val="008336BE"/>
    <w:rsid w:val="008600AD"/>
    <w:rsid w:val="008617B2"/>
    <w:rsid w:val="008740AB"/>
    <w:rsid w:val="00880BE6"/>
    <w:rsid w:val="00886BF3"/>
    <w:rsid w:val="00892C2A"/>
    <w:rsid w:val="008C0D18"/>
    <w:rsid w:val="008C1AAC"/>
    <w:rsid w:val="008C4C6A"/>
    <w:rsid w:val="008C6703"/>
    <w:rsid w:val="008E7F41"/>
    <w:rsid w:val="008F438A"/>
    <w:rsid w:val="00900A80"/>
    <w:rsid w:val="0091167C"/>
    <w:rsid w:val="00923918"/>
    <w:rsid w:val="00955F87"/>
    <w:rsid w:val="00957E77"/>
    <w:rsid w:val="009608E2"/>
    <w:rsid w:val="00967DEF"/>
    <w:rsid w:val="00973C19"/>
    <w:rsid w:val="00974AEE"/>
    <w:rsid w:val="00975A02"/>
    <w:rsid w:val="00987151"/>
    <w:rsid w:val="009961F8"/>
    <w:rsid w:val="009A7777"/>
    <w:rsid w:val="009B05B3"/>
    <w:rsid w:val="009D12F9"/>
    <w:rsid w:val="009E7B8C"/>
    <w:rsid w:val="00A4232D"/>
    <w:rsid w:val="00A44123"/>
    <w:rsid w:val="00A451D0"/>
    <w:rsid w:val="00A45EAC"/>
    <w:rsid w:val="00A5731D"/>
    <w:rsid w:val="00A94669"/>
    <w:rsid w:val="00AB02D3"/>
    <w:rsid w:val="00AB5809"/>
    <w:rsid w:val="00AC5424"/>
    <w:rsid w:val="00AD1D76"/>
    <w:rsid w:val="00AD393A"/>
    <w:rsid w:val="00AE07A4"/>
    <w:rsid w:val="00AF2624"/>
    <w:rsid w:val="00AF3428"/>
    <w:rsid w:val="00B0371B"/>
    <w:rsid w:val="00B04276"/>
    <w:rsid w:val="00B13010"/>
    <w:rsid w:val="00B155ED"/>
    <w:rsid w:val="00B23E97"/>
    <w:rsid w:val="00B3033A"/>
    <w:rsid w:val="00B32219"/>
    <w:rsid w:val="00B40572"/>
    <w:rsid w:val="00B41E98"/>
    <w:rsid w:val="00B5691D"/>
    <w:rsid w:val="00B6407F"/>
    <w:rsid w:val="00B64D81"/>
    <w:rsid w:val="00B70B74"/>
    <w:rsid w:val="00B75CAB"/>
    <w:rsid w:val="00B86444"/>
    <w:rsid w:val="00BD5395"/>
    <w:rsid w:val="00BD7402"/>
    <w:rsid w:val="00BD776F"/>
    <w:rsid w:val="00BE1A3C"/>
    <w:rsid w:val="00BE3A96"/>
    <w:rsid w:val="00BE7820"/>
    <w:rsid w:val="00BF5B74"/>
    <w:rsid w:val="00C1482B"/>
    <w:rsid w:val="00C22FE0"/>
    <w:rsid w:val="00C255D6"/>
    <w:rsid w:val="00C30614"/>
    <w:rsid w:val="00C57F94"/>
    <w:rsid w:val="00C7378B"/>
    <w:rsid w:val="00CB3787"/>
    <w:rsid w:val="00CB3893"/>
    <w:rsid w:val="00CC01B9"/>
    <w:rsid w:val="00D027B2"/>
    <w:rsid w:val="00D14049"/>
    <w:rsid w:val="00D240B6"/>
    <w:rsid w:val="00D32F28"/>
    <w:rsid w:val="00D43794"/>
    <w:rsid w:val="00D62204"/>
    <w:rsid w:val="00D66235"/>
    <w:rsid w:val="00D734D5"/>
    <w:rsid w:val="00D8247F"/>
    <w:rsid w:val="00D84060"/>
    <w:rsid w:val="00D874F6"/>
    <w:rsid w:val="00D932C1"/>
    <w:rsid w:val="00DA4511"/>
    <w:rsid w:val="00DB7940"/>
    <w:rsid w:val="00DB7B79"/>
    <w:rsid w:val="00DC6253"/>
    <w:rsid w:val="00DE4AAF"/>
    <w:rsid w:val="00DE5453"/>
    <w:rsid w:val="00DE6432"/>
    <w:rsid w:val="00E115FB"/>
    <w:rsid w:val="00E22553"/>
    <w:rsid w:val="00E267CB"/>
    <w:rsid w:val="00E457C5"/>
    <w:rsid w:val="00E57044"/>
    <w:rsid w:val="00E651BA"/>
    <w:rsid w:val="00E71087"/>
    <w:rsid w:val="00E82E25"/>
    <w:rsid w:val="00E8613D"/>
    <w:rsid w:val="00EB2558"/>
    <w:rsid w:val="00EC0F78"/>
    <w:rsid w:val="00EE13BB"/>
    <w:rsid w:val="00EE7234"/>
    <w:rsid w:val="00EF4D4C"/>
    <w:rsid w:val="00F001F9"/>
    <w:rsid w:val="00F2075F"/>
    <w:rsid w:val="00F35AA1"/>
    <w:rsid w:val="00F41AD7"/>
    <w:rsid w:val="00F5166B"/>
    <w:rsid w:val="00F5211B"/>
    <w:rsid w:val="00F619F9"/>
    <w:rsid w:val="00F665E7"/>
    <w:rsid w:val="00F93AC6"/>
    <w:rsid w:val="00FA57C4"/>
    <w:rsid w:val="00FD006D"/>
    <w:rsid w:val="03EDD439"/>
    <w:rsid w:val="041769DF"/>
    <w:rsid w:val="054DCA21"/>
    <w:rsid w:val="062B2EAC"/>
    <w:rsid w:val="0A213B44"/>
    <w:rsid w:val="0A83556B"/>
    <w:rsid w:val="0D408189"/>
    <w:rsid w:val="0DF63CCB"/>
    <w:rsid w:val="0EF4AC67"/>
    <w:rsid w:val="114044EB"/>
    <w:rsid w:val="1415CEC2"/>
    <w:rsid w:val="1428A453"/>
    <w:rsid w:val="149BFB78"/>
    <w:rsid w:val="16109176"/>
    <w:rsid w:val="17041FF5"/>
    <w:rsid w:val="1739BE66"/>
    <w:rsid w:val="17E6D1F3"/>
    <w:rsid w:val="19C82829"/>
    <w:rsid w:val="1A0E603C"/>
    <w:rsid w:val="1BAA8BA2"/>
    <w:rsid w:val="1E8430BF"/>
    <w:rsid w:val="2118AA33"/>
    <w:rsid w:val="228AF70F"/>
    <w:rsid w:val="27D8222F"/>
    <w:rsid w:val="2935C9FB"/>
    <w:rsid w:val="2A869F5C"/>
    <w:rsid w:val="2AA75374"/>
    <w:rsid w:val="2AFB6C9F"/>
    <w:rsid w:val="2B0EF511"/>
    <w:rsid w:val="2BED9495"/>
    <w:rsid w:val="2E8EC22C"/>
    <w:rsid w:val="2F2397E2"/>
    <w:rsid w:val="317E3695"/>
    <w:rsid w:val="31900D76"/>
    <w:rsid w:val="31CFF8D7"/>
    <w:rsid w:val="32059CD4"/>
    <w:rsid w:val="321EBE0D"/>
    <w:rsid w:val="32542AF9"/>
    <w:rsid w:val="32DD079F"/>
    <w:rsid w:val="3453E237"/>
    <w:rsid w:val="34C87786"/>
    <w:rsid w:val="3590074C"/>
    <w:rsid w:val="3614A861"/>
    <w:rsid w:val="372A1510"/>
    <w:rsid w:val="375BB5D4"/>
    <w:rsid w:val="38BAC15D"/>
    <w:rsid w:val="3983EB01"/>
    <w:rsid w:val="3A851EE7"/>
    <w:rsid w:val="3B70F6FA"/>
    <w:rsid w:val="3C32FD5C"/>
    <w:rsid w:val="3C6F7A52"/>
    <w:rsid w:val="40014564"/>
    <w:rsid w:val="401B39A9"/>
    <w:rsid w:val="404ACEDF"/>
    <w:rsid w:val="406D1F8D"/>
    <w:rsid w:val="41CFCFAC"/>
    <w:rsid w:val="426FC2D5"/>
    <w:rsid w:val="43C22913"/>
    <w:rsid w:val="44D3B5D6"/>
    <w:rsid w:val="44E42239"/>
    <w:rsid w:val="45784302"/>
    <w:rsid w:val="47141363"/>
    <w:rsid w:val="4842A21C"/>
    <w:rsid w:val="49E4EC5F"/>
    <w:rsid w:val="4A15F276"/>
    <w:rsid w:val="4AD59763"/>
    <w:rsid w:val="4C337C0B"/>
    <w:rsid w:val="4F1BB465"/>
    <w:rsid w:val="4F6E8DE0"/>
    <w:rsid w:val="504B82C3"/>
    <w:rsid w:val="52B4198C"/>
    <w:rsid w:val="53A080F1"/>
    <w:rsid w:val="54732E01"/>
    <w:rsid w:val="556FBB0D"/>
    <w:rsid w:val="5570D414"/>
    <w:rsid w:val="55C3DA7F"/>
    <w:rsid w:val="562AEFE6"/>
    <w:rsid w:val="56D821B3"/>
    <w:rsid w:val="590D7CE6"/>
    <w:rsid w:val="5C9F5788"/>
    <w:rsid w:val="5CA14E42"/>
    <w:rsid w:val="5D0179CA"/>
    <w:rsid w:val="5D28A93B"/>
    <w:rsid w:val="5DA7E687"/>
    <w:rsid w:val="5DCFB8EC"/>
    <w:rsid w:val="5E1A1047"/>
    <w:rsid w:val="61E2BAD4"/>
    <w:rsid w:val="62662AB8"/>
    <w:rsid w:val="62A32A0F"/>
    <w:rsid w:val="62B83382"/>
    <w:rsid w:val="642563BA"/>
    <w:rsid w:val="667A730E"/>
    <w:rsid w:val="681B4F16"/>
    <w:rsid w:val="682412E0"/>
    <w:rsid w:val="69367385"/>
    <w:rsid w:val="6A0778B8"/>
    <w:rsid w:val="6A7CF9ED"/>
    <w:rsid w:val="6AC8F7E8"/>
    <w:rsid w:val="6B0080D5"/>
    <w:rsid w:val="6D5468E2"/>
    <w:rsid w:val="6EA8F1B0"/>
    <w:rsid w:val="6F6DFF9A"/>
    <w:rsid w:val="7299CE76"/>
    <w:rsid w:val="73388D98"/>
    <w:rsid w:val="735F786B"/>
    <w:rsid w:val="742018D3"/>
    <w:rsid w:val="747E3A45"/>
    <w:rsid w:val="7673CE7B"/>
    <w:rsid w:val="76E02E0C"/>
    <w:rsid w:val="7828D032"/>
    <w:rsid w:val="798E3FBA"/>
    <w:rsid w:val="7A179161"/>
    <w:rsid w:val="7B347047"/>
    <w:rsid w:val="7DF1D2EE"/>
    <w:rsid w:val="7E4A4D0D"/>
    <w:rsid w:val="7E639F07"/>
    <w:rsid w:val="7E8F6696"/>
    <w:rsid w:val="7E999BBF"/>
    <w:rsid w:val="7F059B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4F06"/>
  <w15:chartTrackingRefBased/>
  <w15:docId w15:val="{69B35CA3-8679-4D34-A97E-6D342545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BF5B74"/>
    <w:pPr>
      <w:spacing w:after="0" w:line="240" w:lineRule="auto"/>
      <w:ind w:firstLine="567"/>
      <w:jc w:val="both"/>
    </w:pPr>
    <w:rPr>
      <w:rFonts w:ascii="Times New Roman" w:hAnsi="Times New Roman"/>
      <w:sz w:val="24"/>
      <w:lang w:val="lt-LT"/>
    </w:rPr>
  </w:style>
  <w:style w:type="character" w:customStyle="1" w:styleId="BodyTextChar">
    <w:name w:val="Body Text Char"/>
    <w:basedOn w:val="DefaultParagraphFont"/>
    <w:link w:val="BodyText"/>
    <w:uiPriority w:val="99"/>
    <w:rsid w:val="00BF5B74"/>
    <w:rPr>
      <w:rFonts w:ascii="Times New Roman" w:hAnsi="Times New Roman"/>
      <w:sz w:val="24"/>
      <w:lang w:val="lt-LT"/>
    </w:rPr>
  </w:style>
  <w:style w:type="table" w:styleId="TableGrid">
    <w:name w:val="Table Grid"/>
    <w:basedOn w:val="TableNormal"/>
    <w:rsid w:val="00BF5B74"/>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32F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2B35"/>
    <w:pPr>
      <w:ind w:left="720"/>
      <w:contextualSpacing/>
    </w:pPr>
  </w:style>
  <w:style w:type="paragraph" w:styleId="Revision">
    <w:name w:val="Revision"/>
    <w:hidden/>
    <w:uiPriority w:val="99"/>
    <w:semiHidden/>
    <w:rsid w:val="00973C19"/>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617B2"/>
    <w:rPr>
      <w:b/>
      <w:bCs/>
    </w:rPr>
  </w:style>
  <w:style w:type="character" w:customStyle="1" w:styleId="CommentSubjectChar">
    <w:name w:val="Comment Subject Char"/>
    <w:basedOn w:val="CommentTextChar"/>
    <w:link w:val="CommentSubject"/>
    <w:uiPriority w:val="99"/>
    <w:semiHidden/>
    <w:rsid w:val="008617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14091</Words>
  <Characters>8032</Characters>
  <Application>Microsoft Office Word</Application>
  <DocSecurity>0</DocSecurity>
  <Lines>66</Lines>
  <Paragraphs>44</Paragraphs>
  <ScaleCrop>false</ScaleCrop>
  <Company/>
  <LinksUpToDate>false</LinksUpToDate>
  <CharactersWithSpaces>22079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Cyrolienė</dc:creator>
  <cp:keywords/>
  <dc:description/>
  <cp:lastModifiedBy>Morta Vencevičienė</cp:lastModifiedBy>
  <cp:revision>2</cp:revision>
  <cp:lastPrinted>2025-04-11T05:13:00Z</cp:lastPrinted>
  <dcterms:created xsi:type="dcterms:W3CDTF">2026-04-13T11:51:00Z</dcterms:created>
  <dcterms:modified xsi:type="dcterms:W3CDTF">2026-04-13T11:51:00Z</dcterms:modified>
</cp:coreProperties>
</file>