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D3F1" w14:textId="7F828C46" w:rsidR="0090581E" w:rsidRDefault="007A53A2" w:rsidP="0090581E">
      <w:pPr>
        <w:tabs>
          <w:tab w:val="left" w:pos="8137"/>
        </w:tabs>
        <w:spacing w:after="0" w:line="240" w:lineRule="auto"/>
        <w:jc w:val="right"/>
        <w:rPr>
          <w:rFonts w:ascii="Arial" w:eastAsia="Calibri" w:hAnsi="Arial" w:cs="Arial"/>
          <w:bCs/>
          <w:i/>
          <w:iCs/>
          <w:color w:val="000000" w:themeColor="text1"/>
        </w:rPr>
      </w:pPr>
      <w:r>
        <w:rPr>
          <w:rFonts w:ascii="Arial" w:eastAsia="Calibri" w:hAnsi="Arial" w:cs="Arial"/>
          <w:bCs/>
          <w:i/>
          <w:iCs/>
          <w:color w:val="000000" w:themeColor="text1"/>
        </w:rPr>
        <w:t>P</w:t>
      </w:r>
      <w:r w:rsidR="0090581E" w:rsidRPr="00C769DC">
        <w:rPr>
          <w:rFonts w:ascii="Arial" w:eastAsia="Calibri" w:hAnsi="Arial" w:cs="Arial"/>
          <w:bCs/>
          <w:i/>
          <w:iCs/>
          <w:color w:val="000000" w:themeColor="text1"/>
        </w:rPr>
        <w:t>riedas Nr. 1</w:t>
      </w:r>
      <w:r w:rsidR="0090581E">
        <w:rPr>
          <w:rFonts w:ascii="Arial" w:eastAsia="Calibri" w:hAnsi="Arial" w:cs="Arial"/>
          <w:bCs/>
          <w:i/>
          <w:iCs/>
          <w:color w:val="000000" w:themeColor="text1"/>
        </w:rPr>
        <w:t xml:space="preserve"> </w:t>
      </w:r>
    </w:p>
    <w:p w14:paraId="2EDD0876" w14:textId="32F6D9DD" w:rsidR="0090581E" w:rsidRPr="00C769DC" w:rsidRDefault="0090581E" w:rsidP="0090581E">
      <w:pPr>
        <w:tabs>
          <w:tab w:val="left" w:pos="8137"/>
        </w:tabs>
        <w:spacing w:after="0" w:line="240" w:lineRule="auto"/>
        <w:jc w:val="right"/>
        <w:rPr>
          <w:rFonts w:ascii="Arial" w:eastAsia="Calibri" w:hAnsi="Arial" w:cs="Arial"/>
          <w:bCs/>
          <w:i/>
          <w:iCs/>
          <w:color w:val="000000" w:themeColor="text1"/>
        </w:rPr>
      </w:pPr>
      <w:r w:rsidRPr="00B916EA">
        <w:rPr>
          <w:rFonts w:ascii="Arial" w:eastAsia="Calibri" w:hAnsi="Arial" w:cs="Arial"/>
          <w:bCs/>
          <w:i/>
          <w:iCs/>
          <w:color w:val="000000" w:themeColor="text1"/>
        </w:rPr>
        <w:t>„Techninė specifikacija“</w:t>
      </w:r>
    </w:p>
    <w:p w14:paraId="79BC7D62" w14:textId="072CEF09" w:rsidR="00C71538" w:rsidRPr="002C0A1C" w:rsidRDefault="00C71538">
      <w:pPr>
        <w:rPr>
          <w:rFonts w:ascii="Arial" w:eastAsia="Calibri" w:hAnsi="Arial" w:cs="Arial"/>
          <w:b/>
          <w:bCs/>
        </w:rPr>
      </w:pPr>
    </w:p>
    <w:p w14:paraId="62D9844E" w14:textId="53DD7EFF" w:rsidR="004A5BDE" w:rsidRPr="002C0A1C" w:rsidRDefault="00B86484" w:rsidP="00B86484">
      <w:pPr>
        <w:tabs>
          <w:tab w:val="left" w:pos="8137"/>
        </w:tabs>
        <w:spacing w:after="0" w:line="240" w:lineRule="auto"/>
        <w:jc w:val="center"/>
        <w:rPr>
          <w:rFonts w:ascii="Arial" w:eastAsia="Calibri" w:hAnsi="Arial" w:cs="Arial"/>
          <w:b/>
          <w:bCs/>
        </w:rPr>
      </w:pPr>
      <w:r w:rsidRPr="002C0A1C">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C0A1C">
        <w:rPr>
          <w:rFonts w:ascii="Arial" w:hAnsi="Arial" w:cs="Arial"/>
          <w:color w:val="000000"/>
          <w:shd w:val="clear" w:color="auto" w:fill="FFFFFF"/>
        </w:rPr>
        <w:br/>
      </w:r>
    </w:p>
    <w:p w14:paraId="4DB5964D" w14:textId="77777777" w:rsidR="004A0C48" w:rsidRPr="002C0A1C" w:rsidRDefault="004A0C48" w:rsidP="004A0C48">
      <w:pPr>
        <w:tabs>
          <w:tab w:val="left" w:pos="8137"/>
        </w:tabs>
        <w:spacing w:after="0" w:line="240" w:lineRule="auto"/>
        <w:ind w:firstLine="851"/>
        <w:jc w:val="center"/>
        <w:rPr>
          <w:rFonts w:ascii="Arial" w:eastAsia="Calibri" w:hAnsi="Arial" w:cs="Arial"/>
          <w:b/>
          <w:bCs/>
        </w:rPr>
      </w:pPr>
      <w:r w:rsidRPr="002C0A1C">
        <w:rPr>
          <w:rFonts w:ascii="Arial" w:eastAsia="Calibri" w:hAnsi="Arial" w:cs="Arial"/>
          <w:b/>
          <w:bCs/>
        </w:rPr>
        <w:t>TECHNINĖ SPECIFIKACIJA</w:t>
      </w:r>
    </w:p>
    <w:p w14:paraId="4A53F7D7" w14:textId="77777777" w:rsidR="004A0C48" w:rsidRPr="002C0A1C"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C0A1C"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C0A1C">
        <w:rPr>
          <w:rFonts w:ascii="Arial" w:eastAsia="Calibri" w:hAnsi="Arial" w:cs="Arial"/>
          <w:b/>
        </w:rPr>
        <w:t>SĄVOKOS IR SUTRUMPINIMAI</w:t>
      </w:r>
      <w:r w:rsidR="00B12E41" w:rsidRPr="002C0A1C">
        <w:rPr>
          <w:rFonts w:ascii="Arial" w:eastAsia="Calibri" w:hAnsi="Arial" w:cs="Arial"/>
          <w:b/>
        </w:rPr>
        <w:t>/ BENDRA INFORMACIJA</w:t>
      </w:r>
    </w:p>
    <w:p w14:paraId="4E75050A" w14:textId="0FAC7B8F" w:rsidR="004A0C48" w:rsidRPr="002C0A1C"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2C0A1C">
        <w:rPr>
          <w:rFonts w:ascii="Arial" w:eastAsia="Calibri" w:hAnsi="Arial" w:cs="Arial"/>
          <w:b/>
        </w:rPr>
        <w:t>Pirkėjas / P</w:t>
      </w:r>
      <w:r w:rsidR="00682323" w:rsidRPr="002C0A1C">
        <w:rPr>
          <w:rFonts w:ascii="Arial" w:eastAsia="Calibri" w:hAnsi="Arial" w:cs="Arial"/>
          <w:b/>
        </w:rPr>
        <w:t>erkančioji organizacija</w:t>
      </w:r>
      <w:r w:rsidRPr="002C0A1C">
        <w:rPr>
          <w:rFonts w:ascii="Arial" w:eastAsia="Calibri" w:hAnsi="Arial" w:cs="Arial"/>
          <w:b/>
        </w:rPr>
        <w:t xml:space="preserve"> –</w:t>
      </w:r>
      <w:r w:rsidR="00D42220" w:rsidRPr="002C0A1C">
        <w:rPr>
          <w:rFonts w:ascii="Arial" w:eastAsia="Calibri" w:hAnsi="Arial" w:cs="Arial"/>
          <w:b/>
        </w:rPr>
        <w:t xml:space="preserve"> </w:t>
      </w:r>
      <w:r w:rsidR="00B06A26" w:rsidRPr="002C0A1C">
        <w:rPr>
          <w:rFonts w:ascii="Arial" w:eastAsia="Calibri" w:hAnsi="Arial" w:cs="Arial"/>
          <w:b/>
        </w:rPr>
        <w:t>Vilniaus universitetas</w:t>
      </w:r>
      <w:r w:rsidR="00E733C2" w:rsidRPr="002C0A1C">
        <w:rPr>
          <w:rFonts w:ascii="Arial" w:eastAsia="Calibri" w:hAnsi="Arial" w:cs="Arial"/>
          <w:b/>
        </w:rPr>
        <w:t>.</w:t>
      </w:r>
    </w:p>
    <w:p w14:paraId="7A4F4046" w14:textId="77777777" w:rsidR="004A0C48" w:rsidRPr="002C0A1C"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2C0A1C">
        <w:rPr>
          <w:rFonts w:ascii="Arial" w:eastAsia="Calibri" w:hAnsi="Arial" w:cs="Arial"/>
          <w:b/>
          <w:bCs/>
        </w:rPr>
        <w:t>Tiekėjas</w:t>
      </w:r>
      <w:r w:rsidRPr="002C0A1C">
        <w:rPr>
          <w:rFonts w:ascii="Arial" w:eastAsia="Calibri" w:hAnsi="Arial" w:cs="Arial"/>
          <w:bCs/>
        </w:rPr>
        <w:t xml:space="preserve"> –</w:t>
      </w:r>
      <w:r w:rsidR="00F83FAA" w:rsidRPr="002C0A1C">
        <w:rPr>
          <w:rFonts w:ascii="Arial" w:eastAsia="Calibri" w:hAnsi="Arial" w:cs="Arial"/>
          <w:bCs/>
        </w:rPr>
        <w:t xml:space="preserve"> </w:t>
      </w:r>
      <w:r w:rsidR="009A4D65" w:rsidRPr="002C0A1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2C0A1C">
        <w:rPr>
          <w:rFonts w:ascii="Arial" w:eastAsia="Calibri" w:hAnsi="Arial" w:cs="Arial"/>
        </w:rPr>
        <w:t>su kuriuo Pirkėjas sudarys šio Pirkimo</w:t>
      </w:r>
      <w:r w:rsidRPr="002C0A1C">
        <w:rPr>
          <w:rFonts w:ascii="Arial" w:eastAsia="Calibri" w:hAnsi="Arial" w:cs="Arial"/>
        </w:rPr>
        <w:t xml:space="preserve"> sutartį.</w:t>
      </w:r>
      <w:r w:rsidR="009A4D65" w:rsidRPr="002C0A1C">
        <w:rPr>
          <w:rFonts w:ascii="Arial" w:hAnsi="Arial" w:cs="Arial"/>
          <w:color w:val="000000"/>
        </w:rPr>
        <w:t xml:space="preserve"> </w:t>
      </w:r>
    </w:p>
    <w:p w14:paraId="4D61AFFF" w14:textId="2C1F8D31" w:rsidR="004A0C48" w:rsidRPr="002C0A1C"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2C0A1C">
        <w:rPr>
          <w:rFonts w:ascii="Arial" w:eastAsia="Calibri" w:hAnsi="Arial" w:cs="Arial"/>
          <w:b/>
        </w:rPr>
        <w:t>Sutartis</w:t>
      </w:r>
      <w:r w:rsidRPr="002C0A1C">
        <w:rPr>
          <w:rFonts w:ascii="Arial" w:eastAsia="Calibri" w:hAnsi="Arial" w:cs="Arial"/>
        </w:rPr>
        <w:t xml:space="preserve"> – </w:t>
      </w:r>
      <w:r w:rsidR="009A4D65" w:rsidRPr="002C0A1C">
        <w:rPr>
          <w:rFonts w:ascii="Arial" w:eastAsia="Calibri" w:hAnsi="Arial" w:cs="Arial"/>
        </w:rPr>
        <w:t>P</w:t>
      </w:r>
      <w:r w:rsidRPr="002C0A1C">
        <w:rPr>
          <w:rFonts w:ascii="Arial" w:eastAsia="Calibri" w:hAnsi="Arial" w:cs="Arial"/>
        </w:rPr>
        <w:t>irkimo sutartis, sudaroma tarp Tiekėjo ir Pirkėjo dėl šio Pirkimo objekto.</w:t>
      </w:r>
    </w:p>
    <w:p w14:paraId="51786B77" w14:textId="664D232F" w:rsidR="00732DEB" w:rsidRPr="002C0A1C" w:rsidRDefault="00732DEB" w:rsidP="004A0C48">
      <w:pPr>
        <w:numPr>
          <w:ilvl w:val="1"/>
          <w:numId w:val="2"/>
        </w:numPr>
        <w:tabs>
          <w:tab w:val="left" w:pos="567"/>
          <w:tab w:val="left" w:pos="851"/>
        </w:tabs>
        <w:spacing w:after="0" w:line="240" w:lineRule="auto"/>
        <w:ind w:left="0" w:firstLine="0"/>
        <w:jc w:val="both"/>
        <w:rPr>
          <w:rFonts w:ascii="Arial" w:eastAsia="Calibri" w:hAnsi="Arial" w:cs="Arial"/>
        </w:rPr>
      </w:pPr>
      <w:r w:rsidRPr="00536F40">
        <w:rPr>
          <w:rFonts w:ascii="Arial" w:eastAsia="Calibri" w:hAnsi="Arial" w:cs="Arial"/>
          <w:b/>
          <w:bCs/>
        </w:rPr>
        <w:t>Projektas</w:t>
      </w:r>
      <w:r w:rsidRPr="728FD5FD">
        <w:rPr>
          <w:rFonts w:ascii="Arial" w:eastAsia="Calibri" w:hAnsi="Arial" w:cs="Arial"/>
        </w:rPr>
        <w:t xml:space="preserve"> </w:t>
      </w:r>
      <w:r w:rsidR="00AD6CC2" w:rsidRPr="728FD5FD">
        <w:rPr>
          <w:rFonts w:ascii="Arial" w:eastAsia="Calibri" w:hAnsi="Arial" w:cs="Arial"/>
        </w:rPr>
        <w:t>–</w:t>
      </w:r>
      <w:r w:rsidRPr="728FD5FD">
        <w:rPr>
          <w:rFonts w:ascii="Arial" w:eastAsia="Calibri" w:hAnsi="Arial" w:cs="Arial"/>
        </w:rPr>
        <w:t xml:space="preserve"> Vilniaus universitetas, siekdamas įgyvendinti projekto „Misijomis </w:t>
      </w:r>
      <w:proofErr w:type="spellStart"/>
      <w:r w:rsidRPr="728FD5FD">
        <w:rPr>
          <w:rFonts w:ascii="Arial" w:eastAsia="Calibri" w:hAnsi="Arial" w:cs="Arial"/>
        </w:rPr>
        <w:t>grįstu</w:t>
      </w:r>
      <w:proofErr w:type="spellEnd"/>
      <w:r w:rsidRPr="728FD5FD">
        <w:rPr>
          <w:rFonts w:ascii="Arial" w:eastAsia="Calibri" w:hAnsi="Arial" w:cs="Arial"/>
        </w:rPr>
        <w:t xml:space="preserve">̨ mokslo ir </w:t>
      </w:r>
      <w:proofErr w:type="spellStart"/>
      <w:r w:rsidRPr="728FD5FD">
        <w:rPr>
          <w:rFonts w:ascii="Arial" w:eastAsia="Calibri" w:hAnsi="Arial" w:cs="Arial"/>
        </w:rPr>
        <w:t>inovaciju</w:t>
      </w:r>
      <w:proofErr w:type="spellEnd"/>
      <w:r w:rsidRPr="728FD5FD">
        <w:rPr>
          <w:rFonts w:ascii="Arial" w:eastAsia="Calibri" w:hAnsi="Arial" w:cs="Arial"/>
        </w:rPr>
        <w:t xml:space="preserve">̨ </w:t>
      </w:r>
      <w:proofErr w:type="spellStart"/>
      <w:r w:rsidRPr="728FD5FD">
        <w:rPr>
          <w:rFonts w:ascii="Arial" w:eastAsia="Calibri" w:hAnsi="Arial" w:cs="Arial"/>
        </w:rPr>
        <w:t>programu</w:t>
      </w:r>
      <w:proofErr w:type="spellEnd"/>
      <w:r w:rsidRPr="728FD5FD">
        <w:rPr>
          <w:rFonts w:ascii="Arial" w:eastAsia="Calibri" w:hAnsi="Arial" w:cs="Arial"/>
        </w:rPr>
        <w:t xml:space="preserve">̨ </w:t>
      </w:r>
      <w:proofErr w:type="spellStart"/>
      <w:r w:rsidRPr="728FD5FD">
        <w:rPr>
          <w:rFonts w:ascii="Arial" w:eastAsia="Calibri" w:hAnsi="Arial" w:cs="Arial"/>
        </w:rPr>
        <w:t>įgyvendinimas</w:t>
      </w:r>
      <w:proofErr w:type="spellEnd"/>
      <w:r w:rsidRPr="728FD5FD">
        <w:rPr>
          <w:rFonts w:ascii="Arial" w:eastAsia="Calibri" w:hAnsi="Arial" w:cs="Arial"/>
        </w:rPr>
        <w:t xml:space="preserve">“ Nr. 02-002-P-0001 </w:t>
      </w:r>
      <w:proofErr w:type="spellStart"/>
      <w:r w:rsidRPr="728FD5FD">
        <w:rPr>
          <w:rFonts w:ascii="Arial" w:eastAsia="Calibri" w:hAnsi="Arial" w:cs="Arial"/>
        </w:rPr>
        <w:t>paprojektį</w:t>
      </w:r>
      <w:proofErr w:type="spellEnd"/>
      <w:r w:rsidRPr="728FD5FD">
        <w:rPr>
          <w:rFonts w:ascii="Arial" w:eastAsia="Calibri" w:hAnsi="Arial" w:cs="Arial"/>
        </w:rPr>
        <w:t xml:space="preserve"> „Genų </w:t>
      </w:r>
      <w:proofErr w:type="spellStart"/>
      <w:r w:rsidRPr="728FD5FD">
        <w:rPr>
          <w:rFonts w:ascii="Arial" w:eastAsia="Calibri" w:hAnsi="Arial" w:cs="Arial"/>
        </w:rPr>
        <w:t>technologiju</w:t>
      </w:r>
      <w:proofErr w:type="spellEnd"/>
      <w:r w:rsidRPr="728FD5FD">
        <w:rPr>
          <w:rFonts w:ascii="Arial" w:eastAsia="Calibri" w:hAnsi="Arial" w:cs="Arial"/>
        </w:rPr>
        <w:t>̨ centro (</w:t>
      </w:r>
      <w:proofErr w:type="spellStart"/>
      <w:r w:rsidRPr="728FD5FD">
        <w:rPr>
          <w:rFonts w:ascii="Arial" w:eastAsia="Calibri" w:hAnsi="Arial" w:cs="Arial"/>
        </w:rPr>
        <w:t>kompetenciju</w:t>
      </w:r>
      <w:proofErr w:type="spellEnd"/>
      <w:r w:rsidRPr="728FD5FD">
        <w:rPr>
          <w:rFonts w:ascii="Arial" w:eastAsia="Calibri" w:hAnsi="Arial" w:cs="Arial"/>
        </w:rPr>
        <w:t>̨ centro) steigimas (TRACEGET)“</w:t>
      </w:r>
      <w:r w:rsidR="61F5DCFC" w:rsidRPr="728FD5FD">
        <w:rPr>
          <w:rFonts w:ascii="Arial" w:eastAsia="Calibri" w:hAnsi="Arial" w:cs="Arial"/>
        </w:rPr>
        <w:t xml:space="preserve"> (finansuojama Ekonomikos gaivinimo ir atsparumo didinimo priemonės lėšomis pagal Ekonomikos gaivinimo ir atsparumo didinimo planą „Naujos kartos Lietuva“ – Finansuoja Europos Sąjunga – „</w:t>
      </w:r>
      <w:proofErr w:type="spellStart"/>
      <w:r w:rsidR="61F5DCFC" w:rsidRPr="728FD5FD">
        <w:rPr>
          <w:rFonts w:ascii="Arial" w:eastAsia="Calibri" w:hAnsi="Arial" w:cs="Arial"/>
        </w:rPr>
        <w:t>NextGenerationEU</w:t>
      </w:r>
      <w:proofErr w:type="spellEnd"/>
      <w:r w:rsidR="61F5DCFC" w:rsidRPr="728FD5FD">
        <w:rPr>
          <w:rFonts w:ascii="Arial" w:eastAsia="Calibri" w:hAnsi="Arial" w:cs="Arial"/>
        </w:rPr>
        <w:t>“)</w:t>
      </w:r>
      <w:r w:rsidRPr="728FD5FD">
        <w:rPr>
          <w:rFonts w:ascii="Arial" w:eastAsia="Calibri" w:hAnsi="Arial" w:cs="Arial"/>
        </w:rPr>
        <w:t>, numato įsigyti toliau įvardintas prekes.</w:t>
      </w:r>
    </w:p>
    <w:p w14:paraId="0064A2D8" w14:textId="77777777" w:rsidR="002C4223" w:rsidRPr="002C0A1C"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2C0A1C"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C0A1C">
        <w:rPr>
          <w:rFonts w:ascii="Arial" w:eastAsia="Calibri" w:hAnsi="Arial" w:cs="Arial"/>
          <w:b/>
          <w:shd w:val="clear" w:color="auto" w:fill="D9D9D9" w:themeFill="background1" w:themeFillShade="D9"/>
        </w:rPr>
        <w:t>PIRKIMO OBJEKTAS</w:t>
      </w:r>
    </w:p>
    <w:p w14:paraId="229F8101" w14:textId="2DB2434A" w:rsidR="004A0C48" w:rsidRPr="002C0A1C" w:rsidRDefault="004A0C48" w:rsidP="008F321B">
      <w:pPr>
        <w:pStyle w:val="ListParagraph"/>
        <w:numPr>
          <w:ilvl w:val="1"/>
          <w:numId w:val="3"/>
        </w:numPr>
        <w:tabs>
          <w:tab w:val="left" w:pos="567"/>
        </w:tabs>
        <w:spacing w:after="0" w:line="240" w:lineRule="auto"/>
        <w:ind w:left="0" w:firstLine="0"/>
        <w:jc w:val="both"/>
        <w:rPr>
          <w:rFonts w:ascii="Arial" w:hAnsi="Arial" w:cs="Arial"/>
        </w:rPr>
      </w:pPr>
      <w:r w:rsidRPr="002C0A1C">
        <w:rPr>
          <w:rFonts w:ascii="Arial" w:hAnsi="Arial" w:cs="Arial"/>
        </w:rPr>
        <w:t xml:space="preserve">Pirkimo objektas – </w:t>
      </w:r>
      <w:r w:rsidR="008F321B" w:rsidRPr="002C0A1C">
        <w:rPr>
          <w:rFonts w:ascii="Arial" w:hAnsi="Arial" w:cs="Arial"/>
        </w:rPr>
        <w:t>l</w:t>
      </w:r>
      <w:r w:rsidR="00FF009F" w:rsidRPr="002C0A1C">
        <w:rPr>
          <w:rFonts w:ascii="Arial" w:hAnsi="Arial" w:cs="Arial"/>
        </w:rPr>
        <w:t>aboratorinių centrifugų komplektas</w:t>
      </w:r>
      <w:r w:rsidR="00FF009F" w:rsidRPr="002C0A1C" w:rsidDel="00FF009F">
        <w:rPr>
          <w:rFonts w:ascii="Arial" w:hAnsi="Arial" w:cs="Arial"/>
        </w:rPr>
        <w:t xml:space="preserve"> </w:t>
      </w:r>
      <w:r w:rsidR="00FF013C" w:rsidRPr="00FF013C">
        <w:rPr>
          <w:rFonts w:ascii="Arial" w:hAnsi="Arial" w:cs="Arial"/>
        </w:rPr>
        <w:t xml:space="preserve">ir susijusios paslaugos </w:t>
      </w:r>
      <w:r w:rsidRPr="002C0A1C">
        <w:rPr>
          <w:rFonts w:ascii="Arial" w:hAnsi="Arial" w:cs="Arial"/>
        </w:rPr>
        <w:t>(toliau – prekės).</w:t>
      </w:r>
    </w:p>
    <w:p w14:paraId="5C24D0C3" w14:textId="0F0EF327" w:rsidR="004A0C48" w:rsidRPr="002C0A1C" w:rsidRDefault="004A0C48" w:rsidP="00212FAB">
      <w:pPr>
        <w:pStyle w:val="ListParagraph"/>
        <w:numPr>
          <w:ilvl w:val="1"/>
          <w:numId w:val="3"/>
        </w:numPr>
        <w:tabs>
          <w:tab w:val="left" w:pos="567"/>
        </w:tabs>
        <w:spacing w:after="0" w:line="240" w:lineRule="auto"/>
        <w:ind w:left="0" w:firstLine="0"/>
        <w:jc w:val="both"/>
        <w:rPr>
          <w:rFonts w:ascii="Arial" w:hAnsi="Arial" w:cs="Arial"/>
        </w:rPr>
      </w:pPr>
      <w:r w:rsidRPr="002C0A1C">
        <w:rPr>
          <w:rFonts w:ascii="Arial" w:hAnsi="Arial" w:cs="Arial"/>
        </w:rPr>
        <w:t>Pirkimo objektas į pirkimo objekto dalis neskaidomas</w:t>
      </w:r>
      <w:r w:rsidR="00212FAB" w:rsidRPr="002C0A1C">
        <w:rPr>
          <w:rFonts w:ascii="Arial" w:hAnsi="Arial" w:cs="Arial"/>
        </w:rPr>
        <w:t>, todėl Tiekėjas privalo teikti pasiūlymą visai žemiau nurodytai pirkimo objekto apimčiai</w:t>
      </w:r>
      <w:r w:rsidR="007B4E94" w:rsidRPr="002C0A1C">
        <w:rPr>
          <w:rFonts w:ascii="Arial" w:hAnsi="Arial" w:cs="Arial"/>
        </w:rPr>
        <w:t xml:space="preserve"> ir (ar) kiekiui</w:t>
      </w:r>
      <w:r w:rsidR="00212FAB" w:rsidRPr="002C0A1C">
        <w:rPr>
          <w:rFonts w:ascii="Arial" w:hAnsi="Arial" w:cs="Arial"/>
        </w:rPr>
        <w:t>.</w:t>
      </w:r>
    </w:p>
    <w:p w14:paraId="6AD560C6" w14:textId="0F5207E8" w:rsidR="00046A16" w:rsidRPr="005261B9" w:rsidRDefault="1DC86F2B" w:rsidP="282F7F63">
      <w:pPr>
        <w:pStyle w:val="ListParagraph"/>
        <w:numPr>
          <w:ilvl w:val="1"/>
          <w:numId w:val="4"/>
        </w:numPr>
        <w:tabs>
          <w:tab w:val="left" w:pos="426"/>
        </w:tabs>
        <w:spacing w:after="0" w:line="240" w:lineRule="auto"/>
        <w:ind w:left="0" w:firstLine="0"/>
        <w:jc w:val="both"/>
        <w:rPr>
          <w:rFonts w:ascii="Arial" w:hAnsi="Arial" w:cs="Arial"/>
          <w:i/>
          <w:iCs/>
          <w:color w:val="FF0000"/>
        </w:rPr>
      </w:pPr>
      <w:r w:rsidRPr="282F7F63">
        <w:rPr>
          <w:rFonts w:ascii="Arial" w:hAnsi="Arial" w:cs="Arial"/>
        </w:rPr>
        <w:t>Prekių pristatymo</w:t>
      </w:r>
      <w:r w:rsidR="6EDF3640" w:rsidRPr="282F7F63">
        <w:rPr>
          <w:rFonts w:ascii="Arial" w:hAnsi="Arial" w:cs="Arial"/>
        </w:rPr>
        <w:t xml:space="preserve"> vieta</w:t>
      </w:r>
      <w:r w:rsidR="00505889">
        <w:rPr>
          <w:rFonts w:ascii="Arial" w:hAnsi="Arial" w:cs="Arial"/>
        </w:rPr>
        <w:t xml:space="preserve"> </w:t>
      </w:r>
      <w:r w:rsidR="00505889" w:rsidRPr="002C0A1C">
        <w:rPr>
          <w:rFonts w:ascii="Arial" w:hAnsi="Arial" w:cs="Arial"/>
        </w:rPr>
        <w:t>–</w:t>
      </w:r>
      <w:r w:rsidR="1B00B060" w:rsidRPr="282F7F63">
        <w:rPr>
          <w:rFonts w:ascii="Arial" w:hAnsi="Arial" w:cs="Arial"/>
        </w:rPr>
        <w:t xml:space="preserve"> Vilniaus universiteto Gyvybės mokslų centras, Saulėtekio al. 7, Vilnius</w:t>
      </w:r>
      <w:r w:rsidR="009A65BC">
        <w:rPr>
          <w:rFonts w:ascii="Arial" w:hAnsi="Arial" w:cs="Arial"/>
        </w:rPr>
        <w:t>,</w:t>
      </w:r>
      <w:r w:rsidR="1B00B060" w:rsidRPr="282F7F63">
        <w:rPr>
          <w:rFonts w:ascii="Arial" w:hAnsi="Arial" w:cs="Arial"/>
        </w:rPr>
        <w:t xml:space="preserve"> </w:t>
      </w:r>
      <w:r w:rsidR="00B651E3">
        <w:rPr>
          <w:rFonts w:ascii="Arial" w:hAnsi="Arial" w:cs="Arial"/>
        </w:rPr>
        <w:t>LT-</w:t>
      </w:r>
      <w:r w:rsidR="1B00B060" w:rsidRPr="282F7F63">
        <w:rPr>
          <w:rFonts w:ascii="Arial" w:hAnsi="Arial" w:cs="Arial"/>
        </w:rPr>
        <w:t>10257</w:t>
      </w:r>
      <w:r w:rsidR="67B819C3" w:rsidRPr="282F7F63">
        <w:rPr>
          <w:rFonts w:ascii="Arial" w:hAnsi="Arial" w:cs="Arial"/>
        </w:rPr>
        <w:t xml:space="preserve"> </w:t>
      </w:r>
      <w:r w:rsidR="67B819C3" w:rsidRPr="282F7F63">
        <w:rPr>
          <w:rFonts w:ascii="Arial" w:eastAsia="Arial" w:hAnsi="Arial" w:cs="Arial"/>
          <w:color w:val="000000" w:themeColor="text1"/>
          <w:lang w:val="lt"/>
        </w:rPr>
        <w:t>(konkretus pristatymo adresas Vilniuje bus patikslintas Sutarties vykdymo metu)</w:t>
      </w:r>
      <w:r w:rsidR="1B00B060" w:rsidRPr="282F7F63">
        <w:rPr>
          <w:rFonts w:ascii="Arial" w:hAnsi="Arial" w:cs="Arial"/>
        </w:rPr>
        <w:t xml:space="preserve">. </w:t>
      </w:r>
    </w:p>
    <w:p w14:paraId="525209F0" w14:textId="57EB1168" w:rsidR="005261B9" w:rsidRPr="002C0A1C" w:rsidRDefault="00EB1ED9" w:rsidP="282F7F63">
      <w:pPr>
        <w:pStyle w:val="ListParagraph"/>
        <w:numPr>
          <w:ilvl w:val="1"/>
          <w:numId w:val="4"/>
        </w:numPr>
        <w:tabs>
          <w:tab w:val="left" w:pos="426"/>
        </w:tabs>
        <w:spacing w:after="0" w:line="240" w:lineRule="auto"/>
        <w:ind w:left="0" w:firstLine="0"/>
        <w:jc w:val="both"/>
        <w:rPr>
          <w:rFonts w:ascii="Arial" w:hAnsi="Arial" w:cs="Arial"/>
          <w:i/>
          <w:iCs/>
          <w:color w:val="FF0000"/>
        </w:rPr>
      </w:pPr>
      <w:r>
        <w:rPr>
          <w:rFonts w:ascii="Arial" w:hAnsi="Arial" w:cs="Arial"/>
        </w:rPr>
        <w:t>Prekių kiekiai ir (ar) apimtys:</w:t>
      </w:r>
    </w:p>
    <w:p w14:paraId="555B0A83" w14:textId="77777777" w:rsidR="004A0C48" w:rsidRPr="002C0A1C" w:rsidRDefault="00CC3B99" w:rsidP="004A0C48">
      <w:pPr>
        <w:spacing w:after="0" w:line="240" w:lineRule="auto"/>
        <w:jc w:val="right"/>
        <w:rPr>
          <w:rFonts w:ascii="Arial" w:hAnsi="Arial" w:cs="Arial"/>
          <w:b/>
        </w:rPr>
      </w:pPr>
      <w:r w:rsidRPr="002C0A1C">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965"/>
        <w:gridCol w:w="2038"/>
        <w:gridCol w:w="1733"/>
        <w:gridCol w:w="1378"/>
        <w:gridCol w:w="1329"/>
        <w:gridCol w:w="2185"/>
      </w:tblGrid>
      <w:tr w:rsidR="0043073D" w:rsidRPr="002C0A1C" w14:paraId="6DB4DB1C" w14:textId="77777777" w:rsidTr="51E0F5AA">
        <w:trPr>
          <w:trHeight w:val="20"/>
          <w:jc w:val="center"/>
        </w:trPr>
        <w:tc>
          <w:tcPr>
            <w:tcW w:w="965" w:type="dxa"/>
            <w:vMerge w:val="restart"/>
            <w:vAlign w:val="center"/>
          </w:tcPr>
          <w:p w14:paraId="20AF3209" w14:textId="77777777" w:rsidR="004D7ECA" w:rsidRPr="002C0A1C" w:rsidRDefault="004D7ECA" w:rsidP="00890D1D">
            <w:pPr>
              <w:jc w:val="center"/>
              <w:rPr>
                <w:rFonts w:ascii="Arial" w:hAnsi="Arial" w:cs="Arial"/>
                <w:b/>
                <w:sz w:val="22"/>
                <w:szCs w:val="22"/>
              </w:rPr>
            </w:pPr>
            <w:r w:rsidRPr="002C0A1C">
              <w:rPr>
                <w:rFonts w:ascii="Arial" w:hAnsi="Arial" w:cs="Arial"/>
                <w:b/>
                <w:sz w:val="22"/>
                <w:szCs w:val="22"/>
              </w:rPr>
              <w:t>Eil. Nr.</w:t>
            </w:r>
          </w:p>
        </w:tc>
        <w:tc>
          <w:tcPr>
            <w:tcW w:w="2038" w:type="dxa"/>
            <w:vMerge w:val="restart"/>
            <w:vAlign w:val="center"/>
          </w:tcPr>
          <w:p w14:paraId="7C1F5311" w14:textId="52AB9443" w:rsidR="004D7ECA" w:rsidRPr="002C0A1C" w:rsidRDefault="004D7ECA" w:rsidP="00890D1D">
            <w:pPr>
              <w:jc w:val="center"/>
              <w:rPr>
                <w:rFonts w:ascii="Arial" w:hAnsi="Arial" w:cs="Arial"/>
                <w:b/>
                <w:sz w:val="22"/>
                <w:szCs w:val="22"/>
              </w:rPr>
            </w:pPr>
            <w:r w:rsidRPr="002C0A1C">
              <w:rPr>
                <w:rFonts w:ascii="Arial" w:hAnsi="Arial" w:cs="Arial"/>
                <w:b/>
                <w:sz w:val="22"/>
                <w:szCs w:val="22"/>
              </w:rPr>
              <w:t>Prek</w:t>
            </w:r>
            <w:r w:rsidR="007B4E94" w:rsidRPr="002C0A1C">
              <w:rPr>
                <w:rFonts w:ascii="Arial" w:hAnsi="Arial" w:cs="Arial"/>
                <w:b/>
                <w:sz w:val="22"/>
                <w:szCs w:val="22"/>
              </w:rPr>
              <w:t>ių</w:t>
            </w:r>
            <w:r w:rsidRPr="002C0A1C">
              <w:rPr>
                <w:rFonts w:ascii="Arial" w:hAnsi="Arial" w:cs="Arial"/>
                <w:b/>
                <w:sz w:val="22"/>
                <w:szCs w:val="22"/>
              </w:rPr>
              <w:t xml:space="preserve"> pavadinimas</w:t>
            </w:r>
          </w:p>
        </w:tc>
        <w:tc>
          <w:tcPr>
            <w:tcW w:w="1733" w:type="dxa"/>
            <w:vMerge w:val="restart"/>
            <w:vAlign w:val="center"/>
          </w:tcPr>
          <w:p w14:paraId="58C29E2C" w14:textId="0A40F28F" w:rsidR="004D7ECA" w:rsidRPr="002C0A1C" w:rsidRDefault="002840DB" w:rsidP="00890D1D">
            <w:pPr>
              <w:jc w:val="center"/>
              <w:rPr>
                <w:rFonts w:ascii="Arial" w:hAnsi="Arial" w:cs="Arial"/>
                <w:b/>
                <w:sz w:val="22"/>
                <w:szCs w:val="22"/>
              </w:rPr>
            </w:pPr>
            <w:r>
              <w:rPr>
                <w:rFonts w:ascii="Arial" w:hAnsi="Arial" w:cs="Arial"/>
                <w:b/>
                <w:sz w:val="22"/>
                <w:szCs w:val="22"/>
              </w:rPr>
              <w:t>P</w:t>
            </w:r>
            <w:r w:rsidR="004D7ECA" w:rsidRPr="002C0A1C">
              <w:rPr>
                <w:rFonts w:ascii="Arial" w:hAnsi="Arial" w:cs="Arial"/>
                <w:b/>
                <w:sz w:val="22"/>
                <w:szCs w:val="22"/>
              </w:rPr>
              <w:t xml:space="preserve">rekių </w:t>
            </w:r>
            <w:r w:rsidR="004A5BDE" w:rsidRPr="002C0A1C">
              <w:rPr>
                <w:rFonts w:ascii="Arial" w:hAnsi="Arial" w:cs="Arial"/>
                <w:b/>
                <w:sz w:val="22"/>
                <w:szCs w:val="22"/>
              </w:rPr>
              <w:t xml:space="preserve">kiekis </w:t>
            </w:r>
            <w:r w:rsidR="00F03619" w:rsidRPr="002C0A1C">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2C0A1C" w:rsidRDefault="004D7ECA" w:rsidP="00890D1D">
            <w:pPr>
              <w:jc w:val="center"/>
              <w:rPr>
                <w:rFonts w:ascii="Arial" w:hAnsi="Arial" w:cs="Arial"/>
                <w:b/>
                <w:sz w:val="22"/>
                <w:szCs w:val="22"/>
              </w:rPr>
            </w:pPr>
            <w:r w:rsidRPr="002C0A1C">
              <w:rPr>
                <w:rFonts w:ascii="Arial" w:hAnsi="Arial" w:cs="Arial"/>
                <w:b/>
                <w:sz w:val="22"/>
                <w:szCs w:val="22"/>
              </w:rPr>
              <w:t>Užsakymų teikimas</w:t>
            </w:r>
          </w:p>
        </w:tc>
        <w:tc>
          <w:tcPr>
            <w:tcW w:w="2185" w:type="dxa"/>
            <w:vMerge w:val="restart"/>
            <w:vAlign w:val="center"/>
          </w:tcPr>
          <w:p w14:paraId="17A9F1FB" w14:textId="0EFF9C8D" w:rsidR="004D7ECA" w:rsidRPr="002C0A1C" w:rsidRDefault="004D7ECA" w:rsidP="00890D1D">
            <w:pPr>
              <w:jc w:val="center"/>
              <w:rPr>
                <w:rFonts w:ascii="Arial" w:hAnsi="Arial" w:cs="Arial"/>
                <w:b/>
                <w:sz w:val="22"/>
                <w:szCs w:val="22"/>
              </w:rPr>
            </w:pPr>
            <w:r w:rsidRPr="002C0A1C">
              <w:rPr>
                <w:rFonts w:ascii="Arial" w:hAnsi="Arial" w:cs="Arial"/>
                <w:b/>
                <w:sz w:val="22"/>
                <w:szCs w:val="22"/>
              </w:rPr>
              <w:t>Prekių pristatymo</w:t>
            </w:r>
            <w:r w:rsidR="005B21AE" w:rsidRPr="002C0A1C">
              <w:rPr>
                <w:rFonts w:ascii="Arial" w:hAnsi="Arial" w:cs="Arial"/>
                <w:b/>
                <w:sz w:val="22"/>
                <w:szCs w:val="22"/>
              </w:rPr>
              <w:t>/tiekimo</w:t>
            </w:r>
            <w:r w:rsidRPr="002C0A1C">
              <w:rPr>
                <w:rFonts w:ascii="Arial" w:hAnsi="Arial" w:cs="Arial"/>
                <w:b/>
                <w:sz w:val="22"/>
                <w:szCs w:val="22"/>
              </w:rPr>
              <w:t xml:space="preserve"> terminas nuo </w:t>
            </w:r>
            <w:r w:rsidR="00E855DA">
              <w:rPr>
                <w:rFonts w:ascii="Arial" w:hAnsi="Arial" w:cs="Arial"/>
                <w:b/>
                <w:sz w:val="22"/>
                <w:szCs w:val="22"/>
              </w:rPr>
              <w:t>Sutarties įsigaliojimo</w:t>
            </w:r>
            <w:r w:rsidRPr="002C0A1C">
              <w:rPr>
                <w:rFonts w:ascii="Arial" w:hAnsi="Arial" w:cs="Arial"/>
                <w:b/>
                <w:sz w:val="22"/>
                <w:szCs w:val="22"/>
              </w:rPr>
              <w:t xml:space="preserve"> </w:t>
            </w:r>
          </w:p>
        </w:tc>
      </w:tr>
      <w:tr w:rsidR="0043073D" w:rsidRPr="002C0A1C" w14:paraId="05E1D5A6" w14:textId="77777777" w:rsidTr="51E0F5AA">
        <w:trPr>
          <w:trHeight w:val="2044"/>
          <w:jc w:val="center"/>
        </w:trPr>
        <w:tc>
          <w:tcPr>
            <w:tcW w:w="965" w:type="dxa"/>
            <w:vMerge/>
            <w:vAlign w:val="center"/>
          </w:tcPr>
          <w:p w14:paraId="4E46B277" w14:textId="77777777" w:rsidR="004D7ECA" w:rsidRPr="002C0A1C" w:rsidRDefault="004D7ECA" w:rsidP="00890D1D">
            <w:pPr>
              <w:jc w:val="center"/>
              <w:rPr>
                <w:rFonts w:ascii="Arial" w:hAnsi="Arial" w:cs="Arial"/>
                <w:sz w:val="22"/>
                <w:szCs w:val="22"/>
              </w:rPr>
            </w:pPr>
          </w:p>
        </w:tc>
        <w:tc>
          <w:tcPr>
            <w:tcW w:w="2038" w:type="dxa"/>
            <w:vMerge/>
            <w:vAlign w:val="center"/>
          </w:tcPr>
          <w:p w14:paraId="09394B49" w14:textId="77777777" w:rsidR="004D7ECA" w:rsidRPr="002C0A1C" w:rsidRDefault="004D7ECA" w:rsidP="00890D1D">
            <w:pPr>
              <w:jc w:val="center"/>
              <w:rPr>
                <w:rFonts w:ascii="Arial" w:hAnsi="Arial" w:cs="Arial"/>
                <w:sz w:val="22"/>
                <w:szCs w:val="22"/>
              </w:rPr>
            </w:pPr>
          </w:p>
        </w:tc>
        <w:tc>
          <w:tcPr>
            <w:tcW w:w="1733" w:type="dxa"/>
            <w:vMerge/>
            <w:vAlign w:val="center"/>
          </w:tcPr>
          <w:p w14:paraId="7609F101" w14:textId="77777777" w:rsidR="004D7ECA" w:rsidRPr="002C0A1C"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1457FFDE" w:rsidR="004D7ECA" w:rsidRPr="002C0A1C" w:rsidRDefault="004D7ECA" w:rsidP="00DC79E6">
            <w:pPr>
              <w:jc w:val="center"/>
              <w:rPr>
                <w:rFonts w:ascii="Arial" w:hAnsi="Arial" w:cs="Arial"/>
                <w:b/>
                <w:sz w:val="22"/>
                <w:szCs w:val="22"/>
              </w:rPr>
            </w:pPr>
            <w:r w:rsidRPr="002C0A1C">
              <w:rPr>
                <w:rFonts w:ascii="Arial" w:hAnsi="Arial" w:cs="Arial"/>
                <w:b/>
                <w:sz w:val="22"/>
                <w:szCs w:val="22"/>
              </w:rPr>
              <w:t>Taip</w:t>
            </w:r>
            <w:r w:rsidR="00094A35" w:rsidRPr="002C0A1C">
              <w:rPr>
                <w:rFonts w:ascii="Arial" w:hAnsi="Arial" w:cs="Arial"/>
                <w:b/>
                <w:sz w:val="22"/>
                <w:szCs w:val="22"/>
              </w:rPr>
              <w:t xml:space="preserve"> </w:t>
            </w:r>
          </w:p>
        </w:tc>
        <w:tc>
          <w:tcPr>
            <w:tcW w:w="1329" w:type="dxa"/>
            <w:tcBorders>
              <w:top w:val="single" w:sz="4" w:space="0" w:color="auto"/>
              <w:left w:val="single" w:sz="4" w:space="0" w:color="auto"/>
            </w:tcBorders>
            <w:vAlign w:val="center"/>
          </w:tcPr>
          <w:p w14:paraId="34DE63B8" w14:textId="6C663713" w:rsidR="004D7ECA" w:rsidRPr="002C0A1C" w:rsidRDefault="004D7ECA" w:rsidP="00094A35">
            <w:pPr>
              <w:jc w:val="center"/>
              <w:rPr>
                <w:rFonts w:ascii="Arial" w:hAnsi="Arial" w:cs="Arial"/>
                <w:b/>
                <w:sz w:val="22"/>
                <w:szCs w:val="22"/>
              </w:rPr>
            </w:pPr>
            <w:r w:rsidRPr="002C0A1C">
              <w:rPr>
                <w:rFonts w:ascii="Arial" w:hAnsi="Arial" w:cs="Arial"/>
                <w:b/>
                <w:sz w:val="22"/>
                <w:szCs w:val="22"/>
              </w:rPr>
              <w:t>Ne</w:t>
            </w:r>
            <w:r w:rsidR="00094A35" w:rsidRPr="002C0A1C">
              <w:rPr>
                <w:rFonts w:ascii="Arial" w:hAnsi="Arial" w:cs="Arial"/>
                <w:b/>
                <w:sz w:val="22"/>
                <w:szCs w:val="22"/>
              </w:rPr>
              <w:t xml:space="preserve"> </w:t>
            </w:r>
          </w:p>
        </w:tc>
        <w:tc>
          <w:tcPr>
            <w:tcW w:w="2185" w:type="dxa"/>
            <w:vMerge/>
            <w:vAlign w:val="center"/>
          </w:tcPr>
          <w:p w14:paraId="52A45871" w14:textId="77777777" w:rsidR="004D7ECA" w:rsidRPr="002C0A1C" w:rsidRDefault="004D7ECA" w:rsidP="00890D1D">
            <w:pPr>
              <w:jc w:val="center"/>
              <w:rPr>
                <w:rFonts w:ascii="Arial" w:hAnsi="Arial" w:cs="Arial"/>
                <w:sz w:val="22"/>
                <w:szCs w:val="22"/>
              </w:rPr>
            </w:pPr>
          </w:p>
        </w:tc>
      </w:tr>
      <w:tr w:rsidR="009346A3" w:rsidRPr="002C0A1C" w14:paraId="2DF177F6" w14:textId="77777777" w:rsidTr="51E0F5AA">
        <w:trPr>
          <w:trHeight w:val="250"/>
          <w:jc w:val="center"/>
        </w:trPr>
        <w:tc>
          <w:tcPr>
            <w:tcW w:w="965" w:type="dxa"/>
          </w:tcPr>
          <w:p w14:paraId="43CDF8AD" w14:textId="77777777" w:rsidR="009346A3" w:rsidRPr="002C0A1C" w:rsidRDefault="009346A3" w:rsidP="00912DA5">
            <w:pPr>
              <w:ind w:firstLine="313"/>
              <w:rPr>
                <w:rFonts w:ascii="Arial" w:hAnsi="Arial" w:cs="Arial"/>
                <w:sz w:val="22"/>
                <w:szCs w:val="22"/>
              </w:rPr>
            </w:pPr>
            <w:r w:rsidRPr="002C0A1C">
              <w:rPr>
                <w:rFonts w:ascii="Arial" w:hAnsi="Arial" w:cs="Arial"/>
                <w:sz w:val="22"/>
                <w:szCs w:val="22"/>
              </w:rPr>
              <w:t>1.</w:t>
            </w:r>
          </w:p>
        </w:tc>
        <w:tc>
          <w:tcPr>
            <w:tcW w:w="2038" w:type="dxa"/>
            <w:vAlign w:val="center"/>
          </w:tcPr>
          <w:p w14:paraId="4E0420C3" w14:textId="77777777" w:rsidR="007475EE" w:rsidRDefault="009346A3" w:rsidP="282F7F63">
            <w:pPr>
              <w:ind w:hanging="38"/>
              <w:jc w:val="center"/>
              <w:rPr>
                <w:rFonts w:ascii="Arial" w:hAnsi="Arial" w:cs="Arial"/>
                <w:color w:val="000000" w:themeColor="text1"/>
                <w:sz w:val="22"/>
                <w:szCs w:val="22"/>
                <w:lang w:eastAsia="lt-LT"/>
              </w:rPr>
            </w:pPr>
            <w:r w:rsidRPr="282F7F63">
              <w:rPr>
                <w:rFonts w:ascii="Arial" w:hAnsi="Arial" w:cs="Arial"/>
                <w:color w:val="000000" w:themeColor="text1"/>
                <w:sz w:val="22"/>
                <w:szCs w:val="22"/>
                <w:lang w:eastAsia="lt-LT"/>
              </w:rPr>
              <w:t xml:space="preserve">Centrifuga Nr. 1 </w:t>
            </w:r>
          </w:p>
          <w:p w14:paraId="4FC9E79A" w14:textId="0F69AB0A" w:rsidR="009346A3" w:rsidRPr="002C0A1C" w:rsidRDefault="009346A3" w:rsidP="282F7F63">
            <w:pPr>
              <w:ind w:hanging="38"/>
              <w:jc w:val="center"/>
              <w:rPr>
                <w:rFonts w:ascii="Arial" w:eastAsia="Arial" w:hAnsi="Arial" w:cs="Arial"/>
                <w:sz w:val="22"/>
                <w:szCs w:val="22"/>
              </w:rPr>
            </w:pPr>
            <w:r w:rsidRPr="282F7F63">
              <w:rPr>
                <w:rFonts w:ascii="Arial" w:eastAsia="Arial" w:hAnsi="Arial" w:cs="Arial"/>
                <w:color w:val="000000" w:themeColor="text1"/>
                <w:sz w:val="22"/>
                <w:szCs w:val="22"/>
                <w:u w:val="single"/>
                <w:lang w:val="lt"/>
              </w:rPr>
              <w:t>ir pristatymas Tiekėjo adresu</w:t>
            </w:r>
          </w:p>
        </w:tc>
        <w:tc>
          <w:tcPr>
            <w:tcW w:w="1733" w:type="dxa"/>
            <w:vAlign w:val="center"/>
          </w:tcPr>
          <w:p w14:paraId="0FC6E839" w14:textId="2646C13B" w:rsidR="009346A3" w:rsidRPr="00107277" w:rsidRDefault="00D952E5" w:rsidP="00912DA5">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 xml:space="preserve"> 10 vnt.</w:t>
            </w:r>
          </w:p>
        </w:tc>
        <w:tc>
          <w:tcPr>
            <w:tcW w:w="1378" w:type="dxa"/>
            <w:tcBorders>
              <w:right w:val="single" w:sz="4" w:space="0" w:color="auto"/>
            </w:tcBorders>
            <w:vAlign w:val="center"/>
          </w:tcPr>
          <w:p w14:paraId="5CC78E0C" w14:textId="630FCF83" w:rsidR="009346A3" w:rsidRPr="002C0A1C" w:rsidRDefault="009346A3" w:rsidP="00912DA5">
            <w:pPr>
              <w:jc w:val="center"/>
              <w:rPr>
                <w:rFonts w:ascii="Arial" w:hAnsi="Arial" w:cs="Arial"/>
                <w:sz w:val="22"/>
                <w:szCs w:val="22"/>
              </w:rPr>
            </w:pPr>
            <w:r w:rsidRPr="002C0A1C">
              <w:rPr>
                <w:rFonts w:ascii="Segoe UI Symbol" w:eastAsia="MS Gothic" w:hAnsi="Segoe UI Symbol" w:cs="Segoe UI Symbol"/>
                <w:sz w:val="22"/>
                <w:szCs w:val="22"/>
              </w:rPr>
              <w:t>☐</w:t>
            </w:r>
          </w:p>
        </w:tc>
        <w:tc>
          <w:tcPr>
            <w:tcW w:w="1329" w:type="dxa"/>
            <w:tcBorders>
              <w:left w:val="single" w:sz="4" w:space="0" w:color="auto"/>
            </w:tcBorders>
            <w:vAlign w:val="center"/>
          </w:tcPr>
          <w:p w14:paraId="6EA15D2A" w14:textId="67639F5F" w:rsidR="009346A3" w:rsidRPr="002C0A1C" w:rsidRDefault="009346A3" w:rsidP="00912DA5">
            <w:pPr>
              <w:jc w:val="center"/>
              <w:rPr>
                <w:rFonts w:ascii="Arial" w:hAnsi="Arial" w:cs="Arial"/>
                <w:sz w:val="22"/>
                <w:szCs w:val="22"/>
              </w:rPr>
            </w:pPr>
            <w:r w:rsidRPr="00C769DC">
              <w:rPr>
                <w:rFonts w:ascii="Segoe UI Symbol" w:eastAsia="MS Gothic" w:hAnsi="Segoe UI Symbol" w:cs="Segoe UI Symbol"/>
                <w:color w:val="000000" w:themeColor="text1"/>
              </w:rPr>
              <w:t>☒</w:t>
            </w:r>
          </w:p>
        </w:tc>
        <w:tc>
          <w:tcPr>
            <w:tcW w:w="2185" w:type="dxa"/>
            <w:vMerge w:val="restart"/>
            <w:vAlign w:val="center"/>
          </w:tcPr>
          <w:p w14:paraId="3F80094C" w14:textId="73E5F1B3" w:rsidR="009346A3" w:rsidRPr="00513CFE" w:rsidRDefault="009346A3" w:rsidP="282F7F63">
            <w:pPr>
              <w:ind w:hanging="16"/>
              <w:jc w:val="center"/>
              <w:rPr>
                <w:rFonts w:ascii="Arial" w:eastAsia="Arial" w:hAnsi="Arial" w:cs="Arial"/>
                <w:sz w:val="22"/>
                <w:szCs w:val="22"/>
              </w:rPr>
            </w:pPr>
            <w:r w:rsidRPr="00513CFE">
              <w:rPr>
                <w:rFonts w:ascii="Arial" w:hAnsi="Arial" w:cs="Arial"/>
                <w:sz w:val="22"/>
                <w:szCs w:val="22"/>
              </w:rPr>
              <w:t xml:space="preserve">per </w:t>
            </w:r>
            <w:r w:rsidRPr="00513CFE">
              <w:rPr>
                <w:rFonts w:ascii="Arial" w:hAnsi="Arial" w:cs="Arial"/>
                <w:b/>
                <w:bCs/>
                <w:sz w:val="22"/>
                <w:szCs w:val="22"/>
              </w:rPr>
              <w:t>10 (dešimt)</w:t>
            </w:r>
            <w:r w:rsidRPr="00513CFE">
              <w:rPr>
                <w:rFonts w:ascii="Arial" w:hAnsi="Arial" w:cs="Arial"/>
                <w:sz w:val="22"/>
                <w:szCs w:val="22"/>
              </w:rPr>
              <w:t xml:space="preserve"> </w:t>
            </w:r>
            <w:r w:rsidRPr="00513CFE">
              <w:rPr>
                <w:rFonts w:ascii="Arial" w:eastAsia="Arial" w:hAnsi="Arial" w:cs="Arial"/>
                <w:b/>
                <w:bCs/>
                <w:color w:val="000000" w:themeColor="text1"/>
                <w:sz w:val="22"/>
                <w:szCs w:val="22"/>
                <w:lang w:val="lt"/>
              </w:rPr>
              <w:t xml:space="preserve"> kalendorinių dienų</w:t>
            </w:r>
            <w:r w:rsidRPr="00513CFE">
              <w:rPr>
                <w:rFonts w:ascii="Arial" w:eastAsia="Arial" w:hAnsi="Arial" w:cs="Arial"/>
                <w:color w:val="000000" w:themeColor="text1"/>
                <w:sz w:val="22"/>
                <w:szCs w:val="22"/>
                <w:lang w:val="lt"/>
              </w:rPr>
              <w:t xml:space="preserve"> </w:t>
            </w:r>
            <w:r w:rsidRPr="00513CFE">
              <w:rPr>
                <w:rFonts w:ascii="Arial" w:eastAsia="Arial" w:hAnsi="Arial" w:cs="Arial"/>
                <w:sz w:val="22"/>
                <w:szCs w:val="22"/>
              </w:rPr>
              <w:t xml:space="preserve"> </w:t>
            </w:r>
            <w:r w:rsidRPr="00513CFE">
              <w:rPr>
                <w:rFonts w:ascii="Arial" w:hAnsi="Arial" w:cs="Arial"/>
                <w:sz w:val="22"/>
                <w:szCs w:val="22"/>
              </w:rPr>
              <w:t xml:space="preserve"> </w:t>
            </w:r>
            <w:r w:rsidRPr="00513CFE">
              <w:rPr>
                <w:rFonts w:ascii="Arial" w:eastAsia="Arial" w:hAnsi="Arial" w:cs="Arial"/>
                <w:color w:val="000000" w:themeColor="text1"/>
                <w:sz w:val="22"/>
                <w:szCs w:val="22"/>
                <w:lang w:val="lt"/>
              </w:rPr>
              <w:t>nuo Sutarties įsigaliojimo dienos</w:t>
            </w:r>
          </w:p>
        </w:tc>
      </w:tr>
      <w:tr w:rsidR="009346A3" w:rsidRPr="002C0A1C" w14:paraId="5167F670" w14:textId="77777777" w:rsidTr="7180133B">
        <w:trPr>
          <w:trHeight w:val="247"/>
          <w:jc w:val="center"/>
        </w:trPr>
        <w:tc>
          <w:tcPr>
            <w:tcW w:w="965" w:type="dxa"/>
          </w:tcPr>
          <w:p w14:paraId="1B502E6E" w14:textId="77777777" w:rsidR="009346A3" w:rsidRPr="002C0A1C" w:rsidRDefault="009346A3" w:rsidP="00CF0F80">
            <w:pPr>
              <w:ind w:firstLine="313"/>
              <w:rPr>
                <w:rFonts w:ascii="Arial" w:hAnsi="Arial" w:cs="Arial"/>
              </w:rPr>
            </w:pPr>
          </w:p>
        </w:tc>
        <w:tc>
          <w:tcPr>
            <w:tcW w:w="2038" w:type="dxa"/>
          </w:tcPr>
          <w:p w14:paraId="3E801CA5" w14:textId="77777777" w:rsidR="007475EE" w:rsidRDefault="009346A3" w:rsidP="282F7F63">
            <w:pPr>
              <w:ind w:hanging="38"/>
              <w:jc w:val="center"/>
              <w:rPr>
                <w:rFonts w:ascii="Arial" w:hAnsi="Arial" w:cs="Arial"/>
                <w:color w:val="000000" w:themeColor="text1"/>
                <w:sz w:val="22"/>
                <w:szCs w:val="22"/>
                <w:lang w:eastAsia="lt-LT"/>
              </w:rPr>
            </w:pPr>
            <w:r w:rsidRPr="282F7F63">
              <w:rPr>
                <w:rFonts w:ascii="Arial" w:hAnsi="Arial" w:cs="Arial"/>
                <w:color w:val="000000" w:themeColor="text1"/>
                <w:sz w:val="22"/>
                <w:szCs w:val="22"/>
                <w:lang w:eastAsia="lt-LT"/>
              </w:rPr>
              <w:t xml:space="preserve">Centrifuga Nr. 2 </w:t>
            </w:r>
          </w:p>
          <w:p w14:paraId="6E11EA9B" w14:textId="63D35C12" w:rsidR="009346A3" w:rsidRPr="002C0A1C" w:rsidRDefault="009346A3" w:rsidP="282F7F63">
            <w:pPr>
              <w:ind w:hanging="38"/>
              <w:jc w:val="center"/>
              <w:rPr>
                <w:rFonts w:ascii="Arial" w:hAnsi="Arial" w:cs="Arial"/>
                <w:color w:val="000000"/>
                <w:lang w:eastAsia="lt-LT"/>
              </w:rPr>
            </w:pPr>
            <w:r w:rsidRPr="282F7F63">
              <w:rPr>
                <w:rFonts w:ascii="Arial" w:eastAsia="Arial" w:hAnsi="Arial" w:cs="Arial"/>
                <w:color w:val="000000" w:themeColor="text1"/>
                <w:sz w:val="22"/>
                <w:szCs w:val="22"/>
                <w:u w:val="single"/>
                <w:lang w:val="lt"/>
              </w:rPr>
              <w:t>ir pristatymas Tiekėjo adresu</w:t>
            </w:r>
            <w:r w:rsidRPr="282F7F63">
              <w:rPr>
                <w:rFonts w:ascii="Arial" w:hAnsi="Arial" w:cs="Arial"/>
                <w:color w:val="000000" w:themeColor="text1"/>
                <w:sz w:val="22"/>
                <w:szCs w:val="22"/>
                <w:lang w:eastAsia="lt-LT"/>
              </w:rPr>
              <w:t xml:space="preserve"> </w:t>
            </w:r>
          </w:p>
        </w:tc>
        <w:tc>
          <w:tcPr>
            <w:tcW w:w="1733" w:type="dxa"/>
            <w:vAlign w:val="center"/>
          </w:tcPr>
          <w:p w14:paraId="40622270" w14:textId="494766A5" w:rsidR="009346A3" w:rsidRPr="00107277" w:rsidRDefault="00D952E5" w:rsidP="00CF0F80">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1 vnt.</w:t>
            </w:r>
          </w:p>
        </w:tc>
        <w:tc>
          <w:tcPr>
            <w:tcW w:w="1378" w:type="dxa"/>
            <w:vAlign w:val="center"/>
          </w:tcPr>
          <w:p w14:paraId="0FCFEC58" w14:textId="77777777" w:rsidR="009346A3" w:rsidRPr="002C0A1C" w:rsidRDefault="009346A3" w:rsidP="00CF0F80">
            <w:pPr>
              <w:jc w:val="center"/>
              <w:rPr>
                <w:rFonts w:ascii="Segoe UI Symbol" w:eastAsia="MS Gothic" w:hAnsi="Segoe UI Symbol" w:cs="Segoe UI Symbol"/>
              </w:rPr>
            </w:pPr>
          </w:p>
        </w:tc>
        <w:tc>
          <w:tcPr>
            <w:tcW w:w="1329" w:type="dxa"/>
            <w:vAlign w:val="center"/>
          </w:tcPr>
          <w:p w14:paraId="36AAB4A6" w14:textId="77777777" w:rsidR="009346A3" w:rsidRPr="00C769DC" w:rsidRDefault="009346A3" w:rsidP="00CF0F80">
            <w:pPr>
              <w:jc w:val="center"/>
              <w:rPr>
                <w:rFonts w:ascii="Segoe UI Symbol" w:eastAsia="MS Gothic" w:hAnsi="Segoe UI Symbol" w:cs="Segoe UI Symbol"/>
                <w:color w:val="000000" w:themeColor="text1"/>
              </w:rPr>
            </w:pPr>
          </w:p>
        </w:tc>
        <w:tc>
          <w:tcPr>
            <w:tcW w:w="2185" w:type="dxa"/>
            <w:vMerge/>
            <w:vAlign w:val="center"/>
          </w:tcPr>
          <w:p w14:paraId="4DE1257C" w14:textId="77777777" w:rsidR="009346A3" w:rsidRPr="002C0A1C" w:rsidRDefault="009346A3" w:rsidP="00CF0F80">
            <w:pPr>
              <w:ind w:hanging="16"/>
              <w:jc w:val="center"/>
              <w:rPr>
                <w:rFonts w:ascii="Arial" w:hAnsi="Arial" w:cs="Arial"/>
              </w:rPr>
            </w:pPr>
          </w:p>
        </w:tc>
      </w:tr>
      <w:tr w:rsidR="009346A3" w:rsidRPr="002C0A1C" w14:paraId="237AEA08" w14:textId="77777777" w:rsidTr="7180133B">
        <w:trPr>
          <w:trHeight w:val="247"/>
          <w:jc w:val="center"/>
        </w:trPr>
        <w:tc>
          <w:tcPr>
            <w:tcW w:w="965" w:type="dxa"/>
          </w:tcPr>
          <w:p w14:paraId="1C661236" w14:textId="77777777" w:rsidR="009346A3" w:rsidRPr="002C0A1C" w:rsidRDefault="009346A3" w:rsidP="005540EE">
            <w:pPr>
              <w:ind w:firstLine="313"/>
              <w:rPr>
                <w:rFonts w:ascii="Arial" w:hAnsi="Arial" w:cs="Arial"/>
              </w:rPr>
            </w:pPr>
          </w:p>
        </w:tc>
        <w:tc>
          <w:tcPr>
            <w:tcW w:w="2038" w:type="dxa"/>
          </w:tcPr>
          <w:p w14:paraId="152D611E" w14:textId="77777777" w:rsidR="007475EE" w:rsidRDefault="009346A3" w:rsidP="282F7F63">
            <w:pPr>
              <w:ind w:hanging="38"/>
              <w:jc w:val="center"/>
              <w:rPr>
                <w:rFonts w:ascii="Arial" w:hAnsi="Arial" w:cs="Arial"/>
                <w:color w:val="000000" w:themeColor="text1"/>
                <w:sz w:val="22"/>
                <w:szCs w:val="22"/>
                <w:lang w:eastAsia="lt-LT"/>
              </w:rPr>
            </w:pPr>
            <w:r w:rsidRPr="282F7F63">
              <w:rPr>
                <w:rFonts w:ascii="Arial" w:hAnsi="Arial" w:cs="Arial"/>
                <w:color w:val="000000" w:themeColor="text1"/>
                <w:sz w:val="22"/>
                <w:szCs w:val="22"/>
                <w:lang w:eastAsia="lt-LT"/>
              </w:rPr>
              <w:t xml:space="preserve">Centrifuga Nr. 3 </w:t>
            </w:r>
          </w:p>
          <w:p w14:paraId="12D56E32" w14:textId="53D7B451" w:rsidR="009346A3" w:rsidRPr="002C0A1C" w:rsidRDefault="009346A3" w:rsidP="282F7F63">
            <w:pPr>
              <w:ind w:hanging="38"/>
              <w:jc w:val="center"/>
              <w:rPr>
                <w:rFonts w:ascii="Arial" w:eastAsia="Arial" w:hAnsi="Arial" w:cs="Arial"/>
                <w:sz w:val="22"/>
                <w:szCs w:val="22"/>
              </w:rPr>
            </w:pPr>
            <w:r w:rsidRPr="282F7F63">
              <w:rPr>
                <w:rFonts w:ascii="Arial" w:eastAsia="Arial" w:hAnsi="Arial" w:cs="Arial"/>
                <w:color w:val="000000" w:themeColor="text1"/>
                <w:sz w:val="22"/>
                <w:szCs w:val="22"/>
                <w:u w:val="single"/>
                <w:lang w:val="lt"/>
              </w:rPr>
              <w:t>ir pristatymas Tiekėjo adresu</w:t>
            </w:r>
          </w:p>
        </w:tc>
        <w:tc>
          <w:tcPr>
            <w:tcW w:w="1733" w:type="dxa"/>
            <w:vAlign w:val="center"/>
          </w:tcPr>
          <w:p w14:paraId="20F14012" w14:textId="5339A12E" w:rsidR="009346A3" w:rsidRPr="00107277" w:rsidRDefault="00D952E5" w:rsidP="005540EE">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2 vnt.</w:t>
            </w:r>
          </w:p>
        </w:tc>
        <w:tc>
          <w:tcPr>
            <w:tcW w:w="1378" w:type="dxa"/>
            <w:vAlign w:val="center"/>
          </w:tcPr>
          <w:p w14:paraId="6233A617" w14:textId="77777777" w:rsidR="009346A3" w:rsidRPr="002C0A1C" w:rsidRDefault="009346A3" w:rsidP="005540EE">
            <w:pPr>
              <w:jc w:val="center"/>
              <w:rPr>
                <w:rFonts w:ascii="Segoe UI Symbol" w:eastAsia="MS Gothic" w:hAnsi="Segoe UI Symbol" w:cs="Segoe UI Symbol"/>
              </w:rPr>
            </w:pPr>
          </w:p>
        </w:tc>
        <w:tc>
          <w:tcPr>
            <w:tcW w:w="1329" w:type="dxa"/>
            <w:vAlign w:val="center"/>
          </w:tcPr>
          <w:p w14:paraId="727798FE" w14:textId="77777777" w:rsidR="009346A3" w:rsidRPr="00C769DC" w:rsidRDefault="009346A3" w:rsidP="005540EE">
            <w:pPr>
              <w:jc w:val="center"/>
              <w:rPr>
                <w:rFonts w:ascii="Segoe UI Symbol" w:eastAsia="MS Gothic" w:hAnsi="Segoe UI Symbol" w:cs="Segoe UI Symbol"/>
                <w:color w:val="000000" w:themeColor="text1"/>
              </w:rPr>
            </w:pPr>
          </w:p>
        </w:tc>
        <w:tc>
          <w:tcPr>
            <w:tcW w:w="2185" w:type="dxa"/>
            <w:vMerge/>
            <w:vAlign w:val="center"/>
          </w:tcPr>
          <w:p w14:paraId="713543E7" w14:textId="77777777" w:rsidR="009346A3" w:rsidRPr="002C0A1C" w:rsidRDefault="009346A3" w:rsidP="005540EE">
            <w:pPr>
              <w:ind w:hanging="16"/>
              <w:jc w:val="center"/>
              <w:rPr>
                <w:rFonts w:ascii="Arial" w:hAnsi="Arial" w:cs="Arial"/>
              </w:rPr>
            </w:pPr>
          </w:p>
        </w:tc>
      </w:tr>
      <w:tr w:rsidR="009346A3" w:rsidRPr="002C0A1C" w14:paraId="512FA17C" w14:textId="77777777" w:rsidTr="7180133B">
        <w:trPr>
          <w:trHeight w:val="247"/>
          <w:jc w:val="center"/>
        </w:trPr>
        <w:tc>
          <w:tcPr>
            <w:tcW w:w="965" w:type="dxa"/>
          </w:tcPr>
          <w:p w14:paraId="3D710B26" w14:textId="77777777" w:rsidR="009346A3" w:rsidRPr="002C0A1C" w:rsidRDefault="009346A3" w:rsidP="005540EE">
            <w:pPr>
              <w:ind w:firstLine="313"/>
              <w:rPr>
                <w:rFonts w:ascii="Arial" w:hAnsi="Arial" w:cs="Arial"/>
              </w:rPr>
            </w:pPr>
          </w:p>
        </w:tc>
        <w:tc>
          <w:tcPr>
            <w:tcW w:w="2038" w:type="dxa"/>
          </w:tcPr>
          <w:p w14:paraId="00744B7D" w14:textId="77777777" w:rsidR="007475EE" w:rsidRDefault="009346A3" w:rsidP="282F7F63">
            <w:pPr>
              <w:ind w:hanging="38"/>
              <w:jc w:val="center"/>
              <w:rPr>
                <w:rFonts w:ascii="Arial" w:hAnsi="Arial" w:cs="Arial"/>
                <w:color w:val="000000" w:themeColor="text1"/>
                <w:sz w:val="22"/>
                <w:szCs w:val="22"/>
                <w:lang w:eastAsia="lt-LT"/>
              </w:rPr>
            </w:pPr>
            <w:r w:rsidRPr="282F7F63">
              <w:rPr>
                <w:rFonts w:ascii="Arial" w:hAnsi="Arial" w:cs="Arial"/>
                <w:color w:val="000000" w:themeColor="text1"/>
                <w:sz w:val="22"/>
                <w:szCs w:val="22"/>
                <w:lang w:eastAsia="lt-LT"/>
              </w:rPr>
              <w:t xml:space="preserve">Centrifuga Nr. 4 </w:t>
            </w:r>
          </w:p>
          <w:p w14:paraId="34C58D44" w14:textId="08F37FA3" w:rsidR="009346A3" w:rsidRPr="002C0A1C" w:rsidRDefault="009346A3" w:rsidP="282F7F63">
            <w:pPr>
              <w:ind w:hanging="38"/>
              <w:jc w:val="center"/>
              <w:rPr>
                <w:rFonts w:ascii="Arial" w:eastAsia="Arial" w:hAnsi="Arial" w:cs="Arial"/>
                <w:sz w:val="22"/>
                <w:szCs w:val="22"/>
              </w:rPr>
            </w:pPr>
            <w:r w:rsidRPr="282F7F63">
              <w:rPr>
                <w:rFonts w:ascii="Arial" w:eastAsia="Arial" w:hAnsi="Arial" w:cs="Arial"/>
                <w:color w:val="000000" w:themeColor="text1"/>
                <w:sz w:val="22"/>
                <w:szCs w:val="22"/>
                <w:u w:val="single"/>
                <w:lang w:val="lt"/>
              </w:rPr>
              <w:t>ir pristatymas Tiekėjo adresu</w:t>
            </w:r>
          </w:p>
        </w:tc>
        <w:tc>
          <w:tcPr>
            <w:tcW w:w="1733" w:type="dxa"/>
            <w:vAlign w:val="center"/>
          </w:tcPr>
          <w:p w14:paraId="19C94917" w14:textId="64E9485C" w:rsidR="009346A3" w:rsidRPr="00107277" w:rsidRDefault="00D952E5" w:rsidP="005540EE">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3 vnt.</w:t>
            </w:r>
          </w:p>
        </w:tc>
        <w:tc>
          <w:tcPr>
            <w:tcW w:w="1378" w:type="dxa"/>
            <w:vAlign w:val="center"/>
          </w:tcPr>
          <w:p w14:paraId="5A05B399" w14:textId="77777777" w:rsidR="009346A3" w:rsidRPr="002C0A1C" w:rsidRDefault="009346A3" w:rsidP="005540EE">
            <w:pPr>
              <w:jc w:val="center"/>
              <w:rPr>
                <w:rFonts w:ascii="Segoe UI Symbol" w:eastAsia="MS Gothic" w:hAnsi="Segoe UI Symbol" w:cs="Segoe UI Symbol"/>
              </w:rPr>
            </w:pPr>
          </w:p>
        </w:tc>
        <w:tc>
          <w:tcPr>
            <w:tcW w:w="1329" w:type="dxa"/>
            <w:vAlign w:val="center"/>
          </w:tcPr>
          <w:p w14:paraId="27C7CFEC" w14:textId="77777777" w:rsidR="009346A3" w:rsidRPr="00C769DC" w:rsidRDefault="009346A3" w:rsidP="005540EE">
            <w:pPr>
              <w:jc w:val="center"/>
              <w:rPr>
                <w:rFonts w:ascii="Segoe UI Symbol" w:eastAsia="MS Gothic" w:hAnsi="Segoe UI Symbol" w:cs="Segoe UI Symbol"/>
                <w:color w:val="000000" w:themeColor="text1"/>
              </w:rPr>
            </w:pPr>
          </w:p>
        </w:tc>
        <w:tc>
          <w:tcPr>
            <w:tcW w:w="2185" w:type="dxa"/>
            <w:vMerge/>
            <w:vAlign w:val="center"/>
          </w:tcPr>
          <w:p w14:paraId="37805452" w14:textId="77777777" w:rsidR="009346A3" w:rsidRPr="002C0A1C" w:rsidRDefault="009346A3" w:rsidP="005540EE">
            <w:pPr>
              <w:ind w:hanging="16"/>
              <w:jc w:val="center"/>
              <w:rPr>
                <w:rFonts w:ascii="Arial" w:hAnsi="Arial" w:cs="Arial"/>
              </w:rPr>
            </w:pPr>
          </w:p>
        </w:tc>
      </w:tr>
      <w:tr w:rsidR="009346A3" w:rsidRPr="002C0A1C" w14:paraId="460E38EB" w14:textId="77777777" w:rsidTr="7180133B">
        <w:trPr>
          <w:trHeight w:val="247"/>
          <w:jc w:val="center"/>
        </w:trPr>
        <w:tc>
          <w:tcPr>
            <w:tcW w:w="965" w:type="dxa"/>
          </w:tcPr>
          <w:p w14:paraId="2B52E7C4" w14:textId="77777777" w:rsidR="009346A3" w:rsidRPr="002C0A1C" w:rsidRDefault="009346A3" w:rsidP="005540EE">
            <w:pPr>
              <w:ind w:firstLine="313"/>
              <w:rPr>
                <w:rFonts w:ascii="Arial" w:hAnsi="Arial" w:cs="Arial"/>
              </w:rPr>
            </w:pPr>
          </w:p>
        </w:tc>
        <w:tc>
          <w:tcPr>
            <w:tcW w:w="2038" w:type="dxa"/>
          </w:tcPr>
          <w:p w14:paraId="49C1647A" w14:textId="77777777" w:rsidR="007475EE" w:rsidRDefault="009346A3" w:rsidP="282F7F63">
            <w:pPr>
              <w:ind w:hanging="38"/>
              <w:jc w:val="center"/>
              <w:rPr>
                <w:rFonts w:ascii="Arial" w:hAnsi="Arial" w:cs="Arial"/>
                <w:color w:val="000000" w:themeColor="text1"/>
                <w:sz w:val="22"/>
                <w:szCs w:val="22"/>
                <w:lang w:eastAsia="lt-LT"/>
              </w:rPr>
            </w:pPr>
            <w:r w:rsidRPr="282F7F63">
              <w:rPr>
                <w:rFonts w:ascii="Arial" w:hAnsi="Arial" w:cs="Arial"/>
                <w:color w:val="000000" w:themeColor="text1"/>
                <w:sz w:val="22"/>
                <w:szCs w:val="22"/>
                <w:lang w:eastAsia="lt-LT"/>
              </w:rPr>
              <w:t xml:space="preserve">Centrifuga Nr. 5 </w:t>
            </w:r>
          </w:p>
          <w:p w14:paraId="26921C40" w14:textId="0880A187" w:rsidR="009346A3" w:rsidRPr="002C0A1C" w:rsidRDefault="009346A3" w:rsidP="282F7F63">
            <w:pPr>
              <w:ind w:hanging="38"/>
              <w:jc w:val="center"/>
              <w:rPr>
                <w:rFonts w:ascii="Arial" w:eastAsia="Arial" w:hAnsi="Arial" w:cs="Arial"/>
                <w:sz w:val="22"/>
                <w:szCs w:val="22"/>
              </w:rPr>
            </w:pPr>
            <w:r w:rsidRPr="282F7F63">
              <w:rPr>
                <w:rFonts w:ascii="Arial" w:eastAsia="Arial" w:hAnsi="Arial" w:cs="Arial"/>
                <w:color w:val="000000" w:themeColor="text1"/>
                <w:sz w:val="22"/>
                <w:szCs w:val="22"/>
                <w:u w:val="single"/>
                <w:lang w:val="lt"/>
              </w:rPr>
              <w:t>ir pristatymas Tiekėjo adresu</w:t>
            </w:r>
          </w:p>
        </w:tc>
        <w:tc>
          <w:tcPr>
            <w:tcW w:w="1733" w:type="dxa"/>
            <w:vAlign w:val="center"/>
          </w:tcPr>
          <w:p w14:paraId="4E52991E" w14:textId="6489EBC7" w:rsidR="009346A3" w:rsidRPr="00107277" w:rsidRDefault="00D952E5" w:rsidP="005540EE">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4 vnt.</w:t>
            </w:r>
          </w:p>
        </w:tc>
        <w:tc>
          <w:tcPr>
            <w:tcW w:w="1378" w:type="dxa"/>
            <w:vAlign w:val="center"/>
          </w:tcPr>
          <w:p w14:paraId="51C8F3E1" w14:textId="77777777" w:rsidR="009346A3" w:rsidRPr="002C0A1C" w:rsidRDefault="009346A3" w:rsidP="005540EE">
            <w:pPr>
              <w:jc w:val="center"/>
              <w:rPr>
                <w:rFonts w:ascii="Segoe UI Symbol" w:eastAsia="MS Gothic" w:hAnsi="Segoe UI Symbol" w:cs="Segoe UI Symbol"/>
              </w:rPr>
            </w:pPr>
          </w:p>
        </w:tc>
        <w:tc>
          <w:tcPr>
            <w:tcW w:w="1329" w:type="dxa"/>
            <w:vAlign w:val="center"/>
          </w:tcPr>
          <w:p w14:paraId="2540F2BB" w14:textId="77777777" w:rsidR="009346A3" w:rsidRPr="00C769DC" w:rsidRDefault="009346A3" w:rsidP="005540EE">
            <w:pPr>
              <w:jc w:val="center"/>
              <w:rPr>
                <w:rFonts w:ascii="Segoe UI Symbol" w:eastAsia="MS Gothic" w:hAnsi="Segoe UI Symbol" w:cs="Segoe UI Symbol"/>
                <w:color w:val="000000" w:themeColor="text1"/>
              </w:rPr>
            </w:pPr>
          </w:p>
        </w:tc>
        <w:tc>
          <w:tcPr>
            <w:tcW w:w="2185" w:type="dxa"/>
            <w:vMerge/>
            <w:vAlign w:val="center"/>
          </w:tcPr>
          <w:p w14:paraId="47ACAA4D" w14:textId="77777777" w:rsidR="009346A3" w:rsidRPr="002C0A1C" w:rsidRDefault="009346A3" w:rsidP="005540EE">
            <w:pPr>
              <w:ind w:hanging="16"/>
              <w:jc w:val="center"/>
              <w:rPr>
                <w:rFonts w:ascii="Arial" w:hAnsi="Arial" w:cs="Arial"/>
              </w:rPr>
            </w:pPr>
          </w:p>
        </w:tc>
      </w:tr>
      <w:tr w:rsidR="009346A3" w:rsidRPr="002C0A1C" w14:paraId="4FEE8AA4" w14:textId="77777777" w:rsidTr="7180133B">
        <w:trPr>
          <w:trHeight w:val="247"/>
          <w:jc w:val="center"/>
        </w:trPr>
        <w:tc>
          <w:tcPr>
            <w:tcW w:w="965" w:type="dxa"/>
          </w:tcPr>
          <w:p w14:paraId="2AAA6D42" w14:textId="77777777" w:rsidR="009346A3" w:rsidRPr="002C0A1C" w:rsidRDefault="009346A3" w:rsidP="005540EE">
            <w:pPr>
              <w:ind w:firstLine="313"/>
              <w:rPr>
                <w:rFonts w:ascii="Arial" w:hAnsi="Arial" w:cs="Arial"/>
              </w:rPr>
            </w:pPr>
          </w:p>
        </w:tc>
        <w:tc>
          <w:tcPr>
            <w:tcW w:w="2038" w:type="dxa"/>
          </w:tcPr>
          <w:p w14:paraId="602C83B0" w14:textId="77777777" w:rsidR="007475EE" w:rsidRDefault="009346A3" w:rsidP="282F7F63">
            <w:pPr>
              <w:ind w:hanging="38"/>
              <w:jc w:val="center"/>
              <w:rPr>
                <w:rFonts w:ascii="Arial" w:hAnsi="Arial" w:cs="Arial"/>
                <w:color w:val="000000" w:themeColor="text1"/>
                <w:sz w:val="22"/>
                <w:szCs w:val="22"/>
                <w:lang w:eastAsia="lt-LT"/>
              </w:rPr>
            </w:pPr>
            <w:r w:rsidRPr="282F7F63">
              <w:rPr>
                <w:rFonts w:ascii="Arial" w:hAnsi="Arial" w:cs="Arial"/>
                <w:color w:val="000000" w:themeColor="text1"/>
                <w:sz w:val="22"/>
                <w:szCs w:val="22"/>
                <w:lang w:eastAsia="lt-LT"/>
              </w:rPr>
              <w:t xml:space="preserve">Centrifuga Nr. 6 </w:t>
            </w:r>
          </w:p>
          <w:p w14:paraId="672E474E" w14:textId="1B3876A6" w:rsidR="009346A3" w:rsidRPr="002C0A1C" w:rsidRDefault="009346A3" w:rsidP="282F7F63">
            <w:pPr>
              <w:ind w:hanging="38"/>
              <w:jc w:val="center"/>
              <w:rPr>
                <w:rFonts w:ascii="Arial" w:eastAsia="Arial" w:hAnsi="Arial" w:cs="Arial"/>
                <w:sz w:val="22"/>
                <w:szCs w:val="22"/>
              </w:rPr>
            </w:pPr>
            <w:r w:rsidRPr="282F7F63">
              <w:rPr>
                <w:rFonts w:ascii="Arial" w:eastAsia="Arial" w:hAnsi="Arial" w:cs="Arial"/>
                <w:color w:val="000000" w:themeColor="text1"/>
                <w:sz w:val="22"/>
                <w:szCs w:val="22"/>
                <w:u w:val="single"/>
                <w:lang w:val="lt"/>
              </w:rPr>
              <w:t>ir pristatymas Tiekėjo adresu</w:t>
            </w:r>
          </w:p>
        </w:tc>
        <w:tc>
          <w:tcPr>
            <w:tcW w:w="1733" w:type="dxa"/>
            <w:vAlign w:val="center"/>
          </w:tcPr>
          <w:p w14:paraId="75725C5D" w14:textId="1A2722E3" w:rsidR="009346A3" w:rsidRPr="00107277" w:rsidRDefault="00D952E5" w:rsidP="005540EE">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1 vnt.</w:t>
            </w:r>
          </w:p>
        </w:tc>
        <w:tc>
          <w:tcPr>
            <w:tcW w:w="1378" w:type="dxa"/>
            <w:vAlign w:val="center"/>
          </w:tcPr>
          <w:p w14:paraId="3F4E649B" w14:textId="77777777" w:rsidR="009346A3" w:rsidRPr="002C0A1C" w:rsidRDefault="009346A3" w:rsidP="005540EE">
            <w:pPr>
              <w:jc w:val="center"/>
              <w:rPr>
                <w:rFonts w:ascii="Segoe UI Symbol" w:eastAsia="MS Gothic" w:hAnsi="Segoe UI Symbol" w:cs="Segoe UI Symbol"/>
              </w:rPr>
            </w:pPr>
          </w:p>
        </w:tc>
        <w:tc>
          <w:tcPr>
            <w:tcW w:w="1329" w:type="dxa"/>
            <w:vAlign w:val="center"/>
          </w:tcPr>
          <w:p w14:paraId="3D765BDC" w14:textId="77777777" w:rsidR="009346A3" w:rsidRPr="00C769DC" w:rsidRDefault="009346A3" w:rsidP="005540EE">
            <w:pPr>
              <w:jc w:val="center"/>
              <w:rPr>
                <w:rFonts w:ascii="Segoe UI Symbol" w:eastAsia="MS Gothic" w:hAnsi="Segoe UI Symbol" w:cs="Segoe UI Symbol"/>
                <w:color w:val="000000" w:themeColor="text1"/>
              </w:rPr>
            </w:pPr>
          </w:p>
        </w:tc>
        <w:tc>
          <w:tcPr>
            <w:tcW w:w="2185" w:type="dxa"/>
            <w:vMerge/>
            <w:vAlign w:val="center"/>
          </w:tcPr>
          <w:p w14:paraId="00AEE0B1" w14:textId="77777777" w:rsidR="009346A3" w:rsidRPr="002C0A1C" w:rsidRDefault="009346A3" w:rsidP="005540EE">
            <w:pPr>
              <w:ind w:hanging="16"/>
              <w:jc w:val="center"/>
              <w:rPr>
                <w:rFonts w:ascii="Arial" w:hAnsi="Arial" w:cs="Arial"/>
              </w:rPr>
            </w:pPr>
          </w:p>
        </w:tc>
      </w:tr>
      <w:tr w:rsidR="00BF3453" w:rsidRPr="002C0A1C" w14:paraId="5736BDF3" w14:textId="77777777" w:rsidTr="7180133B">
        <w:trPr>
          <w:trHeight w:val="771"/>
          <w:jc w:val="center"/>
        </w:trPr>
        <w:tc>
          <w:tcPr>
            <w:tcW w:w="965" w:type="dxa"/>
          </w:tcPr>
          <w:p w14:paraId="0D499318" w14:textId="77777777" w:rsidR="00BF3453" w:rsidRPr="002C0A1C" w:rsidRDefault="00BF3453" w:rsidP="005540EE">
            <w:pPr>
              <w:ind w:firstLine="313"/>
              <w:rPr>
                <w:rFonts w:ascii="Arial" w:hAnsi="Arial" w:cs="Arial"/>
              </w:rPr>
            </w:pPr>
          </w:p>
        </w:tc>
        <w:tc>
          <w:tcPr>
            <w:tcW w:w="2038" w:type="dxa"/>
          </w:tcPr>
          <w:p w14:paraId="68AF66C5" w14:textId="77777777" w:rsidR="007475EE" w:rsidRDefault="00BF3453" w:rsidP="282F7F63">
            <w:pPr>
              <w:ind w:hanging="38"/>
              <w:jc w:val="center"/>
              <w:rPr>
                <w:rFonts w:ascii="Arial" w:eastAsia="Arial" w:hAnsi="Arial" w:cs="Arial"/>
                <w:color w:val="000000" w:themeColor="text1"/>
                <w:sz w:val="22"/>
                <w:szCs w:val="22"/>
                <w:u w:val="single"/>
                <w:lang w:val="lt"/>
              </w:rPr>
            </w:pPr>
            <w:r w:rsidRPr="282F7F63">
              <w:rPr>
                <w:rFonts w:ascii="Arial" w:hAnsi="Arial" w:cs="Arial"/>
                <w:color w:val="000000" w:themeColor="text1"/>
                <w:sz w:val="22"/>
                <w:szCs w:val="22"/>
                <w:lang w:eastAsia="lt-LT"/>
              </w:rPr>
              <w:t>Centrifuga Nr. 7</w:t>
            </w:r>
            <w:r w:rsidRPr="282F7F63">
              <w:rPr>
                <w:rFonts w:ascii="Arial" w:eastAsia="Arial" w:hAnsi="Arial" w:cs="Arial"/>
                <w:color w:val="000000" w:themeColor="text1"/>
                <w:sz w:val="22"/>
                <w:szCs w:val="22"/>
                <w:u w:val="single"/>
                <w:lang w:val="lt"/>
              </w:rPr>
              <w:t xml:space="preserve"> </w:t>
            </w:r>
          </w:p>
          <w:p w14:paraId="5A9CB2AB" w14:textId="26C4D86C" w:rsidR="00BF3453" w:rsidRPr="002C0A1C" w:rsidRDefault="00BF3453" w:rsidP="282F7F63">
            <w:pPr>
              <w:ind w:hanging="38"/>
              <w:jc w:val="center"/>
              <w:rPr>
                <w:rFonts w:ascii="Arial" w:hAnsi="Arial" w:cs="Arial"/>
                <w:color w:val="000000"/>
                <w:lang w:eastAsia="lt-LT"/>
              </w:rPr>
            </w:pPr>
            <w:r w:rsidRPr="282F7F63">
              <w:rPr>
                <w:rFonts w:ascii="Arial" w:eastAsia="Arial" w:hAnsi="Arial" w:cs="Arial"/>
                <w:color w:val="000000" w:themeColor="text1"/>
                <w:sz w:val="22"/>
                <w:szCs w:val="22"/>
                <w:u w:val="single"/>
                <w:lang w:val="lt"/>
              </w:rPr>
              <w:t>ir pristatymas Tiekėjo adresu</w:t>
            </w:r>
            <w:r w:rsidRPr="282F7F63">
              <w:rPr>
                <w:rFonts w:ascii="Arial" w:hAnsi="Arial" w:cs="Arial"/>
                <w:color w:val="000000" w:themeColor="text1"/>
                <w:sz w:val="22"/>
                <w:szCs w:val="22"/>
                <w:lang w:eastAsia="lt-LT"/>
              </w:rPr>
              <w:t xml:space="preserve"> </w:t>
            </w:r>
          </w:p>
        </w:tc>
        <w:tc>
          <w:tcPr>
            <w:tcW w:w="1733" w:type="dxa"/>
            <w:vAlign w:val="center"/>
          </w:tcPr>
          <w:p w14:paraId="487F37BE" w14:textId="6A722006" w:rsidR="00BF3453" w:rsidRPr="00107277" w:rsidRDefault="00D952E5" w:rsidP="005540EE">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BF3453" w:rsidRPr="00107277">
              <w:rPr>
                <w:rFonts w:ascii="Arial" w:hAnsi="Arial" w:cs="Arial"/>
                <w:sz w:val="22"/>
                <w:szCs w:val="22"/>
              </w:rPr>
              <w:t>2 vnt.</w:t>
            </w:r>
          </w:p>
        </w:tc>
        <w:tc>
          <w:tcPr>
            <w:tcW w:w="1378" w:type="dxa"/>
            <w:vAlign w:val="center"/>
          </w:tcPr>
          <w:p w14:paraId="538A43E5" w14:textId="77777777" w:rsidR="00BF3453" w:rsidRPr="002C0A1C" w:rsidRDefault="00BF3453" w:rsidP="005540EE">
            <w:pPr>
              <w:jc w:val="center"/>
              <w:rPr>
                <w:rFonts w:ascii="Segoe UI Symbol" w:eastAsia="MS Gothic" w:hAnsi="Segoe UI Symbol" w:cs="Segoe UI Symbol"/>
              </w:rPr>
            </w:pPr>
          </w:p>
        </w:tc>
        <w:tc>
          <w:tcPr>
            <w:tcW w:w="1329" w:type="dxa"/>
            <w:vAlign w:val="center"/>
          </w:tcPr>
          <w:p w14:paraId="7A5B9A27" w14:textId="77777777" w:rsidR="00BF3453" w:rsidRPr="00C769DC" w:rsidRDefault="00BF3453" w:rsidP="005540EE">
            <w:pPr>
              <w:jc w:val="center"/>
              <w:rPr>
                <w:rFonts w:ascii="Segoe UI Symbol" w:eastAsia="MS Gothic" w:hAnsi="Segoe UI Symbol" w:cs="Segoe UI Symbol"/>
                <w:color w:val="000000" w:themeColor="text1"/>
              </w:rPr>
            </w:pPr>
          </w:p>
        </w:tc>
        <w:tc>
          <w:tcPr>
            <w:tcW w:w="2185" w:type="dxa"/>
            <w:vMerge/>
            <w:vAlign w:val="center"/>
          </w:tcPr>
          <w:p w14:paraId="2735D4F0" w14:textId="77777777" w:rsidR="00BF3453" w:rsidRPr="002C0A1C" w:rsidRDefault="00BF3453" w:rsidP="005540EE">
            <w:pPr>
              <w:ind w:hanging="16"/>
              <w:jc w:val="center"/>
              <w:rPr>
                <w:rFonts w:ascii="Arial" w:hAnsi="Arial" w:cs="Arial"/>
              </w:rPr>
            </w:pPr>
          </w:p>
        </w:tc>
      </w:tr>
      <w:tr w:rsidR="009346A3" w:rsidRPr="002C0A1C" w14:paraId="40D0C3AA" w14:textId="77777777" w:rsidTr="7180133B">
        <w:trPr>
          <w:trHeight w:val="369"/>
          <w:jc w:val="center"/>
        </w:trPr>
        <w:tc>
          <w:tcPr>
            <w:tcW w:w="965" w:type="dxa"/>
          </w:tcPr>
          <w:p w14:paraId="6A21E70C" w14:textId="77777777" w:rsidR="009346A3" w:rsidRPr="002C0A1C" w:rsidRDefault="009346A3" w:rsidP="009346A3">
            <w:pPr>
              <w:ind w:firstLine="313"/>
              <w:rPr>
                <w:rFonts w:ascii="Arial" w:hAnsi="Arial" w:cs="Arial"/>
              </w:rPr>
            </w:pPr>
          </w:p>
        </w:tc>
        <w:tc>
          <w:tcPr>
            <w:tcW w:w="2038" w:type="dxa"/>
          </w:tcPr>
          <w:p w14:paraId="138DBC2C" w14:textId="77777777" w:rsidR="007475EE" w:rsidRDefault="009346A3" w:rsidP="009346A3">
            <w:pPr>
              <w:ind w:hanging="38"/>
              <w:jc w:val="center"/>
              <w:rPr>
                <w:rFonts w:ascii="Arial" w:hAnsi="Arial" w:cs="Arial"/>
                <w:color w:val="000000" w:themeColor="text1"/>
                <w:sz w:val="22"/>
                <w:szCs w:val="22"/>
                <w:lang w:eastAsia="lt-LT"/>
              </w:rPr>
            </w:pPr>
            <w:r w:rsidRPr="51E0F5AA">
              <w:rPr>
                <w:rFonts w:ascii="Arial" w:hAnsi="Arial" w:cs="Arial"/>
                <w:color w:val="000000" w:themeColor="text1"/>
                <w:sz w:val="22"/>
                <w:szCs w:val="22"/>
                <w:lang w:eastAsia="lt-LT"/>
              </w:rPr>
              <w:t xml:space="preserve">Centrifuga Nr. 8 </w:t>
            </w:r>
          </w:p>
          <w:p w14:paraId="31A9940C" w14:textId="2C0694F8" w:rsidR="009346A3" w:rsidRPr="002C0A1C" w:rsidRDefault="009346A3" w:rsidP="009346A3">
            <w:pPr>
              <w:ind w:hanging="38"/>
              <w:jc w:val="center"/>
              <w:rPr>
                <w:rFonts w:ascii="Arial" w:hAnsi="Arial" w:cs="Arial"/>
                <w:color w:val="000000" w:themeColor="text1"/>
                <w:sz w:val="22"/>
                <w:szCs w:val="22"/>
                <w:lang w:eastAsia="lt-LT"/>
              </w:rPr>
            </w:pPr>
            <w:r w:rsidRPr="51E0F5AA">
              <w:rPr>
                <w:rFonts w:ascii="Arial" w:eastAsia="Arial" w:hAnsi="Arial" w:cs="Arial"/>
                <w:color w:val="000000" w:themeColor="text1"/>
                <w:sz w:val="22"/>
                <w:szCs w:val="22"/>
                <w:u w:val="single"/>
                <w:lang w:val="lt"/>
              </w:rPr>
              <w:t>ir pristatymas Tiekėjo adresu</w:t>
            </w:r>
          </w:p>
        </w:tc>
        <w:tc>
          <w:tcPr>
            <w:tcW w:w="1733" w:type="dxa"/>
            <w:vAlign w:val="center"/>
          </w:tcPr>
          <w:p w14:paraId="51A15E49" w14:textId="374383E9" w:rsidR="009346A3" w:rsidRPr="00107277" w:rsidRDefault="00D952E5" w:rsidP="009346A3">
            <w:pPr>
              <w:ind w:hanging="16"/>
              <w:jc w:val="center"/>
              <w:rPr>
                <w:rFonts w:ascii="Arial" w:hAnsi="Arial" w:cs="Arial"/>
                <w:sz w:val="22"/>
                <w:szCs w:val="22"/>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1 vnt.</w:t>
            </w:r>
          </w:p>
        </w:tc>
        <w:tc>
          <w:tcPr>
            <w:tcW w:w="1378" w:type="dxa"/>
            <w:vAlign w:val="center"/>
          </w:tcPr>
          <w:p w14:paraId="36AAECC3" w14:textId="77777777" w:rsidR="009346A3" w:rsidRPr="002C0A1C" w:rsidRDefault="009346A3" w:rsidP="009346A3">
            <w:pPr>
              <w:jc w:val="center"/>
              <w:rPr>
                <w:rFonts w:ascii="Segoe UI Symbol" w:eastAsia="MS Gothic" w:hAnsi="Segoe UI Symbol" w:cs="Segoe UI Symbol"/>
              </w:rPr>
            </w:pPr>
          </w:p>
        </w:tc>
        <w:tc>
          <w:tcPr>
            <w:tcW w:w="1329" w:type="dxa"/>
            <w:vAlign w:val="center"/>
          </w:tcPr>
          <w:p w14:paraId="5649D14D" w14:textId="77777777" w:rsidR="009346A3" w:rsidRPr="00C769DC" w:rsidRDefault="009346A3" w:rsidP="009346A3">
            <w:pPr>
              <w:jc w:val="center"/>
              <w:rPr>
                <w:rFonts w:ascii="Segoe UI Symbol" w:eastAsia="MS Gothic" w:hAnsi="Segoe UI Symbol" w:cs="Segoe UI Symbol"/>
                <w:color w:val="000000" w:themeColor="text1"/>
              </w:rPr>
            </w:pPr>
          </w:p>
        </w:tc>
        <w:tc>
          <w:tcPr>
            <w:tcW w:w="2185" w:type="dxa"/>
            <w:vMerge/>
            <w:vAlign w:val="center"/>
          </w:tcPr>
          <w:p w14:paraId="68EF565B" w14:textId="77777777" w:rsidR="009346A3" w:rsidRPr="002C0A1C" w:rsidRDefault="009346A3" w:rsidP="009346A3">
            <w:pPr>
              <w:ind w:hanging="16"/>
              <w:jc w:val="center"/>
              <w:rPr>
                <w:rFonts w:ascii="Arial" w:hAnsi="Arial" w:cs="Arial"/>
              </w:rPr>
            </w:pPr>
          </w:p>
        </w:tc>
      </w:tr>
      <w:tr w:rsidR="009346A3" w:rsidRPr="002C0A1C" w14:paraId="53F4B832" w14:textId="77777777" w:rsidTr="7180133B">
        <w:trPr>
          <w:trHeight w:val="369"/>
          <w:jc w:val="center"/>
        </w:trPr>
        <w:tc>
          <w:tcPr>
            <w:tcW w:w="965" w:type="dxa"/>
          </w:tcPr>
          <w:p w14:paraId="4CF48A9B" w14:textId="77777777" w:rsidR="009346A3" w:rsidRPr="002C0A1C" w:rsidRDefault="009346A3" w:rsidP="009346A3">
            <w:pPr>
              <w:ind w:firstLine="313"/>
              <w:rPr>
                <w:rFonts w:ascii="Arial" w:hAnsi="Arial" w:cs="Arial"/>
              </w:rPr>
            </w:pPr>
          </w:p>
        </w:tc>
        <w:tc>
          <w:tcPr>
            <w:tcW w:w="2038" w:type="dxa"/>
          </w:tcPr>
          <w:p w14:paraId="5C763AF1" w14:textId="1F5A98DB" w:rsidR="009346A3" w:rsidRPr="51E0F5AA" w:rsidRDefault="009346A3" w:rsidP="009346A3">
            <w:pPr>
              <w:ind w:hanging="38"/>
              <w:jc w:val="center"/>
              <w:rPr>
                <w:rFonts w:ascii="Arial" w:hAnsi="Arial" w:cs="Arial"/>
                <w:color w:val="000000" w:themeColor="text1"/>
                <w:lang w:eastAsia="lt-LT"/>
              </w:rPr>
            </w:pPr>
            <w:r w:rsidRPr="51E0F5AA">
              <w:rPr>
                <w:rFonts w:ascii="Arial" w:hAnsi="Arial" w:cs="Arial"/>
                <w:color w:val="000000" w:themeColor="text1"/>
                <w:sz w:val="22"/>
                <w:szCs w:val="22"/>
                <w:lang w:eastAsia="lt-LT"/>
              </w:rPr>
              <w:t>Papildomas rotorius Centrifugai Nr. 5</w:t>
            </w:r>
          </w:p>
        </w:tc>
        <w:tc>
          <w:tcPr>
            <w:tcW w:w="1733" w:type="dxa"/>
            <w:vAlign w:val="center"/>
          </w:tcPr>
          <w:p w14:paraId="3EC01933" w14:textId="3428538B" w:rsidR="009346A3" w:rsidRPr="00107277" w:rsidRDefault="00D952E5" w:rsidP="009346A3">
            <w:pPr>
              <w:ind w:hanging="16"/>
              <w:jc w:val="center"/>
              <w:rPr>
                <w:rFonts w:ascii="Arial" w:hAnsi="Arial" w:cs="Arial"/>
              </w:rPr>
            </w:pPr>
            <w:r w:rsidRPr="00107277">
              <w:rPr>
                <w:rFonts w:ascii="Arial" w:hAnsi="Arial" w:cs="Arial"/>
                <w:sz w:val="22"/>
                <w:szCs w:val="22"/>
              </w:rPr>
              <w:t xml:space="preserve">Tikslus kiekis </w:t>
            </w:r>
            <w:r w:rsidRPr="00107277">
              <w:rPr>
                <w:rFonts w:ascii="Arial" w:hAnsi="Arial" w:cs="Arial"/>
              </w:rPr>
              <w:t>–</w:t>
            </w:r>
            <w:r w:rsidRPr="00107277">
              <w:rPr>
                <w:rFonts w:ascii="Arial" w:hAnsi="Arial" w:cs="Arial"/>
                <w:sz w:val="22"/>
                <w:szCs w:val="22"/>
              </w:rPr>
              <w:t xml:space="preserve">  </w:t>
            </w:r>
            <w:r w:rsidR="009346A3" w:rsidRPr="00107277">
              <w:rPr>
                <w:rFonts w:ascii="Arial" w:hAnsi="Arial" w:cs="Arial"/>
                <w:sz w:val="22"/>
                <w:szCs w:val="22"/>
              </w:rPr>
              <w:t>3 vnt.</w:t>
            </w:r>
          </w:p>
        </w:tc>
        <w:tc>
          <w:tcPr>
            <w:tcW w:w="1378" w:type="dxa"/>
            <w:vAlign w:val="center"/>
          </w:tcPr>
          <w:p w14:paraId="6A9397B6" w14:textId="77777777" w:rsidR="009346A3" w:rsidRPr="002C0A1C" w:rsidRDefault="009346A3" w:rsidP="009346A3">
            <w:pPr>
              <w:jc w:val="center"/>
              <w:rPr>
                <w:rFonts w:ascii="Segoe UI Symbol" w:eastAsia="MS Gothic" w:hAnsi="Segoe UI Symbol" w:cs="Segoe UI Symbol"/>
              </w:rPr>
            </w:pPr>
          </w:p>
        </w:tc>
        <w:tc>
          <w:tcPr>
            <w:tcW w:w="1329" w:type="dxa"/>
            <w:vAlign w:val="center"/>
          </w:tcPr>
          <w:p w14:paraId="3B300752" w14:textId="77777777" w:rsidR="009346A3" w:rsidRPr="00C769DC" w:rsidRDefault="009346A3" w:rsidP="009346A3">
            <w:pPr>
              <w:jc w:val="center"/>
              <w:rPr>
                <w:rFonts w:ascii="Segoe UI Symbol" w:eastAsia="MS Gothic" w:hAnsi="Segoe UI Symbol" w:cs="Segoe UI Symbol"/>
                <w:color w:val="000000" w:themeColor="text1"/>
              </w:rPr>
            </w:pPr>
          </w:p>
        </w:tc>
        <w:tc>
          <w:tcPr>
            <w:tcW w:w="2185" w:type="dxa"/>
            <w:vMerge/>
            <w:vAlign w:val="center"/>
          </w:tcPr>
          <w:p w14:paraId="3C95A556" w14:textId="77777777" w:rsidR="009346A3" w:rsidRPr="002C0A1C" w:rsidRDefault="009346A3" w:rsidP="009346A3">
            <w:pPr>
              <w:ind w:hanging="16"/>
              <w:jc w:val="center"/>
              <w:rPr>
                <w:rFonts w:ascii="Arial" w:hAnsi="Arial" w:cs="Arial"/>
              </w:rPr>
            </w:pPr>
          </w:p>
        </w:tc>
      </w:tr>
      <w:tr w:rsidR="08436B1A" w14:paraId="5D2D9361" w14:textId="77777777" w:rsidTr="00BF3453">
        <w:trPr>
          <w:trHeight w:val="247"/>
          <w:jc w:val="center"/>
        </w:trPr>
        <w:tc>
          <w:tcPr>
            <w:tcW w:w="965" w:type="dxa"/>
          </w:tcPr>
          <w:p w14:paraId="33988445" w14:textId="39658D17" w:rsidR="08436B1A" w:rsidRDefault="526C76C7" w:rsidP="08436B1A">
            <w:pPr>
              <w:ind w:firstLine="313"/>
              <w:rPr>
                <w:rFonts w:ascii="Arial" w:hAnsi="Arial" w:cs="Arial"/>
                <w:sz w:val="22"/>
                <w:szCs w:val="22"/>
              </w:rPr>
            </w:pPr>
            <w:r w:rsidRPr="282F7F63">
              <w:rPr>
                <w:rFonts w:ascii="Arial" w:hAnsi="Arial" w:cs="Arial"/>
                <w:sz w:val="22"/>
                <w:szCs w:val="22"/>
              </w:rPr>
              <w:t>2.</w:t>
            </w:r>
          </w:p>
        </w:tc>
        <w:tc>
          <w:tcPr>
            <w:tcW w:w="2038" w:type="dxa"/>
          </w:tcPr>
          <w:p w14:paraId="1EF29A7B" w14:textId="20C89290" w:rsidR="08436B1A" w:rsidRDefault="08845CCD" w:rsidP="008F499E">
            <w:pPr>
              <w:jc w:val="center"/>
              <w:rPr>
                <w:rFonts w:ascii="Arial" w:eastAsia="Arial" w:hAnsi="Arial" w:cs="Arial"/>
                <w:color w:val="000000" w:themeColor="text1"/>
                <w:sz w:val="22"/>
                <w:szCs w:val="22"/>
                <w:lang w:val="lt"/>
              </w:rPr>
            </w:pPr>
            <w:r w:rsidRPr="282F7F63">
              <w:rPr>
                <w:rFonts w:ascii="Arial" w:eastAsia="Arial" w:hAnsi="Arial" w:cs="Arial"/>
                <w:color w:val="000000" w:themeColor="text1"/>
                <w:sz w:val="22"/>
                <w:szCs w:val="22"/>
                <w:lang w:val="lt"/>
              </w:rPr>
              <w:t xml:space="preserve">Pristatymas Pirkėjo adresu, instaliavimas (sumontuoti pristatytą techninę įrangą kaip to reikalauja įrangos gamintojas), po instaliavimo likusių įpakavimo medžiagų išvežimas (utilizavimas) ir </w:t>
            </w:r>
            <w:r w:rsidR="6164606D" w:rsidRPr="7180133B">
              <w:rPr>
                <w:rFonts w:ascii="Arial" w:eastAsia="Arial" w:hAnsi="Arial" w:cs="Arial"/>
                <w:color w:val="000000" w:themeColor="text1"/>
                <w:sz w:val="22"/>
                <w:szCs w:val="22"/>
                <w:lang w:val="lt"/>
              </w:rPr>
              <w:t xml:space="preserve">personalo apmokymas </w:t>
            </w:r>
          </w:p>
        </w:tc>
        <w:tc>
          <w:tcPr>
            <w:tcW w:w="1733" w:type="dxa"/>
          </w:tcPr>
          <w:p w14:paraId="01EE5C3C" w14:textId="2AD1BED6" w:rsidR="08436B1A" w:rsidRDefault="62EE97A1" w:rsidP="08436B1A">
            <w:pPr>
              <w:jc w:val="center"/>
              <w:rPr>
                <w:rFonts w:ascii="Arial" w:hAnsi="Arial" w:cs="Arial"/>
                <w:color w:val="FF0000"/>
                <w:sz w:val="22"/>
                <w:szCs w:val="22"/>
              </w:rPr>
            </w:pPr>
            <w:r w:rsidRPr="008F499E">
              <w:rPr>
                <w:rFonts w:ascii="Arial" w:hAnsi="Arial" w:cs="Arial"/>
                <w:sz w:val="22"/>
                <w:szCs w:val="22"/>
              </w:rPr>
              <w:t>2</w:t>
            </w:r>
            <w:r w:rsidR="5C02B0BC" w:rsidRPr="008F499E">
              <w:rPr>
                <w:rFonts w:ascii="Arial" w:hAnsi="Arial" w:cs="Arial"/>
                <w:sz w:val="22"/>
                <w:szCs w:val="22"/>
              </w:rPr>
              <w:t>7</w:t>
            </w:r>
            <w:r w:rsidRPr="008F499E">
              <w:rPr>
                <w:rFonts w:ascii="Arial" w:hAnsi="Arial" w:cs="Arial"/>
                <w:sz w:val="22"/>
                <w:szCs w:val="22"/>
              </w:rPr>
              <w:t xml:space="preserve"> vnt.</w:t>
            </w:r>
          </w:p>
        </w:tc>
        <w:tc>
          <w:tcPr>
            <w:tcW w:w="1378" w:type="dxa"/>
            <w:tcBorders>
              <w:right w:val="single" w:sz="4" w:space="0" w:color="auto"/>
            </w:tcBorders>
            <w:vAlign w:val="center"/>
          </w:tcPr>
          <w:p w14:paraId="2B87A73E" w14:textId="03001579" w:rsidR="282F7F63" w:rsidRDefault="282F7F63" w:rsidP="008F499E">
            <w:pPr>
              <w:spacing w:after="160" w:line="257" w:lineRule="auto"/>
              <w:jc w:val="center"/>
              <w:rPr>
                <w:rFonts w:ascii="Segoe UI Symbol" w:eastAsia="Segoe UI Symbol" w:hAnsi="Segoe UI Symbol" w:cs="Segoe UI Symbol"/>
                <w:color w:val="000000" w:themeColor="text1"/>
                <w:sz w:val="22"/>
                <w:szCs w:val="22"/>
                <w:lang w:val="lt"/>
              </w:rPr>
            </w:pPr>
            <w:r w:rsidRPr="282F7F63">
              <w:rPr>
                <w:rFonts w:ascii="Segoe UI Symbol" w:eastAsia="Segoe UI Symbol" w:hAnsi="Segoe UI Symbol" w:cs="Segoe UI Symbol"/>
                <w:color w:val="000000" w:themeColor="text1"/>
                <w:sz w:val="22"/>
                <w:szCs w:val="22"/>
                <w:lang w:val="lt"/>
              </w:rPr>
              <w:t>☒</w:t>
            </w:r>
          </w:p>
        </w:tc>
        <w:tc>
          <w:tcPr>
            <w:tcW w:w="1329" w:type="dxa"/>
            <w:tcBorders>
              <w:left w:val="single" w:sz="4" w:space="0" w:color="auto"/>
            </w:tcBorders>
            <w:vAlign w:val="center"/>
          </w:tcPr>
          <w:p w14:paraId="2B9E4AEE" w14:textId="7A4C31C3" w:rsidR="282F7F63" w:rsidRDefault="282F7F63" w:rsidP="008F499E">
            <w:pPr>
              <w:spacing w:after="160" w:line="257" w:lineRule="auto"/>
              <w:jc w:val="center"/>
              <w:rPr>
                <w:rFonts w:ascii="Segoe UI Symbol" w:eastAsia="Segoe UI Symbol" w:hAnsi="Segoe UI Symbol" w:cs="Segoe UI Symbol"/>
                <w:color w:val="000000" w:themeColor="text1"/>
                <w:sz w:val="22"/>
                <w:szCs w:val="22"/>
                <w:lang w:val="lt"/>
              </w:rPr>
            </w:pPr>
            <w:r w:rsidRPr="282F7F63">
              <w:rPr>
                <w:rFonts w:ascii="Segoe UI Symbol" w:eastAsia="Segoe UI Symbol" w:hAnsi="Segoe UI Symbol" w:cs="Segoe UI Symbol"/>
                <w:color w:val="000000" w:themeColor="text1"/>
                <w:sz w:val="22"/>
                <w:szCs w:val="22"/>
                <w:lang w:val="lt"/>
              </w:rPr>
              <w:t>☐</w:t>
            </w:r>
          </w:p>
        </w:tc>
        <w:tc>
          <w:tcPr>
            <w:tcW w:w="2185" w:type="dxa"/>
            <w:vAlign w:val="center"/>
          </w:tcPr>
          <w:p w14:paraId="32A05962" w14:textId="64560CB6" w:rsidR="282F7F63" w:rsidRDefault="282F7F63" w:rsidP="008F499E">
            <w:pPr>
              <w:spacing w:after="160" w:line="257" w:lineRule="auto"/>
              <w:jc w:val="center"/>
              <w:rPr>
                <w:rFonts w:ascii="Arial" w:eastAsia="Arial" w:hAnsi="Arial" w:cs="Arial"/>
                <w:color w:val="000000" w:themeColor="text1"/>
                <w:sz w:val="22"/>
                <w:szCs w:val="22"/>
                <w:lang w:val="lt"/>
              </w:rPr>
            </w:pPr>
            <w:r w:rsidRPr="282F7F63">
              <w:rPr>
                <w:rFonts w:ascii="Arial" w:eastAsia="Arial" w:hAnsi="Arial" w:cs="Arial"/>
                <w:color w:val="000000" w:themeColor="text1"/>
                <w:sz w:val="22"/>
                <w:szCs w:val="22"/>
                <w:lang w:val="lt"/>
              </w:rPr>
              <w:t xml:space="preserve">per </w:t>
            </w:r>
            <w:r w:rsidRPr="282F7F63">
              <w:rPr>
                <w:rFonts w:ascii="Arial" w:eastAsia="Arial" w:hAnsi="Arial" w:cs="Arial"/>
                <w:b/>
                <w:bCs/>
                <w:color w:val="000000" w:themeColor="text1"/>
                <w:sz w:val="22"/>
                <w:szCs w:val="22"/>
                <w:lang w:val="lt"/>
              </w:rPr>
              <w:t>10 (dešimt) kalendorinių dienų</w:t>
            </w:r>
            <w:r w:rsidRPr="282F7F63">
              <w:rPr>
                <w:rFonts w:ascii="Arial" w:eastAsia="Arial" w:hAnsi="Arial" w:cs="Arial"/>
                <w:color w:val="000000" w:themeColor="text1"/>
                <w:sz w:val="22"/>
                <w:szCs w:val="22"/>
                <w:lang w:val="lt"/>
              </w:rPr>
              <w:t xml:space="preserve"> nuo Pirkėjo užsakymo pateikimo dienos</w:t>
            </w:r>
          </w:p>
        </w:tc>
      </w:tr>
      <w:tr w:rsidR="08436B1A" w14:paraId="683D4674" w14:textId="77777777" w:rsidTr="00BF3453">
        <w:trPr>
          <w:trHeight w:val="247"/>
          <w:jc w:val="center"/>
        </w:trPr>
        <w:tc>
          <w:tcPr>
            <w:tcW w:w="965" w:type="dxa"/>
          </w:tcPr>
          <w:p w14:paraId="3A93542F" w14:textId="5E7E648A" w:rsidR="08436B1A" w:rsidRDefault="396D4C9E" w:rsidP="08436B1A">
            <w:pPr>
              <w:ind w:firstLine="313"/>
              <w:rPr>
                <w:rFonts w:ascii="Arial" w:hAnsi="Arial" w:cs="Arial"/>
                <w:sz w:val="22"/>
                <w:szCs w:val="22"/>
              </w:rPr>
            </w:pPr>
            <w:r w:rsidRPr="282F7F63">
              <w:rPr>
                <w:rFonts w:ascii="Arial" w:hAnsi="Arial" w:cs="Arial"/>
                <w:sz w:val="22"/>
                <w:szCs w:val="22"/>
              </w:rPr>
              <w:t>3.</w:t>
            </w:r>
          </w:p>
        </w:tc>
        <w:tc>
          <w:tcPr>
            <w:tcW w:w="2038" w:type="dxa"/>
          </w:tcPr>
          <w:p w14:paraId="306396AB" w14:textId="3C5A8330" w:rsidR="08436B1A" w:rsidRDefault="396D4C9E" w:rsidP="008F499E">
            <w:pPr>
              <w:jc w:val="center"/>
              <w:rPr>
                <w:rFonts w:ascii="Arial" w:eastAsia="Arial" w:hAnsi="Arial" w:cs="Arial"/>
                <w:sz w:val="22"/>
                <w:szCs w:val="22"/>
              </w:rPr>
            </w:pPr>
            <w:r w:rsidRPr="282F7F63">
              <w:rPr>
                <w:rFonts w:ascii="Arial" w:eastAsia="Arial" w:hAnsi="Arial" w:cs="Arial"/>
                <w:color w:val="000000" w:themeColor="text1"/>
                <w:sz w:val="22"/>
                <w:szCs w:val="22"/>
                <w:lang w:val="lt"/>
              </w:rPr>
              <w:t>Saugojimas Tiekėjo patalpose</w:t>
            </w:r>
          </w:p>
        </w:tc>
        <w:tc>
          <w:tcPr>
            <w:tcW w:w="1733" w:type="dxa"/>
          </w:tcPr>
          <w:p w14:paraId="2222DE1C" w14:textId="64083891" w:rsidR="08436B1A" w:rsidRDefault="396D4C9E" w:rsidP="008F499E">
            <w:pPr>
              <w:jc w:val="center"/>
              <w:rPr>
                <w:rFonts w:ascii="Arial" w:eastAsia="Arial" w:hAnsi="Arial" w:cs="Arial"/>
                <w:sz w:val="22"/>
                <w:szCs w:val="22"/>
              </w:rPr>
            </w:pPr>
            <w:r w:rsidRPr="282F7F63">
              <w:rPr>
                <w:rFonts w:ascii="Arial" w:eastAsia="Arial" w:hAnsi="Arial" w:cs="Arial"/>
                <w:color w:val="000000" w:themeColor="text1"/>
                <w:sz w:val="22"/>
                <w:szCs w:val="22"/>
                <w:lang w:val="lt"/>
              </w:rPr>
              <w:t>Maksimalus kiekis - 12 mėn.</w:t>
            </w:r>
          </w:p>
        </w:tc>
        <w:tc>
          <w:tcPr>
            <w:tcW w:w="1378" w:type="dxa"/>
            <w:tcBorders>
              <w:right w:val="single" w:sz="4" w:space="0" w:color="auto"/>
            </w:tcBorders>
            <w:vAlign w:val="center"/>
          </w:tcPr>
          <w:p w14:paraId="0894BD8E" w14:textId="57F7FDA3" w:rsidR="282F7F63" w:rsidRDefault="282F7F63" w:rsidP="008F499E">
            <w:pPr>
              <w:spacing w:after="160" w:line="257" w:lineRule="auto"/>
              <w:jc w:val="center"/>
              <w:rPr>
                <w:rFonts w:ascii="Segoe UI Symbol" w:eastAsia="Segoe UI Symbol" w:hAnsi="Segoe UI Symbol" w:cs="Segoe UI Symbol"/>
                <w:color w:val="000000" w:themeColor="text1"/>
                <w:sz w:val="22"/>
                <w:szCs w:val="22"/>
                <w:lang w:val="lt"/>
              </w:rPr>
            </w:pPr>
            <w:r w:rsidRPr="282F7F63">
              <w:rPr>
                <w:rFonts w:ascii="Segoe UI Symbol" w:eastAsia="Segoe UI Symbol" w:hAnsi="Segoe UI Symbol" w:cs="Segoe UI Symbol"/>
                <w:color w:val="000000" w:themeColor="text1"/>
                <w:sz w:val="22"/>
                <w:szCs w:val="22"/>
                <w:lang w:val="lt"/>
              </w:rPr>
              <w:t>☒</w:t>
            </w:r>
          </w:p>
        </w:tc>
        <w:tc>
          <w:tcPr>
            <w:tcW w:w="1329" w:type="dxa"/>
            <w:tcBorders>
              <w:left w:val="single" w:sz="4" w:space="0" w:color="auto"/>
            </w:tcBorders>
            <w:vAlign w:val="center"/>
          </w:tcPr>
          <w:p w14:paraId="705266AA" w14:textId="573ADB4F" w:rsidR="282F7F63" w:rsidRDefault="282F7F63" w:rsidP="008F499E">
            <w:pPr>
              <w:spacing w:after="160" w:line="257" w:lineRule="auto"/>
              <w:jc w:val="center"/>
              <w:rPr>
                <w:rFonts w:ascii="Segoe UI Symbol" w:eastAsia="Segoe UI Symbol" w:hAnsi="Segoe UI Symbol" w:cs="Segoe UI Symbol"/>
                <w:color w:val="000000" w:themeColor="text1"/>
                <w:sz w:val="22"/>
                <w:szCs w:val="22"/>
                <w:lang w:val="lt"/>
              </w:rPr>
            </w:pPr>
            <w:r w:rsidRPr="282F7F63">
              <w:rPr>
                <w:rFonts w:ascii="Segoe UI Symbol" w:eastAsia="Segoe UI Symbol" w:hAnsi="Segoe UI Symbol" w:cs="Segoe UI Symbol"/>
                <w:color w:val="000000" w:themeColor="text1"/>
                <w:sz w:val="22"/>
                <w:szCs w:val="22"/>
                <w:lang w:val="lt"/>
              </w:rPr>
              <w:t>☐</w:t>
            </w:r>
          </w:p>
        </w:tc>
        <w:tc>
          <w:tcPr>
            <w:tcW w:w="2185" w:type="dxa"/>
            <w:vAlign w:val="center"/>
          </w:tcPr>
          <w:p w14:paraId="6C8F7F52" w14:textId="75509AC8" w:rsidR="08436B1A" w:rsidRDefault="3CBBB969" w:rsidP="008F499E">
            <w:pPr>
              <w:jc w:val="center"/>
              <w:rPr>
                <w:rFonts w:ascii="Arial" w:eastAsia="Arial" w:hAnsi="Arial" w:cs="Arial"/>
                <w:sz w:val="22"/>
                <w:szCs w:val="22"/>
              </w:rPr>
            </w:pPr>
            <w:r w:rsidRPr="282F7F63">
              <w:rPr>
                <w:rFonts w:ascii="Arial" w:eastAsia="Arial" w:hAnsi="Arial" w:cs="Arial"/>
                <w:color w:val="000000" w:themeColor="text1"/>
                <w:sz w:val="22"/>
                <w:szCs w:val="22"/>
                <w:lang w:val="lt"/>
              </w:rPr>
              <w:t xml:space="preserve">nuo prekių pristatymo Tiekėjo adresu iki jų pristatymo Pirkėjo adresu, tačiau ne ilgiau kaip </w:t>
            </w:r>
            <w:r w:rsidRPr="282F7F63">
              <w:rPr>
                <w:rFonts w:ascii="Arial" w:eastAsia="Arial" w:hAnsi="Arial" w:cs="Arial"/>
                <w:b/>
                <w:bCs/>
                <w:color w:val="000000" w:themeColor="text1"/>
                <w:sz w:val="22"/>
                <w:szCs w:val="22"/>
                <w:lang w:val="lt"/>
              </w:rPr>
              <w:t>12 (dvylika) mėnesių</w:t>
            </w:r>
            <w:r w:rsidRPr="282F7F63">
              <w:rPr>
                <w:rFonts w:ascii="Arial" w:eastAsia="Arial" w:hAnsi="Arial" w:cs="Arial"/>
                <w:color w:val="000000" w:themeColor="text1"/>
                <w:sz w:val="22"/>
                <w:szCs w:val="22"/>
                <w:lang w:val="lt"/>
              </w:rPr>
              <w:t xml:space="preserve"> nuo Prekių gavimo Tiekėjo patalpose dienos</w:t>
            </w:r>
          </w:p>
        </w:tc>
      </w:tr>
    </w:tbl>
    <w:p w14:paraId="4526559C" w14:textId="77777777" w:rsidR="00D84E46" w:rsidRDefault="00D84E46" w:rsidP="00D84E46">
      <w:pPr>
        <w:tabs>
          <w:tab w:val="left" w:pos="0"/>
        </w:tabs>
        <w:spacing w:after="0" w:line="240" w:lineRule="auto"/>
        <w:jc w:val="both"/>
        <w:rPr>
          <w:rFonts w:ascii="Arial" w:hAnsi="Arial" w:cs="Arial"/>
        </w:rPr>
      </w:pPr>
    </w:p>
    <w:p w14:paraId="606E7F89" w14:textId="77777777" w:rsidR="005A5B2E" w:rsidRPr="005A5B2E" w:rsidRDefault="005A5B2E" w:rsidP="00210277">
      <w:pPr>
        <w:pStyle w:val="ListParagraph"/>
        <w:tabs>
          <w:tab w:val="left" w:pos="426"/>
        </w:tabs>
        <w:spacing w:after="0" w:line="240" w:lineRule="auto"/>
        <w:ind w:left="0"/>
        <w:jc w:val="both"/>
        <w:rPr>
          <w:rFonts w:ascii="Arial" w:hAnsi="Arial" w:cs="Arial"/>
        </w:rPr>
      </w:pPr>
    </w:p>
    <w:p w14:paraId="790F053C" w14:textId="77777777" w:rsidR="005A5B2E" w:rsidRPr="005A5B2E" w:rsidRDefault="005A5B2E" w:rsidP="00210277">
      <w:pPr>
        <w:pStyle w:val="ListParagraph"/>
        <w:tabs>
          <w:tab w:val="left" w:pos="426"/>
        </w:tabs>
        <w:spacing w:after="0" w:line="240" w:lineRule="auto"/>
        <w:ind w:left="0"/>
        <w:jc w:val="both"/>
        <w:rPr>
          <w:rFonts w:ascii="Arial" w:hAnsi="Arial" w:cs="Arial"/>
        </w:rPr>
      </w:pPr>
    </w:p>
    <w:p w14:paraId="48BFF609" w14:textId="77777777" w:rsidR="005A5B2E" w:rsidRPr="005A5B2E" w:rsidRDefault="005A5B2E" w:rsidP="00210277">
      <w:pPr>
        <w:pStyle w:val="ListParagraph"/>
        <w:tabs>
          <w:tab w:val="left" w:pos="426"/>
        </w:tabs>
        <w:spacing w:after="0" w:line="240" w:lineRule="auto"/>
        <w:ind w:left="0"/>
        <w:jc w:val="both"/>
        <w:rPr>
          <w:rFonts w:ascii="Arial" w:hAnsi="Arial" w:cs="Arial"/>
        </w:rPr>
      </w:pPr>
    </w:p>
    <w:p w14:paraId="6D60C27C" w14:textId="77777777" w:rsidR="005A5B2E" w:rsidRPr="005A5B2E" w:rsidRDefault="005A5B2E" w:rsidP="00210277">
      <w:pPr>
        <w:pStyle w:val="ListParagraph"/>
        <w:tabs>
          <w:tab w:val="left" w:pos="426"/>
        </w:tabs>
        <w:spacing w:after="0" w:line="240" w:lineRule="auto"/>
        <w:ind w:left="0"/>
        <w:jc w:val="both"/>
        <w:rPr>
          <w:rFonts w:ascii="Arial" w:hAnsi="Arial" w:cs="Arial"/>
        </w:rPr>
      </w:pPr>
    </w:p>
    <w:p w14:paraId="1148E6A2" w14:textId="77777777" w:rsidR="005A5B2E" w:rsidRPr="005A5B2E" w:rsidRDefault="005A5B2E" w:rsidP="00210277">
      <w:pPr>
        <w:pStyle w:val="ListParagraph"/>
        <w:tabs>
          <w:tab w:val="left" w:pos="426"/>
        </w:tabs>
        <w:spacing w:after="0" w:line="240" w:lineRule="auto"/>
        <w:ind w:left="0"/>
        <w:jc w:val="both"/>
        <w:rPr>
          <w:rFonts w:ascii="Arial" w:hAnsi="Arial" w:cs="Arial"/>
        </w:rPr>
      </w:pPr>
    </w:p>
    <w:p w14:paraId="747D9B5D" w14:textId="77777777" w:rsidR="005A5B2E" w:rsidRDefault="005A5B2E" w:rsidP="00210277">
      <w:pPr>
        <w:pStyle w:val="ListParagraph"/>
        <w:tabs>
          <w:tab w:val="left" w:pos="426"/>
        </w:tabs>
        <w:spacing w:after="0" w:line="240" w:lineRule="auto"/>
        <w:ind w:left="0"/>
        <w:jc w:val="both"/>
        <w:rPr>
          <w:rFonts w:ascii="Arial" w:hAnsi="Arial" w:cs="Arial"/>
          <w:color w:val="00B0F0"/>
        </w:rPr>
      </w:pPr>
    </w:p>
    <w:p w14:paraId="0686C0BC" w14:textId="34C49464" w:rsidR="005A5B2E" w:rsidRDefault="005A5B2E" w:rsidP="00210277">
      <w:pPr>
        <w:pStyle w:val="ListParagraph"/>
        <w:tabs>
          <w:tab w:val="left" w:pos="426"/>
        </w:tabs>
        <w:spacing w:after="0" w:line="240" w:lineRule="auto"/>
        <w:ind w:left="0"/>
        <w:jc w:val="both"/>
        <w:rPr>
          <w:rFonts w:ascii="Arial" w:hAnsi="Arial" w:cs="Arial"/>
          <w:color w:val="00B0F0"/>
        </w:rPr>
        <w:sectPr w:rsidR="005A5B2E" w:rsidSect="00736515">
          <w:footerReference w:type="default" r:id="rId12"/>
          <w:headerReference w:type="first" r:id="rId13"/>
          <w:pgSz w:w="11906" w:h="16838"/>
          <w:pgMar w:top="709" w:right="567" w:bottom="709" w:left="1701" w:header="567" w:footer="567" w:gutter="0"/>
          <w:cols w:space="1296"/>
          <w:docGrid w:linePitch="360"/>
        </w:sectPr>
      </w:pPr>
    </w:p>
    <w:p w14:paraId="63C1A391" w14:textId="5CC59D9E" w:rsidR="004A0C48" w:rsidRPr="002C0A1C"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C0A1C">
        <w:rPr>
          <w:rFonts w:ascii="Arial" w:eastAsia="Calibri" w:hAnsi="Arial" w:cs="Arial"/>
          <w:b/>
        </w:rPr>
        <w:lastRenderedPageBreak/>
        <w:t>REIKALAVIMAI PREKĖMS</w:t>
      </w:r>
    </w:p>
    <w:p w14:paraId="16ACE7EA" w14:textId="45D51F4A" w:rsidR="00C344D3" w:rsidRPr="002C0A1C" w:rsidRDefault="002D5BBD" w:rsidP="00D60D3C">
      <w:pPr>
        <w:spacing w:after="0" w:line="240" w:lineRule="auto"/>
        <w:jc w:val="both"/>
        <w:rPr>
          <w:rFonts w:ascii="Arial" w:eastAsia="Calibri" w:hAnsi="Arial" w:cs="Arial"/>
        </w:rPr>
      </w:pPr>
      <w:r w:rsidRPr="002C0A1C">
        <w:rPr>
          <w:rFonts w:ascii="Arial" w:eastAsia="Calibri" w:hAnsi="Arial" w:cs="Arial"/>
        </w:rPr>
        <w:t xml:space="preserve">3.1. Jei </w:t>
      </w:r>
      <w:r w:rsidR="006952C3" w:rsidRPr="002C0A1C">
        <w:rPr>
          <w:rFonts w:ascii="Arial" w:eastAsia="Calibri" w:hAnsi="Arial" w:cs="Arial"/>
        </w:rPr>
        <w:t xml:space="preserve">šioje techninėje specifikacijoje ir (ar) kituose </w:t>
      </w:r>
      <w:r w:rsidRPr="002C0A1C">
        <w:rPr>
          <w:rFonts w:ascii="Arial" w:eastAsia="Calibri" w:hAnsi="Arial" w:cs="Arial"/>
        </w:rPr>
        <w:t>pirkimo dokumentuose naudojami konkretūs modeliai ar šaltiniai, konkretūs procesai ar prekės ženklai, patentai, tipai, konkreti kilmė ar gamyba</w:t>
      </w:r>
      <w:r w:rsidR="00B5202B">
        <w:rPr>
          <w:rFonts w:ascii="Arial" w:eastAsia="Calibri" w:hAnsi="Arial" w:cs="Arial"/>
        </w:rPr>
        <w:t>, sertifikatai</w:t>
      </w:r>
      <w:r w:rsidRPr="002C0A1C">
        <w:rPr>
          <w:rFonts w:ascii="Arial" w:eastAsia="Calibri" w:hAnsi="Arial" w:cs="Arial"/>
        </w:rPr>
        <w:t xml:space="preserve"> ir pan., jie gali būti pakeisti lygiaverčiais.</w:t>
      </w:r>
      <w:r w:rsidR="00455D3D" w:rsidRPr="002C0A1C">
        <w:rPr>
          <w:rStyle w:val="FootnoteReference"/>
          <w:rFonts w:ascii="Arial" w:eastAsia="Calibri" w:hAnsi="Arial" w:cs="Arial"/>
        </w:rPr>
        <w:footnoteReference w:id="2"/>
      </w:r>
    </w:p>
    <w:p w14:paraId="55487604" w14:textId="6C8BE73E" w:rsidR="00B5723D" w:rsidRPr="002C0A1C" w:rsidRDefault="00850084" w:rsidP="00D60D3C">
      <w:pPr>
        <w:spacing w:after="0" w:line="240" w:lineRule="auto"/>
        <w:jc w:val="both"/>
        <w:rPr>
          <w:rFonts w:ascii="Arial" w:eastAsia="Calibri" w:hAnsi="Arial" w:cs="Arial"/>
        </w:rPr>
      </w:pPr>
      <w:r w:rsidRPr="002C0A1C">
        <w:rPr>
          <w:rFonts w:ascii="Arial" w:eastAsia="Calibri" w:hAnsi="Arial" w:cs="Arial"/>
        </w:rPr>
        <w:t xml:space="preserve">3.2. Atitikimas techniniams reikalavimams. </w:t>
      </w:r>
    </w:p>
    <w:p w14:paraId="42D6E1A8" w14:textId="4F1EEEA4" w:rsidR="00850084" w:rsidRPr="002C0A1C" w:rsidRDefault="00CF0CDF" w:rsidP="00D60D3C">
      <w:pPr>
        <w:spacing w:after="0" w:line="240" w:lineRule="auto"/>
        <w:jc w:val="both"/>
        <w:rPr>
          <w:rFonts w:ascii="Arial" w:eastAsia="Calibri" w:hAnsi="Arial" w:cs="Arial"/>
        </w:rPr>
      </w:pPr>
      <w:r>
        <w:rPr>
          <w:rFonts w:ascii="Arial" w:eastAsia="Calibri" w:hAnsi="Arial" w:cs="Arial"/>
        </w:rPr>
        <w:t xml:space="preserve">2 (-oje) lentelėje pildomi </w:t>
      </w:r>
      <w:r w:rsidR="00E8035F">
        <w:rPr>
          <w:rFonts w:ascii="Arial" w:eastAsia="Calibri" w:hAnsi="Arial" w:cs="Arial"/>
        </w:rPr>
        <w:t>siūlomų prekių t</w:t>
      </w:r>
      <w:r w:rsidR="00E8035F" w:rsidRPr="002C0A1C">
        <w:rPr>
          <w:rFonts w:ascii="Arial" w:eastAsia="Calibri" w:hAnsi="Arial" w:cs="Arial"/>
        </w:rPr>
        <w:t xml:space="preserve">echniniai </w:t>
      </w:r>
      <w:r w:rsidR="001915FC" w:rsidRPr="002C0A1C">
        <w:rPr>
          <w:rFonts w:ascii="Arial" w:eastAsia="Calibri" w:hAnsi="Arial" w:cs="Arial"/>
        </w:rPr>
        <w:t xml:space="preserve">parametrai, tikslios nuorodos į </w:t>
      </w:r>
      <w:r w:rsidR="00850084" w:rsidRPr="002C0A1C">
        <w:rPr>
          <w:rFonts w:ascii="Arial" w:eastAsia="Calibri" w:hAnsi="Arial" w:cs="Arial"/>
        </w:rPr>
        <w:t xml:space="preserve">techninius dokumentus, siūlomos prekės numeris kataloge ir internetinė nuoroda į </w:t>
      </w:r>
      <w:r w:rsidR="00E8035F">
        <w:rPr>
          <w:rFonts w:ascii="Arial" w:eastAsia="Calibri" w:hAnsi="Arial" w:cs="Arial"/>
        </w:rPr>
        <w:t>T</w:t>
      </w:r>
      <w:r w:rsidR="00850084" w:rsidRPr="002C0A1C">
        <w:rPr>
          <w:rFonts w:ascii="Arial" w:eastAsia="Calibri" w:hAnsi="Arial" w:cs="Arial"/>
        </w:rPr>
        <w:t>iekėjo siūlomą katalogą ir prekę jame, kuriame yra nurodoma konkreti prekė, atitinkanti nustatytus reikalavimus.</w:t>
      </w:r>
    </w:p>
    <w:p w14:paraId="639B898E" w14:textId="4EAD4F3D" w:rsidR="007249E8" w:rsidRPr="002C0A1C" w:rsidRDefault="007249E8" w:rsidP="00F2412D">
      <w:pPr>
        <w:spacing w:after="0" w:line="240" w:lineRule="auto"/>
        <w:ind w:firstLine="851"/>
        <w:jc w:val="center"/>
        <w:rPr>
          <w:rFonts w:ascii="Arial" w:eastAsia="Calibri" w:hAnsi="Arial" w:cs="Arial"/>
          <w:b/>
          <w:i/>
          <w:iCs/>
          <w:color w:val="00B0F0"/>
        </w:rPr>
      </w:pPr>
    </w:p>
    <w:p w14:paraId="34CF43C6" w14:textId="4560561D" w:rsidR="00FF009F" w:rsidRPr="002C0A1C" w:rsidRDefault="00CC3B99" w:rsidP="00A466FA">
      <w:pPr>
        <w:spacing w:after="0" w:line="240" w:lineRule="auto"/>
        <w:ind w:firstLine="851"/>
        <w:jc w:val="right"/>
        <w:rPr>
          <w:rFonts w:ascii="Arial" w:hAnsi="Arial" w:cs="Arial"/>
          <w:color w:val="FF0000"/>
        </w:rPr>
      </w:pPr>
      <w:r w:rsidRPr="002C0A1C">
        <w:rPr>
          <w:rFonts w:ascii="Arial" w:eastAsia="Calibri" w:hAnsi="Arial" w:cs="Arial"/>
          <w:b/>
        </w:rPr>
        <w:t>2 lentelė</w:t>
      </w:r>
      <w:r w:rsidR="00DB7B5F" w:rsidRPr="002C0A1C">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688"/>
        <w:gridCol w:w="25"/>
        <w:gridCol w:w="3945"/>
        <w:gridCol w:w="52"/>
        <w:gridCol w:w="3871"/>
        <w:gridCol w:w="12"/>
        <w:gridCol w:w="3874"/>
      </w:tblGrid>
      <w:tr w:rsidR="00350F03" w:rsidRPr="00C769DC" w14:paraId="6E07C29A" w14:textId="77777777" w:rsidTr="00F703EF">
        <w:trPr>
          <w:trHeight w:val="687"/>
        </w:trPr>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D63EB" w14:textId="77777777" w:rsidR="00513771" w:rsidRPr="00821141" w:rsidRDefault="00513771" w:rsidP="00B33457">
            <w:pPr>
              <w:spacing w:after="0" w:line="240" w:lineRule="auto"/>
              <w:jc w:val="center"/>
              <w:rPr>
                <w:rFonts w:ascii="Arial" w:hAnsi="Arial" w:cs="Arial"/>
                <w:b/>
                <w:color w:val="000000" w:themeColor="text1"/>
              </w:rPr>
            </w:pPr>
            <w:r w:rsidRPr="00821141">
              <w:rPr>
                <w:rFonts w:ascii="Arial" w:hAnsi="Arial" w:cs="Arial"/>
                <w:b/>
                <w:color w:val="000000" w:themeColor="text1"/>
              </w:rPr>
              <w:t>Eil.</w:t>
            </w:r>
          </w:p>
          <w:p w14:paraId="653F0775" w14:textId="77777777" w:rsidR="00513771" w:rsidRPr="00821141" w:rsidRDefault="00513771" w:rsidP="00B33457">
            <w:pPr>
              <w:tabs>
                <w:tab w:val="left" w:pos="567"/>
              </w:tabs>
              <w:spacing w:after="0" w:line="240" w:lineRule="auto"/>
              <w:jc w:val="center"/>
              <w:rPr>
                <w:rFonts w:ascii="Arial" w:hAnsi="Arial" w:cs="Arial"/>
                <w:b/>
                <w:color w:val="000000" w:themeColor="text1"/>
              </w:rPr>
            </w:pPr>
            <w:r w:rsidRPr="00821141">
              <w:rPr>
                <w:rFonts w:ascii="Arial" w:hAnsi="Arial" w:cs="Arial"/>
                <w:b/>
                <w:color w:val="000000" w:themeColor="text1"/>
              </w:rPr>
              <w:t>Nr.</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E1295" w14:textId="77777777" w:rsidR="00513771" w:rsidRPr="00821141" w:rsidRDefault="00513771" w:rsidP="00B33457">
            <w:pPr>
              <w:spacing w:after="0" w:line="240" w:lineRule="auto"/>
              <w:jc w:val="center"/>
              <w:rPr>
                <w:rFonts w:ascii="Arial" w:hAnsi="Arial" w:cs="Arial"/>
                <w:b/>
                <w:color w:val="000000" w:themeColor="text1"/>
              </w:rPr>
            </w:pPr>
            <w:r w:rsidRPr="00821141">
              <w:rPr>
                <w:rFonts w:ascii="Arial" w:hAnsi="Arial" w:cs="Arial"/>
                <w:b/>
                <w:color w:val="000000" w:themeColor="text1"/>
              </w:rPr>
              <w:t>Parametras</w:t>
            </w:r>
            <w:r>
              <w:rPr>
                <w:rFonts w:ascii="Arial" w:hAnsi="Arial" w:cs="Arial"/>
                <w:b/>
                <w:color w:val="000000" w:themeColor="text1"/>
              </w:rPr>
              <w:t xml:space="preserve"> </w:t>
            </w:r>
            <w:r w:rsidRPr="003B23B9">
              <w:rPr>
                <w:rFonts w:ascii="Arial" w:hAnsi="Arial" w:cs="Arial"/>
                <w:b/>
                <w:color w:val="FF0000"/>
              </w:rPr>
              <w:t>**</w:t>
            </w:r>
          </w:p>
        </w:tc>
        <w:tc>
          <w:tcPr>
            <w:tcW w:w="130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BBA5E" w14:textId="77777777" w:rsidR="00513771" w:rsidRPr="00821141" w:rsidRDefault="00513771" w:rsidP="00B33457">
            <w:pPr>
              <w:spacing w:after="0" w:line="240" w:lineRule="auto"/>
              <w:jc w:val="center"/>
              <w:rPr>
                <w:rFonts w:ascii="Arial" w:hAnsi="Arial" w:cs="Arial"/>
                <w:b/>
                <w:color w:val="000000" w:themeColor="text1"/>
              </w:rPr>
            </w:pPr>
            <w:r w:rsidRPr="00821141">
              <w:rPr>
                <w:rFonts w:ascii="Arial" w:hAnsi="Arial" w:cs="Arial"/>
                <w:b/>
                <w:color w:val="000000" w:themeColor="text1"/>
              </w:rPr>
              <w:t>Reikalaujama reikšmė</w:t>
            </w:r>
          </w:p>
        </w:tc>
        <w:tc>
          <w:tcPr>
            <w:tcW w:w="126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5972A1" w14:textId="77777777" w:rsidR="00513771" w:rsidRPr="00C769DC" w:rsidRDefault="00513771" w:rsidP="00B33457">
            <w:pPr>
              <w:jc w:val="center"/>
              <w:rPr>
                <w:rFonts w:ascii="Arial" w:hAnsi="Arial" w:cs="Arial"/>
                <w:b/>
                <w:color w:val="000000" w:themeColor="text1"/>
              </w:rPr>
            </w:pPr>
            <w:r w:rsidRPr="00C769DC">
              <w:rPr>
                <w:rFonts w:ascii="Arial" w:hAnsi="Arial" w:cs="Arial"/>
                <w:b/>
                <w:color w:val="000000" w:themeColor="text1"/>
              </w:rPr>
              <w:t>Reikalaujamos reikšmės atitikimas</w:t>
            </w:r>
          </w:p>
          <w:p w14:paraId="148F5319" w14:textId="77777777" w:rsidR="00513771" w:rsidRPr="00C769DC" w:rsidRDefault="00513771" w:rsidP="00B33457">
            <w:pPr>
              <w:spacing w:after="0" w:line="240" w:lineRule="auto"/>
              <w:jc w:val="center"/>
              <w:rPr>
                <w:rFonts w:ascii="Arial" w:hAnsi="Arial" w:cs="Arial"/>
                <w:b/>
                <w:color w:val="000000" w:themeColor="text1"/>
              </w:rPr>
            </w:pPr>
            <w:r w:rsidRPr="00C769DC">
              <w:rPr>
                <w:rFonts w:ascii="Arial" w:hAnsi="Arial" w:cs="Arial"/>
                <w:bCs/>
                <w:i/>
                <w:iCs/>
                <w:color w:val="4472C4" w:themeColor="accent1"/>
              </w:rPr>
              <w:t xml:space="preserve">(pildo </w:t>
            </w:r>
            <w:r>
              <w:rPr>
                <w:rFonts w:ascii="Arial" w:hAnsi="Arial" w:cs="Arial"/>
                <w:bCs/>
                <w:i/>
                <w:iCs/>
                <w:color w:val="4472C4" w:themeColor="accent1"/>
              </w:rPr>
              <w:t>T</w:t>
            </w:r>
            <w:r w:rsidRPr="00C769DC">
              <w:rPr>
                <w:rFonts w:ascii="Arial" w:hAnsi="Arial" w:cs="Arial"/>
                <w:bCs/>
                <w:i/>
                <w:iCs/>
                <w:color w:val="4472C4" w:themeColor="accent1"/>
              </w:rPr>
              <w:t>iekėjas)</w:t>
            </w:r>
          </w:p>
        </w:tc>
        <w:tc>
          <w:tcPr>
            <w:tcW w:w="1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99EE" w14:textId="77777777" w:rsidR="00513771" w:rsidRPr="00C769DC" w:rsidRDefault="00513771" w:rsidP="00B33457">
            <w:pPr>
              <w:pStyle w:val="Body"/>
              <w:jc w:val="center"/>
              <w:rPr>
                <w:rFonts w:ascii="Arial" w:eastAsia="Arial" w:hAnsi="Arial" w:cs="Arial"/>
                <w:b/>
                <w:bCs/>
                <w:color w:val="000000" w:themeColor="text1"/>
                <w:sz w:val="22"/>
                <w:szCs w:val="22"/>
              </w:rPr>
            </w:pPr>
            <w:r>
              <w:rPr>
                <w:rFonts w:ascii="Arial" w:hAnsi="Arial" w:cs="Arial"/>
                <w:b/>
                <w:bCs/>
                <w:color w:val="000000" w:themeColor="text1"/>
                <w:sz w:val="22"/>
                <w:szCs w:val="22"/>
              </w:rPr>
              <w:t xml:space="preserve">Techniniai dokumentai </w:t>
            </w:r>
            <w:r w:rsidRPr="003B23B9">
              <w:rPr>
                <w:rFonts w:ascii="Arial" w:hAnsi="Arial" w:cs="Arial"/>
                <w:b/>
                <w:bCs/>
                <w:color w:val="FF0000"/>
                <w:sz w:val="22"/>
                <w:szCs w:val="22"/>
              </w:rPr>
              <w:t>**</w:t>
            </w:r>
            <w:r>
              <w:rPr>
                <w:rFonts w:ascii="Arial" w:hAnsi="Arial" w:cs="Arial"/>
                <w:b/>
                <w:bCs/>
                <w:color w:val="000000" w:themeColor="text1"/>
                <w:sz w:val="22"/>
                <w:szCs w:val="22"/>
              </w:rPr>
              <w:t xml:space="preserve"> </w:t>
            </w:r>
            <w:r w:rsidRPr="003B23B9">
              <w:rPr>
                <w:rFonts w:ascii="Arial" w:hAnsi="Arial" w:cs="Arial"/>
                <w:b/>
                <w:bCs/>
              </w:rPr>
              <w:t>–</w:t>
            </w:r>
            <w:r>
              <w:rPr>
                <w:rFonts w:ascii="Arial" w:hAnsi="Arial" w:cs="Arial"/>
                <w:b/>
                <w:bCs/>
                <w:color w:val="000000" w:themeColor="text1"/>
                <w:sz w:val="22"/>
                <w:szCs w:val="22"/>
              </w:rPr>
              <w:t xml:space="preserve"> </w:t>
            </w:r>
            <w:r w:rsidRPr="006B65C2">
              <w:rPr>
                <w:rFonts w:ascii="Arial" w:hAnsi="Arial" w:cs="Arial"/>
                <w:b/>
                <w:bCs/>
                <w:color w:val="000000" w:themeColor="text1"/>
                <w:sz w:val="22"/>
                <w:szCs w:val="22"/>
              </w:rPr>
              <w:t>gamintojo katalogas ar prekės aprašymas, internetinė nuoroda į gamintojo psl., dokumento pavadinimas ir puslapio Nr., arba ekrano nuotrauka, pažymint vietą, kurioje yra siūlomus techninius parametrus patvirtinantys dokumentai</w:t>
            </w:r>
            <w:r w:rsidRPr="00C769DC">
              <w:rPr>
                <w:rFonts w:ascii="Arial" w:hAnsi="Arial" w:cs="Arial"/>
                <w:b/>
                <w:bCs/>
                <w:color w:val="000000" w:themeColor="text1"/>
                <w:sz w:val="22"/>
                <w:szCs w:val="22"/>
              </w:rPr>
              <w:t xml:space="preserve"> </w:t>
            </w:r>
          </w:p>
          <w:p w14:paraId="42E533F9" w14:textId="77777777" w:rsidR="00513771" w:rsidRPr="00C769DC" w:rsidRDefault="00513771" w:rsidP="00B33457">
            <w:pPr>
              <w:spacing w:after="0" w:line="240" w:lineRule="auto"/>
              <w:jc w:val="center"/>
              <w:rPr>
                <w:rFonts w:ascii="Arial" w:hAnsi="Arial" w:cs="Arial"/>
                <w:bCs/>
                <w:i/>
                <w:iCs/>
                <w:color w:val="000000" w:themeColor="text1"/>
              </w:rPr>
            </w:pPr>
            <w:r w:rsidRPr="00C769DC">
              <w:rPr>
                <w:rFonts w:ascii="Arial" w:hAnsi="Arial" w:cs="Arial"/>
                <w:i/>
                <w:iCs/>
                <w:color w:val="4472C4" w:themeColor="accent1"/>
                <w:u w:color="4472C4"/>
              </w:rPr>
              <w:t xml:space="preserve">(pildo </w:t>
            </w:r>
            <w:r>
              <w:rPr>
                <w:rFonts w:ascii="Arial" w:hAnsi="Arial" w:cs="Arial"/>
                <w:i/>
                <w:iCs/>
                <w:color w:val="4472C4" w:themeColor="accent1"/>
                <w:u w:color="4472C4"/>
              </w:rPr>
              <w:t>T</w:t>
            </w:r>
            <w:r w:rsidRPr="00C769DC">
              <w:rPr>
                <w:rFonts w:ascii="Arial" w:hAnsi="Arial" w:cs="Arial"/>
                <w:i/>
                <w:iCs/>
                <w:color w:val="4472C4" w:themeColor="accent1"/>
                <w:u w:color="4472C4"/>
              </w:rPr>
              <w:t>iekėjas)</w:t>
            </w:r>
          </w:p>
        </w:tc>
      </w:tr>
      <w:tr w:rsidR="008A3DE6" w:rsidRPr="00C769DC" w14:paraId="65DA61DF" w14:textId="77777777" w:rsidTr="00F703EF">
        <w:tc>
          <w:tcPr>
            <w:tcW w:w="306" w:type="pct"/>
            <w:tcBorders>
              <w:top w:val="single" w:sz="4" w:space="0" w:color="auto"/>
              <w:left w:val="single" w:sz="4" w:space="0" w:color="auto"/>
              <w:bottom w:val="single" w:sz="4" w:space="0" w:color="auto"/>
              <w:right w:val="single" w:sz="4" w:space="0" w:color="auto"/>
            </w:tcBorders>
          </w:tcPr>
          <w:p w14:paraId="3AC18468" w14:textId="4E185D01" w:rsidR="008A3DE6" w:rsidRPr="00BF1297" w:rsidRDefault="00D73FA8" w:rsidP="00B33457">
            <w:pPr>
              <w:spacing w:after="0" w:line="240" w:lineRule="auto"/>
              <w:jc w:val="center"/>
              <w:rPr>
                <w:rFonts w:ascii="Arial" w:hAnsi="Arial" w:cs="Arial"/>
                <w:b/>
                <w:bCs/>
                <w:color w:val="000000" w:themeColor="text1"/>
              </w:rPr>
            </w:pPr>
            <w:r w:rsidRPr="00BF1297">
              <w:rPr>
                <w:rFonts w:ascii="Arial" w:hAnsi="Arial" w:cs="Arial"/>
                <w:b/>
                <w:bCs/>
                <w:color w:val="000000" w:themeColor="text1"/>
              </w:rPr>
              <w:t>1.</w:t>
            </w:r>
          </w:p>
        </w:tc>
        <w:tc>
          <w:tcPr>
            <w:tcW w:w="4694" w:type="pct"/>
            <w:gridSpan w:val="7"/>
            <w:tcBorders>
              <w:right w:val="single" w:sz="4" w:space="0" w:color="auto"/>
            </w:tcBorders>
          </w:tcPr>
          <w:p w14:paraId="2A5A50CC" w14:textId="579C933E" w:rsidR="008A3DE6" w:rsidRPr="00BF1297" w:rsidRDefault="00A329E5" w:rsidP="00B33457">
            <w:pPr>
              <w:spacing w:after="0" w:line="240" w:lineRule="auto"/>
              <w:jc w:val="both"/>
              <w:rPr>
                <w:rFonts w:ascii="Arial" w:hAnsi="Arial" w:cs="Arial"/>
                <w:b/>
                <w:bCs/>
                <w:color w:val="000000" w:themeColor="text1"/>
                <w:lang w:eastAsia="lt-LT"/>
              </w:rPr>
            </w:pPr>
            <w:r w:rsidRPr="00BF1297">
              <w:rPr>
                <w:rFonts w:ascii="Arial" w:hAnsi="Arial" w:cs="Arial"/>
                <w:b/>
                <w:bCs/>
                <w:color w:val="000000" w:themeColor="text1"/>
                <w:lang w:eastAsia="lt-LT"/>
              </w:rPr>
              <w:t xml:space="preserve">Centrifuga Nr. </w:t>
            </w:r>
            <w:r w:rsidRPr="00BF1297">
              <w:rPr>
                <w:rFonts w:ascii="Arial" w:hAnsi="Arial" w:cs="Arial"/>
                <w:b/>
                <w:bCs/>
                <w:color w:val="000000" w:themeColor="text1"/>
                <w:lang w:val="en-AU" w:eastAsia="lt-LT"/>
              </w:rPr>
              <w:t>1</w:t>
            </w:r>
          </w:p>
        </w:tc>
      </w:tr>
      <w:tr w:rsidR="006D6F87" w:rsidRPr="00C769DC" w14:paraId="6CCD80AC" w14:textId="77777777" w:rsidTr="00F703EF">
        <w:tc>
          <w:tcPr>
            <w:tcW w:w="306" w:type="pct"/>
            <w:tcBorders>
              <w:top w:val="single" w:sz="4" w:space="0" w:color="auto"/>
              <w:left w:val="single" w:sz="4" w:space="0" w:color="auto"/>
              <w:bottom w:val="single" w:sz="4" w:space="0" w:color="auto"/>
              <w:right w:val="single" w:sz="4" w:space="0" w:color="auto"/>
            </w:tcBorders>
          </w:tcPr>
          <w:p w14:paraId="05E997F5" w14:textId="56ACA76B" w:rsidR="006D6F87" w:rsidRPr="00A90794" w:rsidRDefault="006D6F87" w:rsidP="00B33457">
            <w:pPr>
              <w:spacing w:after="0" w:line="240" w:lineRule="auto"/>
              <w:jc w:val="center"/>
              <w:rPr>
                <w:rFonts w:ascii="Arial" w:hAnsi="Arial" w:cs="Arial"/>
                <w:color w:val="000000" w:themeColor="text1"/>
              </w:rPr>
            </w:pPr>
            <w:r>
              <w:rPr>
                <w:rFonts w:ascii="Arial" w:hAnsi="Arial" w:cs="Arial"/>
                <w:color w:val="000000" w:themeColor="text1"/>
              </w:rPr>
              <w:t>1.1</w:t>
            </w:r>
          </w:p>
        </w:tc>
        <w:tc>
          <w:tcPr>
            <w:tcW w:w="2177" w:type="pct"/>
            <w:gridSpan w:val="4"/>
            <w:tcBorders>
              <w:right w:val="single" w:sz="4" w:space="0" w:color="auto"/>
            </w:tcBorders>
          </w:tcPr>
          <w:p w14:paraId="09B0C14D" w14:textId="77777777" w:rsidR="006D6F87" w:rsidRDefault="006D6F87" w:rsidP="00B33457">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25C5D95F" w14:textId="77777777" w:rsidR="008D0172" w:rsidRDefault="008D0172" w:rsidP="00B33457">
            <w:pPr>
              <w:spacing w:after="0" w:line="240" w:lineRule="auto"/>
              <w:rPr>
                <w:rFonts w:ascii="Arial" w:hAnsi="Arial" w:cs="Arial"/>
                <w:color w:val="000000" w:themeColor="text1"/>
              </w:rPr>
            </w:pPr>
          </w:p>
          <w:p w14:paraId="6D7753B7" w14:textId="55F06E12" w:rsidR="008D0172" w:rsidRPr="00A90794" w:rsidRDefault="008D0172" w:rsidP="008D0172">
            <w:pPr>
              <w:spacing w:after="0" w:line="240" w:lineRule="auto"/>
              <w:jc w:val="both"/>
              <w:rPr>
                <w:rFonts w:ascii="Arial" w:hAnsi="Arial" w:cs="Arial"/>
                <w:color w:val="000000" w:themeColor="text1"/>
              </w:rPr>
            </w:pPr>
            <w:r>
              <w:rPr>
                <w:rFonts w:ascii="Arial" w:hAnsi="Arial" w:cs="Arial"/>
                <w:i/>
                <w:iCs/>
                <w:color w:val="000000" w:themeColor="text1"/>
              </w:rPr>
              <w:t>(</w:t>
            </w:r>
            <w:r w:rsidRPr="51E0F5AA">
              <w:rPr>
                <w:rFonts w:ascii="Arial" w:hAnsi="Arial" w:cs="Arial"/>
                <w:i/>
                <w:iCs/>
                <w:color w:val="000000" w:themeColor="text1"/>
              </w:rPr>
              <w:t>Nurodomas prekės pavadinimas, gamintojas, prekės katalogo numeris, pateikiama gamintojo ar lygiaverčio tinklalapio nuoroda, 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15D378C9" w14:textId="03BB94BD" w:rsidR="006D6F87" w:rsidRPr="00A90794" w:rsidRDefault="006D6F87" w:rsidP="00B33457">
            <w:pPr>
              <w:spacing w:after="0" w:line="240" w:lineRule="auto"/>
              <w:jc w:val="both"/>
              <w:rPr>
                <w:rFonts w:ascii="Arial" w:hAnsi="Arial" w:cs="Arial"/>
                <w:color w:val="000000" w:themeColor="text1"/>
              </w:rPr>
            </w:pPr>
          </w:p>
        </w:tc>
      </w:tr>
      <w:tr w:rsidR="00A0194E" w:rsidRPr="00C769DC" w14:paraId="17A75AFB" w14:textId="77777777" w:rsidTr="00F703EF">
        <w:tc>
          <w:tcPr>
            <w:tcW w:w="306" w:type="pct"/>
            <w:tcBorders>
              <w:top w:val="single" w:sz="4" w:space="0" w:color="auto"/>
              <w:left w:val="single" w:sz="4" w:space="0" w:color="auto"/>
              <w:bottom w:val="single" w:sz="4" w:space="0" w:color="auto"/>
              <w:right w:val="single" w:sz="4" w:space="0" w:color="auto"/>
            </w:tcBorders>
          </w:tcPr>
          <w:p w14:paraId="22CE3588" w14:textId="16AA8201" w:rsidR="00A0194E" w:rsidRPr="00A90794" w:rsidRDefault="00A0194E" w:rsidP="00A0194E">
            <w:pPr>
              <w:spacing w:after="0" w:line="240" w:lineRule="auto"/>
              <w:jc w:val="center"/>
              <w:rPr>
                <w:rFonts w:ascii="Arial" w:hAnsi="Arial" w:cs="Arial"/>
                <w:color w:val="000000" w:themeColor="text1"/>
              </w:rPr>
            </w:pPr>
            <w:r>
              <w:rPr>
                <w:rFonts w:ascii="Arial" w:hAnsi="Arial" w:cs="Arial"/>
                <w:color w:val="000000" w:themeColor="text1"/>
              </w:rPr>
              <w:lastRenderedPageBreak/>
              <w:t>1.2</w:t>
            </w:r>
          </w:p>
        </w:tc>
        <w:tc>
          <w:tcPr>
            <w:tcW w:w="872" w:type="pct"/>
          </w:tcPr>
          <w:p w14:paraId="5BE85D60" w14:textId="071B8885" w:rsidR="00A0194E" w:rsidRPr="00A0194E" w:rsidRDefault="00A0194E" w:rsidP="00A0194E">
            <w:pPr>
              <w:spacing w:after="0" w:line="240" w:lineRule="auto"/>
              <w:rPr>
                <w:rFonts w:ascii="Arial" w:hAnsi="Arial" w:cs="Arial"/>
              </w:rPr>
            </w:pPr>
            <w:r w:rsidRPr="00A0194E">
              <w:rPr>
                <w:rFonts w:ascii="Arial" w:hAnsi="Arial" w:cs="Arial"/>
              </w:rPr>
              <w:t>Centrifugavimo jėga (RCF)</w:t>
            </w:r>
          </w:p>
        </w:tc>
        <w:tc>
          <w:tcPr>
            <w:tcW w:w="1305" w:type="pct"/>
            <w:gridSpan w:val="3"/>
          </w:tcPr>
          <w:p w14:paraId="46510A18" w14:textId="24ECEAFF" w:rsidR="00A0194E" w:rsidRPr="00A0194E" w:rsidRDefault="3E09A11F" w:rsidP="51E0F5AA">
            <w:pPr>
              <w:pStyle w:val="Footer"/>
              <w:tabs>
                <w:tab w:val="left" w:pos="1296"/>
                <w:tab w:val="left" w:pos="3135"/>
              </w:tabs>
              <w:contextualSpacing/>
              <w:jc w:val="both"/>
              <w:rPr>
                <w:rFonts w:ascii="Arial" w:hAnsi="Arial" w:cs="Arial"/>
              </w:rPr>
            </w:pPr>
            <w:r w:rsidRPr="51E0F5AA">
              <w:rPr>
                <w:rFonts w:ascii="Arial" w:hAnsi="Arial" w:cs="Arial"/>
              </w:rPr>
              <w:t>Didžiausia centrifugavimo jėga</w:t>
            </w:r>
            <w:r w:rsidR="20F12C6C" w:rsidRPr="51E0F5AA">
              <w:rPr>
                <w:rFonts w:ascii="Arial" w:hAnsi="Arial" w:cs="Arial"/>
              </w:rPr>
              <w:t xml:space="preserve"> –</w:t>
            </w:r>
            <w:r w:rsidRPr="51E0F5AA">
              <w:rPr>
                <w:rFonts w:ascii="Arial" w:hAnsi="Arial" w:cs="Arial"/>
              </w:rPr>
              <w:t xml:space="preserve"> ne maž</w:t>
            </w:r>
            <w:r w:rsidR="1870B1FB" w:rsidRPr="51E0F5AA">
              <w:rPr>
                <w:rFonts w:ascii="Arial" w:hAnsi="Arial" w:cs="Arial"/>
              </w:rPr>
              <w:t>esnė</w:t>
            </w:r>
            <w:r w:rsidRPr="51E0F5AA">
              <w:rPr>
                <w:rFonts w:ascii="Arial" w:hAnsi="Arial" w:cs="Arial"/>
              </w:rPr>
              <w:t xml:space="preserve"> kaip 21 000×g;</w:t>
            </w:r>
          </w:p>
          <w:p w14:paraId="7C5303D6" w14:textId="05485D44" w:rsidR="00A0194E" w:rsidRPr="00A0194E" w:rsidRDefault="00A0194E" w:rsidP="00A0194E">
            <w:pPr>
              <w:spacing w:after="0" w:line="240" w:lineRule="auto"/>
              <w:jc w:val="both"/>
              <w:rPr>
                <w:rFonts w:ascii="Arial" w:hAnsi="Arial" w:cs="Arial"/>
                <w:highlight w:val="red"/>
              </w:rPr>
            </w:pPr>
            <w:r w:rsidRPr="00A0194E">
              <w:rPr>
                <w:rFonts w:ascii="Arial" w:hAnsi="Arial" w:cs="Arial"/>
              </w:rPr>
              <w:t xml:space="preserve">Nustatymo žingsnis </w:t>
            </w:r>
            <w:r w:rsidR="003D2E7A">
              <w:rPr>
                <w:rFonts w:ascii="Arial" w:hAnsi="Arial" w:cs="Arial"/>
              </w:rPr>
              <w:t xml:space="preserve">– </w:t>
            </w:r>
            <w:r w:rsidRPr="00A0194E">
              <w:rPr>
                <w:rFonts w:ascii="Arial" w:hAnsi="Arial" w:cs="Arial"/>
              </w:rPr>
              <w:t>ne daugiau kaip 100×g</w:t>
            </w:r>
          </w:p>
        </w:tc>
        <w:tc>
          <w:tcPr>
            <w:tcW w:w="1260" w:type="pct"/>
            <w:gridSpan w:val="2"/>
          </w:tcPr>
          <w:p w14:paraId="17C73263" w14:textId="77777777" w:rsidR="00A0194E" w:rsidRPr="000D2148" w:rsidRDefault="00A0194E" w:rsidP="00A0194E">
            <w:pPr>
              <w:spacing w:after="0" w:line="240" w:lineRule="auto"/>
              <w:rPr>
                <w:rFonts w:ascii="Arial" w:hAnsi="Arial" w:cs="Arial"/>
                <w:color w:val="FF0000"/>
              </w:rPr>
            </w:pPr>
          </w:p>
        </w:tc>
        <w:tc>
          <w:tcPr>
            <w:tcW w:w="1257" w:type="pct"/>
            <w:tcBorders>
              <w:top w:val="single" w:sz="4" w:space="0" w:color="auto"/>
              <w:left w:val="single" w:sz="4" w:space="0" w:color="auto"/>
              <w:bottom w:val="single" w:sz="4" w:space="0" w:color="auto"/>
              <w:right w:val="single" w:sz="4" w:space="0" w:color="auto"/>
            </w:tcBorders>
          </w:tcPr>
          <w:p w14:paraId="4FE4CD5D" w14:textId="77777777" w:rsidR="00A0194E" w:rsidRPr="00C769DC" w:rsidRDefault="00A0194E" w:rsidP="00A0194E">
            <w:pPr>
              <w:spacing w:after="0" w:line="240" w:lineRule="auto"/>
              <w:jc w:val="both"/>
              <w:rPr>
                <w:rFonts w:ascii="Arial" w:hAnsi="Arial" w:cs="Arial"/>
                <w:color w:val="000000" w:themeColor="text1"/>
              </w:rPr>
            </w:pPr>
          </w:p>
        </w:tc>
      </w:tr>
      <w:tr w:rsidR="00A0194E" w:rsidRPr="00C769DC" w14:paraId="3FC27C12" w14:textId="77777777" w:rsidTr="00F703EF">
        <w:tc>
          <w:tcPr>
            <w:tcW w:w="306" w:type="pct"/>
            <w:tcBorders>
              <w:top w:val="single" w:sz="4" w:space="0" w:color="auto"/>
              <w:left w:val="single" w:sz="4" w:space="0" w:color="auto"/>
              <w:bottom w:val="single" w:sz="4" w:space="0" w:color="auto"/>
              <w:right w:val="single" w:sz="4" w:space="0" w:color="auto"/>
            </w:tcBorders>
          </w:tcPr>
          <w:p w14:paraId="0A59FBC5" w14:textId="4A9B6504" w:rsidR="00A0194E" w:rsidRPr="00A90794" w:rsidRDefault="00A0194E" w:rsidP="00A0194E">
            <w:pPr>
              <w:spacing w:after="0" w:line="240" w:lineRule="auto"/>
              <w:jc w:val="center"/>
              <w:rPr>
                <w:rFonts w:ascii="Arial" w:hAnsi="Arial" w:cs="Arial"/>
                <w:color w:val="000000" w:themeColor="text1"/>
              </w:rPr>
            </w:pPr>
            <w:r>
              <w:rPr>
                <w:rFonts w:ascii="Arial" w:hAnsi="Arial" w:cs="Arial"/>
                <w:color w:val="000000" w:themeColor="text1"/>
              </w:rPr>
              <w:t>1.3</w:t>
            </w:r>
          </w:p>
        </w:tc>
        <w:tc>
          <w:tcPr>
            <w:tcW w:w="872" w:type="pct"/>
          </w:tcPr>
          <w:p w14:paraId="391C6AF7" w14:textId="5E3EC3D2" w:rsidR="00A0194E" w:rsidRPr="00A0194E" w:rsidRDefault="00A0194E" w:rsidP="00A0194E">
            <w:pPr>
              <w:spacing w:after="0" w:line="240" w:lineRule="auto"/>
              <w:rPr>
                <w:rFonts w:ascii="Arial" w:hAnsi="Arial" w:cs="Arial"/>
                <w:color w:val="000000"/>
              </w:rPr>
            </w:pPr>
            <w:r w:rsidRPr="00A0194E">
              <w:rPr>
                <w:rFonts w:ascii="Arial" w:hAnsi="Arial" w:cs="Arial"/>
              </w:rPr>
              <w:t>Laikmatis</w:t>
            </w:r>
          </w:p>
        </w:tc>
        <w:tc>
          <w:tcPr>
            <w:tcW w:w="1305" w:type="pct"/>
            <w:gridSpan w:val="3"/>
          </w:tcPr>
          <w:p w14:paraId="28EB4561" w14:textId="77777777" w:rsidR="00A0194E" w:rsidRPr="00A0194E" w:rsidRDefault="00A0194E" w:rsidP="00A0194E">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A0194E">
              <w:rPr>
                <w:rFonts w:ascii="Arial" w:hAnsi="Arial" w:cs="Arial"/>
              </w:rPr>
              <w:t>Ne trumpesnio diapazono kaip nuo 10 sek. iki 9 val.;</w:t>
            </w:r>
          </w:p>
          <w:p w14:paraId="3BD5C22C" w14:textId="77777777" w:rsidR="00460BF9" w:rsidRDefault="00A0194E" w:rsidP="00A0194E">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A0194E">
              <w:rPr>
                <w:rFonts w:ascii="Arial" w:hAnsi="Arial" w:cs="Arial"/>
              </w:rPr>
              <w:t>Būtina pastovaus (begalinio) ciklo funkcija;</w:t>
            </w:r>
          </w:p>
          <w:p w14:paraId="12405AA1" w14:textId="45146E3C" w:rsidR="00A0194E" w:rsidRPr="00460BF9" w:rsidRDefault="00A0194E" w:rsidP="00A0194E">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460BF9">
              <w:rPr>
                <w:rFonts w:ascii="Arial" w:hAnsi="Arial" w:cs="Arial"/>
                <w:bCs/>
              </w:rPr>
              <w:t>Būtinas laikmatis, rodantis kiek praėjo laiko po rotoriaus sustabdymo.</w:t>
            </w:r>
          </w:p>
        </w:tc>
        <w:tc>
          <w:tcPr>
            <w:tcW w:w="1260" w:type="pct"/>
            <w:gridSpan w:val="2"/>
          </w:tcPr>
          <w:p w14:paraId="49E17E3F" w14:textId="77777777" w:rsidR="00A0194E" w:rsidRPr="000D2148" w:rsidRDefault="00A0194E" w:rsidP="00A0194E">
            <w:pPr>
              <w:spacing w:after="0" w:line="240" w:lineRule="auto"/>
              <w:rPr>
                <w:rFonts w:ascii="Arial" w:hAnsi="Arial" w:cs="Arial"/>
                <w:color w:val="FF0000"/>
              </w:rPr>
            </w:pPr>
          </w:p>
        </w:tc>
        <w:tc>
          <w:tcPr>
            <w:tcW w:w="1257" w:type="pct"/>
            <w:tcBorders>
              <w:top w:val="single" w:sz="4" w:space="0" w:color="auto"/>
              <w:left w:val="single" w:sz="4" w:space="0" w:color="auto"/>
              <w:bottom w:val="single" w:sz="4" w:space="0" w:color="auto"/>
              <w:right w:val="single" w:sz="4" w:space="0" w:color="auto"/>
            </w:tcBorders>
          </w:tcPr>
          <w:p w14:paraId="6AB513B8" w14:textId="77777777" w:rsidR="00A0194E" w:rsidRPr="00C769DC" w:rsidRDefault="00A0194E" w:rsidP="00A0194E">
            <w:pPr>
              <w:spacing w:after="0" w:line="240" w:lineRule="auto"/>
              <w:jc w:val="both"/>
              <w:rPr>
                <w:rFonts w:ascii="Arial" w:hAnsi="Arial" w:cs="Arial"/>
                <w:color w:val="000000" w:themeColor="text1"/>
              </w:rPr>
            </w:pPr>
          </w:p>
        </w:tc>
      </w:tr>
      <w:tr w:rsidR="00A0194E" w:rsidRPr="00C769DC" w14:paraId="124BE284" w14:textId="77777777" w:rsidTr="00F703EF">
        <w:tc>
          <w:tcPr>
            <w:tcW w:w="306" w:type="pct"/>
            <w:tcBorders>
              <w:top w:val="single" w:sz="4" w:space="0" w:color="auto"/>
              <w:left w:val="single" w:sz="4" w:space="0" w:color="auto"/>
              <w:bottom w:val="single" w:sz="4" w:space="0" w:color="auto"/>
              <w:right w:val="single" w:sz="4" w:space="0" w:color="auto"/>
            </w:tcBorders>
          </w:tcPr>
          <w:p w14:paraId="231E8C8B" w14:textId="2286709E" w:rsidR="00A0194E" w:rsidRPr="00A90794" w:rsidRDefault="00A0194E" w:rsidP="00A0194E">
            <w:pPr>
              <w:spacing w:after="0" w:line="240" w:lineRule="auto"/>
              <w:jc w:val="center"/>
              <w:rPr>
                <w:rFonts w:ascii="Arial" w:hAnsi="Arial" w:cs="Arial"/>
                <w:color w:val="000000" w:themeColor="text1"/>
              </w:rPr>
            </w:pPr>
            <w:r>
              <w:rPr>
                <w:rFonts w:ascii="Arial" w:hAnsi="Arial" w:cs="Arial"/>
                <w:color w:val="000000" w:themeColor="text1"/>
              </w:rPr>
              <w:t>1.4</w:t>
            </w:r>
          </w:p>
        </w:tc>
        <w:tc>
          <w:tcPr>
            <w:tcW w:w="872" w:type="pct"/>
          </w:tcPr>
          <w:p w14:paraId="66026757" w14:textId="287BEDB0" w:rsidR="00A0194E" w:rsidRPr="00A0194E" w:rsidRDefault="00A0194E" w:rsidP="00A0194E">
            <w:pPr>
              <w:spacing w:after="0" w:line="240" w:lineRule="auto"/>
              <w:rPr>
                <w:rFonts w:ascii="Arial" w:hAnsi="Arial" w:cs="Arial"/>
              </w:rPr>
            </w:pPr>
            <w:r w:rsidRPr="00A0194E">
              <w:rPr>
                <w:rFonts w:ascii="Arial" w:hAnsi="Arial" w:cs="Arial"/>
              </w:rPr>
              <w:t>Įsibėgėjimo / stabdymo laikas</w:t>
            </w:r>
          </w:p>
        </w:tc>
        <w:tc>
          <w:tcPr>
            <w:tcW w:w="1305" w:type="pct"/>
            <w:gridSpan w:val="3"/>
          </w:tcPr>
          <w:p w14:paraId="58F8D096" w14:textId="355A53C0" w:rsidR="00A0194E" w:rsidRPr="00A0194E" w:rsidRDefault="00A0194E" w:rsidP="00A0194E">
            <w:pPr>
              <w:spacing w:after="0" w:line="240" w:lineRule="auto"/>
              <w:jc w:val="both"/>
              <w:rPr>
                <w:rFonts w:ascii="Arial" w:hAnsi="Arial" w:cs="Arial"/>
              </w:rPr>
            </w:pPr>
            <w:r w:rsidRPr="00A0194E">
              <w:rPr>
                <w:rFonts w:ascii="Arial" w:hAnsi="Arial" w:cs="Arial"/>
              </w:rPr>
              <w:t>Ne daugiau kaip 15 sek.</w:t>
            </w:r>
          </w:p>
        </w:tc>
        <w:tc>
          <w:tcPr>
            <w:tcW w:w="1260" w:type="pct"/>
            <w:gridSpan w:val="2"/>
          </w:tcPr>
          <w:p w14:paraId="5C66F796" w14:textId="77777777" w:rsidR="00A0194E" w:rsidRPr="00C769DC" w:rsidRDefault="00A0194E" w:rsidP="00A0194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75352150" w14:textId="77777777" w:rsidR="00A0194E" w:rsidRPr="00C769DC" w:rsidRDefault="00A0194E" w:rsidP="00A0194E">
            <w:pPr>
              <w:spacing w:after="0" w:line="240" w:lineRule="auto"/>
              <w:rPr>
                <w:rFonts w:ascii="Arial" w:hAnsi="Arial" w:cs="Arial"/>
                <w:color w:val="000000" w:themeColor="text1"/>
              </w:rPr>
            </w:pPr>
          </w:p>
        </w:tc>
      </w:tr>
      <w:tr w:rsidR="00A0194E" w:rsidRPr="00C769DC" w14:paraId="0E044DBD" w14:textId="77777777" w:rsidTr="00F703EF">
        <w:tc>
          <w:tcPr>
            <w:tcW w:w="306" w:type="pct"/>
            <w:tcBorders>
              <w:top w:val="single" w:sz="4" w:space="0" w:color="auto"/>
              <w:left w:val="single" w:sz="4" w:space="0" w:color="auto"/>
              <w:bottom w:val="single" w:sz="4" w:space="0" w:color="auto"/>
              <w:right w:val="single" w:sz="4" w:space="0" w:color="auto"/>
            </w:tcBorders>
          </w:tcPr>
          <w:p w14:paraId="043D9D86" w14:textId="4E6F4290" w:rsidR="00A0194E" w:rsidRPr="00A90794" w:rsidRDefault="001156BA" w:rsidP="00A0194E">
            <w:pPr>
              <w:spacing w:after="0" w:line="240" w:lineRule="auto"/>
              <w:jc w:val="center"/>
              <w:rPr>
                <w:rFonts w:ascii="Arial" w:hAnsi="Arial" w:cs="Arial"/>
                <w:color w:val="000000" w:themeColor="text1"/>
              </w:rPr>
            </w:pPr>
            <w:r>
              <w:rPr>
                <w:rFonts w:ascii="Arial" w:hAnsi="Arial" w:cs="Arial"/>
                <w:color w:val="000000" w:themeColor="text1"/>
              </w:rPr>
              <w:t>1.5</w:t>
            </w:r>
          </w:p>
        </w:tc>
        <w:tc>
          <w:tcPr>
            <w:tcW w:w="872" w:type="pct"/>
          </w:tcPr>
          <w:p w14:paraId="00146EB4" w14:textId="034DD19D" w:rsidR="00A0194E" w:rsidRPr="00A0194E" w:rsidRDefault="36E54F42" w:rsidP="51E0F5AA">
            <w:pPr>
              <w:spacing w:after="0" w:line="240" w:lineRule="auto"/>
              <w:rPr>
                <w:rFonts w:ascii="Arial" w:hAnsi="Arial" w:cs="Arial"/>
                <w:color w:val="000000" w:themeColor="text1"/>
              </w:rPr>
            </w:pPr>
            <w:r w:rsidRPr="51E0F5AA">
              <w:rPr>
                <w:rFonts w:ascii="Arial" w:hAnsi="Arial" w:cs="Arial"/>
              </w:rPr>
              <w:t>Nustatoma temperatūra</w:t>
            </w:r>
          </w:p>
          <w:p w14:paraId="4AD0E0AA" w14:textId="1A2D5AE5" w:rsidR="00A0194E" w:rsidRPr="00A0194E" w:rsidRDefault="00A0194E" w:rsidP="51E0F5AA">
            <w:pPr>
              <w:spacing w:after="0" w:line="240" w:lineRule="auto"/>
              <w:rPr>
                <w:rFonts w:ascii="Arial" w:eastAsia="Times New Roman" w:hAnsi="Arial" w:cs="Arial"/>
              </w:rPr>
            </w:pPr>
          </w:p>
        </w:tc>
        <w:tc>
          <w:tcPr>
            <w:tcW w:w="1305" w:type="pct"/>
            <w:gridSpan w:val="3"/>
          </w:tcPr>
          <w:p w14:paraId="4A47C26F" w14:textId="098028A1" w:rsidR="00A0194E" w:rsidRPr="00A0194E" w:rsidRDefault="3E09A11F" w:rsidP="00A0194E">
            <w:pPr>
              <w:spacing w:after="0" w:line="240" w:lineRule="auto"/>
              <w:jc w:val="both"/>
              <w:rPr>
                <w:rFonts w:ascii="Arial" w:hAnsi="Arial" w:cs="Arial"/>
              </w:rPr>
            </w:pPr>
            <w:r w:rsidRPr="51E0F5AA">
              <w:rPr>
                <w:rFonts w:ascii="Arial" w:hAnsi="Arial" w:cs="Arial"/>
              </w:rPr>
              <w:t>Ne siauresni</w:t>
            </w:r>
            <w:r w:rsidR="2EDF5137" w:rsidRPr="51E0F5AA">
              <w:rPr>
                <w:rFonts w:ascii="Arial" w:hAnsi="Arial" w:cs="Arial"/>
              </w:rPr>
              <w:t>ame</w:t>
            </w:r>
            <w:r w:rsidRPr="51E0F5AA">
              <w:rPr>
                <w:rFonts w:ascii="Arial" w:hAnsi="Arial" w:cs="Arial"/>
              </w:rPr>
              <w:t xml:space="preserve"> diapazon</w:t>
            </w:r>
            <w:r w:rsidR="52F6354C" w:rsidRPr="51E0F5AA">
              <w:rPr>
                <w:rFonts w:ascii="Arial" w:hAnsi="Arial" w:cs="Arial"/>
              </w:rPr>
              <w:t>e</w:t>
            </w:r>
            <w:r w:rsidRPr="51E0F5AA">
              <w:rPr>
                <w:rFonts w:ascii="Arial" w:hAnsi="Arial" w:cs="Arial"/>
              </w:rPr>
              <w:t xml:space="preserve"> nei nuo -</w:t>
            </w:r>
            <w:r w:rsidR="002E6F80">
              <w:rPr>
                <w:rFonts w:ascii="Arial" w:hAnsi="Arial" w:cs="Arial"/>
              </w:rPr>
              <w:t>9</w:t>
            </w:r>
            <w:r w:rsidR="002E6F80" w:rsidRPr="51E0F5AA">
              <w:rPr>
                <w:rFonts w:ascii="Arial" w:hAnsi="Arial" w:cs="Arial"/>
              </w:rPr>
              <w:t> </w:t>
            </w:r>
            <w:r w:rsidRPr="51E0F5AA">
              <w:rPr>
                <w:rFonts w:ascii="Arial" w:hAnsi="Arial" w:cs="Arial"/>
              </w:rPr>
              <w:t>°C iki +40 °C</w:t>
            </w:r>
          </w:p>
        </w:tc>
        <w:tc>
          <w:tcPr>
            <w:tcW w:w="1260" w:type="pct"/>
            <w:gridSpan w:val="2"/>
          </w:tcPr>
          <w:p w14:paraId="3DFAECA6" w14:textId="77777777" w:rsidR="00A0194E" w:rsidRPr="00C769DC" w:rsidRDefault="00A0194E" w:rsidP="00A0194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5E556B5A" w14:textId="77777777" w:rsidR="00A0194E" w:rsidRPr="00C769DC" w:rsidRDefault="00A0194E" w:rsidP="00A0194E">
            <w:pPr>
              <w:spacing w:after="0" w:line="240" w:lineRule="auto"/>
              <w:rPr>
                <w:rFonts w:ascii="Arial" w:hAnsi="Arial" w:cs="Arial"/>
                <w:color w:val="000000" w:themeColor="text1"/>
              </w:rPr>
            </w:pPr>
          </w:p>
        </w:tc>
      </w:tr>
      <w:tr w:rsidR="00A0194E" w:rsidRPr="00C769DC" w14:paraId="5AAAE732" w14:textId="77777777" w:rsidTr="00F703EF">
        <w:tc>
          <w:tcPr>
            <w:tcW w:w="306" w:type="pct"/>
            <w:tcBorders>
              <w:top w:val="single" w:sz="4" w:space="0" w:color="auto"/>
              <w:left w:val="single" w:sz="4" w:space="0" w:color="auto"/>
              <w:bottom w:val="single" w:sz="4" w:space="0" w:color="auto"/>
              <w:right w:val="single" w:sz="4" w:space="0" w:color="auto"/>
            </w:tcBorders>
          </w:tcPr>
          <w:p w14:paraId="62FC6741" w14:textId="1F7AD4E6" w:rsidR="00A0194E" w:rsidRPr="00A90794" w:rsidRDefault="001156BA" w:rsidP="00A0194E">
            <w:pPr>
              <w:spacing w:after="0" w:line="240" w:lineRule="auto"/>
              <w:jc w:val="center"/>
              <w:rPr>
                <w:rFonts w:ascii="Arial" w:hAnsi="Arial" w:cs="Arial"/>
                <w:color w:val="000000" w:themeColor="text1"/>
              </w:rPr>
            </w:pPr>
            <w:r>
              <w:rPr>
                <w:rFonts w:ascii="Arial" w:hAnsi="Arial" w:cs="Arial"/>
                <w:color w:val="000000" w:themeColor="text1"/>
              </w:rPr>
              <w:t>1.</w:t>
            </w:r>
            <w:r w:rsidR="00660EE0">
              <w:rPr>
                <w:rFonts w:ascii="Arial" w:hAnsi="Arial" w:cs="Arial"/>
                <w:color w:val="000000" w:themeColor="text1"/>
              </w:rPr>
              <w:t>6</w:t>
            </w:r>
          </w:p>
        </w:tc>
        <w:tc>
          <w:tcPr>
            <w:tcW w:w="872" w:type="pct"/>
            <w:tcBorders>
              <w:right w:val="single" w:sz="4" w:space="0" w:color="auto"/>
            </w:tcBorders>
          </w:tcPr>
          <w:p w14:paraId="646DACA5" w14:textId="2C3028BB" w:rsidR="00A0194E" w:rsidRPr="00A0194E" w:rsidRDefault="00A0194E" w:rsidP="00A0194E">
            <w:pPr>
              <w:spacing w:after="0" w:line="240" w:lineRule="auto"/>
              <w:rPr>
                <w:rFonts w:ascii="Arial" w:hAnsi="Arial" w:cs="Arial"/>
                <w:i/>
                <w:iCs/>
                <w:color w:val="000000" w:themeColor="text1"/>
              </w:rPr>
            </w:pPr>
            <w:r w:rsidRPr="00A0194E">
              <w:rPr>
                <w:rFonts w:ascii="Arial" w:hAnsi="Arial" w:cs="Arial"/>
              </w:rPr>
              <w:t>Speciali lėto stabdymo funkcija</w:t>
            </w:r>
          </w:p>
        </w:tc>
        <w:tc>
          <w:tcPr>
            <w:tcW w:w="1305" w:type="pct"/>
            <w:gridSpan w:val="3"/>
            <w:tcBorders>
              <w:right w:val="single" w:sz="4" w:space="0" w:color="auto"/>
            </w:tcBorders>
          </w:tcPr>
          <w:p w14:paraId="0812162A" w14:textId="4E9766F3" w:rsidR="00A0194E" w:rsidRPr="00A0194E" w:rsidRDefault="00A0194E" w:rsidP="00A0194E">
            <w:pPr>
              <w:spacing w:after="0" w:line="240" w:lineRule="auto"/>
              <w:rPr>
                <w:rFonts w:ascii="Arial" w:hAnsi="Arial" w:cs="Arial"/>
                <w:i/>
                <w:iCs/>
                <w:color w:val="000000" w:themeColor="text1"/>
              </w:rPr>
            </w:pPr>
            <w:r w:rsidRPr="00A0194E">
              <w:rPr>
                <w:rFonts w:ascii="Arial" w:hAnsi="Arial" w:cs="Arial"/>
              </w:rPr>
              <w:t>Būtina</w:t>
            </w:r>
          </w:p>
        </w:tc>
        <w:tc>
          <w:tcPr>
            <w:tcW w:w="1260" w:type="pct"/>
            <w:gridSpan w:val="2"/>
            <w:tcBorders>
              <w:right w:val="single" w:sz="4" w:space="0" w:color="auto"/>
            </w:tcBorders>
          </w:tcPr>
          <w:p w14:paraId="1FE9CF15" w14:textId="77777777" w:rsidR="00A0194E" w:rsidRPr="00A90794" w:rsidRDefault="00A0194E" w:rsidP="00A0194E">
            <w:pPr>
              <w:spacing w:after="0" w:line="240" w:lineRule="auto"/>
              <w:jc w:val="both"/>
              <w:rPr>
                <w:rFonts w:ascii="Arial" w:hAnsi="Arial" w:cs="Arial"/>
                <w:i/>
                <w:iCs/>
                <w:color w:val="000000" w:themeColor="text1"/>
              </w:rPr>
            </w:pPr>
          </w:p>
        </w:tc>
        <w:tc>
          <w:tcPr>
            <w:tcW w:w="1257" w:type="pct"/>
            <w:tcBorders>
              <w:right w:val="single" w:sz="4" w:space="0" w:color="auto"/>
            </w:tcBorders>
          </w:tcPr>
          <w:p w14:paraId="38E8EBCD" w14:textId="35B5F0F6" w:rsidR="00A0194E" w:rsidRPr="00A90794" w:rsidRDefault="00A0194E" w:rsidP="00A0194E">
            <w:pPr>
              <w:spacing w:after="0" w:line="240" w:lineRule="auto"/>
              <w:jc w:val="both"/>
              <w:rPr>
                <w:rFonts w:ascii="Arial" w:hAnsi="Arial" w:cs="Arial"/>
                <w:i/>
                <w:iCs/>
                <w:color w:val="000000" w:themeColor="text1"/>
              </w:rPr>
            </w:pPr>
          </w:p>
        </w:tc>
      </w:tr>
      <w:tr w:rsidR="00946B01" w:rsidRPr="00C769DC" w14:paraId="21344435" w14:textId="77777777" w:rsidTr="00F703EF">
        <w:tc>
          <w:tcPr>
            <w:tcW w:w="306" w:type="pct"/>
            <w:tcBorders>
              <w:top w:val="single" w:sz="4" w:space="0" w:color="auto"/>
              <w:left w:val="single" w:sz="4" w:space="0" w:color="auto"/>
              <w:bottom w:val="single" w:sz="4" w:space="0" w:color="auto"/>
              <w:right w:val="single" w:sz="4" w:space="0" w:color="auto"/>
            </w:tcBorders>
          </w:tcPr>
          <w:p w14:paraId="69744D31" w14:textId="1186698B" w:rsidR="00946B01" w:rsidRPr="00A90794" w:rsidRDefault="00946B01" w:rsidP="00946B01">
            <w:pPr>
              <w:spacing w:after="0" w:line="240" w:lineRule="auto"/>
              <w:jc w:val="center"/>
              <w:rPr>
                <w:rFonts w:ascii="Arial" w:hAnsi="Arial" w:cs="Arial"/>
                <w:color w:val="000000" w:themeColor="text1"/>
              </w:rPr>
            </w:pPr>
            <w:r>
              <w:rPr>
                <w:rFonts w:ascii="Arial" w:hAnsi="Arial" w:cs="Arial"/>
                <w:color w:val="000000" w:themeColor="text1"/>
              </w:rPr>
              <w:t>1.</w:t>
            </w:r>
            <w:r w:rsidR="00660EE0">
              <w:rPr>
                <w:rFonts w:ascii="Arial" w:hAnsi="Arial" w:cs="Arial"/>
                <w:color w:val="000000" w:themeColor="text1"/>
              </w:rPr>
              <w:t>7</w:t>
            </w:r>
          </w:p>
        </w:tc>
        <w:tc>
          <w:tcPr>
            <w:tcW w:w="872" w:type="pct"/>
          </w:tcPr>
          <w:p w14:paraId="2DC23D73" w14:textId="21487A7D" w:rsidR="00946B01" w:rsidRPr="00946B01" w:rsidRDefault="00946B01" w:rsidP="00946B01">
            <w:pPr>
              <w:pStyle w:val="Default"/>
              <w:rPr>
                <w:rFonts w:ascii="Arial" w:hAnsi="Arial" w:cs="Arial"/>
                <w:sz w:val="22"/>
                <w:szCs w:val="22"/>
              </w:rPr>
            </w:pPr>
            <w:r w:rsidRPr="00946B01">
              <w:rPr>
                <w:rFonts w:ascii="Arial" w:hAnsi="Arial" w:cs="Arial"/>
                <w:sz w:val="22"/>
                <w:szCs w:val="22"/>
              </w:rPr>
              <w:t>Trumpo centrifugavimo funkcija, paleidžiama atskiru mygtuku</w:t>
            </w:r>
          </w:p>
        </w:tc>
        <w:tc>
          <w:tcPr>
            <w:tcW w:w="1305" w:type="pct"/>
            <w:gridSpan w:val="3"/>
          </w:tcPr>
          <w:p w14:paraId="0FBC26CB" w14:textId="748FCC92" w:rsidR="00946B01" w:rsidRPr="00946B01" w:rsidRDefault="00946B01" w:rsidP="00946B01">
            <w:pPr>
              <w:spacing w:after="0" w:line="240" w:lineRule="auto"/>
              <w:jc w:val="both"/>
              <w:rPr>
                <w:rFonts w:ascii="Arial" w:hAnsi="Arial" w:cs="Arial"/>
              </w:rPr>
            </w:pPr>
            <w:r w:rsidRPr="00946B01">
              <w:rPr>
                <w:rFonts w:ascii="Arial" w:hAnsi="Arial" w:cs="Arial"/>
              </w:rPr>
              <w:t>Būtina</w:t>
            </w:r>
          </w:p>
        </w:tc>
        <w:tc>
          <w:tcPr>
            <w:tcW w:w="1260" w:type="pct"/>
            <w:gridSpan w:val="2"/>
          </w:tcPr>
          <w:p w14:paraId="4028EE32" w14:textId="77777777" w:rsidR="00946B01" w:rsidRPr="00AE1729" w:rsidRDefault="00946B01" w:rsidP="00946B01">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7D46D3B2" w14:textId="77777777" w:rsidR="00946B01" w:rsidRDefault="00946B01" w:rsidP="00946B01">
            <w:pPr>
              <w:spacing w:after="0" w:line="240" w:lineRule="auto"/>
              <w:rPr>
                <w:rFonts w:ascii="Arial" w:hAnsi="Arial" w:cs="Arial"/>
                <w:i/>
                <w:iCs/>
                <w:color w:val="000000" w:themeColor="text1"/>
              </w:rPr>
            </w:pPr>
          </w:p>
        </w:tc>
      </w:tr>
      <w:tr w:rsidR="00946B01" w:rsidRPr="00C769DC" w14:paraId="722448C0" w14:textId="77777777" w:rsidTr="00F703EF">
        <w:tc>
          <w:tcPr>
            <w:tcW w:w="306" w:type="pct"/>
            <w:tcBorders>
              <w:top w:val="single" w:sz="4" w:space="0" w:color="auto"/>
              <w:left w:val="single" w:sz="4" w:space="0" w:color="auto"/>
              <w:bottom w:val="single" w:sz="4" w:space="0" w:color="auto"/>
              <w:right w:val="single" w:sz="4" w:space="0" w:color="auto"/>
            </w:tcBorders>
          </w:tcPr>
          <w:p w14:paraId="6D29787F" w14:textId="4401EEF1" w:rsidR="00946B01" w:rsidRPr="00A90794" w:rsidRDefault="00946B01" w:rsidP="00946B01">
            <w:pPr>
              <w:spacing w:after="0" w:line="240" w:lineRule="auto"/>
              <w:jc w:val="center"/>
              <w:rPr>
                <w:rFonts w:ascii="Arial" w:hAnsi="Arial" w:cs="Arial"/>
                <w:color w:val="000000" w:themeColor="text1"/>
              </w:rPr>
            </w:pPr>
            <w:r>
              <w:rPr>
                <w:rFonts w:ascii="Arial" w:hAnsi="Arial" w:cs="Arial"/>
                <w:color w:val="000000" w:themeColor="text1"/>
              </w:rPr>
              <w:t>1.</w:t>
            </w:r>
            <w:r w:rsidR="00660EE0">
              <w:rPr>
                <w:rFonts w:ascii="Arial" w:hAnsi="Arial" w:cs="Arial"/>
                <w:color w:val="000000" w:themeColor="text1"/>
              </w:rPr>
              <w:t>8</w:t>
            </w:r>
          </w:p>
        </w:tc>
        <w:tc>
          <w:tcPr>
            <w:tcW w:w="872" w:type="pct"/>
          </w:tcPr>
          <w:p w14:paraId="6B0098C5" w14:textId="4BA801F6" w:rsidR="00946B01" w:rsidRPr="00946B01" w:rsidRDefault="00946B01" w:rsidP="00946B01">
            <w:pPr>
              <w:pStyle w:val="Default"/>
              <w:rPr>
                <w:rFonts w:ascii="Arial" w:hAnsi="Arial" w:cs="Arial"/>
                <w:sz w:val="22"/>
                <w:szCs w:val="22"/>
              </w:rPr>
            </w:pPr>
            <w:r w:rsidRPr="00946B01">
              <w:rPr>
                <w:rFonts w:ascii="Arial" w:hAnsi="Arial" w:cs="Arial"/>
                <w:sz w:val="22"/>
                <w:szCs w:val="22"/>
              </w:rPr>
              <w:t>Maksimali talpa</w:t>
            </w:r>
          </w:p>
        </w:tc>
        <w:tc>
          <w:tcPr>
            <w:tcW w:w="1305" w:type="pct"/>
            <w:gridSpan w:val="3"/>
          </w:tcPr>
          <w:p w14:paraId="10F1A87E" w14:textId="07601D34" w:rsidR="00946B01" w:rsidRPr="00946B01" w:rsidRDefault="00946B01" w:rsidP="00946B01">
            <w:pPr>
              <w:spacing w:after="0" w:line="240" w:lineRule="auto"/>
              <w:jc w:val="both"/>
              <w:rPr>
                <w:rFonts w:ascii="Arial" w:hAnsi="Arial" w:cs="Arial"/>
              </w:rPr>
            </w:pPr>
            <w:r w:rsidRPr="00946B01">
              <w:rPr>
                <w:rFonts w:ascii="Arial" w:hAnsi="Arial" w:cs="Arial"/>
              </w:rPr>
              <w:t xml:space="preserve">Ne mažiau nei 10 x 5,0 </w:t>
            </w:r>
            <w:proofErr w:type="spellStart"/>
            <w:r w:rsidRPr="00946B01">
              <w:rPr>
                <w:rFonts w:ascii="Arial" w:hAnsi="Arial" w:cs="Arial"/>
              </w:rPr>
              <w:t>mL</w:t>
            </w:r>
            <w:proofErr w:type="spellEnd"/>
          </w:p>
        </w:tc>
        <w:tc>
          <w:tcPr>
            <w:tcW w:w="1260" w:type="pct"/>
            <w:gridSpan w:val="2"/>
          </w:tcPr>
          <w:p w14:paraId="21D9A50B" w14:textId="77777777" w:rsidR="00946B01" w:rsidRPr="00AE1729" w:rsidRDefault="00946B01" w:rsidP="00946B01">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359D6479" w14:textId="77777777" w:rsidR="00946B01" w:rsidRDefault="00946B01" w:rsidP="00946B01">
            <w:pPr>
              <w:spacing w:after="0" w:line="240" w:lineRule="auto"/>
              <w:rPr>
                <w:rFonts w:ascii="Arial" w:hAnsi="Arial" w:cs="Arial"/>
                <w:i/>
                <w:iCs/>
                <w:color w:val="000000" w:themeColor="text1"/>
              </w:rPr>
            </w:pPr>
          </w:p>
        </w:tc>
      </w:tr>
      <w:tr w:rsidR="00946B01" w:rsidRPr="00C769DC" w14:paraId="7C88536D" w14:textId="77777777" w:rsidTr="00F703EF">
        <w:tc>
          <w:tcPr>
            <w:tcW w:w="306" w:type="pct"/>
            <w:tcBorders>
              <w:top w:val="single" w:sz="4" w:space="0" w:color="auto"/>
              <w:left w:val="single" w:sz="4" w:space="0" w:color="auto"/>
              <w:bottom w:val="single" w:sz="4" w:space="0" w:color="auto"/>
              <w:right w:val="single" w:sz="4" w:space="0" w:color="auto"/>
            </w:tcBorders>
          </w:tcPr>
          <w:p w14:paraId="7507E2EF" w14:textId="24846A1B" w:rsidR="00946B01" w:rsidRPr="00A90794" w:rsidRDefault="00946B01" w:rsidP="00946B01">
            <w:pPr>
              <w:spacing w:after="0" w:line="240" w:lineRule="auto"/>
              <w:jc w:val="center"/>
              <w:rPr>
                <w:rFonts w:ascii="Arial" w:hAnsi="Arial" w:cs="Arial"/>
                <w:color w:val="000000" w:themeColor="text1"/>
              </w:rPr>
            </w:pPr>
            <w:r>
              <w:rPr>
                <w:rFonts w:ascii="Arial" w:hAnsi="Arial" w:cs="Arial"/>
                <w:color w:val="000000" w:themeColor="text1"/>
              </w:rPr>
              <w:t>1.</w:t>
            </w:r>
            <w:r w:rsidR="00660EE0">
              <w:rPr>
                <w:rFonts w:ascii="Arial" w:hAnsi="Arial" w:cs="Arial"/>
                <w:color w:val="000000" w:themeColor="text1"/>
              </w:rPr>
              <w:t>9</w:t>
            </w:r>
          </w:p>
        </w:tc>
        <w:tc>
          <w:tcPr>
            <w:tcW w:w="872" w:type="pct"/>
          </w:tcPr>
          <w:p w14:paraId="0FAB44E2" w14:textId="0D4CF769" w:rsidR="00946B01" w:rsidRPr="00946B01" w:rsidRDefault="00946B01" w:rsidP="00946B01">
            <w:pPr>
              <w:spacing w:after="0" w:line="240" w:lineRule="auto"/>
              <w:rPr>
                <w:rFonts w:ascii="Arial" w:hAnsi="Arial" w:cs="Arial"/>
              </w:rPr>
            </w:pPr>
            <w:r w:rsidRPr="00946B01">
              <w:rPr>
                <w:rFonts w:ascii="Arial" w:hAnsi="Arial" w:cs="Arial"/>
              </w:rPr>
              <w:t>Maitinimas</w:t>
            </w:r>
          </w:p>
        </w:tc>
        <w:tc>
          <w:tcPr>
            <w:tcW w:w="1305" w:type="pct"/>
            <w:gridSpan w:val="3"/>
          </w:tcPr>
          <w:p w14:paraId="4A99EE53" w14:textId="551CCFD3" w:rsidR="00946B01" w:rsidRPr="00946B01" w:rsidRDefault="2CD41DA3" w:rsidP="08436B1A">
            <w:pPr>
              <w:spacing w:after="0" w:line="240" w:lineRule="auto"/>
              <w:rPr>
                <w:rFonts w:ascii="Arial" w:hAnsi="Arial" w:cs="Arial"/>
              </w:rPr>
            </w:pPr>
            <w:r w:rsidRPr="08436B1A">
              <w:rPr>
                <w:rFonts w:ascii="Arial" w:hAnsi="Arial" w:cs="Arial"/>
              </w:rPr>
              <w:t xml:space="preserve">230 </w:t>
            </w:r>
            <w:r w:rsidR="70CA440E" w:rsidRPr="08436B1A">
              <w:rPr>
                <w:rFonts w:ascii="Arial" w:hAnsi="Arial" w:cs="Arial"/>
              </w:rPr>
              <w:t>±10</w:t>
            </w:r>
            <w:r w:rsidR="70CA440E" w:rsidRPr="08436B1A">
              <w:rPr>
                <w:rFonts w:ascii="Arial" w:hAnsi="Arial" w:cs="Arial"/>
                <w:lang w:val="ru-RU"/>
              </w:rPr>
              <w:t>%</w:t>
            </w:r>
            <w:r w:rsidR="70CA440E" w:rsidRPr="08436B1A">
              <w:rPr>
                <w:rFonts w:ascii="Arial" w:hAnsi="Arial" w:cs="Arial"/>
              </w:rPr>
              <w:t xml:space="preserve"> </w:t>
            </w:r>
            <w:r w:rsidRPr="08436B1A">
              <w:rPr>
                <w:rFonts w:ascii="Arial" w:hAnsi="Arial" w:cs="Arial"/>
              </w:rPr>
              <w:t>V, 50-60 Hz</w:t>
            </w:r>
          </w:p>
        </w:tc>
        <w:tc>
          <w:tcPr>
            <w:tcW w:w="1260" w:type="pct"/>
            <w:gridSpan w:val="2"/>
            <w:tcBorders>
              <w:right w:val="single" w:sz="4" w:space="0" w:color="auto"/>
            </w:tcBorders>
          </w:tcPr>
          <w:p w14:paraId="3D239878" w14:textId="77777777" w:rsidR="00946B01" w:rsidRDefault="00946B01" w:rsidP="00946B01">
            <w:pPr>
              <w:spacing w:after="0" w:line="240" w:lineRule="auto"/>
              <w:jc w:val="both"/>
              <w:rPr>
                <w:rFonts w:ascii="Arial" w:hAnsi="Arial" w:cs="Arial"/>
                <w:i/>
                <w:iCs/>
                <w:color w:val="000000" w:themeColor="text1"/>
              </w:rPr>
            </w:pPr>
          </w:p>
        </w:tc>
        <w:tc>
          <w:tcPr>
            <w:tcW w:w="1257" w:type="pct"/>
            <w:tcBorders>
              <w:right w:val="single" w:sz="4" w:space="0" w:color="auto"/>
            </w:tcBorders>
          </w:tcPr>
          <w:p w14:paraId="0E58B79A" w14:textId="7F64126B" w:rsidR="00946B01" w:rsidRDefault="00946B01" w:rsidP="00946B01">
            <w:pPr>
              <w:spacing w:after="0" w:line="240" w:lineRule="auto"/>
              <w:jc w:val="both"/>
              <w:rPr>
                <w:rFonts w:ascii="Arial" w:hAnsi="Arial" w:cs="Arial"/>
                <w:i/>
                <w:iCs/>
                <w:color w:val="000000" w:themeColor="text1"/>
              </w:rPr>
            </w:pPr>
          </w:p>
        </w:tc>
      </w:tr>
      <w:tr w:rsidR="0001641E" w:rsidRPr="00C769DC" w14:paraId="473F5F18" w14:textId="77777777" w:rsidTr="00F703EF">
        <w:tc>
          <w:tcPr>
            <w:tcW w:w="306" w:type="pct"/>
            <w:tcBorders>
              <w:top w:val="single" w:sz="4" w:space="0" w:color="auto"/>
              <w:left w:val="single" w:sz="4" w:space="0" w:color="auto"/>
              <w:bottom w:val="single" w:sz="4" w:space="0" w:color="auto"/>
              <w:right w:val="single" w:sz="4" w:space="0" w:color="auto"/>
            </w:tcBorders>
          </w:tcPr>
          <w:p w14:paraId="14F57D8D" w14:textId="7401F9AF" w:rsidR="0001641E" w:rsidRPr="00A90794" w:rsidRDefault="0001641E" w:rsidP="0001641E">
            <w:pPr>
              <w:spacing w:after="0" w:line="240" w:lineRule="auto"/>
              <w:jc w:val="center"/>
              <w:rPr>
                <w:rFonts w:ascii="Arial" w:hAnsi="Arial" w:cs="Arial"/>
                <w:color w:val="000000" w:themeColor="text1"/>
              </w:rPr>
            </w:pPr>
            <w:r>
              <w:rPr>
                <w:rFonts w:ascii="Arial" w:hAnsi="Arial" w:cs="Arial"/>
                <w:color w:val="000000" w:themeColor="text1"/>
              </w:rPr>
              <w:t>1.1</w:t>
            </w:r>
            <w:r w:rsidR="00660EE0">
              <w:rPr>
                <w:rFonts w:ascii="Arial" w:hAnsi="Arial" w:cs="Arial"/>
                <w:color w:val="000000" w:themeColor="text1"/>
              </w:rPr>
              <w:t>0</w:t>
            </w:r>
          </w:p>
        </w:tc>
        <w:tc>
          <w:tcPr>
            <w:tcW w:w="872" w:type="pct"/>
          </w:tcPr>
          <w:p w14:paraId="28DE54EE" w14:textId="2E30459B" w:rsidR="0001641E" w:rsidRPr="00946B01" w:rsidRDefault="533FE217" w:rsidP="0001641E">
            <w:pPr>
              <w:pStyle w:val="Default"/>
              <w:rPr>
                <w:rFonts w:ascii="Arial" w:hAnsi="Arial" w:cs="Arial"/>
                <w:sz w:val="22"/>
                <w:szCs w:val="22"/>
              </w:rPr>
            </w:pPr>
            <w:r w:rsidRPr="00905BB1">
              <w:rPr>
                <w:rFonts w:ascii="Arial" w:hAnsi="Arial" w:cs="Arial"/>
                <w:color w:val="auto"/>
                <w:sz w:val="22"/>
                <w:szCs w:val="22"/>
              </w:rPr>
              <w:t>Rotorius</w:t>
            </w:r>
          </w:p>
        </w:tc>
        <w:tc>
          <w:tcPr>
            <w:tcW w:w="1305" w:type="pct"/>
            <w:gridSpan w:val="3"/>
          </w:tcPr>
          <w:p w14:paraId="0960AA0B" w14:textId="63072A1F" w:rsidR="0001641E" w:rsidRPr="00946B01" w:rsidRDefault="05E824CD" w:rsidP="00905BB1">
            <w:pPr>
              <w:spacing w:after="0" w:line="240" w:lineRule="auto"/>
              <w:jc w:val="both"/>
              <w:rPr>
                <w:rFonts w:ascii="Arial" w:hAnsi="Arial" w:cs="Arial"/>
              </w:rPr>
            </w:pPr>
            <w:r w:rsidRPr="51E0F5AA">
              <w:rPr>
                <w:rFonts w:ascii="Arial" w:hAnsi="Arial" w:cs="Arial"/>
              </w:rPr>
              <w:t>Fiksuoto kampo r</w:t>
            </w:r>
            <w:r w:rsidR="57263F73" w:rsidRPr="51E0F5AA">
              <w:rPr>
                <w:rFonts w:ascii="Arial" w:hAnsi="Arial" w:cs="Arial"/>
              </w:rPr>
              <w:t>otoriaus t</w:t>
            </w:r>
            <w:r w:rsidR="62ACE8A1" w:rsidRPr="51E0F5AA">
              <w:rPr>
                <w:rFonts w:ascii="Arial" w:hAnsi="Arial" w:cs="Arial"/>
              </w:rPr>
              <w:t>alpa ne maž</w:t>
            </w:r>
            <w:r w:rsidR="39AD6C2D" w:rsidRPr="51E0F5AA">
              <w:rPr>
                <w:rFonts w:ascii="Arial" w:hAnsi="Arial" w:cs="Arial"/>
              </w:rPr>
              <w:t>esnė</w:t>
            </w:r>
            <w:r w:rsidR="62ACE8A1" w:rsidRPr="51E0F5AA">
              <w:rPr>
                <w:rFonts w:ascii="Arial" w:hAnsi="Arial" w:cs="Arial"/>
              </w:rPr>
              <w:t xml:space="preserve"> kaip 24 x </w:t>
            </w:r>
            <w:r w:rsidR="3ED0562B" w:rsidRPr="51E0F5AA">
              <w:rPr>
                <w:rFonts w:ascii="Arial" w:hAnsi="Arial" w:cs="Arial"/>
              </w:rPr>
              <w:t>1.5/</w:t>
            </w:r>
            <w:r w:rsidR="62ACE8A1" w:rsidRPr="51E0F5AA">
              <w:rPr>
                <w:rFonts w:ascii="Arial" w:hAnsi="Arial" w:cs="Arial"/>
              </w:rPr>
              <w:t>2</w:t>
            </w:r>
            <w:r w:rsidR="4736CB78" w:rsidRPr="51E0F5AA">
              <w:rPr>
                <w:rFonts w:ascii="Arial" w:hAnsi="Arial" w:cs="Arial"/>
              </w:rPr>
              <w:t>.</w:t>
            </w:r>
            <w:r w:rsidR="62ACE8A1" w:rsidRPr="51E0F5AA">
              <w:rPr>
                <w:rFonts w:ascii="Arial" w:hAnsi="Arial" w:cs="Arial"/>
              </w:rPr>
              <w:t xml:space="preserve">0 </w:t>
            </w:r>
            <w:proofErr w:type="spellStart"/>
            <w:r w:rsidR="62ACE8A1" w:rsidRPr="51E0F5AA">
              <w:rPr>
                <w:rFonts w:ascii="Arial" w:hAnsi="Arial" w:cs="Arial"/>
              </w:rPr>
              <w:t>mL</w:t>
            </w:r>
            <w:proofErr w:type="spellEnd"/>
            <w:r w:rsidR="62ACE8A1" w:rsidRPr="51E0F5AA">
              <w:rPr>
                <w:rFonts w:ascii="Arial" w:hAnsi="Arial" w:cs="Arial"/>
              </w:rPr>
              <w:t xml:space="preserve"> mėgintuvėlių.</w:t>
            </w:r>
            <w:r w:rsidR="571618A7" w:rsidRPr="51E0F5AA">
              <w:rPr>
                <w:rFonts w:ascii="Arial" w:hAnsi="Arial" w:cs="Arial"/>
              </w:rPr>
              <w:t xml:space="preserve"> </w:t>
            </w:r>
          </w:p>
          <w:p w14:paraId="501F7C83" w14:textId="43AC985E" w:rsidR="0001641E" w:rsidRPr="00946B01" w:rsidRDefault="39A44533" w:rsidP="282F7F63">
            <w:pPr>
              <w:spacing w:after="0" w:line="240" w:lineRule="auto"/>
              <w:jc w:val="both"/>
              <w:rPr>
                <w:rFonts w:ascii="Arial" w:hAnsi="Arial" w:cs="Arial"/>
              </w:rPr>
            </w:pPr>
            <w:r w:rsidRPr="282F7F63">
              <w:rPr>
                <w:rFonts w:ascii="Arial" w:hAnsi="Arial" w:cs="Arial"/>
              </w:rPr>
              <w:t>Su greitos fiksacij</w:t>
            </w:r>
            <w:r w:rsidR="0F74A0BC" w:rsidRPr="282F7F63">
              <w:rPr>
                <w:rFonts w:ascii="Arial" w:hAnsi="Arial" w:cs="Arial"/>
              </w:rPr>
              <w:t>os</w:t>
            </w:r>
            <w:r w:rsidRPr="282F7F63">
              <w:rPr>
                <w:rFonts w:ascii="Arial" w:hAnsi="Arial" w:cs="Arial"/>
              </w:rPr>
              <w:t xml:space="preserve"> </w:t>
            </w:r>
            <w:r w:rsidR="5A47A722" w:rsidRPr="282F7F63">
              <w:rPr>
                <w:rFonts w:ascii="Arial" w:hAnsi="Arial" w:cs="Arial"/>
              </w:rPr>
              <w:t xml:space="preserve">(užsidaro pasukus ne daugiau kaip 1/3 apsisukimo) </w:t>
            </w:r>
            <w:r w:rsidRPr="282F7F63">
              <w:rPr>
                <w:rFonts w:ascii="Arial" w:hAnsi="Arial" w:cs="Arial"/>
              </w:rPr>
              <w:t>rotoriaus dangčiu.</w:t>
            </w:r>
          </w:p>
          <w:p w14:paraId="470036A7" w14:textId="0C7001D0" w:rsidR="0001641E" w:rsidRPr="00946B01" w:rsidRDefault="62ACE8A1" w:rsidP="282F7F63">
            <w:pPr>
              <w:spacing w:after="0" w:line="240" w:lineRule="auto"/>
              <w:jc w:val="both"/>
              <w:rPr>
                <w:rFonts w:ascii="Arial" w:hAnsi="Arial" w:cs="Arial"/>
              </w:rPr>
            </w:pPr>
            <w:r w:rsidRPr="51E0F5AA">
              <w:rPr>
                <w:rFonts w:ascii="Arial" w:hAnsi="Arial" w:cs="Arial"/>
              </w:rPr>
              <w:t>Didžiausia centrifugavimo jėga  ne maž</w:t>
            </w:r>
            <w:r w:rsidR="01B25CA5" w:rsidRPr="51E0F5AA">
              <w:rPr>
                <w:rFonts w:ascii="Arial" w:hAnsi="Arial" w:cs="Arial"/>
              </w:rPr>
              <w:t>esnė</w:t>
            </w:r>
            <w:r w:rsidRPr="51E0F5AA">
              <w:rPr>
                <w:rFonts w:ascii="Arial" w:hAnsi="Arial" w:cs="Arial"/>
              </w:rPr>
              <w:t xml:space="preserve"> kaip 21 </w:t>
            </w:r>
            <w:r w:rsidR="623C52A9" w:rsidRPr="51E0F5AA">
              <w:rPr>
                <w:rFonts w:ascii="Arial" w:hAnsi="Arial" w:cs="Arial"/>
              </w:rPr>
              <w:t>0</w:t>
            </w:r>
            <w:r w:rsidRPr="51E0F5AA">
              <w:rPr>
                <w:rFonts w:ascii="Arial" w:hAnsi="Arial" w:cs="Arial"/>
              </w:rPr>
              <w:t>00 ×g.</w:t>
            </w:r>
          </w:p>
          <w:p w14:paraId="746CE59B" w14:textId="72A94176" w:rsidR="0001641E" w:rsidRPr="00946B01" w:rsidRDefault="55BE29CF" w:rsidP="282F7F63">
            <w:pPr>
              <w:spacing w:after="0" w:line="240" w:lineRule="auto"/>
              <w:jc w:val="both"/>
              <w:rPr>
                <w:rFonts w:ascii="Arial" w:hAnsi="Arial" w:cs="Arial"/>
              </w:rPr>
            </w:pPr>
            <w:r w:rsidRPr="51E0F5AA">
              <w:rPr>
                <w:rFonts w:ascii="Arial" w:hAnsi="Arial" w:cs="Arial"/>
              </w:rPr>
              <w:t>Didžiausias centrifugavimo greitis ne maž</w:t>
            </w:r>
            <w:r w:rsidR="5D66D554" w:rsidRPr="51E0F5AA">
              <w:rPr>
                <w:rFonts w:ascii="Arial" w:hAnsi="Arial" w:cs="Arial"/>
              </w:rPr>
              <w:t>esnis</w:t>
            </w:r>
            <w:r w:rsidR="0F76168F" w:rsidRPr="51E0F5AA">
              <w:rPr>
                <w:rFonts w:ascii="Arial" w:hAnsi="Arial" w:cs="Arial"/>
              </w:rPr>
              <w:t xml:space="preserve"> kaip</w:t>
            </w:r>
            <w:r w:rsidRPr="51E0F5AA">
              <w:rPr>
                <w:rFonts w:ascii="Arial" w:hAnsi="Arial" w:cs="Arial"/>
              </w:rPr>
              <w:t xml:space="preserve"> 1</w:t>
            </w:r>
            <w:r w:rsidR="7A3DC285" w:rsidRPr="51E0F5AA">
              <w:rPr>
                <w:rFonts w:ascii="Arial" w:hAnsi="Arial" w:cs="Arial"/>
              </w:rPr>
              <w:t>5</w:t>
            </w:r>
            <w:r w:rsidRPr="51E0F5AA">
              <w:rPr>
                <w:rFonts w:ascii="Arial" w:hAnsi="Arial" w:cs="Arial"/>
              </w:rPr>
              <w:t xml:space="preserve"> 000 </w:t>
            </w:r>
            <w:proofErr w:type="spellStart"/>
            <w:r w:rsidRPr="51E0F5AA">
              <w:rPr>
                <w:rFonts w:ascii="Arial" w:hAnsi="Arial" w:cs="Arial"/>
              </w:rPr>
              <w:t>rpm</w:t>
            </w:r>
            <w:proofErr w:type="spellEnd"/>
          </w:p>
        </w:tc>
        <w:tc>
          <w:tcPr>
            <w:tcW w:w="1260" w:type="pct"/>
            <w:gridSpan w:val="2"/>
          </w:tcPr>
          <w:p w14:paraId="10B15F87" w14:textId="326CAA4B" w:rsidR="0001641E" w:rsidRPr="00AE1729" w:rsidRDefault="0001641E" w:rsidP="0001641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7FAA6706" w14:textId="0DCDE0A8" w:rsidR="0001641E" w:rsidRDefault="0001641E" w:rsidP="282F7F63">
            <w:pPr>
              <w:spacing w:after="0" w:line="240" w:lineRule="auto"/>
              <w:rPr>
                <w:rFonts w:ascii="Arial" w:hAnsi="Arial" w:cs="Arial"/>
                <w:i/>
                <w:iCs/>
                <w:color w:val="000000" w:themeColor="text1"/>
              </w:rPr>
            </w:pPr>
          </w:p>
        </w:tc>
      </w:tr>
      <w:tr w:rsidR="00FA7F54" w:rsidRPr="00C769DC" w14:paraId="49A56D19" w14:textId="77777777" w:rsidTr="00F703EF">
        <w:tc>
          <w:tcPr>
            <w:tcW w:w="306" w:type="pct"/>
            <w:tcBorders>
              <w:top w:val="single" w:sz="4" w:space="0" w:color="auto"/>
              <w:left w:val="single" w:sz="4" w:space="0" w:color="auto"/>
              <w:bottom w:val="single" w:sz="4" w:space="0" w:color="auto"/>
              <w:right w:val="single" w:sz="4" w:space="0" w:color="auto"/>
            </w:tcBorders>
          </w:tcPr>
          <w:p w14:paraId="43667F48" w14:textId="22FA7ACE" w:rsidR="00FA7F54" w:rsidRPr="00BF1297" w:rsidRDefault="00FA7F54" w:rsidP="00B33457">
            <w:pPr>
              <w:spacing w:after="0" w:line="240" w:lineRule="auto"/>
              <w:jc w:val="center"/>
              <w:rPr>
                <w:rFonts w:ascii="Arial" w:hAnsi="Arial" w:cs="Arial"/>
                <w:b/>
                <w:bCs/>
                <w:color w:val="000000" w:themeColor="text1"/>
              </w:rPr>
            </w:pPr>
            <w:r w:rsidRPr="00BF1297">
              <w:rPr>
                <w:rFonts w:ascii="Arial" w:hAnsi="Arial" w:cs="Arial"/>
                <w:b/>
                <w:bCs/>
                <w:color w:val="000000" w:themeColor="text1"/>
              </w:rPr>
              <w:t>2.</w:t>
            </w:r>
          </w:p>
        </w:tc>
        <w:tc>
          <w:tcPr>
            <w:tcW w:w="4694" w:type="pct"/>
            <w:gridSpan w:val="7"/>
            <w:tcBorders>
              <w:right w:val="single" w:sz="4" w:space="0" w:color="auto"/>
            </w:tcBorders>
          </w:tcPr>
          <w:p w14:paraId="2EB750D9" w14:textId="416D74D7" w:rsidR="00FA7F54" w:rsidRPr="00BF1297" w:rsidRDefault="00FA7F54" w:rsidP="00B33457">
            <w:pPr>
              <w:spacing w:after="0" w:line="240" w:lineRule="auto"/>
              <w:jc w:val="both"/>
              <w:rPr>
                <w:rFonts w:ascii="Arial" w:hAnsi="Arial" w:cs="Arial"/>
                <w:b/>
                <w:bCs/>
                <w:color w:val="000000" w:themeColor="text1"/>
              </w:rPr>
            </w:pPr>
            <w:r w:rsidRPr="00BF1297">
              <w:rPr>
                <w:rFonts w:ascii="Arial" w:hAnsi="Arial" w:cs="Arial"/>
                <w:b/>
                <w:bCs/>
                <w:color w:val="000000" w:themeColor="text1"/>
              </w:rPr>
              <w:t>Centrifuga Nr. 2</w:t>
            </w:r>
          </w:p>
        </w:tc>
      </w:tr>
      <w:tr w:rsidR="00C71ECF" w:rsidRPr="00C769DC" w14:paraId="22A3A4D8" w14:textId="77777777" w:rsidTr="00F703EF">
        <w:tc>
          <w:tcPr>
            <w:tcW w:w="306" w:type="pct"/>
            <w:tcBorders>
              <w:top w:val="single" w:sz="4" w:space="0" w:color="auto"/>
              <w:left w:val="single" w:sz="4" w:space="0" w:color="auto"/>
              <w:bottom w:val="single" w:sz="4" w:space="0" w:color="auto"/>
              <w:right w:val="single" w:sz="4" w:space="0" w:color="auto"/>
            </w:tcBorders>
          </w:tcPr>
          <w:p w14:paraId="6A5730DF" w14:textId="018F4197" w:rsidR="00C71ECF" w:rsidRPr="00A90794" w:rsidRDefault="00C71ECF" w:rsidP="00C71ECF">
            <w:pPr>
              <w:spacing w:after="0" w:line="240" w:lineRule="auto"/>
              <w:jc w:val="center"/>
              <w:rPr>
                <w:rFonts w:ascii="Arial" w:hAnsi="Arial" w:cs="Arial"/>
                <w:color w:val="000000" w:themeColor="text1"/>
              </w:rPr>
            </w:pPr>
            <w:r>
              <w:rPr>
                <w:rFonts w:ascii="Arial" w:hAnsi="Arial" w:cs="Arial"/>
                <w:color w:val="000000" w:themeColor="text1"/>
              </w:rPr>
              <w:t>2.1</w:t>
            </w:r>
          </w:p>
        </w:tc>
        <w:tc>
          <w:tcPr>
            <w:tcW w:w="2177" w:type="pct"/>
            <w:gridSpan w:val="4"/>
          </w:tcPr>
          <w:p w14:paraId="4D9EB818" w14:textId="77777777" w:rsidR="00DB6D0E" w:rsidRDefault="00DB6D0E" w:rsidP="00DB6D0E">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5D094D8E" w14:textId="77777777" w:rsidR="00DB6D0E" w:rsidRDefault="00DB6D0E" w:rsidP="00DB6D0E">
            <w:pPr>
              <w:spacing w:after="0" w:line="240" w:lineRule="auto"/>
              <w:rPr>
                <w:rFonts w:ascii="Arial" w:hAnsi="Arial" w:cs="Arial"/>
                <w:color w:val="000000" w:themeColor="text1"/>
              </w:rPr>
            </w:pPr>
          </w:p>
          <w:p w14:paraId="7D4E3D33" w14:textId="48F11C73" w:rsidR="00C71ECF" w:rsidRPr="00A90794" w:rsidRDefault="00DB6D0E" w:rsidP="00DB6D0E">
            <w:pPr>
              <w:spacing w:after="0" w:line="240" w:lineRule="auto"/>
              <w:jc w:val="both"/>
              <w:rPr>
                <w:rFonts w:ascii="Arial" w:hAnsi="Arial" w:cs="Arial"/>
                <w:color w:val="000000"/>
              </w:rPr>
            </w:pPr>
            <w:r>
              <w:rPr>
                <w:rFonts w:ascii="Arial" w:hAnsi="Arial" w:cs="Arial"/>
                <w:i/>
                <w:iCs/>
                <w:color w:val="000000" w:themeColor="text1"/>
              </w:rPr>
              <w:t>(</w:t>
            </w:r>
            <w:r w:rsidRPr="51E0F5AA">
              <w:rPr>
                <w:rFonts w:ascii="Arial" w:hAnsi="Arial" w:cs="Arial"/>
                <w:i/>
                <w:iCs/>
                <w:color w:val="000000" w:themeColor="text1"/>
              </w:rPr>
              <w:t xml:space="preserve">Nurodomas prekės pavadinimas, gamintojas, prekės katalogo numeris, pateikiama gamintojo ar lygiaverčio tinklalapio nuoroda, </w:t>
            </w:r>
            <w:r w:rsidRPr="51E0F5AA">
              <w:rPr>
                <w:rFonts w:ascii="Arial" w:hAnsi="Arial" w:cs="Arial"/>
                <w:i/>
                <w:iCs/>
                <w:color w:val="000000" w:themeColor="text1"/>
              </w:rPr>
              <w:lastRenderedPageBreak/>
              <w:t>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2B602622" w14:textId="5C6B5D34" w:rsidR="00C71ECF" w:rsidRDefault="00C71ECF" w:rsidP="00C71ECF">
            <w:pPr>
              <w:spacing w:after="0" w:line="240" w:lineRule="auto"/>
              <w:jc w:val="both"/>
              <w:rPr>
                <w:rFonts w:ascii="Arial" w:hAnsi="Arial" w:cs="Arial"/>
                <w:i/>
                <w:iCs/>
                <w:color w:val="000000" w:themeColor="text1"/>
              </w:rPr>
            </w:pPr>
          </w:p>
        </w:tc>
      </w:tr>
      <w:tr w:rsidR="00510FEE" w:rsidRPr="00C769DC" w14:paraId="0DA4DC06" w14:textId="77777777" w:rsidTr="00F703EF">
        <w:tc>
          <w:tcPr>
            <w:tcW w:w="306" w:type="pct"/>
            <w:tcBorders>
              <w:top w:val="single" w:sz="4" w:space="0" w:color="auto"/>
              <w:left w:val="single" w:sz="4" w:space="0" w:color="auto"/>
              <w:bottom w:val="single" w:sz="4" w:space="0" w:color="auto"/>
              <w:right w:val="single" w:sz="4" w:space="0" w:color="auto"/>
            </w:tcBorders>
          </w:tcPr>
          <w:p w14:paraId="7AF7B8AC" w14:textId="4A13269E" w:rsidR="00510FEE" w:rsidRPr="00A90794"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2.2</w:t>
            </w:r>
          </w:p>
        </w:tc>
        <w:tc>
          <w:tcPr>
            <w:tcW w:w="872" w:type="pct"/>
            <w:tcBorders>
              <w:right w:val="single" w:sz="4" w:space="0" w:color="auto"/>
            </w:tcBorders>
          </w:tcPr>
          <w:p w14:paraId="6D572571" w14:textId="474838AC" w:rsidR="00510FEE" w:rsidRPr="00510FEE" w:rsidRDefault="00510FEE" w:rsidP="00510FEE">
            <w:pPr>
              <w:spacing w:after="0" w:line="240" w:lineRule="auto"/>
              <w:rPr>
                <w:rFonts w:ascii="Arial" w:hAnsi="Arial" w:cs="Arial"/>
                <w:i/>
                <w:iCs/>
                <w:color w:val="000000" w:themeColor="text1"/>
              </w:rPr>
            </w:pPr>
            <w:r w:rsidRPr="00510FEE">
              <w:rPr>
                <w:rFonts w:ascii="Arial" w:hAnsi="Arial" w:cs="Arial"/>
              </w:rPr>
              <w:t>Centrifugavimo jėga (RCF)</w:t>
            </w:r>
          </w:p>
        </w:tc>
        <w:tc>
          <w:tcPr>
            <w:tcW w:w="1305" w:type="pct"/>
            <w:gridSpan w:val="3"/>
            <w:tcBorders>
              <w:right w:val="single" w:sz="4" w:space="0" w:color="auto"/>
            </w:tcBorders>
          </w:tcPr>
          <w:p w14:paraId="38B2FBFF" w14:textId="2DA7BBC3" w:rsidR="00510FEE" w:rsidRPr="00510FEE" w:rsidRDefault="2D20AE78" w:rsidP="51E0F5AA">
            <w:pPr>
              <w:pStyle w:val="Footer"/>
              <w:tabs>
                <w:tab w:val="left" w:pos="1296"/>
                <w:tab w:val="left" w:pos="3135"/>
              </w:tabs>
              <w:contextualSpacing/>
              <w:jc w:val="both"/>
              <w:rPr>
                <w:rFonts w:ascii="Arial" w:hAnsi="Arial" w:cs="Arial"/>
              </w:rPr>
            </w:pPr>
            <w:r w:rsidRPr="51E0F5AA">
              <w:rPr>
                <w:rFonts w:ascii="Arial" w:hAnsi="Arial" w:cs="Arial"/>
              </w:rPr>
              <w:t xml:space="preserve">Didžiausia </w:t>
            </w:r>
            <w:r w:rsidR="1AFAF896" w:rsidRPr="51E0F5AA">
              <w:rPr>
                <w:rFonts w:ascii="Arial" w:hAnsi="Arial" w:cs="Arial"/>
              </w:rPr>
              <w:t xml:space="preserve">centrifugavimo </w:t>
            </w:r>
            <w:r w:rsidRPr="51E0F5AA">
              <w:rPr>
                <w:rFonts w:ascii="Arial" w:hAnsi="Arial" w:cs="Arial"/>
              </w:rPr>
              <w:t xml:space="preserve">jėga </w:t>
            </w:r>
            <w:r w:rsidR="7DA97BE9" w:rsidRPr="51E0F5AA">
              <w:rPr>
                <w:rFonts w:ascii="Arial" w:hAnsi="Arial" w:cs="Arial"/>
              </w:rPr>
              <w:t xml:space="preserve">– </w:t>
            </w:r>
            <w:r w:rsidRPr="51E0F5AA">
              <w:rPr>
                <w:rFonts w:ascii="Arial" w:hAnsi="Arial" w:cs="Arial"/>
              </w:rPr>
              <w:t>ne maž</w:t>
            </w:r>
            <w:r w:rsidR="6468EF1F" w:rsidRPr="51E0F5AA">
              <w:rPr>
                <w:rFonts w:ascii="Arial" w:hAnsi="Arial" w:cs="Arial"/>
              </w:rPr>
              <w:t>esnė</w:t>
            </w:r>
            <w:r w:rsidRPr="51E0F5AA">
              <w:rPr>
                <w:rFonts w:ascii="Arial" w:hAnsi="Arial" w:cs="Arial"/>
              </w:rPr>
              <w:t xml:space="preserve"> kaip 30 000×g;</w:t>
            </w:r>
          </w:p>
          <w:p w14:paraId="0C74A642" w14:textId="70407991" w:rsidR="00510FEE" w:rsidRPr="00510FEE" w:rsidRDefault="00510FEE" w:rsidP="00747C5C">
            <w:pPr>
              <w:spacing w:after="0" w:line="240" w:lineRule="auto"/>
              <w:jc w:val="both"/>
              <w:rPr>
                <w:rFonts w:ascii="Arial" w:hAnsi="Arial" w:cs="Arial"/>
                <w:i/>
                <w:iCs/>
                <w:color w:val="000000" w:themeColor="text1"/>
              </w:rPr>
            </w:pPr>
            <w:r w:rsidRPr="00510FEE">
              <w:rPr>
                <w:rFonts w:ascii="Arial" w:hAnsi="Arial" w:cs="Arial"/>
              </w:rPr>
              <w:t xml:space="preserve">Nustatymo žingsnis </w:t>
            </w:r>
            <w:r w:rsidR="00747C5C">
              <w:rPr>
                <w:rFonts w:ascii="Arial" w:hAnsi="Arial" w:cs="Arial"/>
              </w:rPr>
              <w:t xml:space="preserve">– </w:t>
            </w:r>
            <w:r w:rsidRPr="00510FEE">
              <w:rPr>
                <w:rFonts w:ascii="Arial" w:hAnsi="Arial" w:cs="Arial"/>
              </w:rPr>
              <w:t>ne daugiau kaip 100×g</w:t>
            </w:r>
          </w:p>
        </w:tc>
        <w:tc>
          <w:tcPr>
            <w:tcW w:w="1260" w:type="pct"/>
            <w:gridSpan w:val="2"/>
            <w:tcBorders>
              <w:right w:val="single" w:sz="4" w:space="0" w:color="auto"/>
            </w:tcBorders>
          </w:tcPr>
          <w:p w14:paraId="679403C7" w14:textId="77777777" w:rsidR="00510FEE" w:rsidRPr="00A90794" w:rsidRDefault="00510FEE" w:rsidP="00510FEE">
            <w:pPr>
              <w:spacing w:after="0" w:line="240" w:lineRule="auto"/>
              <w:jc w:val="both"/>
              <w:rPr>
                <w:rFonts w:ascii="Arial" w:hAnsi="Arial" w:cs="Arial"/>
                <w:i/>
                <w:iCs/>
                <w:color w:val="000000" w:themeColor="text1"/>
              </w:rPr>
            </w:pPr>
          </w:p>
        </w:tc>
        <w:tc>
          <w:tcPr>
            <w:tcW w:w="1257" w:type="pct"/>
            <w:tcBorders>
              <w:right w:val="single" w:sz="4" w:space="0" w:color="auto"/>
            </w:tcBorders>
          </w:tcPr>
          <w:p w14:paraId="721AEA8B" w14:textId="043E5D75" w:rsidR="00510FEE" w:rsidRPr="00A90794" w:rsidRDefault="00510FEE" w:rsidP="00510FEE">
            <w:pPr>
              <w:spacing w:after="0" w:line="240" w:lineRule="auto"/>
              <w:jc w:val="both"/>
              <w:rPr>
                <w:rFonts w:ascii="Arial" w:hAnsi="Arial" w:cs="Arial"/>
                <w:i/>
                <w:iCs/>
                <w:color w:val="000000" w:themeColor="text1"/>
              </w:rPr>
            </w:pPr>
          </w:p>
        </w:tc>
      </w:tr>
      <w:tr w:rsidR="00510FEE" w:rsidRPr="00C769DC" w14:paraId="7D67EA17" w14:textId="77777777" w:rsidTr="00F703EF">
        <w:tc>
          <w:tcPr>
            <w:tcW w:w="306" w:type="pct"/>
            <w:tcBorders>
              <w:top w:val="single" w:sz="4" w:space="0" w:color="auto"/>
              <w:left w:val="single" w:sz="4" w:space="0" w:color="auto"/>
              <w:bottom w:val="single" w:sz="4" w:space="0" w:color="auto"/>
              <w:right w:val="single" w:sz="4" w:space="0" w:color="auto"/>
            </w:tcBorders>
          </w:tcPr>
          <w:p w14:paraId="5A4B4885" w14:textId="3C498782" w:rsidR="00510FEE" w:rsidRPr="00A90794"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w:t>
            </w:r>
            <w:r w:rsidR="00D8717C">
              <w:rPr>
                <w:rFonts w:ascii="Arial" w:hAnsi="Arial" w:cs="Arial"/>
                <w:color w:val="000000" w:themeColor="text1"/>
              </w:rPr>
              <w:t>3</w:t>
            </w:r>
          </w:p>
        </w:tc>
        <w:tc>
          <w:tcPr>
            <w:tcW w:w="872" w:type="pct"/>
          </w:tcPr>
          <w:p w14:paraId="01154099" w14:textId="00687C36" w:rsidR="00510FEE" w:rsidRPr="00510FEE" w:rsidRDefault="00510FEE" w:rsidP="00510FEE">
            <w:pPr>
              <w:spacing w:after="0" w:line="240" w:lineRule="auto"/>
              <w:jc w:val="both"/>
              <w:rPr>
                <w:rFonts w:ascii="Arial" w:hAnsi="Arial" w:cs="Arial"/>
                <w:color w:val="000000" w:themeColor="text1"/>
              </w:rPr>
            </w:pPr>
            <w:r w:rsidRPr="00510FEE">
              <w:rPr>
                <w:rFonts w:ascii="Arial" w:hAnsi="Arial" w:cs="Arial"/>
              </w:rPr>
              <w:t>Laikmatis</w:t>
            </w:r>
          </w:p>
        </w:tc>
        <w:tc>
          <w:tcPr>
            <w:tcW w:w="1305" w:type="pct"/>
            <w:gridSpan w:val="3"/>
          </w:tcPr>
          <w:p w14:paraId="4371C9AE" w14:textId="77777777" w:rsidR="00510FEE" w:rsidRPr="00510FEE" w:rsidRDefault="00510FEE" w:rsidP="00510FEE">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510FEE">
              <w:rPr>
                <w:rFonts w:ascii="Arial" w:hAnsi="Arial" w:cs="Arial"/>
              </w:rPr>
              <w:t>Ne trumpesnio diapazono kaip nuo 30 sek. iki 99 val.;</w:t>
            </w:r>
          </w:p>
          <w:p w14:paraId="2936A544" w14:textId="77777777" w:rsidR="003668D3" w:rsidRDefault="00510FEE" w:rsidP="00510FEE">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510FEE">
              <w:rPr>
                <w:rFonts w:ascii="Arial" w:hAnsi="Arial" w:cs="Arial"/>
              </w:rPr>
              <w:t>Būtina pastovaus (begalinio) ciklo funkcija;</w:t>
            </w:r>
          </w:p>
          <w:p w14:paraId="1529F1A8" w14:textId="0695504F" w:rsidR="00510FEE" w:rsidRPr="003668D3" w:rsidRDefault="00510FEE" w:rsidP="00510FEE">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3668D3">
              <w:rPr>
                <w:rFonts w:ascii="Arial" w:hAnsi="Arial" w:cs="Arial"/>
              </w:rPr>
              <w:t>Greito nusukimo funkcija.</w:t>
            </w:r>
          </w:p>
        </w:tc>
        <w:tc>
          <w:tcPr>
            <w:tcW w:w="1260" w:type="pct"/>
            <w:gridSpan w:val="2"/>
            <w:tcBorders>
              <w:right w:val="single" w:sz="4" w:space="0" w:color="auto"/>
            </w:tcBorders>
          </w:tcPr>
          <w:p w14:paraId="3FEFA024" w14:textId="77777777" w:rsidR="00510FEE" w:rsidRDefault="00510FEE" w:rsidP="00510FEE">
            <w:pPr>
              <w:spacing w:after="0" w:line="240" w:lineRule="auto"/>
              <w:jc w:val="both"/>
              <w:rPr>
                <w:rFonts w:ascii="Arial" w:hAnsi="Arial" w:cs="Arial"/>
                <w:i/>
                <w:iCs/>
                <w:color w:val="000000" w:themeColor="text1"/>
              </w:rPr>
            </w:pPr>
          </w:p>
        </w:tc>
        <w:tc>
          <w:tcPr>
            <w:tcW w:w="1257" w:type="pct"/>
            <w:tcBorders>
              <w:right w:val="single" w:sz="4" w:space="0" w:color="auto"/>
            </w:tcBorders>
          </w:tcPr>
          <w:p w14:paraId="05287D9F" w14:textId="33CC4E96" w:rsidR="00510FEE" w:rsidRDefault="00510FEE" w:rsidP="00510FEE">
            <w:pPr>
              <w:spacing w:after="0" w:line="240" w:lineRule="auto"/>
              <w:jc w:val="both"/>
              <w:rPr>
                <w:rFonts w:ascii="Arial" w:hAnsi="Arial" w:cs="Arial"/>
                <w:i/>
                <w:iCs/>
                <w:color w:val="000000" w:themeColor="text1"/>
              </w:rPr>
            </w:pPr>
          </w:p>
        </w:tc>
      </w:tr>
      <w:tr w:rsidR="00510FEE" w:rsidRPr="00C769DC" w14:paraId="397A5B7A" w14:textId="77777777" w:rsidTr="00F703EF">
        <w:tc>
          <w:tcPr>
            <w:tcW w:w="306" w:type="pct"/>
            <w:tcBorders>
              <w:top w:val="single" w:sz="4" w:space="0" w:color="auto"/>
              <w:left w:val="single" w:sz="4" w:space="0" w:color="auto"/>
              <w:bottom w:val="single" w:sz="4" w:space="0" w:color="auto"/>
              <w:right w:val="single" w:sz="4" w:space="0" w:color="auto"/>
            </w:tcBorders>
          </w:tcPr>
          <w:p w14:paraId="168C7071" w14:textId="18F657C8" w:rsidR="00510FEE" w:rsidRPr="00A90794"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w:t>
            </w:r>
            <w:r w:rsidR="00D8717C">
              <w:rPr>
                <w:rFonts w:ascii="Arial" w:hAnsi="Arial" w:cs="Arial"/>
                <w:color w:val="000000" w:themeColor="text1"/>
              </w:rPr>
              <w:t>4</w:t>
            </w:r>
          </w:p>
        </w:tc>
        <w:tc>
          <w:tcPr>
            <w:tcW w:w="872" w:type="pct"/>
          </w:tcPr>
          <w:p w14:paraId="24C24ABC" w14:textId="34050218" w:rsidR="00510FEE" w:rsidRPr="00510FEE" w:rsidRDefault="00510FEE" w:rsidP="00510FEE">
            <w:pPr>
              <w:pStyle w:val="Default"/>
              <w:rPr>
                <w:rFonts w:ascii="Arial" w:hAnsi="Arial" w:cs="Arial"/>
                <w:color w:val="000000" w:themeColor="text1"/>
                <w:sz w:val="22"/>
                <w:szCs w:val="22"/>
              </w:rPr>
            </w:pPr>
            <w:r w:rsidRPr="00510FEE">
              <w:rPr>
                <w:rFonts w:ascii="Arial" w:hAnsi="Arial" w:cs="Arial"/>
                <w:sz w:val="22"/>
                <w:szCs w:val="22"/>
              </w:rPr>
              <w:t>Ekranas</w:t>
            </w:r>
          </w:p>
        </w:tc>
        <w:tc>
          <w:tcPr>
            <w:tcW w:w="1305" w:type="pct"/>
            <w:gridSpan w:val="3"/>
          </w:tcPr>
          <w:p w14:paraId="5D368189" w14:textId="3FB812FD" w:rsidR="00510FEE" w:rsidRPr="00510FEE" w:rsidRDefault="3568C752" w:rsidP="00510FEE">
            <w:pPr>
              <w:spacing w:after="0" w:line="240" w:lineRule="auto"/>
              <w:jc w:val="both"/>
              <w:rPr>
                <w:rFonts w:ascii="Arial" w:hAnsi="Arial" w:cs="Arial"/>
                <w:color w:val="000000" w:themeColor="text1"/>
              </w:rPr>
            </w:pPr>
            <w:r w:rsidRPr="08436B1A">
              <w:rPr>
                <w:rFonts w:ascii="Arial" w:hAnsi="Arial" w:cs="Arial"/>
              </w:rPr>
              <w:t>Ne prasčiau LCD</w:t>
            </w:r>
            <w:r w:rsidR="740DDF78" w:rsidRPr="08436B1A">
              <w:rPr>
                <w:rFonts w:ascii="Arial" w:hAnsi="Arial" w:cs="Arial"/>
              </w:rPr>
              <w:t xml:space="preserve"> arba lygiavertis</w:t>
            </w:r>
          </w:p>
        </w:tc>
        <w:tc>
          <w:tcPr>
            <w:tcW w:w="1260" w:type="pct"/>
            <w:gridSpan w:val="2"/>
          </w:tcPr>
          <w:p w14:paraId="0F1451B8" w14:textId="77777777" w:rsidR="00510FEE" w:rsidRPr="00AE1729" w:rsidRDefault="00510FEE" w:rsidP="00510FE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198FB75E" w14:textId="77777777" w:rsidR="00510FEE" w:rsidRDefault="00510FEE" w:rsidP="00510FEE">
            <w:pPr>
              <w:spacing w:after="0" w:line="240" w:lineRule="auto"/>
              <w:jc w:val="both"/>
              <w:rPr>
                <w:rFonts w:ascii="Arial" w:hAnsi="Arial" w:cs="Arial"/>
                <w:i/>
                <w:iCs/>
                <w:color w:val="000000" w:themeColor="text1"/>
              </w:rPr>
            </w:pPr>
          </w:p>
        </w:tc>
      </w:tr>
      <w:tr w:rsidR="00510FEE" w:rsidRPr="00C769DC" w14:paraId="59A7F4BD" w14:textId="77777777" w:rsidTr="00F703EF">
        <w:tc>
          <w:tcPr>
            <w:tcW w:w="306" w:type="pct"/>
            <w:tcBorders>
              <w:top w:val="single" w:sz="4" w:space="0" w:color="auto"/>
              <w:left w:val="single" w:sz="4" w:space="0" w:color="auto"/>
              <w:bottom w:val="single" w:sz="4" w:space="0" w:color="auto"/>
              <w:right w:val="single" w:sz="4" w:space="0" w:color="auto"/>
            </w:tcBorders>
          </w:tcPr>
          <w:p w14:paraId="2614385B" w14:textId="3174A15E" w:rsidR="00510FEE" w:rsidRPr="00A90794"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w:t>
            </w:r>
            <w:r w:rsidR="00D8717C">
              <w:rPr>
                <w:rFonts w:ascii="Arial" w:hAnsi="Arial" w:cs="Arial"/>
                <w:color w:val="000000" w:themeColor="text1"/>
              </w:rPr>
              <w:t>5</w:t>
            </w:r>
          </w:p>
        </w:tc>
        <w:tc>
          <w:tcPr>
            <w:tcW w:w="872" w:type="pct"/>
          </w:tcPr>
          <w:p w14:paraId="603E4272" w14:textId="27332756" w:rsidR="00510FEE" w:rsidRPr="00510FEE" w:rsidRDefault="3025A371" w:rsidP="51E0F5AA">
            <w:pPr>
              <w:pStyle w:val="Default"/>
              <w:rPr>
                <w:rFonts w:ascii="Arial" w:hAnsi="Arial" w:cs="Arial"/>
                <w:color w:val="000000" w:themeColor="text1"/>
                <w:sz w:val="22"/>
                <w:szCs w:val="22"/>
              </w:rPr>
            </w:pPr>
            <w:r w:rsidRPr="51E0F5AA">
              <w:rPr>
                <w:rFonts w:ascii="Arial" w:hAnsi="Arial" w:cs="Arial"/>
                <w:sz w:val="22"/>
                <w:szCs w:val="22"/>
              </w:rPr>
              <w:t>Nustatoma temperatūra</w:t>
            </w:r>
          </w:p>
          <w:p w14:paraId="70C2B726" w14:textId="246B5B82" w:rsidR="00510FEE" w:rsidRPr="00510FEE" w:rsidRDefault="00510FEE" w:rsidP="51E0F5AA">
            <w:pPr>
              <w:pStyle w:val="Default"/>
              <w:rPr>
                <w:rFonts w:ascii="Arial" w:hAnsi="Arial" w:cs="Arial"/>
                <w:sz w:val="22"/>
                <w:szCs w:val="22"/>
              </w:rPr>
            </w:pPr>
          </w:p>
        </w:tc>
        <w:tc>
          <w:tcPr>
            <w:tcW w:w="1305" w:type="pct"/>
            <w:gridSpan w:val="3"/>
          </w:tcPr>
          <w:p w14:paraId="78F92091" w14:textId="709A700F" w:rsidR="00510FEE" w:rsidRPr="00510FEE" w:rsidRDefault="2D20AE78" w:rsidP="51E0F5AA">
            <w:pPr>
              <w:spacing w:after="0" w:line="240" w:lineRule="auto"/>
              <w:jc w:val="both"/>
              <w:rPr>
                <w:rFonts w:ascii="Arial" w:hAnsi="Arial" w:cs="Arial"/>
                <w:color w:val="000000" w:themeColor="text1"/>
              </w:rPr>
            </w:pPr>
            <w:r w:rsidRPr="51E0F5AA">
              <w:rPr>
                <w:rFonts w:ascii="Arial" w:hAnsi="Arial" w:cs="Arial"/>
              </w:rPr>
              <w:t>Ne siauresni</w:t>
            </w:r>
            <w:r w:rsidR="07BDADF2" w:rsidRPr="51E0F5AA">
              <w:rPr>
                <w:rFonts w:ascii="Arial" w:hAnsi="Arial" w:cs="Arial"/>
              </w:rPr>
              <w:t>ame</w:t>
            </w:r>
            <w:r w:rsidRPr="51E0F5AA">
              <w:rPr>
                <w:rFonts w:ascii="Arial" w:hAnsi="Arial" w:cs="Arial"/>
              </w:rPr>
              <w:t xml:space="preserve"> diapazon</w:t>
            </w:r>
            <w:r w:rsidR="74F34E96" w:rsidRPr="51E0F5AA">
              <w:rPr>
                <w:rFonts w:ascii="Arial" w:hAnsi="Arial" w:cs="Arial"/>
              </w:rPr>
              <w:t>e</w:t>
            </w:r>
            <w:r w:rsidRPr="51E0F5AA">
              <w:rPr>
                <w:rFonts w:ascii="Arial" w:hAnsi="Arial" w:cs="Arial"/>
              </w:rPr>
              <w:t xml:space="preserve"> nei nuo -</w:t>
            </w:r>
            <w:r w:rsidR="00DD55BD">
              <w:rPr>
                <w:rFonts w:ascii="Arial" w:hAnsi="Arial" w:cs="Arial"/>
              </w:rPr>
              <w:t>9</w:t>
            </w:r>
            <w:r w:rsidR="00DD55BD" w:rsidRPr="51E0F5AA">
              <w:rPr>
                <w:rFonts w:ascii="Arial" w:hAnsi="Arial" w:cs="Arial"/>
              </w:rPr>
              <w:t> </w:t>
            </w:r>
            <w:r w:rsidRPr="51E0F5AA">
              <w:rPr>
                <w:rFonts w:ascii="Arial" w:hAnsi="Arial" w:cs="Arial"/>
              </w:rPr>
              <w:t>°C iki +40 °C</w:t>
            </w:r>
          </w:p>
        </w:tc>
        <w:tc>
          <w:tcPr>
            <w:tcW w:w="1260" w:type="pct"/>
            <w:gridSpan w:val="2"/>
          </w:tcPr>
          <w:p w14:paraId="08634CF2" w14:textId="77777777" w:rsidR="00510FEE" w:rsidRPr="00AE1729" w:rsidRDefault="00510FEE" w:rsidP="00510FE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648B938A" w14:textId="77777777" w:rsidR="00510FEE" w:rsidRDefault="00510FEE" w:rsidP="00510FEE">
            <w:pPr>
              <w:spacing w:after="0" w:line="240" w:lineRule="auto"/>
              <w:rPr>
                <w:rFonts w:ascii="Arial" w:hAnsi="Arial" w:cs="Arial"/>
                <w:i/>
                <w:iCs/>
                <w:color w:val="000000" w:themeColor="text1"/>
              </w:rPr>
            </w:pPr>
          </w:p>
        </w:tc>
      </w:tr>
      <w:tr w:rsidR="00510FEE" w:rsidRPr="00C769DC" w14:paraId="77FE7A74" w14:textId="77777777" w:rsidTr="00F703EF">
        <w:tc>
          <w:tcPr>
            <w:tcW w:w="306" w:type="pct"/>
            <w:tcBorders>
              <w:top w:val="single" w:sz="4" w:space="0" w:color="auto"/>
              <w:left w:val="single" w:sz="4" w:space="0" w:color="auto"/>
              <w:bottom w:val="single" w:sz="4" w:space="0" w:color="auto"/>
              <w:right w:val="single" w:sz="4" w:space="0" w:color="auto"/>
            </w:tcBorders>
          </w:tcPr>
          <w:p w14:paraId="1B64EE2C" w14:textId="7FF0CE15" w:rsidR="00510FEE" w:rsidRPr="00A90794"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w:t>
            </w:r>
            <w:r w:rsidR="00D8717C">
              <w:rPr>
                <w:rFonts w:ascii="Arial" w:hAnsi="Arial" w:cs="Arial"/>
                <w:color w:val="000000" w:themeColor="text1"/>
              </w:rPr>
              <w:t>6</w:t>
            </w:r>
          </w:p>
        </w:tc>
        <w:tc>
          <w:tcPr>
            <w:tcW w:w="872" w:type="pct"/>
          </w:tcPr>
          <w:p w14:paraId="0A11DCF6" w14:textId="45A52DEA" w:rsidR="00510FEE" w:rsidRPr="00510FEE" w:rsidRDefault="00510FEE" w:rsidP="00510FEE">
            <w:pPr>
              <w:pStyle w:val="Default"/>
              <w:rPr>
                <w:rFonts w:ascii="Arial" w:hAnsi="Arial" w:cs="Arial"/>
                <w:color w:val="000000" w:themeColor="text1"/>
                <w:sz w:val="22"/>
                <w:szCs w:val="22"/>
              </w:rPr>
            </w:pPr>
            <w:r w:rsidRPr="00510FEE">
              <w:rPr>
                <w:rFonts w:ascii="Arial" w:hAnsi="Arial" w:cs="Arial"/>
                <w:sz w:val="22"/>
                <w:szCs w:val="22"/>
              </w:rPr>
              <w:t>Įsibėgėjimo / stabdymo laikas</w:t>
            </w:r>
          </w:p>
        </w:tc>
        <w:tc>
          <w:tcPr>
            <w:tcW w:w="1305" w:type="pct"/>
            <w:gridSpan w:val="3"/>
          </w:tcPr>
          <w:p w14:paraId="6A568E13" w14:textId="6CDF402C" w:rsidR="00510FEE" w:rsidRPr="00510FEE" w:rsidRDefault="00510FEE" w:rsidP="00510FEE">
            <w:pPr>
              <w:spacing w:after="0" w:line="240" w:lineRule="auto"/>
              <w:jc w:val="both"/>
              <w:rPr>
                <w:rFonts w:ascii="Arial" w:hAnsi="Arial" w:cs="Arial"/>
                <w:color w:val="000000" w:themeColor="text1"/>
              </w:rPr>
            </w:pPr>
            <w:r w:rsidRPr="00510FEE">
              <w:rPr>
                <w:rFonts w:ascii="Arial" w:hAnsi="Arial" w:cs="Arial"/>
              </w:rPr>
              <w:t>Ne daugiau kaip 25 sek. su komplektuojamu rotoriumi</w:t>
            </w:r>
          </w:p>
        </w:tc>
        <w:tc>
          <w:tcPr>
            <w:tcW w:w="1260" w:type="pct"/>
            <w:gridSpan w:val="2"/>
          </w:tcPr>
          <w:p w14:paraId="15955E66" w14:textId="77777777" w:rsidR="00510FEE" w:rsidRPr="00AE1729" w:rsidRDefault="00510FEE" w:rsidP="00510FE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1E532D53" w14:textId="77777777" w:rsidR="00510FEE" w:rsidRDefault="00510FEE" w:rsidP="00510FEE">
            <w:pPr>
              <w:spacing w:after="0" w:line="240" w:lineRule="auto"/>
              <w:rPr>
                <w:rFonts w:ascii="Arial" w:hAnsi="Arial" w:cs="Arial"/>
                <w:i/>
                <w:iCs/>
                <w:color w:val="000000" w:themeColor="text1"/>
              </w:rPr>
            </w:pPr>
          </w:p>
        </w:tc>
      </w:tr>
      <w:tr w:rsidR="00510FEE" w:rsidRPr="00C769DC" w14:paraId="4D28670F" w14:textId="77777777" w:rsidTr="00F703EF">
        <w:tc>
          <w:tcPr>
            <w:tcW w:w="306" w:type="pct"/>
            <w:tcBorders>
              <w:top w:val="single" w:sz="4" w:space="0" w:color="auto"/>
              <w:left w:val="single" w:sz="4" w:space="0" w:color="auto"/>
              <w:bottom w:val="single" w:sz="4" w:space="0" w:color="auto"/>
              <w:right w:val="single" w:sz="4" w:space="0" w:color="auto"/>
            </w:tcBorders>
          </w:tcPr>
          <w:p w14:paraId="78ACA1E8" w14:textId="41D88156" w:rsidR="00510FEE" w:rsidRPr="00A90794"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w:t>
            </w:r>
            <w:r w:rsidR="00D8717C">
              <w:rPr>
                <w:rFonts w:ascii="Arial" w:hAnsi="Arial" w:cs="Arial"/>
                <w:color w:val="000000" w:themeColor="text1"/>
              </w:rPr>
              <w:t>7</w:t>
            </w:r>
          </w:p>
        </w:tc>
        <w:tc>
          <w:tcPr>
            <w:tcW w:w="872" w:type="pct"/>
          </w:tcPr>
          <w:p w14:paraId="11CC4588" w14:textId="7078CB88" w:rsidR="00510FEE" w:rsidRPr="00510FEE" w:rsidRDefault="11B82C19" w:rsidP="00510FEE">
            <w:pPr>
              <w:pStyle w:val="Default"/>
              <w:rPr>
                <w:rFonts w:ascii="Arial" w:hAnsi="Arial" w:cs="Arial"/>
                <w:sz w:val="22"/>
                <w:szCs w:val="22"/>
              </w:rPr>
            </w:pPr>
            <w:r w:rsidRPr="51E0F5AA">
              <w:rPr>
                <w:rFonts w:ascii="Arial" w:eastAsia="Times New Roman" w:hAnsi="Arial" w:cs="Arial"/>
                <w:sz w:val="22"/>
                <w:szCs w:val="22"/>
              </w:rPr>
              <w:t>Maitinimas</w:t>
            </w:r>
          </w:p>
        </w:tc>
        <w:tc>
          <w:tcPr>
            <w:tcW w:w="1305" w:type="pct"/>
            <w:gridSpan w:val="3"/>
          </w:tcPr>
          <w:p w14:paraId="64943CCF" w14:textId="34E5178D" w:rsidR="00510FEE" w:rsidRPr="00510FEE" w:rsidRDefault="2D20AE78" w:rsidP="51E0F5AA">
            <w:pPr>
              <w:spacing w:after="0" w:line="240" w:lineRule="auto"/>
              <w:jc w:val="both"/>
              <w:rPr>
                <w:rFonts w:ascii="Arial" w:hAnsi="Arial" w:cs="Arial"/>
                <w:color w:val="000000" w:themeColor="text1"/>
              </w:rPr>
            </w:pPr>
            <w:r w:rsidRPr="00510FEE">
              <w:rPr>
                <w:rFonts w:ascii="Arial" w:hAnsi="Arial" w:cs="Arial"/>
              </w:rPr>
              <w:t>230</w:t>
            </w:r>
            <w:r w:rsidR="53EAA811" w:rsidRPr="51E0F5AA">
              <w:rPr>
                <w:rFonts w:ascii="Arial" w:hAnsi="Arial" w:cs="Arial"/>
              </w:rPr>
              <w:t>±10</w:t>
            </w:r>
            <w:r w:rsidR="53EAA811" w:rsidRPr="51E0F5AA">
              <w:rPr>
                <w:rFonts w:ascii="Arial" w:hAnsi="Arial" w:cs="Arial"/>
                <w:lang w:val="ru-RU"/>
              </w:rPr>
              <w:t>%</w:t>
            </w:r>
            <w:r w:rsidRPr="00510FEE">
              <w:rPr>
                <w:rFonts w:ascii="Arial" w:hAnsi="Arial" w:cs="Arial"/>
              </w:rPr>
              <w:t xml:space="preserve"> V, 50-60 Hz </w:t>
            </w:r>
          </w:p>
        </w:tc>
        <w:tc>
          <w:tcPr>
            <w:tcW w:w="1260" w:type="pct"/>
            <w:gridSpan w:val="2"/>
          </w:tcPr>
          <w:p w14:paraId="25EDB934" w14:textId="77777777" w:rsidR="00510FEE" w:rsidRPr="00AE1729" w:rsidRDefault="00510FEE" w:rsidP="00510FE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2BE6B7DD" w14:textId="77777777" w:rsidR="00510FEE" w:rsidRDefault="00510FEE" w:rsidP="00510FEE">
            <w:pPr>
              <w:spacing w:after="0" w:line="240" w:lineRule="auto"/>
              <w:rPr>
                <w:rFonts w:ascii="Arial" w:hAnsi="Arial" w:cs="Arial"/>
                <w:i/>
                <w:iCs/>
                <w:color w:val="000000" w:themeColor="text1"/>
              </w:rPr>
            </w:pPr>
          </w:p>
        </w:tc>
      </w:tr>
      <w:tr w:rsidR="00510FEE" w:rsidRPr="00C769DC" w14:paraId="6829D764" w14:textId="77777777" w:rsidTr="00F703EF">
        <w:tc>
          <w:tcPr>
            <w:tcW w:w="306" w:type="pct"/>
            <w:tcBorders>
              <w:top w:val="single" w:sz="4" w:space="0" w:color="auto"/>
              <w:left w:val="single" w:sz="4" w:space="0" w:color="auto"/>
              <w:bottom w:val="single" w:sz="4" w:space="0" w:color="auto"/>
              <w:right w:val="single" w:sz="4" w:space="0" w:color="auto"/>
            </w:tcBorders>
          </w:tcPr>
          <w:p w14:paraId="2206991F" w14:textId="0D789767" w:rsidR="00510FEE" w:rsidRPr="00A90794"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w:t>
            </w:r>
            <w:r w:rsidR="00D8717C">
              <w:rPr>
                <w:rFonts w:ascii="Arial" w:hAnsi="Arial" w:cs="Arial"/>
                <w:color w:val="000000" w:themeColor="text1"/>
              </w:rPr>
              <w:t>8</w:t>
            </w:r>
          </w:p>
        </w:tc>
        <w:tc>
          <w:tcPr>
            <w:tcW w:w="872" w:type="pct"/>
          </w:tcPr>
          <w:p w14:paraId="722CF899" w14:textId="59CD9CC6" w:rsidR="00510FEE" w:rsidRPr="00510FEE" w:rsidRDefault="00510FEE" w:rsidP="00510FEE">
            <w:pPr>
              <w:pStyle w:val="Default"/>
              <w:rPr>
                <w:rFonts w:ascii="Arial" w:hAnsi="Arial" w:cs="Arial"/>
                <w:sz w:val="22"/>
                <w:szCs w:val="22"/>
              </w:rPr>
            </w:pPr>
            <w:r w:rsidRPr="00510FEE">
              <w:rPr>
                <w:rFonts w:ascii="Arial" w:eastAsia="Times New Roman" w:hAnsi="Arial" w:cs="Arial"/>
                <w:sz w:val="22"/>
                <w:szCs w:val="22"/>
              </w:rPr>
              <w:t>Maksimali talpa</w:t>
            </w:r>
          </w:p>
        </w:tc>
        <w:tc>
          <w:tcPr>
            <w:tcW w:w="1305" w:type="pct"/>
            <w:gridSpan w:val="3"/>
          </w:tcPr>
          <w:p w14:paraId="424A0A94" w14:textId="55440CD2" w:rsidR="00510FEE" w:rsidRPr="00510FEE" w:rsidRDefault="2D20AE78" w:rsidP="00510FEE">
            <w:pPr>
              <w:spacing w:after="0" w:line="240" w:lineRule="auto"/>
              <w:jc w:val="both"/>
              <w:rPr>
                <w:rFonts w:ascii="Arial" w:hAnsi="Arial" w:cs="Arial"/>
                <w:color w:val="000000"/>
              </w:rPr>
            </w:pPr>
            <w:r w:rsidRPr="51E0F5AA">
              <w:rPr>
                <w:rFonts w:ascii="Arial" w:hAnsi="Arial" w:cs="Arial"/>
              </w:rPr>
              <w:t xml:space="preserve">Centrifugos maksimali talpa </w:t>
            </w:r>
            <w:r w:rsidR="289C17F3" w:rsidRPr="51E0F5AA">
              <w:rPr>
                <w:rFonts w:ascii="Arial" w:hAnsi="Arial" w:cs="Arial"/>
              </w:rPr>
              <w:t xml:space="preserve">– </w:t>
            </w:r>
            <w:r w:rsidRPr="51E0F5AA">
              <w:rPr>
                <w:rFonts w:ascii="Arial" w:hAnsi="Arial" w:cs="Arial"/>
              </w:rPr>
              <w:t>ne maž</w:t>
            </w:r>
            <w:r w:rsidR="01B22AD4" w:rsidRPr="51E0F5AA">
              <w:rPr>
                <w:rFonts w:ascii="Arial" w:hAnsi="Arial" w:cs="Arial"/>
              </w:rPr>
              <w:t>esnė</w:t>
            </w:r>
            <w:r w:rsidR="0FE5FABC" w:rsidRPr="51E0F5AA">
              <w:rPr>
                <w:rFonts w:ascii="Arial" w:hAnsi="Arial" w:cs="Arial"/>
              </w:rPr>
              <w:t xml:space="preserve"> kaip</w:t>
            </w:r>
            <w:r w:rsidRPr="51E0F5AA">
              <w:rPr>
                <w:rFonts w:ascii="Arial" w:hAnsi="Arial" w:cs="Arial"/>
              </w:rPr>
              <w:t xml:space="preserve"> 6 x 50 </w:t>
            </w:r>
            <w:proofErr w:type="spellStart"/>
            <w:r w:rsidRPr="51E0F5AA">
              <w:rPr>
                <w:rFonts w:ascii="Arial" w:hAnsi="Arial" w:cs="Arial"/>
              </w:rPr>
              <w:t>mL</w:t>
            </w:r>
            <w:proofErr w:type="spellEnd"/>
          </w:p>
        </w:tc>
        <w:tc>
          <w:tcPr>
            <w:tcW w:w="1260" w:type="pct"/>
            <w:gridSpan w:val="2"/>
          </w:tcPr>
          <w:p w14:paraId="2D84B97E" w14:textId="77777777" w:rsidR="00510FEE" w:rsidRPr="00AE1729" w:rsidRDefault="00510FEE" w:rsidP="00510FEE">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57CCD590" w14:textId="77777777" w:rsidR="00510FEE" w:rsidRDefault="00510FEE" w:rsidP="00510FEE">
            <w:pPr>
              <w:spacing w:after="0" w:line="240" w:lineRule="auto"/>
              <w:jc w:val="both"/>
              <w:rPr>
                <w:rFonts w:ascii="Arial" w:hAnsi="Arial" w:cs="Arial"/>
                <w:i/>
                <w:iCs/>
                <w:color w:val="000000" w:themeColor="text1"/>
              </w:rPr>
            </w:pPr>
          </w:p>
        </w:tc>
      </w:tr>
      <w:tr w:rsidR="00510FEE" w:rsidRPr="00C769DC" w14:paraId="764BA920" w14:textId="77777777" w:rsidTr="00F703EF">
        <w:tc>
          <w:tcPr>
            <w:tcW w:w="306" w:type="pct"/>
            <w:tcBorders>
              <w:top w:val="single" w:sz="4" w:space="0" w:color="auto"/>
              <w:left w:val="single" w:sz="4" w:space="0" w:color="auto"/>
              <w:bottom w:val="single" w:sz="4" w:space="0" w:color="auto"/>
              <w:right w:val="single" w:sz="4" w:space="0" w:color="auto"/>
            </w:tcBorders>
          </w:tcPr>
          <w:p w14:paraId="28390E9E" w14:textId="63DF7FE8" w:rsidR="00510FEE" w:rsidRDefault="00510FEE" w:rsidP="00510FEE">
            <w:pPr>
              <w:spacing w:after="0" w:line="240" w:lineRule="auto"/>
              <w:jc w:val="center"/>
              <w:rPr>
                <w:rFonts w:ascii="Arial" w:hAnsi="Arial" w:cs="Arial"/>
                <w:color w:val="000000" w:themeColor="text1"/>
              </w:rPr>
            </w:pPr>
            <w:r>
              <w:rPr>
                <w:rFonts w:ascii="Arial" w:hAnsi="Arial" w:cs="Arial"/>
                <w:color w:val="000000" w:themeColor="text1"/>
              </w:rPr>
              <w:t>2.</w:t>
            </w:r>
            <w:r w:rsidR="00D8717C">
              <w:rPr>
                <w:rFonts w:ascii="Arial" w:hAnsi="Arial" w:cs="Arial"/>
                <w:color w:val="000000" w:themeColor="text1"/>
              </w:rPr>
              <w:t>9</w:t>
            </w:r>
          </w:p>
        </w:tc>
        <w:tc>
          <w:tcPr>
            <w:tcW w:w="872" w:type="pct"/>
          </w:tcPr>
          <w:p w14:paraId="19BE7F84" w14:textId="7C18A2AF" w:rsidR="00510FEE" w:rsidRPr="00510FEE" w:rsidRDefault="00510FEE" w:rsidP="00510FEE">
            <w:pPr>
              <w:spacing w:after="0" w:line="240" w:lineRule="auto"/>
              <w:jc w:val="both"/>
              <w:rPr>
                <w:rFonts w:ascii="Arial" w:hAnsi="Arial" w:cs="Arial"/>
                <w:color w:val="000000"/>
              </w:rPr>
            </w:pPr>
            <w:r w:rsidRPr="00510FEE">
              <w:rPr>
                <w:rFonts w:ascii="Arial" w:eastAsia="Times New Roman" w:hAnsi="Arial" w:cs="Arial"/>
              </w:rPr>
              <w:t>Švelnaus stabdymo funkcija</w:t>
            </w:r>
          </w:p>
        </w:tc>
        <w:tc>
          <w:tcPr>
            <w:tcW w:w="1305" w:type="pct"/>
            <w:gridSpan w:val="3"/>
          </w:tcPr>
          <w:p w14:paraId="2FF27D78" w14:textId="5826083D" w:rsidR="00510FEE" w:rsidRPr="00510FEE" w:rsidRDefault="00510FEE" w:rsidP="00510FEE">
            <w:pPr>
              <w:spacing w:after="0" w:line="240" w:lineRule="auto"/>
              <w:jc w:val="both"/>
              <w:rPr>
                <w:rFonts w:ascii="Arial" w:hAnsi="Arial" w:cs="Arial"/>
                <w:color w:val="000000"/>
              </w:rPr>
            </w:pPr>
            <w:r w:rsidRPr="00510FEE">
              <w:rPr>
                <w:rFonts w:ascii="Arial" w:hAnsi="Arial" w:cs="Arial"/>
              </w:rPr>
              <w:t>Būtina</w:t>
            </w:r>
          </w:p>
        </w:tc>
        <w:tc>
          <w:tcPr>
            <w:tcW w:w="1260" w:type="pct"/>
            <w:gridSpan w:val="2"/>
            <w:tcBorders>
              <w:right w:val="single" w:sz="4" w:space="0" w:color="auto"/>
            </w:tcBorders>
          </w:tcPr>
          <w:p w14:paraId="70019765" w14:textId="77777777" w:rsidR="00510FEE" w:rsidRDefault="00510FEE" w:rsidP="00510FEE">
            <w:pPr>
              <w:spacing w:after="0" w:line="240" w:lineRule="auto"/>
              <w:jc w:val="both"/>
              <w:rPr>
                <w:rFonts w:ascii="Arial" w:hAnsi="Arial" w:cs="Arial"/>
                <w:i/>
                <w:iCs/>
                <w:color w:val="000000" w:themeColor="text1"/>
              </w:rPr>
            </w:pPr>
          </w:p>
        </w:tc>
        <w:tc>
          <w:tcPr>
            <w:tcW w:w="1257" w:type="pct"/>
            <w:tcBorders>
              <w:right w:val="single" w:sz="4" w:space="0" w:color="auto"/>
            </w:tcBorders>
          </w:tcPr>
          <w:p w14:paraId="04C435AC" w14:textId="639BEDE0" w:rsidR="00510FEE" w:rsidRDefault="00510FEE" w:rsidP="00510FEE">
            <w:pPr>
              <w:spacing w:after="0" w:line="240" w:lineRule="auto"/>
              <w:jc w:val="both"/>
              <w:rPr>
                <w:rFonts w:ascii="Arial" w:hAnsi="Arial" w:cs="Arial"/>
                <w:i/>
                <w:iCs/>
                <w:color w:val="000000" w:themeColor="text1"/>
              </w:rPr>
            </w:pPr>
          </w:p>
        </w:tc>
      </w:tr>
      <w:tr w:rsidR="00465081" w:rsidRPr="00C769DC" w14:paraId="0EFA31B6" w14:textId="77777777" w:rsidTr="00F703EF">
        <w:trPr>
          <w:trHeight w:val="561"/>
        </w:trPr>
        <w:tc>
          <w:tcPr>
            <w:tcW w:w="306" w:type="pct"/>
            <w:tcBorders>
              <w:top w:val="single" w:sz="4" w:space="0" w:color="auto"/>
              <w:left w:val="single" w:sz="4" w:space="0" w:color="auto"/>
              <w:bottom w:val="single" w:sz="4" w:space="0" w:color="auto"/>
              <w:right w:val="single" w:sz="4" w:space="0" w:color="auto"/>
            </w:tcBorders>
          </w:tcPr>
          <w:p w14:paraId="0545A9E4" w14:textId="4C3BDD44" w:rsidR="00465081" w:rsidRDefault="00465081" w:rsidP="00465081">
            <w:pPr>
              <w:spacing w:after="0" w:line="240" w:lineRule="auto"/>
              <w:jc w:val="center"/>
              <w:rPr>
                <w:rFonts w:ascii="Arial" w:hAnsi="Arial" w:cs="Arial"/>
                <w:color w:val="000000" w:themeColor="text1"/>
              </w:rPr>
            </w:pPr>
            <w:r>
              <w:rPr>
                <w:rFonts w:ascii="Arial" w:hAnsi="Arial" w:cs="Arial"/>
                <w:color w:val="000000" w:themeColor="text1"/>
              </w:rPr>
              <w:t>2.1</w:t>
            </w:r>
            <w:r w:rsidR="00DF3DC0">
              <w:rPr>
                <w:rFonts w:ascii="Arial" w:hAnsi="Arial" w:cs="Arial"/>
                <w:color w:val="000000" w:themeColor="text1"/>
              </w:rPr>
              <w:t>0</w:t>
            </w:r>
          </w:p>
        </w:tc>
        <w:tc>
          <w:tcPr>
            <w:tcW w:w="872" w:type="pct"/>
          </w:tcPr>
          <w:p w14:paraId="5C934567" w14:textId="5BCC4E70" w:rsidR="00465081" w:rsidRPr="00510FEE" w:rsidRDefault="5A53D13C" w:rsidP="00465081">
            <w:pPr>
              <w:pStyle w:val="Default"/>
              <w:rPr>
                <w:rFonts w:ascii="Arial" w:hAnsi="Arial" w:cs="Arial"/>
                <w:sz w:val="22"/>
                <w:szCs w:val="22"/>
              </w:rPr>
            </w:pPr>
            <w:r w:rsidRPr="282F7F63">
              <w:rPr>
                <w:rFonts w:ascii="Arial" w:hAnsi="Arial" w:cs="Arial"/>
                <w:sz w:val="22"/>
                <w:szCs w:val="22"/>
              </w:rPr>
              <w:t>Rotorius ir adapteriai</w:t>
            </w:r>
            <w:r w:rsidR="1BF006D3" w:rsidRPr="282F7F63">
              <w:rPr>
                <w:rFonts w:ascii="Arial" w:hAnsi="Arial" w:cs="Arial"/>
                <w:sz w:val="22"/>
                <w:szCs w:val="22"/>
              </w:rPr>
              <w:t xml:space="preserve"> </w:t>
            </w:r>
          </w:p>
        </w:tc>
        <w:tc>
          <w:tcPr>
            <w:tcW w:w="1305" w:type="pct"/>
            <w:gridSpan w:val="3"/>
          </w:tcPr>
          <w:p w14:paraId="744A469D" w14:textId="66E176C7" w:rsidR="00465081" w:rsidRPr="00510FEE" w:rsidRDefault="0F30988E" w:rsidP="00EF03A6">
            <w:pPr>
              <w:pStyle w:val="ListParagraph"/>
              <w:numPr>
                <w:ilvl w:val="0"/>
                <w:numId w:val="33"/>
              </w:numPr>
              <w:spacing w:after="0" w:line="276" w:lineRule="auto"/>
              <w:ind w:left="270" w:hanging="270"/>
              <w:jc w:val="both"/>
              <w:rPr>
                <w:rFonts w:ascii="Arial" w:hAnsi="Arial" w:cs="Arial"/>
              </w:rPr>
            </w:pPr>
            <w:r w:rsidRPr="51E0F5AA">
              <w:rPr>
                <w:rFonts w:ascii="Arial" w:hAnsi="Arial" w:cs="Arial"/>
              </w:rPr>
              <w:t xml:space="preserve">Komplekte </w:t>
            </w:r>
            <w:r w:rsidR="32F5AEDD" w:rsidRPr="51E0F5AA">
              <w:rPr>
                <w:rFonts w:ascii="Arial" w:hAnsi="Arial" w:cs="Arial"/>
              </w:rPr>
              <w:t xml:space="preserve">svyruojančių laikiklių (angl. </w:t>
            </w:r>
            <w:proofErr w:type="spellStart"/>
            <w:r w:rsidR="32F5AEDD" w:rsidRPr="51E0F5AA">
              <w:rPr>
                <w:rFonts w:ascii="Arial" w:hAnsi="Arial" w:cs="Arial"/>
              </w:rPr>
              <w:t>swing-bucket</w:t>
            </w:r>
            <w:proofErr w:type="spellEnd"/>
            <w:r w:rsidR="32F5AEDD" w:rsidRPr="51E0F5AA">
              <w:rPr>
                <w:rFonts w:ascii="Arial" w:hAnsi="Arial" w:cs="Arial"/>
              </w:rPr>
              <w:t xml:space="preserve">) </w:t>
            </w:r>
            <w:r w:rsidRPr="51E0F5AA">
              <w:rPr>
                <w:rFonts w:ascii="Arial" w:hAnsi="Arial" w:cs="Arial"/>
              </w:rPr>
              <w:t xml:space="preserve">rotorius </w:t>
            </w:r>
            <w:proofErr w:type="spellStart"/>
            <w:r w:rsidRPr="51E0F5AA">
              <w:rPr>
                <w:rFonts w:ascii="Arial" w:hAnsi="Arial" w:cs="Arial"/>
              </w:rPr>
              <w:t>mikroplokštelių</w:t>
            </w:r>
            <w:proofErr w:type="spellEnd"/>
            <w:r w:rsidRPr="51E0F5AA">
              <w:rPr>
                <w:rFonts w:ascii="Arial" w:hAnsi="Arial" w:cs="Arial"/>
              </w:rPr>
              <w:t xml:space="preserve"> centrifugavimui</w:t>
            </w:r>
            <w:r w:rsidR="427C1FCB" w:rsidRPr="51E0F5AA">
              <w:rPr>
                <w:rFonts w:ascii="Arial" w:hAnsi="Arial" w:cs="Arial"/>
              </w:rPr>
              <w:t xml:space="preserve"> su dangčiu</w:t>
            </w:r>
            <w:r w:rsidRPr="51E0F5AA">
              <w:rPr>
                <w:rFonts w:ascii="Arial" w:hAnsi="Arial" w:cs="Arial"/>
              </w:rPr>
              <w:t>, kurio talpa – ne maž</w:t>
            </w:r>
            <w:r w:rsidR="485718D6" w:rsidRPr="51E0F5AA">
              <w:rPr>
                <w:rFonts w:ascii="Arial" w:hAnsi="Arial" w:cs="Arial"/>
              </w:rPr>
              <w:t>esnė kaip</w:t>
            </w:r>
            <w:r w:rsidRPr="51E0F5AA">
              <w:rPr>
                <w:rFonts w:ascii="Arial" w:hAnsi="Arial" w:cs="Arial"/>
              </w:rPr>
              <w:t xml:space="preserve"> 2 </w:t>
            </w:r>
            <w:proofErr w:type="spellStart"/>
            <w:r w:rsidRPr="51E0F5AA">
              <w:rPr>
                <w:rFonts w:ascii="Arial" w:hAnsi="Arial" w:cs="Arial"/>
              </w:rPr>
              <w:t>mikroplokštelės</w:t>
            </w:r>
            <w:proofErr w:type="spellEnd"/>
            <w:r w:rsidRPr="51E0F5AA">
              <w:rPr>
                <w:rFonts w:ascii="Arial" w:hAnsi="Arial" w:cs="Arial"/>
              </w:rPr>
              <w:t>, kurių maksimalus aukštis</w:t>
            </w:r>
            <w:r w:rsidR="2242EAAE" w:rsidRPr="51E0F5AA">
              <w:rPr>
                <w:rFonts w:ascii="Arial" w:hAnsi="Arial" w:cs="Arial"/>
              </w:rPr>
              <w:t xml:space="preserve"> – </w:t>
            </w:r>
            <w:r w:rsidRPr="51E0F5AA">
              <w:rPr>
                <w:rFonts w:ascii="Arial" w:hAnsi="Arial" w:cs="Arial"/>
              </w:rPr>
              <w:t>ne maž</w:t>
            </w:r>
            <w:r w:rsidR="6BB8F3BA" w:rsidRPr="51E0F5AA">
              <w:rPr>
                <w:rFonts w:ascii="Arial" w:hAnsi="Arial" w:cs="Arial"/>
              </w:rPr>
              <w:t>esnis</w:t>
            </w:r>
            <w:r w:rsidRPr="51E0F5AA">
              <w:rPr>
                <w:rFonts w:ascii="Arial" w:hAnsi="Arial" w:cs="Arial"/>
              </w:rPr>
              <w:t xml:space="preserve"> kaip 29 mm. Didžiausia centrifugavimo jėga  ne maž</w:t>
            </w:r>
            <w:r w:rsidR="5331D1E9" w:rsidRPr="51E0F5AA">
              <w:rPr>
                <w:rFonts w:ascii="Arial" w:hAnsi="Arial" w:cs="Arial"/>
              </w:rPr>
              <w:t>esnė</w:t>
            </w:r>
            <w:r w:rsidRPr="51E0F5AA">
              <w:rPr>
                <w:rFonts w:ascii="Arial" w:hAnsi="Arial" w:cs="Arial"/>
              </w:rPr>
              <w:t xml:space="preserve"> kaip 2200xg.</w:t>
            </w:r>
            <w:r w:rsidR="11B59A2B" w:rsidRPr="51E0F5AA">
              <w:rPr>
                <w:rFonts w:ascii="Arial" w:hAnsi="Arial" w:cs="Arial"/>
              </w:rPr>
              <w:t xml:space="preserve"> Didžiausias centrifugavimo greitis ne maž</w:t>
            </w:r>
            <w:r w:rsidR="76F7096C" w:rsidRPr="51E0F5AA">
              <w:rPr>
                <w:rFonts w:ascii="Arial" w:hAnsi="Arial" w:cs="Arial"/>
              </w:rPr>
              <w:t>esnis</w:t>
            </w:r>
            <w:r w:rsidR="11B59A2B" w:rsidRPr="51E0F5AA">
              <w:rPr>
                <w:rFonts w:ascii="Arial" w:hAnsi="Arial" w:cs="Arial"/>
              </w:rPr>
              <w:t xml:space="preserve"> kaip 4 600 </w:t>
            </w:r>
            <w:proofErr w:type="spellStart"/>
            <w:r w:rsidR="11B59A2B" w:rsidRPr="51E0F5AA">
              <w:rPr>
                <w:rFonts w:ascii="Arial" w:hAnsi="Arial" w:cs="Arial"/>
              </w:rPr>
              <w:t>rpm</w:t>
            </w:r>
            <w:proofErr w:type="spellEnd"/>
            <w:r w:rsidR="00221099">
              <w:rPr>
                <w:rFonts w:ascii="Arial" w:hAnsi="Arial" w:cs="Arial"/>
              </w:rPr>
              <w:t>;</w:t>
            </w:r>
          </w:p>
          <w:p w14:paraId="6083DFE2" w14:textId="4CE96DA3" w:rsidR="00465081" w:rsidRPr="00510FEE" w:rsidRDefault="319F838A" w:rsidP="00EF03A6">
            <w:pPr>
              <w:pStyle w:val="ListParagraph"/>
              <w:numPr>
                <w:ilvl w:val="0"/>
                <w:numId w:val="33"/>
              </w:numPr>
              <w:suppressAutoHyphens/>
              <w:snapToGrid w:val="0"/>
              <w:spacing w:after="0" w:line="276" w:lineRule="auto"/>
              <w:ind w:left="270" w:hanging="270"/>
              <w:jc w:val="both"/>
              <w:rPr>
                <w:rFonts w:ascii="Arial" w:hAnsi="Arial" w:cs="Arial"/>
              </w:rPr>
            </w:pPr>
            <w:r w:rsidRPr="282F7F63">
              <w:rPr>
                <w:rFonts w:ascii="Arial" w:hAnsi="Arial" w:cs="Arial"/>
              </w:rPr>
              <w:lastRenderedPageBreak/>
              <w:t xml:space="preserve">Adapteriai </w:t>
            </w:r>
            <w:r w:rsidR="0564D115" w:rsidRPr="282F7F63">
              <w:rPr>
                <w:rFonts w:ascii="Arial" w:hAnsi="Arial" w:cs="Arial"/>
              </w:rPr>
              <w:t xml:space="preserve">96 šulinėlių </w:t>
            </w:r>
            <w:r w:rsidRPr="282F7F63">
              <w:rPr>
                <w:rFonts w:ascii="Arial" w:hAnsi="Arial" w:cs="Arial"/>
              </w:rPr>
              <w:t>PCR plokštelei</w:t>
            </w:r>
            <w:r w:rsidR="6416B424" w:rsidRPr="282F7F63">
              <w:rPr>
                <w:rFonts w:ascii="Arial" w:hAnsi="Arial" w:cs="Arial"/>
              </w:rPr>
              <w:t xml:space="preserve"> </w:t>
            </w:r>
            <w:r w:rsidRPr="282F7F63">
              <w:rPr>
                <w:rFonts w:ascii="Arial" w:hAnsi="Arial" w:cs="Arial"/>
              </w:rPr>
              <w:t xml:space="preserve"> </w:t>
            </w:r>
            <w:r w:rsidR="57F504E3" w:rsidRPr="282F7F63">
              <w:rPr>
                <w:rFonts w:ascii="Arial" w:hAnsi="Arial" w:cs="Arial"/>
              </w:rPr>
              <w:t xml:space="preserve">- </w:t>
            </w:r>
            <w:r w:rsidRPr="282F7F63">
              <w:rPr>
                <w:rFonts w:ascii="Arial" w:hAnsi="Arial" w:cs="Arial"/>
              </w:rPr>
              <w:t>ne mažiau nei 2 vnt.;</w:t>
            </w:r>
          </w:p>
          <w:p w14:paraId="3E30BBD7" w14:textId="2E576050" w:rsidR="00465081" w:rsidRPr="00EB3A3A" w:rsidRDefault="319F838A" w:rsidP="00EF03A6">
            <w:pPr>
              <w:pStyle w:val="ListParagraph"/>
              <w:numPr>
                <w:ilvl w:val="0"/>
                <w:numId w:val="33"/>
              </w:numPr>
              <w:suppressAutoHyphens/>
              <w:snapToGrid w:val="0"/>
              <w:spacing w:after="0" w:line="276" w:lineRule="auto"/>
              <w:ind w:left="270" w:hanging="270"/>
              <w:jc w:val="both"/>
              <w:rPr>
                <w:rFonts w:ascii="Arial" w:hAnsi="Arial" w:cs="Arial"/>
              </w:rPr>
            </w:pPr>
            <w:r w:rsidRPr="00EB3A3A">
              <w:rPr>
                <w:rFonts w:ascii="Arial" w:hAnsi="Arial" w:cs="Arial"/>
              </w:rPr>
              <w:t xml:space="preserve">Adapteriai </w:t>
            </w:r>
            <w:r w:rsidR="3BFD88C8" w:rsidRPr="00EB3A3A">
              <w:rPr>
                <w:rFonts w:ascii="Arial" w:hAnsi="Arial" w:cs="Arial"/>
              </w:rPr>
              <w:t xml:space="preserve">384 šulinėlių </w:t>
            </w:r>
            <w:r w:rsidRPr="00EB3A3A">
              <w:rPr>
                <w:rFonts w:ascii="Arial" w:hAnsi="Arial" w:cs="Arial"/>
              </w:rPr>
              <w:t xml:space="preserve">PCR plokštelei </w:t>
            </w:r>
            <w:r w:rsidR="57F504E3" w:rsidRPr="00EB3A3A">
              <w:rPr>
                <w:rFonts w:ascii="Arial" w:hAnsi="Arial" w:cs="Arial"/>
              </w:rPr>
              <w:t xml:space="preserve"> -</w:t>
            </w:r>
            <w:r w:rsidRPr="00EB3A3A">
              <w:rPr>
                <w:rFonts w:ascii="Arial" w:hAnsi="Arial" w:cs="Arial"/>
              </w:rPr>
              <w:t xml:space="preserve"> ne mažiau nei 2 vnt.;</w:t>
            </w:r>
          </w:p>
          <w:p w14:paraId="18DA5564" w14:textId="6916A6A4" w:rsidR="00465081" w:rsidRPr="00510FEE" w:rsidRDefault="1BF006D3" w:rsidP="00EF03A6">
            <w:pPr>
              <w:pStyle w:val="ListParagraph"/>
              <w:numPr>
                <w:ilvl w:val="0"/>
                <w:numId w:val="33"/>
              </w:numPr>
              <w:spacing w:after="0" w:line="240" w:lineRule="auto"/>
              <w:ind w:left="270" w:hanging="270"/>
              <w:jc w:val="both"/>
              <w:rPr>
                <w:rFonts w:ascii="Arial" w:hAnsi="Arial" w:cs="Arial"/>
                <w:color w:val="000000"/>
              </w:rPr>
            </w:pPr>
            <w:r w:rsidRPr="282F7F63">
              <w:rPr>
                <w:rFonts w:ascii="Arial" w:hAnsi="Arial" w:cs="Arial"/>
              </w:rPr>
              <w:t>Adapteriai SBS formato plokštelei</w:t>
            </w:r>
            <w:r w:rsidR="5A258D63" w:rsidRPr="282F7F63">
              <w:rPr>
                <w:rFonts w:ascii="Arial" w:hAnsi="Arial" w:cs="Arial"/>
              </w:rPr>
              <w:t xml:space="preserve"> - </w:t>
            </w:r>
            <w:r w:rsidRPr="282F7F63">
              <w:rPr>
                <w:rFonts w:ascii="Arial" w:hAnsi="Arial" w:cs="Arial"/>
              </w:rPr>
              <w:t xml:space="preserve">ne mažiau nei </w:t>
            </w:r>
            <w:r w:rsidRPr="282F7F63">
              <w:rPr>
                <w:rFonts w:ascii="Arial" w:hAnsi="Arial" w:cs="Arial"/>
                <w:lang w:val="en-AU"/>
              </w:rPr>
              <w:t xml:space="preserve">2 </w:t>
            </w:r>
            <w:proofErr w:type="spellStart"/>
            <w:r w:rsidRPr="282F7F63">
              <w:rPr>
                <w:rFonts w:ascii="Arial" w:hAnsi="Arial" w:cs="Arial"/>
                <w:lang w:val="en-AU"/>
              </w:rPr>
              <w:t>vnt</w:t>
            </w:r>
            <w:proofErr w:type="spellEnd"/>
            <w:r w:rsidRPr="282F7F63">
              <w:rPr>
                <w:rFonts w:ascii="Arial" w:hAnsi="Arial" w:cs="Arial"/>
                <w:lang w:val="en-AU"/>
              </w:rPr>
              <w:t>.</w:t>
            </w:r>
          </w:p>
        </w:tc>
        <w:tc>
          <w:tcPr>
            <w:tcW w:w="1260" w:type="pct"/>
            <w:gridSpan w:val="2"/>
          </w:tcPr>
          <w:p w14:paraId="0B0A900F" w14:textId="72A3656F" w:rsidR="00465081" w:rsidRPr="00AE1729" w:rsidRDefault="00465081" w:rsidP="00465081">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2F4541CD" w14:textId="70285F7B" w:rsidR="00465081" w:rsidRDefault="00465081" w:rsidP="282F7F63">
            <w:pPr>
              <w:spacing w:after="0" w:line="240" w:lineRule="auto"/>
              <w:jc w:val="both"/>
              <w:rPr>
                <w:rFonts w:ascii="Arial" w:hAnsi="Arial" w:cs="Arial"/>
                <w:i/>
                <w:iCs/>
                <w:color w:val="000000" w:themeColor="text1"/>
              </w:rPr>
            </w:pPr>
          </w:p>
        </w:tc>
      </w:tr>
      <w:tr w:rsidR="00925E23" w:rsidRPr="00C769DC" w14:paraId="17B251F3" w14:textId="77777777" w:rsidTr="00F703EF">
        <w:tc>
          <w:tcPr>
            <w:tcW w:w="306" w:type="pct"/>
            <w:tcBorders>
              <w:top w:val="single" w:sz="4" w:space="0" w:color="auto"/>
              <w:left w:val="single" w:sz="4" w:space="0" w:color="auto"/>
              <w:bottom w:val="single" w:sz="4" w:space="0" w:color="auto"/>
              <w:right w:val="single" w:sz="4" w:space="0" w:color="auto"/>
            </w:tcBorders>
          </w:tcPr>
          <w:p w14:paraId="1F15A826" w14:textId="1FDE8050" w:rsidR="00925E23" w:rsidRPr="00BF1297" w:rsidRDefault="007F670D" w:rsidP="00B33457">
            <w:pPr>
              <w:spacing w:after="0" w:line="240" w:lineRule="auto"/>
              <w:jc w:val="center"/>
              <w:rPr>
                <w:rFonts w:ascii="Arial" w:hAnsi="Arial" w:cs="Arial"/>
                <w:b/>
                <w:bCs/>
                <w:color w:val="000000" w:themeColor="text1"/>
              </w:rPr>
            </w:pPr>
            <w:r w:rsidRPr="00BF1297">
              <w:rPr>
                <w:rFonts w:ascii="Arial" w:hAnsi="Arial" w:cs="Arial"/>
                <w:b/>
                <w:bCs/>
                <w:color w:val="000000" w:themeColor="text1"/>
              </w:rPr>
              <w:t>3.</w:t>
            </w:r>
          </w:p>
        </w:tc>
        <w:tc>
          <w:tcPr>
            <w:tcW w:w="4694" w:type="pct"/>
            <w:gridSpan w:val="7"/>
            <w:tcBorders>
              <w:right w:val="single" w:sz="4" w:space="0" w:color="auto"/>
            </w:tcBorders>
          </w:tcPr>
          <w:p w14:paraId="686221A9" w14:textId="09FC9D56" w:rsidR="00925E23" w:rsidRPr="00BF1297" w:rsidRDefault="007F670D" w:rsidP="00B33457">
            <w:pPr>
              <w:spacing w:after="0" w:line="240" w:lineRule="auto"/>
              <w:jc w:val="both"/>
              <w:rPr>
                <w:rFonts w:ascii="Arial" w:hAnsi="Arial" w:cs="Arial"/>
                <w:b/>
                <w:bCs/>
                <w:color w:val="000000" w:themeColor="text1"/>
              </w:rPr>
            </w:pPr>
            <w:r w:rsidRPr="00BF1297">
              <w:rPr>
                <w:rFonts w:ascii="Arial" w:hAnsi="Arial" w:cs="Arial"/>
                <w:b/>
                <w:bCs/>
                <w:color w:val="000000" w:themeColor="text1"/>
              </w:rPr>
              <w:t>Centrifuga Nr. 3</w:t>
            </w:r>
          </w:p>
        </w:tc>
      </w:tr>
      <w:tr w:rsidR="001F3C29" w:rsidRPr="00C769DC" w14:paraId="2D3B6D9F" w14:textId="77777777" w:rsidTr="00F703EF">
        <w:trPr>
          <w:trHeight w:val="1216"/>
        </w:trPr>
        <w:tc>
          <w:tcPr>
            <w:tcW w:w="306" w:type="pct"/>
            <w:tcBorders>
              <w:top w:val="single" w:sz="4" w:space="0" w:color="auto"/>
              <w:left w:val="single" w:sz="4" w:space="0" w:color="auto"/>
              <w:bottom w:val="single" w:sz="4" w:space="0" w:color="auto"/>
              <w:right w:val="single" w:sz="4" w:space="0" w:color="auto"/>
            </w:tcBorders>
          </w:tcPr>
          <w:p w14:paraId="2EFE8CED" w14:textId="38DD5A35" w:rsidR="001F3C29" w:rsidRPr="00A90794" w:rsidRDefault="001F3C29" w:rsidP="001F3C29">
            <w:pPr>
              <w:spacing w:after="0" w:line="240" w:lineRule="auto"/>
              <w:jc w:val="center"/>
              <w:rPr>
                <w:rFonts w:ascii="Arial" w:hAnsi="Arial" w:cs="Arial"/>
                <w:color w:val="000000" w:themeColor="text1"/>
              </w:rPr>
            </w:pPr>
            <w:r>
              <w:rPr>
                <w:rFonts w:ascii="Arial" w:hAnsi="Arial" w:cs="Arial"/>
                <w:color w:val="000000" w:themeColor="text1"/>
              </w:rPr>
              <w:t>3.1</w:t>
            </w:r>
          </w:p>
        </w:tc>
        <w:tc>
          <w:tcPr>
            <w:tcW w:w="2177" w:type="pct"/>
            <w:gridSpan w:val="4"/>
          </w:tcPr>
          <w:p w14:paraId="39D88664" w14:textId="77777777" w:rsidR="00DB6D0E" w:rsidRDefault="00DB6D0E" w:rsidP="00DB6D0E">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42A87110" w14:textId="77777777" w:rsidR="00DB6D0E" w:rsidRDefault="00DB6D0E" w:rsidP="00DB6D0E">
            <w:pPr>
              <w:spacing w:after="0" w:line="240" w:lineRule="auto"/>
              <w:rPr>
                <w:rFonts w:ascii="Arial" w:hAnsi="Arial" w:cs="Arial"/>
                <w:color w:val="000000" w:themeColor="text1"/>
              </w:rPr>
            </w:pPr>
          </w:p>
          <w:p w14:paraId="7118FA3C" w14:textId="53063845" w:rsidR="001F3C29" w:rsidRPr="00A90794" w:rsidRDefault="00DB6D0E" w:rsidP="00DB6D0E">
            <w:pPr>
              <w:spacing w:after="0" w:line="240" w:lineRule="auto"/>
              <w:jc w:val="both"/>
              <w:rPr>
                <w:rFonts w:ascii="Arial" w:hAnsi="Arial" w:cs="Arial"/>
                <w:color w:val="000000" w:themeColor="text1"/>
              </w:rPr>
            </w:pPr>
            <w:r>
              <w:rPr>
                <w:rFonts w:ascii="Arial" w:hAnsi="Arial" w:cs="Arial"/>
                <w:i/>
                <w:iCs/>
                <w:color w:val="000000" w:themeColor="text1"/>
              </w:rPr>
              <w:t>(</w:t>
            </w:r>
            <w:r w:rsidRPr="51E0F5AA">
              <w:rPr>
                <w:rFonts w:ascii="Arial" w:hAnsi="Arial" w:cs="Arial"/>
                <w:i/>
                <w:iCs/>
                <w:color w:val="000000" w:themeColor="text1"/>
              </w:rPr>
              <w:t>Nurodomas prekės pavadinimas, gamintojas, prekės katalogo numeris, pateikiama gamintojo ar lygiaverčio tinklalapio nuoroda, 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78D562C7" w14:textId="61BEFBB5" w:rsidR="001F3C29" w:rsidRDefault="001F3C29" w:rsidP="001F3C29">
            <w:pPr>
              <w:spacing w:after="0" w:line="240" w:lineRule="auto"/>
              <w:jc w:val="both"/>
              <w:rPr>
                <w:rFonts w:ascii="Arial" w:hAnsi="Arial" w:cs="Arial"/>
                <w:i/>
                <w:iCs/>
                <w:color w:val="000000" w:themeColor="text1"/>
              </w:rPr>
            </w:pPr>
          </w:p>
        </w:tc>
      </w:tr>
      <w:tr w:rsidR="00E726C4" w:rsidRPr="00C769DC" w14:paraId="17E43A53" w14:textId="77777777" w:rsidTr="00F703EF">
        <w:tc>
          <w:tcPr>
            <w:tcW w:w="306" w:type="pct"/>
            <w:tcBorders>
              <w:top w:val="single" w:sz="4" w:space="0" w:color="auto"/>
              <w:left w:val="single" w:sz="4" w:space="0" w:color="auto"/>
              <w:bottom w:val="single" w:sz="4" w:space="0" w:color="auto"/>
              <w:right w:val="single" w:sz="4" w:space="0" w:color="auto"/>
            </w:tcBorders>
          </w:tcPr>
          <w:p w14:paraId="5BE93404" w14:textId="7C73BBF1" w:rsidR="00E726C4" w:rsidRPr="00A90794" w:rsidRDefault="00E726C4" w:rsidP="00E726C4">
            <w:pPr>
              <w:spacing w:after="0" w:line="240" w:lineRule="auto"/>
              <w:jc w:val="center"/>
              <w:rPr>
                <w:rFonts w:ascii="Arial" w:hAnsi="Arial" w:cs="Arial"/>
                <w:color w:val="000000" w:themeColor="text1"/>
              </w:rPr>
            </w:pPr>
            <w:r>
              <w:rPr>
                <w:rFonts w:ascii="Arial" w:hAnsi="Arial" w:cs="Arial"/>
                <w:color w:val="000000" w:themeColor="text1"/>
              </w:rPr>
              <w:t>3.2</w:t>
            </w:r>
          </w:p>
        </w:tc>
        <w:tc>
          <w:tcPr>
            <w:tcW w:w="872" w:type="pct"/>
          </w:tcPr>
          <w:p w14:paraId="1AFCF1DF" w14:textId="01774C30" w:rsidR="00E726C4" w:rsidRPr="00E726C4" w:rsidRDefault="2A148F86" w:rsidP="00E726C4">
            <w:pPr>
              <w:spacing w:after="0" w:line="240" w:lineRule="auto"/>
              <w:rPr>
                <w:rFonts w:ascii="Arial" w:hAnsi="Arial" w:cs="Arial"/>
                <w:color w:val="000000" w:themeColor="text1"/>
              </w:rPr>
            </w:pPr>
            <w:r w:rsidRPr="282F7F63">
              <w:rPr>
                <w:rFonts w:ascii="Arial" w:hAnsi="Arial" w:cs="Arial"/>
              </w:rPr>
              <w:t>Centrifugavimo jėga (RCF)</w:t>
            </w:r>
          </w:p>
        </w:tc>
        <w:tc>
          <w:tcPr>
            <w:tcW w:w="1305" w:type="pct"/>
            <w:gridSpan w:val="3"/>
          </w:tcPr>
          <w:p w14:paraId="1C7D73B1" w14:textId="789A038C" w:rsidR="00E726C4" w:rsidRPr="00E726C4" w:rsidRDefault="3B27B0FC" w:rsidP="00D25023">
            <w:pPr>
              <w:spacing w:after="0" w:line="240" w:lineRule="auto"/>
              <w:jc w:val="both"/>
              <w:rPr>
                <w:rFonts w:ascii="Arial" w:hAnsi="Arial" w:cs="Arial"/>
                <w:color w:val="000000" w:themeColor="text1"/>
              </w:rPr>
            </w:pPr>
            <w:r w:rsidRPr="51E0F5AA">
              <w:rPr>
                <w:rFonts w:ascii="Arial" w:hAnsi="Arial" w:cs="Arial"/>
              </w:rPr>
              <w:t>Maksimali c</w:t>
            </w:r>
            <w:r w:rsidR="58A56F99" w:rsidRPr="51E0F5AA">
              <w:rPr>
                <w:rFonts w:ascii="Arial" w:hAnsi="Arial" w:cs="Arial"/>
              </w:rPr>
              <w:t xml:space="preserve">entrifugavimo jėga </w:t>
            </w:r>
            <w:r w:rsidR="467591E9" w:rsidRPr="51E0F5AA">
              <w:rPr>
                <w:rFonts w:ascii="Arial" w:hAnsi="Arial" w:cs="Arial"/>
              </w:rPr>
              <w:t xml:space="preserve">– </w:t>
            </w:r>
            <w:r w:rsidR="58A56F99" w:rsidRPr="51E0F5AA">
              <w:rPr>
                <w:rFonts w:ascii="Arial" w:hAnsi="Arial" w:cs="Arial"/>
              </w:rPr>
              <w:t>ne maž</w:t>
            </w:r>
            <w:r w:rsidR="25E73428" w:rsidRPr="51E0F5AA">
              <w:rPr>
                <w:rFonts w:ascii="Arial" w:hAnsi="Arial" w:cs="Arial"/>
              </w:rPr>
              <w:t>esnė kaip</w:t>
            </w:r>
            <w:r w:rsidR="58A56F99" w:rsidRPr="51E0F5AA">
              <w:rPr>
                <w:rFonts w:ascii="Arial" w:hAnsi="Arial" w:cs="Arial"/>
              </w:rPr>
              <w:t xml:space="preserve"> 25 000 × g</w:t>
            </w:r>
            <w:r w:rsidR="00225D2B">
              <w:rPr>
                <w:rFonts w:ascii="Arial" w:hAnsi="Arial" w:cs="Arial"/>
              </w:rPr>
              <w:t>.</w:t>
            </w:r>
          </w:p>
        </w:tc>
        <w:tc>
          <w:tcPr>
            <w:tcW w:w="1260" w:type="pct"/>
            <w:gridSpan w:val="2"/>
            <w:tcBorders>
              <w:right w:val="single" w:sz="4" w:space="0" w:color="auto"/>
            </w:tcBorders>
          </w:tcPr>
          <w:p w14:paraId="58308A56" w14:textId="77777777" w:rsidR="00E726C4" w:rsidRDefault="00E726C4" w:rsidP="00E726C4">
            <w:pPr>
              <w:spacing w:after="0" w:line="240" w:lineRule="auto"/>
              <w:jc w:val="both"/>
              <w:rPr>
                <w:rFonts w:ascii="Arial" w:hAnsi="Arial" w:cs="Arial"/>
                <w:i/>
                <w:iCs/>
                <w:color w:val="000000" w:themeColor="text1"/>
              </w:rPr>
            </w:pPr>
          </w:p>
        </w:tc>
        <w:tc>
          <w:tcPr>
            <w:tcW w:w="1257" w:type="pct"/>
            <w:tcBorders>
              <w:right w:val="single" w:sz="4" w:space="0" w:color="auto"/>
            </w:tcBorders>
          </w:tcPr>
          <w:p w14:paraId="13CC18E8" w14:textId="7A2AD4BF" w:rsidR="00E726C4" w:rsidRDefault="00E726C4" w:rsidP="00E726C4">
            <w:pPr>
              <w:spacing w:after="0" w:line="240" w:lineRule="auto"/>
              <w:jc w:val="both"/>
              <w:rPr>
                <w:rFonts w:ascii="Arial" w:hAnsi="Arial" w:cs="Arial"/>
                <w:i/>
                <w:iCs/>
                <w:color w:val="000000" w:themeColor="text1"/>
              </w:rPr>
            </w:pPr>
          </w:p>
        </w:tc>
      </w:tr>
      <w:tr w:rsidR="00E726C4" w:rsidRPr="00C769DC" w14:paraId="00750EEE" w14:textId="77777777" w:rsidTr="00F703EF">
        <w:tc>
          <w:tcPr>
            <w:tcW w:w="306" w:type="pct"/>
            <w:tcBorders>
              <w:top w:val="single" w:sz="4" w:space="0" w:color="auto"/>
              <w:left w:val="single" w:sz="4" w:space="0" w:color="auto"/>
              <w:bottom w:val="single" w:sz="4" w:space="0" w:color="auto"/>
              <w:right w:val="single" w:sz="4" w:space="0" w:color="auto"/>
            </w:tcBorders>
          </w:tcPr>
          <w:p w14:paraId="299E44EA" w14:textId="71859E3A" w:rsidR="00E726C4" w:rsidRPr="00A90794" w:rsidRDefault="00E726C4" w:rsidP="00E726C4">
            <w:pPr>
              <w:spacing w:after="0" w:line="240" w:lineRule="auto"/>
              <w:jc w:val="center"/>
              <w:rPr>
                <w:rFonts w:ascii="Arial" w:hAnsi="Arial" w:cs="Arial"/>
                <w:color w:val="000000" w:themeColor="text1"/>
              </w:rPr>
            </w:pPr>
            <w:r>
              <w:rPr>
                <w:rFonts w:ascii="Arial" w:hAnsi="Arial" w:cs="Arial"/>
                <w:color w:val="000000" w:themeColor="text1"/>
              </w:rPr>
              <w:t>3.3</w:t>
            </w:r>
          </w:p>
        </w:tc>
        <w:tc>
          <w:tcPr>
            <w:tcW w:w="872" w:type="pct"/>
          </w:tcPr>
          <w:p w14:paraId="37C698C7" w14:textId="517C5F84" w:rsidR="00E726C4" w:rsidRPr="00E726C4" w:rsidRDefault="67E463F4" w:rsidP="00E726C4">
            <w:pPr>
              <w:pStyle w:val="Default"/>
              <w:rPr>
                <w:rFonts w:ascii="Arial" w:hAnsi="Arial" w:cs="Arial"/>
                <w:sz w:val="22"/>
                <w:szCs w:val="22"/>
              </w:rPr>
            </w:pPr>
            <w:r w:rsidRPr="282F7F63">
              <w:rPr>
                <w:rFonts w:ascii="Arial" w:hAnsi="Arial" w:cs="Arial"/>
                <w:sz w:val="22"/>
                <w:szCs w:val="22"/>
              </w:rPr>
              <w:t>R</w:t>
            </w:r>
            <w:r w:rsidR="3370DA4B" w:rsidRPr="282F7F63">
              <w:rPr>
                <w:rFonts w:ascii="Arial" w:hAnsi="Arial" w:cs="Arial"/>
                <w:sz w:val="22"/>
                <w:szCs w:val="22"/>
              </w:rPr>
              <w:t xml:space="preserve">otorius </w:t>
            </w:r>
          </w:p>
        </w:tc>
        <w:tc>
          <w:tcPr>
            <w:tcW w:w="1305" w:type="pct"/>
            <w:gridSpan w:val="3"/>
          </w:tcPr>
          <w:p w14:paraId="6F29F34A" w14:textId="1AFE083A" w:rsidR="00E726C4" w:rsidRPr="00E726C4" w:rsidRDefault="719DD039" w:rsidP="00225D2B">
            <w:pPr>
              <w:spacing w:after="0" w:line="240" w:lineRule="auto"/>
              <w:jc w:val="both"/>
              <w:rPr>
                <w:rFonts w:ascii="Arial" w:hAnsi="Arial" w:cs="Arial"/>
                <w:color w:val="000000" w:themeColor="text1"/>
              </w:rPr>
            </w:pPr>
            <w:r w:rsidRPr="51E0F5AA">
              <w:rPr>
                <w:rFonts w:ascii="Arial" w:hAnsi="Arial" w:cs="Arial"/>
              </w:rPr>
              <w:t>Fiksuoto kampo r</w:t>
            </w:r>
            <w:r w:rsidR="7FDDD64E" w:rsidRPr="51E0F5AA">
              <w:rPr>
                <w:rFonts w:ascii="Arial" w:hAnsi="Arial" w:cs="Arial"/>
              </w:rPr>
              <w:t xml:space="preserve">otoriaus talpa </w:t>
            </w:r>
            <w:r w:rsidR="01A5DEDE" w:rsidRPr="51E0F5AA">
              <w:rPr>
                <w:rFonts w:ascii="Arial" w:hAnsi="Arial" w:cs="Arial"/>
              </w:rPr>
              <w:t>n</w:t>
            </w:r>
            <w:r w:rsidR="58A56F99" w:rsidRPr="51E0F5AA">
              <w:rPr>
                <w:rFonts w:ascii="Arial" w:hAnsi="Arial" w:cs="Arial"/>
              </w:rPr>
              <w:t>e maž</w:t>
            </w:r>
            <w:r w:rsidR="242C1D47" w:rsidRPr="51E0F5AA">
              <w:rPr>
                <w:rFonts w:ascii="Arial" w:hAnsi="Arial" w:cs="Arial"/>
              </w:rPr>
              <w:t>esnė</w:t>
            </w:r>
            <w:r w:rsidR="58A56F99" w:rsidRPr="51E0F5AA">
              <w:rPr>
                <w:rFonts w:ascii="Arial" w:hAnsi="Arial" w:cs="Arial"/>
              </w:rPr>
              <w:t xml:space="preserve"> </w:t>
            </w:r>
            <w:r w:rsidR="5AF74E48" w:rsidRPr="51E0F5AA">
              <w:rPr>
                <w:rFonts w:ascii="Arial" w:hAnsi="Arial" w:cs="Arial"/>
              </w:rPr>
              <w:t>kaip</w:t>
            </w:r>
            <w:r w:rsidR="58A56F99" w:rsidRPr="51E0F5AA">
              <w:rPr>
                <w:rFonts w:ascii="Arial" w:hAnsi="Arial" w:cs="Arial"/>
              </w:rPr>
              <w:t xml:space="preserve"> 48 × 1.5/2.0 </w:t>
            </w:r>
            <w:proofErr w:type="spellStart"/>
            <w:r w:rsidR="58A56F99" w:rsidRPr="51E0F5AA">
              <w:rPr>
                <w:rFonts w:ascii="Arial" w:hAnsi="Arial" w:cs="Arial"/>
              </w:rPr>
              <w:t>mL</w:t>
            </w:r>
            <w:proofErr w:type="spellEnd"/>
            <w:r w:rsidR="2BA4A943" w:rsidRPr="51E0F5AA">
              <w:rPr>
                <w:rFonts w:ascii="Arial" w:hAnsi="Arial" w:cs="Arial"/>
              </w:rPr>
              <w:t xml:space="preserve">. </w:t>
            </w:r>
          </w:p>
          <w:p w14:paraId="2EEB5189" w14:textId="28D2817D" w:rsidR="00E726C4" w:rsidRPr="00E726C4" w:rsidRDefault="48931A05" w:rsidP="51E0F5AA">
            <w:pPr>
              <w:spacing w:after="0" w:line="240" w:lineRule="auto"/>
              <w:jc w:val="both"/>
              <w:rPr>
                <w:rFonts w:ascii="Arial" w:hAnsi="Arial" w:cs="Arial"/>
              </w:rPr>
            </w:pPr>
            <w:r w:rsidRPr="51E0F5AA">
              <w:rPr>
                <w:rFonts w:ascii="Arial" w:hAnsi="Arial" w:cs="Arial"/>
              </w:rPr>
              <w:t>Su greitos fiksacijos (užsidaro pasukus ne daugiau kaip 1/3 apsisukimo) rotoriaus dangčiu.</w:t>
            </w:r>
          </w:p>
          <w:p w14:paraId="00321047" w14:textId="6A12AD58" w:rsidR="00E726C4" w:rsidRPr="00E726C4" w:rsidRDefault="48931A05" w:rsidP="00225D2B">
            <w:pPr>
              <w:spacing w:after="0" w:line="240" w:lineRule="auto"/>
              <w:jc w:val="both"/>
              <w:rPr>
                <w:rFonts w:ascii="Arial" w:hAnsi="Arial" w:cs="Arial"/>
                <w:color w:val="000000" w:themeColor="text1"/>
              </w:rPr>
            </w:pPr>
            <w:r w:rsidRPr="51E0F5AA">
              <w:rPr>
                <w:rFonts w:ascii="Arial" w:hAnsi="Arial" w:cs="Arial"/>
              </w:rPr>
              <w:t>Didžiausia</w:t>
            </w:r>
            <w:r w:rsidR="79684F49" w:rsidRPr="51E0F5AA">
              <w:rPr>
                <w:rFonts w:ascii="Arial" w:hAnsi="Arial" w:cs="Arial"/>
              </w:rPr>
              <w:t xml:space="preserve"> c</w:t>
            </w:r>
            <w:r w:rsidR="2BA4A943" w:rsidRPr="51E0F5AA">
              <w:rPr>
                <w:rFonts w:ascii="Arial" w:hAnsi="Arial" w:cs="Arial"/>
              </w:rPr>
              <w:t>entrifugavimo jėga – ne maž</w:t>
            </w:r>
            <w:r w:rsidR="1FE645CB" w:rsidRPr="51E0F5AA">
              <w:rPr>
                <w:rFonts w:ascii="Arial" w:hAnsi="Arial" w:cs="Arial"/>
              </w:rPr>
              <w:t>esnė</w:t>
            </w:r>
            <w:r w:rsidR="2BA4A943" w:rsidRPr="51E0F5AA">
              <w:rPr>
                <w:rFonts w:ascii="Arial" w:hAnsi="Arial" w:cs="Arial"/>
              </w:rPr>
              <w:t xml:space="preserve"> </w:t>
            </w:r>
            <w:r w:rsidR="281D1A5B" w:rsidRPr="51E0F5AA">
              <w:rPr>
                <w:rFonts w:ascii="Arial" w:hAnsi="Arial" w:cs="Arial"/>
              </w:rPr>
              <w:t>kaip</w:t>
            </w:r>
            <w:r w:rsidR="2BA4A943" w:rsidRPr="51E0F5AA">
              <w:rPr>
                <w:rFonts w:ascii="Arial" w:hAnsi="Arial" w:cs="Arial"/>
              </w:rPr>
              <w:t xml:space="preserve"> 25 000 × g</w:t>
            </w:r>
            <w:r w:rsidR="7D79C3C0" w:rsidRPr="51E0F5AA">
              <w:rPr>
                <w:rFonts w:ascii="Arial" w:hAnsi="Arial" w:cs="Arial"/>
              </w:rPr>
              <w:t>.</w:t>
            </w:r>
          </w:p>
          <w:p w14:paraId="26DD7D6B" w14:textId="0AFD24CC" w:rsidR="00E726C4" w:rsidRPr="00E726C4" w:rsidRDefault="7D79C3C0" w:rsidP="00225D2B">
            <w:pPr>
              <w:spacing w:after="0" w:line="240" w:lineRule="auto"/>
              <w:jc w:val="both"/>
              <w:rPr>
                <w:rFonts w:ascii="Arial" w:hAnsi="Arial" w:cs="Arial"/>
              </w:rPr>
            </w:pPr>
            <w:r w:rsidRPr="51E0F5AA">
              <w:rPr>
                <w:rFonts w:ascii="Arial" w:hAnsi="Arial" w:cs="Arial"/>
              </w:rPr>
              <w:t>Didžiausias</w:t>
            </w:r>
            <w:r w:rsidR="49DAEB8D" w:rsidRPr="51E0F5AA">
              <w:rPr>
                <w:rFonts w:ascii="Arial" w:hAnsi="Arial" w:cs="Arial"/>
              </w:rPr>
              <w:t xml:space="preserve"> </w:t>
            </w:r>
            <w:r w:rsidR="2BA4A943" w:rsidRPr="51E0F5AA">
              <w:rPr>
                <w:rFonts w:ascii="Arial" w:hAnsi="Arial" w:cs="Arial"/>
              </w:rPr>
              <w:t>centrifugavimo greitis – ne maž</w:t>
            </w:r>
            <w:r w:rsidR="13E910B0" w:rsidRPr="51E0F5AA">
              <w:rPr>
                <w:rFonts w:ascii="Arial" w:hAnsi="Arial" w:cs="Arial"/>
              </w:rPr>
              <w:t>esnis</w:t>
            </w:r>
            <w:r w:rsidR="2BA4A943" w:rsidRPr="51E0F5AA">
              <w:rPr>
                <w:rFonts w:ascii="Arial" w:hAnsi="Arial" w:cs="Arial"/>
              </w:rPr>
              <w:t xml:space="preserve"> </w:t>
            </w:r>
            <w:r w:rsidR="23C4D773" w:rsidRPr="51E0F5AA">
              <w:rPr>
                <w:rFonts w:ascii="Arial" w:hAnsi="Arial" w:cs="Arial"/>
              </w:rPr>
              <w:t>kaip</w:t>
            </w:r>
            <w:r w:rsidR="2BA4A943" w:rsidRPr="51E0F5AA">
              <w:rPr>
                <w:rFonts w:ascii="Arial" w:hAnsi="Arial" w:cs="Arial"/>
              </w:rPr>
              <w:t xml:space="preserve"> 16 000 </w:t>
            </w:r>
            <w:proofErr w:type="spellStart"/>
            <w:r w:rsidR="7B09EF74" w:rsidRPr="51E0F5AA">
              <w:rPr>
                <w:rFonts w:ascii="Arial" w:hAnsi="Arial" w:cs="Arial"/>
              </w:rPr>
              <w:t>rpm</w:t>
            </w:r>
            <w:proofErr w:type="spellEnd"/>
            <w:r w:rsidR="7B09EF74" w:rsidRPr="51E0F5AA">
              <w:rPr>
                <w:rFonts w:ascii="Arial" w:hAnsi="Arial" w:cs="Arial"/>
              </w:rPr>
              <w:t>.</w:t>
            </w:r>
          </w:p>
        </w:tc>
        <w:tc>
          <w:tcPr>
            <w:tcW w:w="1260" w:type="pct"/>
            <w:gridSpan w:val="2"/>
          </w:tcPr>
          <w:p w14:paraId="1A2127F9" w14:textId="77777777" w:rsidR="00E726C4" w:rsidRPr="00AE1729" w:rsidRDefault="00E726C4" w:rsidP="00E726C4">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0507347B" w14:textId="326A85A6" w:rsidR="00E726C4" w:rsidRDefault="00E726C4" w:rsidP="00E726C4">
            <w:pPr>
              <w:spacing w:after="0" w:line="240" w:lineRule="auto"/>
              <w:jc w:val="both"/>
              <w:rPr>
                <w:rFonts w:ascii="Arial" w:hAnsi="Arial" w:cs="Arial"/>
                <w:i/>
                <w:iCs/>
                <w:color w:val="000000" w:themeColor="text1"/>
              </w:rPr>
            </w:pPr>
          </w:p>
        </w:tc>
      </w:tr>
      <w:tr w:rsidR="00E726C4" w:rsidRPr="00C769DC" w14:paraId="4906B60A" w14:textId="77777777" w:rsidTr="00F703EF">
        <w:tc>
          <w:tcPr>
            <w:tcW w:w="306" w:type="pct"/>
            <w:tcBorders>
              <w:top w:val="single" w:sz="4" w:space="0" w:color="auto"/>
              <w:left w:val="single" w:sz="4" w:space="0" w:color="auto"/>
              <w:bottom w:val="single" w:sz="4" w:space="0" w:color="auto"/>
              <w:right w:val="single" w:sz="4" w:space="0" w:color="auto"/>
            </w:tcBorders>
          </w:tcPr>
          <w:p w14:paraId="25CA7570" w14:textId="611DD9C3" w:rsidR="00E726C4" w:rsidRPr="00A90794" w:rsidRDefault="00E726C4" w:rsidP="00E726C4">
            <w:pPr>
              <w:spacing w:after="0" w:line="240" w:lineRule="auto"/>
              <w:jc w:val="center"/>
              <w:rPr>
                <w:rFonts w:ascii="Arial" w:hAnsi="Arial" w:cs="Arial"/>
                <w:color w:val="000000" w:themeColor="text1"/>
              </w:rPr>
            </w:pPr>
            <w:r>
              <w:rPr>
                <w:rFonts w:ascii="Arial" w:hAnsi="Arial" w:cs="Arial"/>
                <w:color w:val="000000" w:themeColor="text1"/>
              </w:rPr>
              <w:t>3.4</w:t>
            </w:r>
          </w:p>
        </w:tc>
        <w:tc>
          <w:tcPr>
            <w:tcW w:w="872" w:type="pct"/>
          </w:tcPr>
          <w:p w14:paraId="63080D46" w14:textId="0F580450" w:rsidR="00E726C4" w:rsidRPr="00E726C4" w:rsidRDefault="00E726C4" w:rsidP="00E726C4">
            <w:pPr>
              <w:pStyle w:val="Default"/>
              <w:rPr>
                <w:rFonts w:ascii="Arial" w:hAnsi="Arial" w:cs="Arial"/>
                <w:color w:val="000000" w:themeColor="text1"/>
                <w:sz w:val="22"/>
                <w:szCs w:val="22"/>
              </w:rPr>
            </w:pPr>
            <w:r w:rsidRPr="00E726C4">
              <w:rPr>
                <w:rFonts w:ascii="Arial" w:hAnsi="Arial" w:cs="Arial"/>
                <w:sz w:val="22"/>
                <w:szCs w:val="22"/>
              </w:rPr>
              <w:t>Nustatoma temperatūra</w:t>
            </w:r>
          </w:p>
        </w:tc>
        <w:tc>
          <w:tcPr>
            <w:tcW w:w="1305" w:type="pct"/>
            <w:gridSpan w:val="3"/>
          </w:tcPr>
          <w:p w14:paraId="6F864696" w14:textId="70C448DC" w:rsidR="00E726C4" w:rsidRPr="00E726C4" w:rsidRDefault="32D88701" w:rsidP="00E726C4">
            <w:pPr>
              <w:spacing w:after="0" w:line="240" w:lineRule="auto"/>
              <w:jc w:val="both"/>
              <w:rPr>
                <w:rFonts w:ascii="Arial" w:hAnsi="Arial" w:cs="Arial"/>
                <w:color w:val="000000" w:themeColor="text1"/>
              </w:rPr>
            </w:pPr>
            <w:r w:rsidRPr="51E0F5AA">
              <w:rPr>
                <w:rFonts w:ascii="Arial" w:hAnsi="Arial" w:cs="Arial"/>
              </w:rPr>
              <w:t xml:space="preserve">Ne siauresniame diapazone </w:t>
            </w:r>
            <w:r w:rsidR="0A0CD9D8" w:rsidRPr="51E0F5AA">
              <w:rPr>
                <w:rFonts w:ascii="Arial" w:hAnsi="Arial" w:cs="Arial"/>
              </w:rPr>
              <w:t>kaip</w:t>
            </w:r>
            <w:r w:rsidRPr="51E0F5AA">
              <w:rPr>
                <w:rFonts w:ascii="Arial" w:hAnsi="Arial" w:cs="Arial"/>
              </w:rPr>
              <w:t xml:space="preserve"> nuo -</w:t>
            </w:r>
            <w:r w:rsidR="00DD55BD">
              <w:rPr>
                <w:rFonts w:ascii="Arial" w:hAnsi="Arial" w:cs="Arial"/>
              </w:rPr>
              <w:t>9</w:t>
            </w:r>
            <w:r w:rsidR="00DD55BD" w:rsidRPr="51E0F5AA">
              <w:rPr>
                <w:rFonts w:ascii="Arial" w:hAnsi="Arial" w:cs="Arial"/>
              </w:rPr>
              <w:t xml:space="preserve"> </w:t>
            </w:r>
            <w:r w:rsidRPr="51E0F5AA">
              <w:rPr>
                <w:rFonts w:ascii="Arial" w:hAnsi="Arial" w:cs="Arial"/>
              </w:rPr>
              <w:t xml:space="preserve">°C iki </w:t>
            </w:r>
            <w:r w:rsidR="00225D2B">
              <w:rPr>
                <w:rFonts w:ascii="Arial" w:hAnsi="Arial" w:cs="Arial"/>
              </w:rPr>
              <w:t>+</w:t>
            </w:r>
            <w:r w:rsidRPr="51E0F5AA">
              <w:rPr>
                <w:rFonts w:ascii="Arial" w:hAnsi="Arial" w:cs="Arial"/>
              </w:rPr>
              <w:t>40 °C</w:t>
            </w:r>
          </w:p>
        </w:tc>
        <w:tc>
          <w:tcPr>
            <w:tcW w:w="1260" w:type="pct"/>
            <w:gridSpan w:val="2"/>
          </w:tcPr>
          <w:p w14:paraId="0D4EDF55" w14:textId="77777777" w:rsidR="00E726C4" w:rsidRPr="00AE1729" w:rsidRDefault="00E726C4" w:rsidP="00E726C4">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25DA76A7" w14:textId="6B5AF0E2" w:rsidR="00E726C4" w:rsidRDefault="00E726C4" w:rsidP="00E726C4">
            <w:pPr>
              <w:spacing w:after="0" w:line="240" w:lineRule="auto"/>
              <w:jc w:val="both"/>
              <w:rPr>
                <w:rFonts w:ascii="Arial" w:hAnsi="Arial" w:cs="Arial"/>
                <w:i/>
                <w:iCs/>
                <w:color w:val="000000" w:themeColor="text1"/>
              </w:rPr>
            </w:pPr>
          </w:p>
        </w:tc>
      </w:tr>
      <w:tr w:rsidR="00E726C4" w:rsidRPr="00C769DC" w14:paraId="49BD1422" w14:textId="77777777" w:rsidTr="00F703EF">
        <w:tc>
          <w:tcPr>
            <w:tcW w:w="306" w:type="pct"/>
            <w:tcBorders>
              <w:top w:val="single" w:sz="4" w:space="0" w:color="auto"/>
              <w:left w:val="single" w:sz="4" w:space="0" w:color="auto"/>
              <w:bottom w:val="single" w:sz="4" w:space="0" w:color="auto"/>
              <w:right w:val="single" w:sz="4" w:space="0" w:color="auto"/>
            </w:tcBorders>
          </w:tcPr>
          <w:p w14:paraId="21828184" w14:textId="46F0FAC6" w:rsidR="00E726C4" w:rsidRPr="00A90794" w:rsidRDefault="00E726C4" w:rsidP="00E726C4">
            <w:pPr>
              <w:spacing w:after="0" w:line="240" w:lineRule="auto"/>
              <w:jc w:val="center"/>
              <w:rPr>
                <w:rFonts w:ascii="Arial" w:hAnsi="Arial" w:cs="Arial"/>
                <w:color w:val="000000" w:themeColor="text1"/>
              </w:rPr>
            </w:pPr>
            <w:r>
              <w:rPr>
                <w:rFonts w:ascii="Arial" w:hAnsi="Arial" w:cs="Arial"/>
                <w:color w:val="000000" w:themeColor="text1"/>
              </w:rPr>
              <w:t>3.5</w:t>
            </w:r>
          </w:p>
        </w:tc>
        <w:tc>
          <w:tcPr>
            <w:tcW w:w="872" w:type="pct"/>
          </w:tcPr>
          <w:p w14:paraId="7998720A" w14:textId="20A48FAB" w:rsidR="00E726C4" w:rsidRPr="00E726C4" w:rsidRDefault="00E726C4" w:rsidP="00E726C4">
            <w:pPr>
              <w:spacing w:after="0" w:line="240" w:lineRule="auto"/>
              <w:rPr>
                <w:rFonts w:ascii="Arial" w:hAnsi="Arial" w:cs="Arial"/>
                <w:color w:val="000000" w:themeColor="text1"/>
              </w:rPr>
            </w:pPr>
            <w:r w:rsidRPr="00E726C4">
              <w:rPr>
                <w:rFonts w:ascii="Arial" w:hAnsi="Arial" w:cs="Arial"/>
              </w:rPr>
              <w:t>Švelnaus stabdymo funkcija</w:t>
            </w:r>
          </w:p>
        </w:tc>
        <w:tc>
          <w:tcPr>
            <w:tcW w:w="1305" w:type="pct"/>
            <w:gridSpan w:val="3"/>
          </w:tcPr>
          <w:p w14:paraId="26AF5D4D" w14:textId="64285BBA" w:rsidR="00E726C4" w:rsidRPr="00E726C4" w:rsidRDefault="00E726C4" w:rsidP="00E726C4">
            <w:pPr>
              <w:spacing w:after="0" w:line="240" w:lineRule="auto"/>
              <w:rPr>
                <w:rFonts w:ascii="Arial" w:hAnsi="Arial" w:cs="Arial"/>
                <w:color w:val="000000" w:themeColor="text1"/>
              </w:rPr>
            </w:pPr>
            <w:r w:rsidRPr="00E726C4">
              <w:rPr>
                <w:rFonts w:ascii="Arial" w:hAnsi="Arial" w:cs="Arial"/>
              </w:rPr>
              <w:t>Būtina</w:t>
            </w:r>
          </w:p>
        </w:tc>
        <w:tc>
          <w:tcPr>
            <w:tcW w:w="1260" w:type="pct"/>
            <w:gridSpan w:val="2"/>
            <w:tcBorders>
              <w:right w:val="single" w:sz="4" w:space="0" w:color="auto"/>
            </w:tcBorders>
          </w:tcPr>
          <w:p w14:paraId="4E1DB957" w14:textId="77777777" w:rsidR="00E726C4" w:rsidRDefault="00E726C4" w:rsidP="00E726C4">
            <w:pPr>
              <w:spacing w:after="0" w:line="240" w:lineRule="auto"/>
              <w:rPr>
                <w:rFonts w:ascii="Arial" w:hAnsi="Arial" w:cs="Arial"/>
                <w:i/>
                <w:iCs/>
                <w:color w:val="000000" w:themeColor="text1"/>
              </w:rPr>
            </w:pPr>
          </w:p>
        </w:tc>
        <w:tc>
          <w:tcPr>
            <w:tcW w:w="1257" w:type="pct"/>
            <w:tcBorders>
              <w:right w:val="single" w:sz="4" w:space="0" w:color="auto"/>
            </w:tcBorders>
          </w:tcPr>
          <w:p w14:paraId="309B1D3A" w14:textId="436328B6" w:rsidR="00E726C4" w:rsidRDefault="00E726C4" w:rsidP="00E726C4">
            <w:pPr>
              <w:spacing w:after="0" w:line="240" w:lineRule="auto"/>
              <w:rPr>
                <w:rFonts w:ascii="Arial" w:hAnsi="Arial" w:cs="Arial"/>
                <w:i/>
                <w:iCs/>
                <w:color w:val="000000" w:themeColor="text1"/>
              </w:rPr>
            </w:pPr>
          </w:p>
        </w:tc>
      </w:tr>
      <w:tr w:rsidR="00E726C4" w:rsidRPr="00C769DC" w14:paraId="099CAABF" w14:textId="77777777" w:rsidTr="00F703EF">
        <w:tc>
          <w:tcPr>
            <w:tcW w:w="306" w:type="pct"/>
            <w:tcBorders>
              <w:top w:val="single" w:sz="4" w:space="0" w:color="auto"/>
              <w:left w:val="single" w:sz="4" w:space="0" w:color="auto"/>
              <w:bottom w:val="single" w:sz="4" w:space="0" w:color="auto"/>
              <w:right w:val="single" w:sz="4" w:space="0" w:color="auto"/>
            </w:tcBorders>
          </w:tcPr>
          <w:p w14:paraId="75BA42ED" w14:textId="601A1BE8" w:rsidR="00E726C4" w:rsidRPr="00821141" w:rsidRDefault="00E726C4" w:rsidP="00E726C4">
            <w:pPr>
              <w:spacing w:after="0" w:line="240" w:lineRule="auto"/>
              <w:jc w:val="center"/>
              <w:rPr>
                <w:rFonts w:ascii="Arial" w:hAnsi="Arial" w:cs="Arial"/>
                <w:color w:val="000000" w:themeColor="text1"/>
              </w:rPr>
            </w:pPr>
            <w:r>
              <w:rPr>
                <w:rFonts w:ascii="Arial" w:hAnsi="Arial" w:cs="Arial"/>
                <w:color w:val="000000" w:themeColor="text1"/>
              </w:rPr>
              <w:t>3.6</w:t>
            </w:r>
          </w:p>
        </w:tc>
        <w:tc>
          <w:tcPr>
            <w:tcW w:w="872" w:type="pct"/>
          </w:tcPr>
          <w:p w14:paraId="05A6717E" w14:textId="7B53C8C8" w:rsidR="00E726C4" w:rsidRPr="00E726C4" w:rsidRDefault="00E726C4" w:rsidP="00E726C4">
            <w:pPr>
              <w:pStyle w:val="Default"/>
              <w:rPr>
                <w:rFonts w:ascii="Arial" w:hAnsi="Arial" w:cs="Arial"/>
                <w:color w:val="000000" w:themeColor="text1"/>
                <w:sz w:val="22"/>
                <w:szCs w:val="22"/>
              </w:rPr>
            </w:pPr>
            <w:r w:rsidRPr="00E726C4">
              <w:rPr>
                <w:rFonts w:ascii="Arial" w:hAnsi="Arial" w:cs="Arial"/>
                <w:sz w:val="22"/>
                <w:szCs w:val="22"/>
              </w:rPr>
              <w:t>Laikmatis</w:t>
            </w:r>
          </w:p>
        </w:tc>
        <w:tc>
          <w:tcPr>
            <w:tcW w:w="1305" w:type="pct"/>
            <w:gridSpan w:val="3"/>
          </w:tcPr>
          <w:p w14:paraId="74C28A76" w14:textId="53BF6CAB" w:rsidR="00E726C4" w:rsidRPr="00E726C4" w:rsidRDefault="32D88701" w:rsidP="00E726C4">
            <w:pPr>
              <w:spacing w:after="0" w:line="240" w:lineRule="auto"/>
              <w:jc w:val="both"/>
              <w:rPr>
                <w:rFonts w:ascii="Arial" w:hAnsi="Arial" w:cs="Arial"/>
                <w:color w:val="000000" w:themeColor="text1"/>
              </w:rPr>
            </w:pPr>
            <w:r w:rsidRPr="51E0F5AA">
              <w:rPr>
                <w:rFonts w:ascii="Arial" w:hAnsi="Arial" w:cs="Arial"/>
              </w:rPr>
              <w:t xml:space="preserve">Ne siauresnio diapazono </w:t>
            </w:r>
            <w:r w:rsidR="033F2DD3" w:rsidRPr="51E0F5AA">
              <w:rPr>
                <w:rFonts w:ascii="Arial" w:hAnsi="Arial" w:cs="Arial"/>
              </w:rPr>
              <w:t>kaip</w:t>
            </w:r>
            <w:r w:rsidRPr="51E0F5AA">
              <w:rPr>
                <w:rFonts w:ascii="Arial" w:hAnsi="Arial" w:cs="Arial"/>
              </w:rPr>
              <w:t xml:space="preserve"> nuo 5 s</w:t>
            </w:r>
            <w:r w:rsidR="236F98A2" w:rsidRPr="51E0F5AA">
              <w:rPr>
                <w:rFonts w:ascii="Arial" w:hAnsi="Arial" w:cs="Arial"/>
              </w:rPr>
              <w:t>ek.</w:t>
            </w:r>
            <w:r w:rsidRPr="51E0F5AA">
              <w:rPr>
                <w:rFonts w:ascii="Arial" w:hAnsi="Arial" w:cs="Arial"/>
              </w:rPr>
              <w:t xml:space="preserve"> iki 9:59 val.</w:t>
            </w:r>
          </w:p>
        </w:tc>
        <w:tc>
          <w:tcPr>
            <w:tcW w:w="1260" w:type="pct"/>
            <w:gridSpan w:val="2"/>
          </w:tcPr>
          <w:p w14:paraId="6646BD49" w14:textId="0D055CB1" w:rsidR="00E726C4" w:rsidRPr="00C769DC" w:rsidRDefault="00E726C4" w:rsidP="00E726C4">
            <w:pPr>
              <w:spacing w:after="0" w:line="240" w:lineRule="auto"/>
              <w:rPr>
                <w:rFonts w:ascii="Arial" w:hAnsi="Arial" w:cs="Arial"/>
                <w:color w:val="000000" w:themeColor="text1"/>
              </w:rPr>
            </w:pPr>
          </w:p>
        </w:tc>
        <w:tc>
          <w:tcPr>
            <w:tcW w:w="1257" w:type="pct"/>
            <w:tcBorders>
              <w:top w:val="single" w:sz="4" w:space="0" w:color="auto"/>
              <w:left w:val="single" w:sz="4" w:space="0" w:color="auto"/>
              <w:bottom w:val="single" w:sz="4" w:space="0" w:color="auto"/>
              <w:right w:val="single" w:sz="4" w:space="0" w:color="auto"/>
            </w:tcBorders>
          </w:tcPr>
          <w:p w14:paraId="42D8936E" w14:textId="74B63467" w:rsidR="00E726C4" w:rsidRPr="00C769DC" w:rsidRDefault="00E726C4" w:rsidP="00E726C4">
            <w:pPr>
              <w:spacing w:after="0" w:line="240" w:lineRule="auto"/>
              <w:jc w:val="both"/>
              <w:rPr>
                <w:rFonts w:ascii="Arial" w:hAnsi="Arial" w:cs="Arial"/>
                <w:color w:val="000000" w:themeColor="text1"/>
              </w:rPr>
            </w:pPr>
          </w:p>
        </w:tc>
      </w:tr>
      <w:tr w:rsidR="51E0F5AA" w14:paraId="2353A0AF" w14:textId="77777777" w:rsidTr="00F703EF">
        <w:trPr>
          <w:trHeight w:val="403"/>
        </w:trPr>
        <w:tc>
          <w:tcPr>
            <w:tcW w:w="306" w:type="pct"/>
            <w:tcBorders>
              <w:top w:val="single" w:sz="4" w:space="0" w:color="auto"/>
              <w:left w:val="single" w:sz="4" w:space="0" w:color="auto"/>
              <w:bottom w:val="single" w:sz="4" w:space="0" w:color="auto"/>
              <w:right w:val="single" w:sz="4" w:space="0" w:color="auto"/>
            </w:tcBorders>
          </w:tcPr>
          <w:p w14:paraId="717FEB79" w14:textId="23081818" w:rsidR="52BC956B" w:rsidRDefault="52BC956B" w:rsidP="51E0F5AA">
            <w:pPr>
              <w:spacing w:after="0" w:line="240" w:lineRule="auto"/>
              <w:jc w:val="center"/>
              <w:rPr>
                <w:rFonts w:ascii="Arial" w:hAnsi="Arial" w:cs="Arial"/>
                <w:color w:val="000000" w:themeColor="text1"/>
              </w:rPr>
            </w:pPr>
            <w:r w:rsidRPr="51E0F5AA">
              <w:rPr>
                <w:rFonts w:ascii="Arial" w:hAnsi="Arial" w:cs="Arial"/>
                <w:color w:val="000000" w:themeColor="text1"/>
              </w:rPr>
              <w:t>3.7</w:t>
            </w:r>
          </w:p>
        </w:tc>
        <w:tc>
          <w:tcPr>
            <w:tcW w:w="872" w:type="pct"/>
          </w:tcPr>
          <w:p w14:paraId="272B4258" w14:textId="16F53C1D" w:rsidR="51E0F5AA" w:rsidRDefault="51E0F5AA" w:rsidP="51E0F5AA">
            <w:pPr>
              <w:pStyle w:val="Default"/>
              <w:rPr>
                <w:rFonts w:ascii="Arial" w:hAnsi="Arial" w:cs="Arial"/>
                <w:sz w:val="22"/>
                <w:szCs w:val="22"/>
              </w:rPr>
            </w:pPr>
            <w:r w:rsidRPr="51E0F5AA">
              <w:rPr>
                <w:rFonts w:ascii="Arial" w:eastAsia="Times New Roman" w:hAnsi="Arial" w:cs="Arial"/>
                <w:sz w:val="22"/>
                <w:szCs w:val="22"/>
              </w:rPr>
              <w:t xml:space="preserve"> Maitinimas</w:t>
            </w:r>
          </w:p>
        </w:tc>
        <w:tc>
          <w:tcPr>
            <w:tcW w:w="1305" w:type="pct"/>
            <w:gridSpan w:val="3"/>
          </w:tcPr>
          <w:p w14:paraId="47623463" w14:textId="03516208" w:rsidR="51E0F5AA" w:rsidRDefault="51E0F5AA" w:rsidP="51E0F5AA">
            <w:pPr>
              <w:spacing w:after="0" w:line="240" w:lineRule="auto"/>
              <w:jc w:val="both"/>
              <w:rPr>
                <w:rFonts w:ascii="Arial" w:hAnsi="Arial" w:cs="Arial"/>
                <w:lang w:val="ru-RU"/>
              </w:rPr>
            </w:pPr>
            <w:r w:rsidRPr="51E0F5AA">
              <w:rPr>
                <w:rFonts w:ascii="Arial" w:hAnsi="Arial" w:cs="Arial"/>
              </w:rPr>
              <w:t>230±10</w:t>
            </w:r>
            <w:r w:rsidRPr="51E0F5AA">
              <w:rPr>
                <w:rFonts w:ascii="Arial" w:hAnsi="Arial" w:cs="Arial"/>
                <w:lang w:val="ru-RU"/>
              </w:rPr>
              <w:t>%</w:t>
            </w:r>
            <w:r w:rsidRPr="51E0F5AA">
              <w:rPr>
                <w:rFonts w:ascii="Arial" w:hAnsi="Arial" w:cs="Arial"/>
              </w:rPr>
              <w:t xml:space="preserve"> V, 50-60 Hz </w:t>
            </w:r>
          </w:p>
        </w:tc>
        <w:tc>
          <w:tcPr>
            <w:tcW w:w="1260" w:type="pct"/>
            <w:gridSpan w:val="2"/>
          </w:tcPr>
          <w:p w14:paraId="3CC2A862" w14:textId="64AD18E1" w:rsidR="51E0F5AA" w:rsidRDefault="51E0F5AA" w:rsidP="51E0F5AA">
            <w:pPr>
              <w:spacing w:line="240" w:lineRule="auto"/>
            </w:pPr>
          </w:p>
        </w:tc>
        <w:tc>
          <w:tcPr>
            <w:tcW w:w="1257" w:type="pct"/>
            <w:tcBorders>
              <w:left w:val="single" w:sz="4" w:space="0" w:color="auto"/>
              <w:bottom w:val="single" w:sz="4" w:space="0" w:color="auto"/>
              <w:right w:val="single" w:sz="4" w:space="0" w:color="auto"/>
            </w:tcBorders>
          </w:tcPr>
          <w:p w14:paraId="1C911208" w14:textId="6E76955E" w:rsidR="51E0F5AA" w:rsidRDefault="51E0F5AA" w:rsidP="51E0F5AA">
            <w:pPr>
              <w:spacing w:line="240" w:lineRule="auto"/>
              <w:jc w:val="both"/>
              <w:rPr>
                <w:rFonts w:ascii="Arial" w:hAnsi="Arial" w:cs="Arial"/>
                <w:i/>
                <w:iCs/>
                <w:color w:val="000000" w:themeColor="text1"/>
              </w:rPr>
            </w:pPr>
          </w:p>
        </w:tc>
      </w:tr>
      <w:tr w:rsidR="00DF1C42" w:rsidRPr="00C769DC" w14:paraId="5F55C1CF" w14:textId="77777777" w:rsidTr="00F703EF">
        <w:tc>
          <w:tcPr>
            <w:tcW w:w="306" w:type="pct"/>
            <w:tcBorders>
              <w:top w:val="single" w:sz="4" w:space="0" w:color="auto"/>
              <w:left w:val="single" w:sz="4" w:space="0" w:color="auto"/>
              <w:bottom w:val="single" w:sz="4" w:space="0" w:color="auto"/>
              <w:right w:val="single" w:sz="4" w:space="0" w:color="auto"/>
            </w:tcBorders>
          </w:tcPr>
          <w:p w14:paraId="499D3543" w14:textId="4FDE0964" w:rsidR="00DF1C42" w:rsidRPr="00BF1297" w:rsidRDefault="00DF1C42" w:rsidP="00FF112B">
            <w:pPr>
              <w:spacing w:after="0" w:line="240" w:lineRule="auto"/>
              <w:jc w:val="center"/>
              <w:rPr>
                <w:rFonts w:ascii="Arial" w:hAnsi="Arial" w:cs="Arial"/>
                <w:b/>
                <w:bCs/>
                <w:color w:val="000000" w:themeColor="text1"/>
              </w:rPr>
            </w:pPr>
            <w:r w:rsidRPr="00BF1297">
              <w:rPr>
                <w:rFonts w:ascii="Arial" w:hAnsi="Arial" w:cs="Arial"/>
                <w:b/>
                <w:bCs/>
                <w:color w:val="000000" w:themeColor="text1"/>
              </w:rPr>
              <w:t>4.</w:t>
            </w:r>
          </w:p>
        </w:tc>
        <w:tc>
          <w:tcPr>
            <w:tcW w:w="4694" w:type="pct"/>
            <w:gridSpan w:val="7"/>
            <w:tcBorders>
              <w:right w:val="single" w:sz="4" w:space="0" w:color="auto"/>
            </w:tcBorders>
          </w:tcPr>
          <w:p w14:paraId="2245803F" w14:textId="47037B1A" w:rsidR="00DF1C42" w:rsidRPr="00BF1297" w:rsidRDefault="00DF1C42" w:rsidP="00FF112B">
            <w:pPr>
              <w:jc w:val="both"/>
              <w:rPr>
                <w:rFonts w:ascii="Arial" w:hAnsi="Arial" w:cs="Arial"/>
                <w:b/>
                <w:bCs/>
                <w:color w:val="000000" w:themeColor="text1"/>
              </w:rPr>
            </w:pPr>
            <w:r w:rsidRPr="00BF1297">
              <w:rPr>
                <w:rFonts w:ascii="Arial" w:hAnsi="Arial" w:cs="Arial"/>
                <w:b/>
                <w:bCs/>
                <w:color w:val="000000" w:themeColor="text1"/>
              </w:rPr>
              <w:t>Centrifuga Nr. 4</w:t>
            </w:r>
          </w:p>
        </w:tc>
      </w:tr>
      <w:tr w:rsidR="00DF1C42" w:rsidRPr="00C769DC" w14:paraId="05F411E2" w14:textId="77777777" w:rsidTr="00F703EF">
        <w:trPr>
          <w:trHeight w:val="30"/>
        </w:trPr>
        <w:tc>
          <w:tcPr>
            <w:tcW w:w="306" w:type="pct"/>
            <w:tcBorders>
              <w:top w:val="single" w:sz="4" w:space="0" w:color="auto"/>
              <w:left w:val="single" w:sz="4" w:space="0" w:color="auto"/>
              <w:bottom w:val="single" w:sz="4" w:space="0" w:color="auto"/>
              <w:right w:val="single" w:sz="4" w:space="0" w:color="auto"/>
            </w:tcBorders>
          </w:tcPr>
          <w:p w14:paraId="77F902A1" w14:textId="325D11E3" w:rsidR="00DF1C42" w:rsidRPr="00821141" w:rsidRDefault="00DF1C42" w:rsidP="00DF1C42">
            <w:pPr>
              <w:spacing w:after="0" w:line="240" w:lineRule="auto"/>
              <w:jc w:val="center"/>
              <w:rPr>
                <w:rFonts w:ascii="Arial" w:hAnsi="Arial" w:cs="Arial"/>
                <w:color w:val="000000" w:themeColor="text1"/>
              </w:rPr>
            </w:pPr>
            <w:r>
              <w:rPr>
                <w:rFonts w:ascii="Arial" w:hAnsi="Arial" w:cs="Arial"/>
                <w:color w:val="000000" w:themeColor="text1"/>
              </w:rPr>
              <w:t>4.1</w:t>
            </w:r>
          </w:p>
        </w:tc>
        <w:tc>
          <w:tcPr>
            <w:tcW w:w="2177" w:type="pct"/>
            <w:gridSpan w:val="4"/>
          </w:tcPr>
          <w:p w14:paraId="6E56790E" w14:textId="77777777" w:rsidR="00DB6D0E" w:rsidRDefault="00DB6D0E" w:rsidP="00DB6D0E">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066F0AB2" w14:textId="77777777" w:rsidR="00DB6D0E" w:rsidRDefault="00DB6D0E" w:rsidP="00DB6D0E">
            <w:pPr>
              <w:spacing w:after="0" w:line="240" w:lineRule="auto"/>
              <w:rPr>
                <w:rFonts w:ascii="Arial" w:hAnsi="Arial" w:cs="Arial"/>
                <w:color w:val="000000" w:themeColor="text1"/>
              </w:rPr>
            </w:pPr>
          </w:p>
          <w:p w14:paraId="5A18F51D" w14:textId="6CFA04D6" w:rsidR="00DF1C42" w:rsidRPr="00F42F45" w:rsidRDefault="00DB6D0E" w:rsidP="00DB6D0E">
            <w:pPr>
              <w:spacing w:after="0" w:line="240" w:lineRule="auto"/>
              <w:jc w:val="both"/>
              <w:rPr>
                <w:rFonts w:ascii="Arial" w:hAnsi="Arial" w:cs="Arial"/>
              </w:rPr>
            </w:pPr>
            <w:r>
              <w:rPr>
                <w:rFonts w:ascii="Arial" w:hAnsi="Arial" w:cs="Arial"/>
                <w:i/>
                <w:iCs/>
                <w:color w:val="000000" w:themeColor="text1"/>
              </w:rPr>
              <w:lastRenderedPageBreak/>
              <w:t>(</w:t>
            </w:r>
            <w:r w:rsidRPr="51E0F5AA">
              <w:rPr>
                <w:rFonts w:ascii="Arial" w:hAnsi="Arial" w:cs="Arial"/>
                <w:i/>
                <w:iCs/>
                <w:color w:val="000000" w:themeColor="text1"/>
              </w:rPr>
              <w:t>Nurodomas prekės pavadinimas, gamintojas, prekės katalogo numeris, pateikiama gamintojo ar lygiaverčio tinklalapio nuoroda, 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778D61F6" w14:textId="33286D58" w:rsidR="00DF1C42" w:rsidRPr="00C769DC" w:rsidRDefault="00DF1C42" w:rsidP="00DF1C42">
            <w:pPr>
              <w:spacing w:after="0" w:line="240" w:lineRule="auto"/>
              <w:jc w:val="both"/>
              <w:rPr>
                <w:rFonts w:ascii="Arial" w:hAnsi="Arial" w:cs="Arial"/>
                <w:color w:val="000000" w:themeColor="text1"/>
              </w:rPr>
            </w:pPr>
          </w:p>
        </w:tc>
      </w:tr>
      <w:tr w:rsidR="00BA431E" w:rsidRPr="00C769DC" w14:paraId="74E2E532"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E9A7485" w14:textId="335A9DF7" w:rsidR="00BA431E" w:rsidRPr="00821141" w:rsidRDefault="00BA431E" w:rsidP="00BA431E">
            <w:pPr>
              <w:spacing w:after="0" w:line="240" w:lineRule="auto"/>
              <w:jc w:val="center"/>
              <w:rPr>
                <w:rFonts w:ascii="Arial" w:hAnsi="Arial" w:cs="Arial"/>
                <w:color w:val="000000" w:themeColor="text1"/>
              </w:rPr>
            </w:pPr>
            <w:r>
              <w:rPr>
                <w:rFonts w:ascii="Arial" w:hAnsi="Arial" w:cs="Arial"/>
                <w:color w:val="000000" w:themeColor="text1"/>
              </w:rPr>
              <w:t>4.2</w:t>
            </w:r>
          </w:p>
        </w:tc>
        <w:tc>
          <w:tcPr>
            <w:tcW w:w="872" w:type="pct"/>
          </w:tcPr>
          <w:p w14:paraId="7674D154" w14:textId="2B40C408" w:rsidR="00BA431E" w:rsidRPr="00BA431E" w:rsidRDefault="46A12E93" w:rsidP="00BA431E">
            <w:pPr>
              <w:pStyle w:val="Default"/>
              <w:rPr>
                <w:rFonts w:ascii="Arial" w:hAnsi="Arial" w:cs="Arial"/>
                <w:color w:val="000000" w:themeColor="text1"/>
                <w:sz w:val="22"/>
                <w:szCs w:val="22"/>
              </w:rPr>
            </w:pPr>
            <w:r w:rsidRPr="51E0F5AA">
              <w:rPr>
                <w:rFonts w:ascii="Arial" w:hAnsi="Arial" w:cs="Arial"/>
                <w:sz w:val="22"/>
                <w:szCs w:val="22"/>
              </w:rPr>
              <w:t xml:space="preserve">Centrifugavimo jėga (RCF) </w:t>
            </w:r>
          </w:p>
        </w:tc>
        <w:tc>
          <w:tcPr>
            <w:tcW w:w="1305" w:type="pct"/>
            <w:gridSpan w:val="3"/>
          </w:tcPr>
          <w:p w14:paraId="7A8F7A80" w14:textId="58F84FAB" w:rsidR="00BA431E" w:rsidRPr="00BA431E" w:rsidRDefault="72D5F27D" w:rsidP="00BA431E">
            <w:pPr>
              <w:spacing w:after="0" w:line="240" w:lineRule="auto"/>
              <w:jc w:val="both"/>
              <w:rPr>
                <w:rFonts w:ascii="Arial" w:hAnsi="Arial" w:cs="Arial"/>
              </w:rPr>
            </w:pPr>
            <w:r w:rsidRPr="51E0F5AA">
              <w:rPr>
                <w:rFonts w:ascii="Arial" w:hAnsi="Arial" w:cs="Arial"/>
              </w:rPr>
              <w:t>Didžiausia c</w:t>
            </w:r>
            <w:r w:rsidR="46A12E93" w:rsidRPr="51E0F5AA">
              <w:rPr>
                <w:rFonts w:ascii="Arial" w:hAnsi="Arial" w:cs="Arial"/>
              </w:rPr>
              <w:t xml:space="preserve">entrifugavimo jėga </w:t>
            </w:r>
            <w:r w:rsidR="6CFBCAF4" w:rsidRPr="51E0F5AA">
              <w:rPr>
                <w:rFonts w:ascii="Arial" w:hAnsi="Arial" w:cs="Arial"/>
              </w:rPr>
              <w:t xml:space="preserve">– </w:t>
            </w:r>
            <w:r w:rsidR="46A12E93" w:rsidRPr="51E0F5AA">
              <w:rPr>
                <w:rFonts w:ascii="Arial" w:hAnsi="Arial" w:cs="Arial"/>
              </w:rPr>
              <w:t>ne maž</w:t>
            </w:r>
            <w:r w:rsidR="27E674D5" w:rsidRPr="51E0F5AA">
              <w:rPr>
                <w:rFonts w:ascii="Arial" w:hAnsi="Arial" w:cs="Arial"/>
              </w:rPr>
              <w:t>esnė</w:t>
            </w:r>
            <w:r w:rsidR="46A12E93" w:rsidRPr="51E0F5AA">
              <w:rPr>
                <w:rFonts w:ascii="Arial" w:hAnsi="Arial" w:cs="Arial"/>
              </w:rPr>
              <w:t xml:space="preserve"> nei 21 000 × g</w:t>
            </w:r>
          </w:p>
        </w:tc>
        <w:tc>
          <w:tcPr>
            <w:tcW w:w="1260" w:type="pct"/>
            <w:gridSpan w:val="2"/>
          </w:tcPr>
          <w:p w14:paraId="6D5B6B6C" w14:textId="77777777" w:rsidR="00BA431E" w:rsidRPr="00C769DC" w:rsidRDefault="00BA431E" w:rsidP="00BA431E">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6734EFDD" w14:textId="77777777" w:rsidR="00BA431E" w:rsidRPr="00C769DC" w:rsidRDefault="00BA431E" w:rsidP="00BA431E">
            <w:pPr>
              <w:spacing w:after="0" w:line="240" w:lineRule="auto"/>
              <w:jc w:val="both"/>
              <w:rPr>
                <w:rFonts w:ascii="Arial" w:hAnsi="Arial" w:cs="Arial"/>
                <w:color w:val="000000" w:themeColor="text1"/>
              </w:rPr>
            </w:pPr>
          </w:p>
        </w:tc>
      </w:tr>
      <w:tr w:rsidR="00BA431E" w:rsidRPr="00C769DC" w14:paraId="4019C2DC"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3F7FAF4B" w14:textId="694DA0BE" w:rsidR="00BA431E" w:rsidRPr="00821141" w:rsidRDefault="00BA431E" w:rsidP="00BA431E">
            <w:pPr>
              <w:spacing w:after="0" w:line="240" w:lineRule="auto"/>
              <w:jc w:val="center"/>
              <w:rPr>
                <w:rFonts w:ascii="Arial" w:hAnsi="Arial" w:cs="Arial"/>
                <w:color w:val="000000" w:themeColor="text1"/>
              </w:rPr>
            </w:pPr>
            <w:r>
              <w:rPr>
                <w:rFonts w:ascii="Arial" w:hAnsi="Arial" w:cs="Arial"/>
                <w:color w:val="000000" w:themeColor="text1"/>
              </w:rPr>
              <w:t>4.3</w:t>
            </w:r>
          </w:p>
        </w:tc>
        <w:tc>
          <w:tcPr>
            <w:tcW w:w="872" w:type="pct"/>
          </w:tcPr>
          <w:p w14:paraId="20749B1A" w14:textId="491547B6" w:rsidR="00BA431E" w:rsidRPr="00BA431E" w:rsidRDefault="3F035080">
            <w:pPr>
              <w:pStyle w:val="Default"/>
              <w:rPr>
                <w:rFonts w:ascii="Arial" w:hAnsi="Arial" w:cs="Arial"/>
                <w:sz w:val="22"/>
                <w:szCs w:val="22"/>
              </w:rPr>
            </w:pPr>
            <w:r w:rsidRPr="51E0F5AA">
              <w:rPr>
                <w:rFonts w:ascii="Arial" w:hAnsi="Arial" w:cs="Arial"/>
                <w:sz w:val="22"/>
                <w:szCs w:val="22"/>
              </w:rPr>
              <w:t>Rotorius</w:t>
            </w:r>
          </w:p>
        </w:tc>
        <w:tc>
          <w:tcPr>
            <w:tcW w:w="1305" w:type="pct"/>
            <w:gridSpan w:val="3"/>
          </w:tcPr>
          <w:p w14:paraId="4C51D83D" w14:textId="7EE524CA" w:rsidR="00BA431E" w:rsidRPr="00BA431E" w:rsidRDefault="1D6B8AEF" w:rsidP="51E0F5AA">
            <w:pPr>
              <w:spacing w:after="0" w:line="240" w:lineRule="auto"/>
              <w:jc w:val="both"/>
              <w:rPr>
                <w:rFonts w:ascii="Arial" w:hAnsi="Arial" w:cs="Arial"/>
              </w:rPr>
            </w:pPr>
            <w:r w:rsidRPr="51E0F5AA">
              <w:rPr>
                <w:rFonts w:ascii="Arial" w:hAnsi="Arial" w:cs="Arial"/>
              </w:rPr>
              <w:t>Fiksuoto kampo r</w:t>
            </w:r>
            <w:r w:rsidR="3F035080" w:rsidRPr="51E0F5AA">
              <w:rPr>
                <w:rFonts w:ascii="Arial" w:hAnsi="Arial" w:cs="Arial"/>
              </w:rPr>
              <w:t>otoriaus talpa n</w:t>
            </w:r>
            <w:r w:rsidR="46A12E93" w:rsidRPr="51E0F5AA">
              <w:rPr>
                <w:rFonts w:ascii="Arial" w:hAnsi="Arial" w:cs="Arial"/>
              </w:rPr>
              <w:t>e maž</w:t>
            </w:r>
            <w:r w:rsidR="12C780C2" w:rsidRPr="51E0F5AA">
              <w:rPr>
                <w:rFonts w:ascii="Arial" w:hAnsi="Arial" w:cs="Arial"/>
              </w:rPr>
              <w:t>esnė</w:t>
            </w:r>
            <w:r w:rsidR="46A12E93" w:rsidRPr="51E0F5AA">
              <w:rPr>
                <w:rFonts w:ascii="Arial" w:hAnsi="Arial" w:cs="Arial"/>
              </w:rPr>
              <w:t xml:space="preserve"> </w:t>
            </w:r>
            <w:r w:rsidR="44DA883C" w:rsidRPr="51E0F5AA">
              <w:rPr>
                <w:rFonts w:ascii="Arial" w:hAnsi="Arial" w:cs="Arial"/>
              </w:rPr>
              <w:t>kaip</w:t>
            </w:r>
            <w:r w:rsidR="46A12E93" w:rsidRPr="51E0F5AA">
              <w:rPr>
                <w:rFonts w:ascii="Arial" w:hAnsi="Arial" w:cs="Arial"/>
              </w:rPr>
              <w:t xml:space="preserve"> 24 × 1.5/2.0 </w:t>
            </w:r>
            <w:proofErr w:type="spellStart"/>
            <w:r w:rsidR="46A12E93" w:rsidRPr="51E0F5AA">
              <w:rPr>
                <w:rFonts w:ascii="Arial" w:hAnsi="Arial" w:cs="Arial"/>
              </w:rPr>
              <w:t>mL</w:t>
            </w:r>
            <w:proofErr w:type="spellEnd"/>
            <w:r w:rsidR="46A12E93" w:rsidRPr="51E0F5AA">
              <w:rPr>
                <w:rFonts w:ascii="Arial" w:hAnsi="Arial" w:cs="Arial"/>
              </w:rPr>
              <w:t xml:space="preserve"> mėgintuvėlių</w:t>
            </w:r>
            <w:r w:rsidR="2777E0A4" w:rsidRPr="51E0F5AA">
              <w:rPr>
                <w:rFonts w:ascii="Arial" w:hAnsi="Arial" w:cs="Arial"/>
              </w:rPr>
              <w:t>.</w:t>
            </w:r>
          </w:p>
          <w:p w14:paraId="007FE935" w14:textId="43AC985E" w:rsidR="00BA431E" w:rsidRPr="00BA431E" w:rsidRDefault="2777E0A4" w:rsidP="51E0F5AA">
            <w:pPr>
              <w:spacing w:after="0" w:line="240" w:lineRule="auto"/>
              <w:jc w:val="both"/>
              <w:rPr>
                <w:rFonts w:ascii="Arial" w:hAnsi="Arial" w:cs="Arial"/>
              </w:rPr>
            </w:pPr>
            <w:r w:rsidRPr="51E0F5AA">
              <w:rPr>
                <w:rFonts w:ascii="Arial" w:hAnsi="Arial" w:cs="Arial"/>
              </w:rPr>
              <w:t>Su greitos fiksacijos (užsidaro pasukus ne daugiau kaip 1/3 apsisukimo) rotoriaus dangčiu.</w:t>
            </w:r>
          </w:p>
          <w:p w14:paraId="5021E840" w14:textId="61697872" w:rsidR="00BA431E" w:rsidRPr="00BA431E" w:rsidRDefault="2777E0A4" w:rsidP="51E0F5AA">
            <w:pPr>
              <w:spacing w:after="0" w:line="240" w:lineRule="auto"/>
              <w:jc w:val="both"/>
              <w:rPr>
                <w:rFonts w:ascii="Arial" w:hAnsi="Arial" w:cs="Arial"/>
              </w:rPr>
            </w:pPr>
            <w:r w:rsidRPr="51E0F5AA">
              <w:rPr>
                <w:rFonts w:ascii="Arial" w:hAnsi="Arial" w:cs="Arial"/>
              </w:rPr>
              <w:t>Didžiausia centrifugavimo jėga ne maž</w:t>
            </w:r>
            <w:r w:rsidR="2F5B66A4" w:rsidRPr="51E0F5AA">
              <w:rPr>
                <w:rFonts w:ascii="Arial" w:hAnsi="Arial" w:cs="Arial"/>
              </w:rPr>
              <w:t>esnė</w:t>
            </w:r>
            <w:r w:rsidRPr="51E0F5AA">
              <w:rPr>
                <w:rFonts w:ascii="Arial" w:hAnsi="Arial" w:cs="Arial"/>
              </w:rPr>
              <w:t xml:space="preserve"> kaip 21 000 ×g.</w:t>
            </w:r>
          </w:p>
          <w:p w14:paraId="346EF988" w14:textId="5EFF77B7" w:rsidR="00BA431E" w:rsidRPr="00BA431E" w:rsidRDefault="11AABCE8" w:rsidP="51E0F5AA">
            <w:pPr>
              <w:spacing w:after="0" w:line="240" w:lineRule="auto"/>
              <w:jc w:val="both"/>
              <w:rPr>
                <w:rFonts w:ascii="Arial" w:hAnsi="Arial" w:cs="Arial"/>
              </w:rPr>
            </w:pPr>
            <w:r w:rsidRPr="51E0F5AA">
              <w:rPr>
                <w:rFonts w:ascii="Arial" w:hAnsi="Arial" w:cs="Arial"/>
              </w:rPr>
              <w:t>Didžiausias centrifugavimo greitis ne maž</w:t>
            </w:r>
            <w:r w:rsidR="60665D60" w:rsidRPr="51E0F5AA">
              <w:rPr>
                <w:rFonts w:ascii="Arial" w:hAnsi="Arial" w:cs="Arial"/>
              </w:rPr>
              <w:t>esnis</w:t>
            </w:r>
            <w:r w:rsidRPr="51E0F5AA">
              <w:rPr>
                <w:rFonts w:ascii="Arial" w:hAnsi="Arial" w:cs="Arial"/>
              </w:rPr>
              <w:t xml:space="preserve"> kaip 15 000 </w:t>
            </w:r>
            <w:proofErr w:type="spellStart"/>
            <w:r w:rsidRPr="51E0F5AA">
              <w:rPr>
                <w:rFonts w:ascii="Arial" w:hAnsi="Arial" w:cs="Arial"/>
              </w:rPr>
              <w:t>rpm</w:t>
            </w:r>
            <w:proofErr w:type="spellEnd"/>
          </w:p>
        </w:tc>
        <w:tc>
          <w:tcPr>
            <w:tcW w:w="1260" w:type="pct"/>
            <w:gridSpan w:val="2"/>
          </w:tcPr>
          <w:p w14:paraId="20679C04" w14:textId="77777777" w:rsidR="00BA431E" w:rsidRPr="00C769DC" w:rsidRDefault="00BA431E" w:rsidP="00BA431E">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41D9157A" w14:textId="77777777" w:rsidR="00BA431E" w:rsidRPr="00C769DC" w:rsidRDefault="00BA431E" w:rsidP="00BA431E">
            <w:pPr>
              <w:spacing w:after="0" w:line="240" w:lineRule="auto"/>
              <w:jc w:val="both"/>
              <w:rPr>
                <w:rFonts w:ascii="Arial" w:hAnsi="Arial" w:cs="Arial"/>
                <w:color w:val="000000" w:themeColor="text1"/>
              </w:rPr>
            </w:pPr>
          </w:p>
        </w:tc>
      </w:tr>
      <w:tr w:rsidR="00BA431E" w:rsidRPr="00C769DC" w14:paraId="00E54682"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37554E16" w14:textId="0F732E9D" w:rsidR="00BA431E" w:rsidRPr="00821141" w:rsidRDefault="00BA431E" w:rsidP="00BA431E">
            <w:pPr>
              <w:spacing w:after="0" w:line="240" w:lineRule="auto"/>
              <w:jc w:val="center"/>
              <w:rPr>
                <w:rFonts w:ascii="Arial" w:hAnsi="Arial" w:cs="Arial"/>
                <w:color w:val="000000" w:themeColor="text1"/>
              </w:rPr>
            </w:pPr>
            <w:r>
              <w:rPr>
                <w:rFonts w:ascii="Arial" w:hAnsi="Arial" w:cs="Arial"/>
                <w:color w:val="000000" w:themeColor="text1"/>
              </w:rPr>
              <w:t>4.4</w:t>
            </w:r>
          </w:p>
        </w:tc>
        <w:tc>
          <w:tcPr>
            <w:tcW w:w="872" w:type="pct"/>
          </w:tcPr>
          <w:p w14:paraId="5EA16580" w14:textId="2325E8A5" w:rsidR="00BA431E" w:rsidRPr="00BA431E" w:rsidRDefault="00BA431E" w:rsidP="00BA431E">
            <w:pPr>
              <w:pStyle w:val="Default"/>
              <w:rPr>
                <w:rFonts w:ascii="Arial" w:hAnsi="Arial" w:cs="Arial"/>
                <w:color w:val="000000" w:themeColor="text1"/>
                <w:sz w:val="22"/>
                <w:szCs w:val="22"/>
              </w:rPr>
            </w:pPr>
            <w:r w:rsidRPr="00BA431E">
              <w:rPr>
                <w:rFonts w:ascii="Arial" w:hAnsi="Arial" w:cs="Arial"/>
                <w:sz w:val="22"/>
                <w:szCs w:val="22"/>
              </w:rPr>
              <w:t>Švelnaus stabdymo funkcija</w:t>
            </w:r>
          </w:p>
        </w:tc>
        <w:tc>
          <w:tcPr>
            <w:tcW w:w="1305" w:type="pct"/>
            <w:gridSpan w:val="3"/>
          </w:tcPr>
          <w:p w14:paraId="70BFD296" w14:textId="005ACC80" w:rsidR="00BA431E" w:rsidRPr="00BA431E" w:rsidRDefault="00BA431E" w:rsidP="00BA431E">
            <w:pPr>
              <w:spacing w:after="0" w:line="240" w:lineRule="auto"/>
              <w:jc w:val="both"/>
              <w:rPr>
                <w:rFonts w:ascii="Arial" w:hAnsi="Arial" w:cs="Arial"/>
              </w:rPr>
            </w:pPr>
            <w:r w:rsidRPr="00BA431E">
              <w:rPr>
                <w:rFonts w:ascii="Arial" w:hAnsi="Arial" w:cs="Arial"/>
              </w:rPr>
              <w:t>Būtina</w:t>
            </w:r>
          </w:p>
        </w:tc>
        <w:tc>
          <w:tcPr>
            <w:tcW w:w="1260" w:type="pct"/>
            <w:gridSpan w:val="2"/>
          </w:tcPr>
          <w:p w14:paraId="09FEC4B3" w14:textId="77777777" w:rsidR="00BA431E" w:rsidRPr="00C769DC" w:rsidRDefault="00BA431E" w:rsidP="00BA431E">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0DCCB26A" w14:textId="77777777" w:rsidR="00BA431E" w:rsidRPr="00C769DC" w:rsidRDefault="00BA431E" w:rsidP="00BA431E">
            <w:pPr>
              <w:spacing w:after="0" w:line="240" w:lineRule="auto"/>
              <w:jc w:val="both"/>
              <w:rPr>
                <w:rFonts w:ascii="Arial" w:hAnsi="Arial" w:cs="Arial"/>
                <w:color w:val="000000" w:themeColor="text1"/>
              </w:rPr>
            </w:pPr>
          </w:p>
        </w:tc>
      </w:tr>
      <w:tr w:rsidR="00BA431E" w:rsidRPr="00C769DC" w14:paraId="525AFE69"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76CE8CF7" w14:textId="1ECEE77D" w:rsidR="00BA431E" w:rsidRPr="00821141" w:rsidRDefault="00BA431E" w:rsidP="00BA431E">
            <w:pPr>
              <w:spacing w:after="0" w:line="240" w:lineRule="auto"/>
              <w:jc w:val="center"/>
              <w:rPr>
                <w:rFonts w:ascii="Arial" w:hAnsi="Arial" w:cs="Arial"/>
                <w:color w:val="000000" w:themeColor="text1"/>
              </w:rPr>
            </w:pPr>
            <w:r>
              <w:rPr>
                <w:rFonts w:ascii="Arial" w:hAnsi="Arial" w:cs="Arial"/>
                <w:color w:val="000000" w:themeColor="text1"/>
              </w:rPr>
              <w:t>4.5</w:t>
            </w:r>
          </w:p>
        </w:tc>
        <w:tc>
          <w:tcPr>
            <w:tcW w:w="872" w:type="pct"/>
          </w:tcPr>
          <w:p w14:paraId="6D02D238" w14:textId="3663F3B6" w:rsidR="00BA431E" w:rsidRPr="00BA431E" w:rsidRDefault="00BA431E" w:rsidP="00BA431E">
            <w:pPr>
              <w:pStyle w:val="Default"/>
              <w:rPr>
                <w:rFonts w:ascii="Arial" w:hAnsi="Arial" w:cs="Arial"/>
                <w:color w:val="000000" w:themeColor="text1"/>
                <w:sz w:val="22"/>
                <w:szCs w:val="22"/>
              </w:rPr>
            </w:pPr>
            <w:r w:rsidRPr="00BA431E">
              <w:rPr>
                <w:rFonts w:ascii="Arial" w:hAnsi="Arial" w:cs="Arial"/>
                <w:sz w:val="22"/>
                <w:szCs w:val="22"/>
              </w:rPr>
              <w:t>Laikmatis</w:t>
            </w:r>
          </w:p>
        </w:tc>
        <w:tc>
          <w:tcPr>
            <w:tcW w:w="1305" w:type="pct"/>
            <w:gridSpan w:val="3"/>
          </w:tcPr>
          <w:p w14:paraId="242B3716" w14:textId="0ECD6A4C" w:rsidR="00FE05A4" w:rsidRDefault="46A12E93" w:rsidP="00CF75B2">
            <w:pPr>
              <w:pStyle w:val="ListParagraph"/>
              <w:numPr>
                <w:ilvl w:val="0"/>
                <w:numId w:val="33"/>
              </w:numPr>
              <w:suppressAutoHyphens/>
              <w:snapToGrid w:val="0"/>
              <w:spacing w:after="0" w:line="276" w:lineRule="auto"/>
              <w:ind w:left="270" w:hanging="270"/>
              <w:jc w:val="both"/>
              <w:rPr>
                <w:rFonts w:ascii="Arial" w:hAnsi="Arial" w:cs="Arial"/>
              </w:rPr>
            </w:pPr>
            <w:r w:rsidRPr="51E0F5AA">
              <w:rPr>
                <w:rFonts w:ascii="Arial" w:hAnsi="Arial" w:cs="Arial"/>
              </w:rPr>
              <w:t xml:space="preserve">Ne siauresnio diapazono </w:t>
            </w:r>
            <w:r w:rsidR="193FF33A" w:rsidRPr="51E0F5AA">
              <w:rPr>
                <w:rFonts w:ascii="Arial" w:hAnsi="Arial" w:cs="Arial"/>
              </w:rPr>
              <w:t>kaip</w:t>
            </w:r>
            <w:r w:rsidRPr="51E0F5AA">
              <w:rPr>
                <w:rFonts w:ascii="Arial" w:hAnsi="Arial" w:cs="Arial"/>
              </w:rPr>
              <w:t xml:space="preserve"> nuo 10 sek. </w:t>
            </w:r>
            <w:r w:rsidR="5A98CD98" w:rsidRPr="51E0F5AA">
              <w:rPr>
                <w:rFonts w:ascii="Arial" w:hAnsi="Arial" w:cs="Arial"/>
              </w:rPr>
              <w:t xml:space="preserve">iki </w:t>
            </w:r>
            <w:r w:rsidRPr="51E0F5AA">
              <w:rPr>
                <w:rFonts w:ascii="Arial" w:hAnsi="Arial" w:cs="Arial"/>
              </w:rPr>
              <w:t>9:59 val.;</w:t>
            </w:r>
          </w:p>
          <w:p w14:paraId="2047A8B4" w14:textId="34A4750D" w:rsidR="00BA431E" w:rsidRPr="00FE05A4" w:rsidRDefault="46A12E93" w:rsidP="00CF75B2">
            <w:pPr>
              <w:pStyle w:val="ListParagraph"/>
              <w:numPr>
                <w:ilvl w:val="0"/>
                <w:numId w:val="33"/>
              </w:numPr>
              <w:suppressAutoHyphens/>
              <w:snapToGrid w:val="0"/>
              <w:spacing w:after="0" w:line="276" w:lineRule="auto"/>
              <w:ind w:left="270" w:hanging="270"/>
              <w:jc w:val="both"/>
              <w:rPr>
                <w:rFonts w:ascii="Arial" w:hAnsi="Arial" w:cs="Arial"/>
              </w:rPr>
            </w:pPr>
            <w:r w:rsidRPr="51E0F5AA">
              <w:rPr>
                <w:rFonts w:ascii="Arial" w:hAnsi="Arial" w:cs="Arial"/>
              </w:rPr>
              <w:t>Nepertraukiamo režimo funkcija.</w:t>
            </w:r>
          </w:p>
        </w:tc>
        <w:tc>
          <w:tcPr>
            <w:tcW w:w="1260" w:type="pct"/>
            <w:gridSpan w:val="2"/>
          </w:tcPr>
          <w:p w14:paraId="781FCCB1" w14:textId="77777777" w:rsidR="00BA431E" w:rsidRPr="00C769DC" w:rsidRDefault="00BA431E" w:rsidP="00BA431E">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76FC9131" w14:textId="77777777" w:rsidR="00BA431E" w:rsidRPr="00C769DC" w:rsidRDefault="00BA431E" w:rsidP="00BA431E">
            <w:pPr>
              <w:spacing w:after="0" w:line="240" w:lineRule="auto"/>
              <w:jc w:val="both"/>
              <w:rPr>
                <w:rFonts w:ascii="Arial" w:hAnsi="Arial" w:cs="Arial"/>
                <w:color w:val="000000" w:themeColor="text1"/>
              </w:rPr>
            </w:pPr>
          </w:p>
        </w:tc>
      </w:tr>
      <w:tr w:rsidR="00BA431E" w:rsidRPr="00C769DC" w14:paraId="00969C56" w14:textId="77777777" w:rsidTr="00F703EF">
        <w:trPr>
          <w:trHeight w:val="94"/>
        </w:trPr>
        <w:tc>
          <w:tcPr>
            <w:tcW w:w="306" w:type="pct"/>
            <w:tcBorders>
              <w:top w:val="single" w:sz="4" w:space="0" w:color="auto"/>
              <w:left w:val="single" w:sz="4" w:space="0" w:color="auto"/>
              <w:bottom w:val="single" w:sz="4" w:space="0" w:color="auto"/>
              <w:right w:val="single" w:sz="4" w:space="0" w:color="auto"/>
            </w:tcBorders>
          </w:tcPr>
          <w:p w14:paraId="36F67ABC" w14:textId="0CDEE536" w:rsidR="00BA431E" w:rsidRPr="00BF1297" w:rsidRDefault="00BA431E" w:rsidP="00B33457">
            <w:pPr>
              <w:spacing w:after="0" w:line="240" w:lineRule="auto"/>
              <w:jc w:val="center"/>
              <w:rPr>
                <w:rFonts w:ascii="Arial" w:hAnsi="Arial" w:cs="Arial"/>
                <w:b/>
                <w:bCs/>
                <w:color w:val="000000" w:themeColor="text1"/>
              </w:rPr>
            </w:pPr>
            <w:r w:rsidRPr="00BF1297">
              <w:rPr>
                <w:rFonts w:ascii="Arial" w:hAnsi="Arial" w:cs="Arial"/>
                <w:b/>
                <w:bCs/>
                <w:color w:val="000000" w:themeColor="text1"/>
              </w:rPr>
              <w:t>5.</w:t>
            </w:r>
          </w:p>
        </w:tc>
        <w:tc>
          <w:tcPr>
            <w:tcW w:w="4694" w:type="pct"/>
            <w:gridSpan w:val="7"/>
            <w:tcBorders>
              <w:right w:val="single" w:sz="4" w:space="0" w:color="auto"/>
            </w:tcBorders>
          </w:tcPr>
          <w:p w14:paraId="0E6CD791" w14:textId="3930B9BD" w:rsidR="00BA431E" w:rsidRPr="00BF1297" w:rsidRDefault="00BA431E" w:rsidP="00B33457">
            <w:pPr>
              <w:spacing w:after="0" w:line="240" w:lineRule="auto"/>
              <w:jc w:val="both"/>
              <w:rPr>
                <w:rFonts w:ascii="Arial" w:hAnsi="Arial" w:cs="Arial"/>
                <w:b/>
                <w:bCs/>
                <w:color w:val="000000" w:themeColor="text1"/>
              </w:rPr>
            </w:pPr>
            <w:r w:rsidRPr="00BF1297">
              <w:rPr>
                <w:rFonts w:ascii="Arial" w:hAnsi="Arial" w:cs="Arial"/>
                <w:b/>
                <w:bCs/>
                <w:color w:val="000000" w:themeColor="text1"/>
              </w:rPr>
              <w:t>Centrifuga Nr. 5</w:t>
            </w:r>
          </w:p>
        </w:tc>
      </w:tr>
      <w:tr w:rsidR="00BA431E" w:rsidRPr="00C769DC" w14:paraId="771826C5"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CF84DBC" w14:textId="6E8BCC1D" w:rsidR="00BA431E" w:rsidRPr="00821141" w:rsidRDefault="00BA431E" w:rsidP="00BA431E">
            <w:pPr>
              <w:spacing w:after="0" w:line="240" w:lineRule="auto"/>
              <w:jc w:val="center"/>
              <w:rPr>
                <w:rFonts w:ascii="Arial" w:hAnsi="Arial" w:cs="Arial"/>
                <w:color w:val="000000" w:themeColor="text1"/>
              </w:rPr>
            </w:pPr>
            <w:r>
              <w:rPr>
                <w:rFonts w:ascii="Arial" w:hAnsi="Arial" w:cs="Arial"/>
                <w:color w:val="000000" w:themeColor="text1"/>
              </w:rPr>
              <w:t>5.1</w:t>
            </w:r>
          </w:p>
        </w:tc>
        <w:tc>
          <w:tcPr>
            <w:tcW w:w="2177" w:type="pct"/>
            <w:gridSpan w:val="4"/>
          </w:tcPr>
          <w:p w14:paraId="27D4695F" w14:textId="77777777" w:rsidR="00DB6D0E" w:rsidRDefault="00DB6D0E" w:rsidP="00DB6D0E">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1ADB3210" w14:textId="77777777" w:rsidR="00DB6D0E" w:rsidRDefault="00DB6D0E" w:rsidP="00DB6D0E">
            <w:pPr>
              <w:spacing w:after="0" w:line="240" w:lineRule="auto"/>
              <w:rPr>
                <w:rFonts w:ascii="Arial" w:hAnsi="Arial" w:cs="Arial"/>
                <w:color w:val="000000" w:themeColor="text1"/>
              </w:rPr>
            </w:pPr>
          </w:p>
          <w:p w14:paraId="1FB9A0C6" w14:textId="661C4D67" w:rsidR="00BA431E" w:rsidRPr="00F42F45" w:rsidRDefault="00DB6D0E" w:rsidP="00DB6D0E">
            <w:pPr>
              <w:spacing w:after="0" w:line="240" w:lineRule="auto"/>
              <w:jc w:val="both"/>
              <w:rPr>
                <w:rFonts w:ascii="Arial" w:hAnsi="Arial" w:cs="Arial"/>
              </w:rPr>
            </w:pPr>
            <w:r>
              <w:rPr>
                <w:rFonts w:ascii="Arial" w:hAnsi="Arial" w:cs="Arial"/>
                <w:i/>
                <w:iCs/>
                <w:color w:val="000000" w:themeColor="text1"/>
              </w:rPr>
              <w:t>(</w:t>
            </w:r>
            <w:r w:rsidRPr="51E0F5AA">
              <w:rPr>
                <w:rFonts w:ascii="Arial" w:hAnsi="Arial" w:cs="Arial"/>
                <w:i/>
                <w:iCs/>
                <w:color w:val="000000" w:themeColor="text1"/>
              </w:rPr>
              <w:t>Nurodomas prekės pavadinimas, gamintojas, prekės katalogo numeris, pateikiama gamintojo ar lygiaverčio tinklalapio nuoroda, 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1A6D8871" w14:textId="1488A76C" w:rsidR="00BA431E" w:rsidRPr="00C769DC" w:rsidRDefault="00BA431E" w:rsidP="00BA431E">
            <w:pPr>
              <w:spacing w:after="0" w:line="240" w:lineRule="auto"/>
              <w:jc w:val="both"/>
              <w:rPr>
                <w:rFonts w:ascii="Arial" w:hAnsi="Arial" w:cs="Arial"/>
                <w:color w:val="000000" w:themeColor="text1"/>
              </w:rPr>
            </w:pPr>
          </w:p>
        </w:tc>
      </w:tr>
      <w:tr w:rsidR="002D4BC1" w:rsidRPr="00C769DC" w14:paraId="1B9F4B46" w14:textId="77777777" w:rsidTr="00F703EF">
        <w:trPr>
          <w:trHeight w:val="30"/>
        </w:trPr>
        <w:tc>
          <w:tcPr>
            <w:tcW w:w="306" w:type="pct"/>
            <w:tcBorders>
              <w:top w:val="single" w:sz="4" w:space="0" w:color="auto"/>
              <w:left w:val="single" w:sz="4" w:space="0" w:color="auto"/>
              <w:bottom w:val="single" w:sz="4" w:space="0" w:color="auto"/>
              <w:right w:val="single" w:sz="4" w:space="0" w:color="auto"/>
            </w:tcBorders>
          </w:tcPr>
          <w:p w14:paraId="74945DF5" w14:textId="6DB958F6"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t>5.2</w:t>
            </w:r>
          </w:p>
        </w:tc>
        <w:tc>
          <w:tcPr>
            <w:tcW w:w="872" w:type="pct"/>
          </w:tcPr>
          <w:p w14:paraId="7AE56CB9" w14:textId="37F17BF2" w:rsidR="002D4BC1" w:rsidRPr="002D4BC1" w:rsidRDefault="002D4BC1" w:rsidP="002D4BC1">
            <w:pPr>
              <w:pStyle w:val="Default"/>
              <w:rPr>
                <w:rFonts w:ascii="Arial" w:hAnsi="Arial" w:cs="Arial"/>
                <w:color w:val="000000" w:themeColor="text1"/>
                <w:sz w:val="22"/>
                <w:szCs w:val="22"/>
              </w:rPr>
            </w:pPr>
            <w:r w:rsidRPr="002D4BC1">
              <w:rPr>
                <w:rFonts w:ascii="Arial" w:hAnsi="Arial" w:cs="Arial"/>
                <w:sz w:val="22"/>
                <w:szCs w:val="22"/>
              </w:rPr>
              <w:t>Centrifugavimo jėga (RCF)</w:t>
            </w:r>
          </w:p>
        </w:tc>
        <w:tc>
          <w:tcPr>
            <w:tcW w:w="1305" w:type="pct"/>
            <w:gridSpan w:val="3"/>
          </w:tcPr>
          <w:p w14:paraId="462CB85F" w14:textId="61D40307" w:rsidR="002D4BC1" w:rsidRPr="002D4BC1" w:rsidRDefault="4BFDD667" w:rsidP="51E0F5AA">
            <w:pPr>
              <w:pStyle w:val="Footer"/>
              <w:tabs>
                <w:tab w:val="left" w:pos="1296"/>
                <w:tab w:val="left" w:pos="3135"/>
              </w:tabs>
              <w:contextualSpacing/>
              <w:jc w:val="both"/>
              <w:rPr>
                <w:rFonts w:ascii="Arial" w:hAnsi="Arial" w:cs="Arial"/>
              </w:rPr>
            </w:pPr>
            <w:r w:rsidRPr="51E0F5AA">
              <w:rPr>
                <w:rFonts w:ascii="Arial" w:hAnsi="Arial" w:cs="Arial"/>
              </w:rPr>
              <w:t xml:space="preserve">Didžiausia </w:t>
            </w:r>
            <w:r w:rsidR="239E837C" w:rsidRPr="51E0F5AA">
              <w:rPr>
                <w:rFonts w:ascii="Arial" w:hAnsi="Arial" w:cs="Arial"/>
              </w:rPr>
              <w:t xml:space="preserve">centrifugavimo </w:t>
            </w:r>
            <w:r w:rsidRPr="51E0F5AA">
              <w:rPr>
                <w:rFonts w:ascii="Arial" w:hAnsi="Arial" w:cs="Arial"/>
              </w:rPr>
              <w:t xml:space="preserve">jėga </w:t>
            </w:r>
            <w:r w:rsidR="38B1D506" w:rsidRPr="51E0F5AA">
              <w:rPr>
                <w:rFonts w:ascii="Arial" w:hAnsi="Arial" w:cs="Arial"/>
              </w:rPr>
              <w:t xml:space="preserve">– </w:t>
            </w:r>
            <w:r w:rsidRPr="51E0F5AA">
              <w:rPr>
                <w:rFonts w:ascii="Arial" w:hAnsi="Arial" w:cs="Arial"/>
              </w:rPr>
              <w:t>ne maž</w:t>
            </w:r>
            <w:r w:rsidR="3EB9544D" w:rsidRPr="51E0F5AA">
              <w:rPr>
                <w:rFonts w:ascii="Arial" w:hAnsi="Arial" w:cs="Arial"/>
              </w:rPr>
              <w:t>esnė</w:t>
            </w:r>
            <w:r w:rsidRPr="51E0F5AA">
              <w:rPr>
                <w:rFonts w:ascii="Arial" w:hAnsi="Arial" w:cs="Arial"/>
              </w:rPr>
              <w:t xml:space="preserve"> kaip 20 500×g;</w:t>
            </w:r>
          </w:p>
          <w:p w14:paraId="4E88E4A0" w14:textId="1D851211" w:rsidR="002D4BC1" w:rsidRPr="002D4BC1" w:rsidRDefault="4BFDD667" w:rsidP="002D4BC1">
            <w:pPr>
              <w:spacing w:after="0" w:line="240" w:lineRule="auto"/>
              <w:jc w:val="both"/>
              <w:rPr>
                <w:rFonts w:ascii="Arial" w:hAnsi="Arial" w:cs="Arial"/>
              </w:rPr>
            </w:pPr>
            <w:r w:rsidRPr="51E0F5AA">
              <w:rPr>
                <w:rFonts w:ascii="Arial" w:hAnsi="Arial" w:cs="Arial"/>
              </w:rPr>
              <w:t xml:space="preserve">Nustatymo žingsnis </w:t>
            </w:r>
            <w:r w:rsidR="38B1D506" w:rsidRPr="51E0F5AA">
              <w:rPr>
                <w:rFonts w:ascii="Arial" w:hAnsi="Arial" w:cs="Arial"/>
              </w:rPr>
              <w:t xml:space="preserve">– </w:t>
            </w:r>
            <w:r w:rsidRPr="51E0F5AA">
              <w:rPr>
                <w:rFonts w:ascii="Arial" w:hAnsi="Arial" w:cs="Arial"/>
              </w:rPr>
              <w:t>ne d</w:t>
            </w:r>
            <w:r w:rsidR="37668263" w:rsidRPr="51E0F5AA">
              <w:rPr>
                <w:rFonts w:ascii="Arial" w:hAnsi="Arial" w:cs="Arial"/>
              </w:rPr>
              <w:t>idesnis</w:t>
            </w:r>
            <w:r w:rsidRPr="51E0F5AA">
              <w:rPr>
                <w:rFonts w:ascii="Arial" w:hAnsi="Arial" w:cs="Arial"/>
              </w:rPr>
              <w:t xml:space="preserve"> kaip 100×g</w:t>
            </w:r>
          </w:p>
        </w:tc>
        <w:tc>
          <w:tcPr>
            <w:tcW w:w="1260" w:type="pct"/>
            <w:gridSpan w:val="2"/>
          </w:tcPr>
          <w:p w14:paraId="74B7ABDB"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4548F9AD" w14:textId="77777777" w:rsidR="002D4BC1" w:rsidRPr="00C769DC" w:rsidRDefault="002D4BC1" w:rsidP="002D4BC1">
            <w:pPr>
              <w:spacing w:after="0" w:line="240" w:lineRule="auto"/>
              <w:jc w:val="both"/>
              <w:rPr>
                <w:rFonts w:ascii="Arial" w:hAnsi="Arial" w:cs="Arial"/>
                <w:color w:val="000000" w:themeColor="text1"/>
              </w:rPr>
            </w:pPr>
          </w:p>
        </w:tc>
      </w:tr>
      <w:tr w:rsidR="002D4BC1" w:rsidRPr="00C769DC" w14:paraId="34885276"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3C031353" w14:textId="144E4E7F"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t>5.3</w:t>
            </w:r>
          </w:p>
        </w:tc>
        <w:tc>
          <w:tcPr>
            <w:tcW w:w="872" w:type="pct"/>
          </w:tcPr>
          <w:p w14:paraId="5D091F9B" w14:textId="1512C695" w:rsidR="002D4BC1" w:rsidRPr="002D4BC1" w:rsidRDefault="61C527BA">
            <w:pPr>
              <w:pStyle w:val="Default"/>
              <w:rPr>
                <w:rFonts w:ascii="Arial" w:hAnsi="Arial" w:cs="Arial"/>
                <w:color w:val="000000" w:themeColor="text1"/>
                <w:sz w:val="22"/>
                <w:szCs w:val="22"/>
              </w:rPr>
            </w:pPr>
            <w:r w:rsidRPr="51E0F5AA">
              <w:rPr>
                <w:rFonts w:ascii="Arial" w:hAnsi="Arial" w:cs="Arial"/>
                <w:sz w:val="22"/>
                <w:szCs w:val="22"/>
              </w:rPr>
              <w:t>Nustatoma</w:t>
            </w:r>
            <w:r w:rsidR="4BFDD667" w:rsidRPr="51E0F5AA">
              <w:rPr>
                <w:rFonts w:ascii="Arial" w:hAnsi="Arial" w:cs="Arial"/>
                <w:sz w:val="22"/>
                <w:szCs w:val="22"/>
              </w:rPr>
              <w:t xml:space="preserve"> temperatūra</w:t>
            </w:r>
          </w:p>
        </w:tc>
        <w:tc>
          <w:tcPr>
            <w:tcW w:w="1305" w:type="pct"/>
            <w:gridSpan w:val="3"/>
          </w:tcPr>
          <w:p w14:paraId="420E6FF3" w14:textId="759ACD66" w:rsidR="002D4BC1" w:rsidRPr="002D4BC1" w:rsidRDefault="4BFDD667" w:rsidP="51E0F5AA">
            <w:pPr>
              <w:spacing w:after="0" w:line="240" w:lineRule="auto"/>
              <w:jc w:val="both"/>
              <w:rPr>
                <w:rFonts w:ascii="Arial" w:hAnsi="Arial" w:cs="Arial"/>
              </w:rPr>
            </w:pPr>
            <w:r w:rsidRPr="540AF4CC">
              <w:rPr>
                <w:rFonts w:ascii="Arial" w:hAnsi="Arial" w:cs="Arial"/>
              </w:rPr>
              <w:t>Ne siauresniame diapazone kaip nuo -9°C iki +40°C</w:t>
            </w:r>
            <w:r w:rsidR="6BAE3000" w:rsidRPr="540AF4CC">
              <w:rPr>
                <w:rFonts w:ascii="Arial" w:hAnsi="Arial" w:cs="Arial"/>
              </w:rPr>
              <w:t xml:space="preserve"> </w:t>
            </w:r>
          </w:p>
        </w:tc>
        <w:tc>
          <w:tcPr>
            <w:tcW w:w="1260" w:type="pct"/>
            <w:gridSpan w:val="2"/>
          </w:tcPr>
          <w:p w14:paraId="3EE993AC"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21D2F185" w14:textId="77777777" w:rsidR="002D4BC1" w:rsidRPr="00C769DC" w:rsidRDefault="002D4BC1" w:rsidP="002D4BC1">
            <w:pPr>
              <w:spacing w:after="0" w:line="240" w:lineRule="auto"/>
              <w:jc w:val="both"/>
              <w:rPr>
                <w:rFonts w:ascii="Arial" w:hAnsi="Arial" w:cs="Arial"/>
                <w:color w:val="000000" w:themeColor="text1"/>
              </w:rPr>
            </w:pPr>
          </w:p>
        </w:tc>
      </w:tr>
      <w:tr w:rsidR="002D4BC1" w:rsidRPr="00C769DC" w14:paraId="647D23CB"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6CD035DB" w14:textId="1E7A95D0"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lastRenderedPageBreak/>
              <w:t>5.4</w:t>
            </w:r>
          </w:p>
        </w:tc>
        <w:tc>
          <w:tcPr>
            <w:tcW w:w="872" w:type="pct"/>
          </w:tcPr>
          <w:p w14:paraId="0AAF0D38" w14:textId="77044AE5" w:rsidR="002D4BC1" w:rsidRPr="002D4BC1" w:rsidRDefault="002D4BC1" w:rsidP="002D4BC1">
            <w:pPr>
              <w:pStyle w:val="Default"/>
              <w:rPr>
                <w:rFonts w:ascii="Arial" w:hAnsi="Arial" w:cs="Arial"/>
                <w:color w:val="000000" w:themeColor="text1"/>
                <w:sz w:val="22"/>
                <w:szCs w:val="22"/>
              </w:rPr>
            </w:pPr>
            <w:r w:rsidRPr="002D4BC1">
              <w:rPr>
                <w:rFonts w:ascii="Arial" w:hAnsi="Arial" w:cs="Arial"/>
                <w:sz w:val="22"/>
                <w:szCs w:val="22"/>
              </w:rPr>
              <w:t>Laikmatis</w:t>
            </w:r>
          </w:p>
        </w:tc>
        <w:tc>
          <w:tcPr>
            <w:tcW w:w="1305" w:type="pct"/>
            <w:gridSpan w:val="3"/>
          </w:tcPr>
          <w:p w14:paraId="7ABA2921" w14:textId="77777777" w:rsidR="002D4BC1" w:rsidRPr="002D4BC1" w:rsidRDefault="002D4BC1" w:rsidP="002D4BC1">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2D4BC1">
              <w:rPr>
                <w:rFonts w:ascii="Arial" w:hAnsi="Arial" w:cs="Arial"/>
              </w:rPr>
              <w:t>Ne trumpesnio diapazono kaip nuo 1 min iki 9 val.;</w:t>
            </w:r>
          </w:p>
          <w:p w14:paraId="0C179C76" w14:textId="77777777" w:rsidR="00584A48" w:rsidRDefault="002D4BC1" w:rsidP="002D4BC1">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2D4BC1">
              <w:rPr>
                <w:rFonts w:ascii="Arial" w:hAnsi="Arial" w:cs="Arial"/>
              </w:rPr>
              <w:t>Būtina pastovaus (begalinio) ciklo funkcija;</w:t>
            </w:r>
          </w:p>
          <w:p w14:paraId="789ADE27" w14:textId="7F44C3C7" w:rsidR="002D4BC1" w:rsidRPr="00584A48" w:rsidRDefault="002D4BC1" w:rsidP="002D4BC1">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584A48">
              <w:rPr>
                <w:rFonts w:ascii="Arial" w:hAnsi="Arial" w:cs="Arial"/>
                <w:bCs/>
              </w:rPr>
              <w:t>Būtinas laikmatis, rodantis kiek praėjo laiko po rotoriaus sustabdymo.</w:t>
            </w:r>
          </w:p>
        </w:tc>
        <w:tc>
          <w:tcPr>
            <w:tcW w:w="1260" w:type="pct"/>
            <w:gridSpan w:val="2"/>
          </w:tcPr>
          <w:p w14:paraId="684982F0"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67312C4B" w14:textId="77777777" w:rsidR="002D4BC1" w:rsidRPr="00C769DC" w:rsidRDefault="002D4BC1" w:rsidP="002D4BC1">
            <w:pPr>
              <w:spacing w:after="0" w:line="240" w:lineRule="auto"/>
              <w:jc w:val="both"/>
              <w:rPr>
                <w:rFonts w:ascii="Arial" w:hAnsi="Arial" w:cs="Arial"/>
                <w:color w:val="000000" w:themeColor="text1"/>
              </w:rPr>
            </w:pPr>
          </w:p>
        </w:tc>
      </w:tr>
      <w:tr w:rsidR="002D4BC1" w:rsidRPr="00C769DC" w14:paraId="450D27D7"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FD307D3" w14:textId="7050E40B"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t>5.5</w:t>
            </w:r>
          </w:p>
        </w:tc>
        <w:tc>
          <w:tcPr>
            <w:tcW w:w="872" w:type="pct"/>
          </w:tcPr>
          <w:p w14:paraId="4DE004C4" w14:textId="046AA2EA" w:rsidR="002D4BC1" w:rsidRPr="002D4BC1" w:rsidRDefault="1AAAFC0B" w:rsidP="002D4BC1">
            <w:pPr>
              <w:pStyle w:val="Default"/>
              <w:rPr>
                <w:rFonts w:ascii="Arial" w:hAnsi="Arial" w:cs="Arial"/>
                <w:color w:val="000000" w:themeColor="text1"/>
                <w:sz w:val="22"/>
                <w:szCs w:val="22"/>
              </w:rPr>
            </w:pPr>
            <w:r w:rsidRPr="51E0F5AA">
              <w:rPr>
                <w:rFonts w:ascii="Arial" w:eastAsia="Times New Roman" w:hAnsi="Arial" w:cs="Arial"/>
                <w:sz w:val="22"/>
                <w:szCs w:val="22"/>
              </w:rPr>
              <w:t xml:space="preserve"> Maitinimas</w:t>
            </w:r>
          </w:p>
        </w:tc>
        <w:tc>
          <w:tcPr>
            <w:tcW w:w="1305" w:type="pct"/>
            <w:gridSpan w:val="3"/>
          </w:tcPr>
          <w:p w14:paraId="2623A840" w14:textId="1FF662F7" w:rsidR="002D4BC1" w:rsidRPr="002D4BC1" w:rsidRDefault="4BFDD667" w:rsidP="00CF75B2">
            <w:pPr>
              <w:spacing w:after="0" w:line="240" w:lineRule="auto"/>
              <w:jc w:val="both"/>
              <w:rPr>
                <w:rFonts w:ascii="Arial" w:hAnsi="Arial" w:cs="Arial"/>
              </w:rPr>
            </w:pPr>
            <w:r w:rsidRPr="002D4BC1">
              <w:rPr>
                <w:rFonts w:ascii="Arial" w:hAnsi="Arial" w:cs="Arial"/>
              </w:rPr>
              <w:t>230</w:t>
            </w:r>
            <w:r w:rsidR="6509E9F6" w:rsidRPr="51E0F5AA">
              <w:rPr>
                <w:rFonts w:ascii="Arial" w:hAnsi="Arial" w:cs="Arial"/>
              </w:rPr>
              <w:t>±10</w:t>
            </w:r>
            <w:r w:rsidR="6509E9F6" w:rsidRPr="51E0F5AA">
              <w:rPr>
                <w:rFonts w:ascii="Arial" w:hAnsi="Arial" w:cs="Arial"/>
                <w:lang w:val="ru-RU"/>
              </w:rPr>
              <w:t>%</w:t>
            </w:r>
            <w:r w:rsidRPr="002D4BC1">
              <w:rPr>
                <w:rFonts w:ascii="Arial" w:hAnsi="Arial" w:cs="Arial"/>
              </w:rPr>
              <w:t xml:space="preserve"> V, 50</w:t>
            </w:r>
            <w:r w:rsidR="67540E43" w:rsidRPr="002D4BC1">
              <w:rPr>
                <w:rFonts w:ascii="Arial" w:hAnsi="Arial" w:cs="Arial"/>
              </w:rPr>
              <w:t>-60</w:t>
            </w:r>
            <w:r w:rsidRPr="002D4BC1">
              <w:rPr>
                <w:rFonts w:ascii="Arial" w:hAnsi="Arial" w:cs="Arial"/>
              </w:rPr>
              <w:t xml:space="preserve"> Hz </w:t>
            </w:r>
          </w:p>
        </w:tc>
        <w:tc>
          <w:tcPr>
            <w:tcW w:w="1260" w:type="pct"/>
            <w:gridSpan w:val="2"/>
          </w:tcPr>
          <w:p w14:paraId="40FA58F2"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5F331082" w14:textId="77777777" w:rsidR="002D4BC1" w:rsidRPr="00C769DC" w:rsidRDefault="002D4BC1" w:rsidP="002D4BC1">
            <w:pPr>
              <w:spacing w:after="0" w:line="240" w:lineRule="auto"/>
              <w:jc w:val="both"/>
              <w:rPr>
                <w:rFonts w:ascii="Arial" w:hAnsi="Arial" w:cs="Arial"/>
                <w:color w:val="000000" w:themeColor="text1"/>
              </w:rPr>
            </w:pPr>
          </w:p>
        </w:tc>
      </w:tr>
      <w:tr w:rsidR="51E0F5AA" w14:paraId="07F76336"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11635844" w14:textId="3DF00795" w:rsidR="434082E8" w:rsidRDefault="434082E8" w:rsidP="51E0F5AA">
            <w:pPr>
              <w:spacing w:after="0" w:line="240" w:lineRule="auto"/>
              <w:jc w:val="center"/>
              <w:rPr>
                <w:rFonts w:ascii="Arial" w:hAnsi="Arial" w:cs="Arial"/>
                <w:color w:val="000000" w:themeColor="text1"/>
              </w:rPr>
            </w:pPr>
            <w:r w:rsidRPr="51E0F5AA">
              <w:rPr>
                <w:rFonts w:ascii="Arial" w:hAnsi="Arial" w:cs="Arial"/>
                <w:color w:val="000000" w:themeColor="text1"/>
              </w:rPr>
              <w:t>5.6</w:t>
            </w:r>
          </w:p>
        </w:tc>
        <w:tc>
          <w:tcPr>
            <w:tcW w:w="872" w:type="pct"/>
          </w:tcPr>
          <w:p w14:paraId="7715BDE3" w14:textId="59CD9CC6" w:rsidR="51E0F5AA" w:rsidRDefault="51E0F5AA" w:rsidP="51E0F5AA">
            <w:pPr>
              <w:pStyle w:val="Default"/>
              <w:rPr>
                <w:rFonts w:ascii="Arial" w:hAnsi="Arial" w:cs="Arial"/>
                <w:sz w:val="22"/>
                <w:szCs w:val="22"/>
              </w:rPr>
            </w:pPr>
            <w:r w:rsidRPr="51E0F5AA">
              <w:rPr>
                <w:rFonts w:ascii="Arial" w:eastAsia="Times New Roman" w:hAnsi="Arial" w:cs="Arial"/>
                <w:sz w:val="22"/>
                <w:szCs w:val="22"/>
              </w:rPr>
              <w:t>Maksimali talpa</w:t>
            </w:r>
          </w:p>
        </w:tc>
        <w:tc>
          <w:tcPr>
            <w:tcW w:w="1305" w:type="pct"/>
            <w:gridSpan w:val="3"/>
          </w:tcPr>
          <w:p w14:paraId="50A00E98" w14:textId="2C651130" w:rsidR="51E0F5AA" w:rsidRDefault="51E0F5AA" w:rsidP="51E0F5AA">
            <w:pPr>
              <w:spacing w:after="0" w:line="240" w:lineRule="auto"/>
              <w:jc w:val="both"/>
              <w:rPr>
                <w:rFonts w:ascii="Arial" w:hAnsi="Arial" w:cs="Arial"/>
                <w:color w:val="000000" w:themeColor="text1"/>
              </w:rPr>
            </w:pPr>
            <w:r w:rsidRPr="51E0F5AA">
              <w:rPr>
                <w:rFonts w:ascii="Arial" w:hAnsi="Arial" w:cs="Arial"/>
              </w:rPr>
              <w:t xml:space="preserve">Centrifugos maksimali talpa – ne mažiau kaip </w:t>
            </w:r>
            <w:r w:rsidR="0A978933" w:rsidRPr="51E0F5AA">
              <w:rPr>
                <w:rFonts w:ascii="Arial" w:hAnsi="Arial" w:cs="Arial"/>
              </w:rPr>
              <w:t>4</w:t>
            </w:r>
            <w:r w:rsidRPr="51E0F5AA">
              <w:rPr>
                <w:rFonts w:ascii="Arial" w:hAnsi="Arial" w:cs="Arial"/>
              </w:rPr>
              <w:t xml:space="preserve"> x </w:t>
            </w:r>
            <w:r w:rsidR="304715A7" w:rsidRPr="51E0F5AA">
              <w:rPr>
                <w:rFonts w:ascii="Arial" w:hAnsi="Arial" w:cs="Arial"/>
              </w:rPr>
              <w:t>2</w:t>
            </w:r>
            <w:r w:rsidRPr="51E0F5AA">
              <w:rPr>
                <w:rFonts w:ascii="Arial" w:hAnsi="Arial" w:cs="Arial"/>
              </w:rPr>
              <w:t xml:space="preserve">50 </w:t>
            </w:r>
            <w:proofErr w:type="spellStart"/>
            <w:r w:rsidRPr="51E0F5AA">
              <w:rPr>
                <w:rFonts w:ascii="Arial" w:hAnsi="Arial" w:cs="Arial"/>
              </w:rPr>
              <w:t>mL</w:t>
            </w:r>
            <w:proofErr w:type="spellEnd"/>
          </w:p>
        </w:tc>
        <w:tc>
          <w:tcPr>
            <w:tcW w:w="1260" w:type="pct"/>
            <w:gridSpan w:val="2"/>
          </w:tcPr>
          <w:p w14:paraId="6E489073" w14:textId="77777777" w:rsidR="51E0F5AA" w:rsidRDefault="51E0F5AA" w:rsidP="51E0F5A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4ECEBA0D" w14:textId="77777777" w:rsidR="51E0F5AA" w:rsidRDefault="51E0F5AA" w:rsidP="51E0F5AA">
            <w:pPr>
              <w:spacing w:after="0" w:line="240" w:lineRule="auto"/>
              <w:jc w:val="both"/>
              <w:rPr>
                <w:rFonts w:ascii="Arial" w:hAnsi="Arial" w:cs="Arial"/>
                <w:i/>
                <w:iCs/>
                <w:color w:val="000000" w:themeColor="text1"/>
              </w:rPr>
            </w:pPr>
          </w:p>
        </w:tc>
      </w:tr>
      <w:tr w:rsidR="002D4BC1" w:rsidRPr="00C769DC" w14:paraId="75285599"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D388C09" w14:textId="0AAD8F1A"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t>5.</w:t>
            </w:r>
            <w:r w:rsidR="00184702">
              <w:rPr>
                <w:rFonts w:ascii="Arial" w:hAnsi="Arial" w:cs="Arial"/>
                <w:color w:val="000000" w:themeColor="text1"/>
              </w:rPr>
              <w:t>7</w:t>
            </w:r>
          </w:p>
        </w:tc>
        <w:tc>
          <w:tcPr>
            <w:tcW w:w="872" w:type="pct"/>
          </w:tcPr>
          <w:p w14:paraId="6D60FACD" w14:textId="728C77B4" w:rsidR="002D4BC1" w:rsidRPr="002D4BC1" w:rsidRDefault="002D4BC1" w:rsidP="002D4BC1">
            <w:pPr>
              <w:pStyle w:val="Default"/>
              <w:rPr>
                <w:rFonts w:ascii="Arial" w:hAnsi="Arial" w:cs="Arial"/>
                <w:color w:val="000000" w:themeColor="text1"/>
                <w:sz w:val="22"/>
                <w:szCs w:val="22"/>
              </w:rPr>
            </w:pPr>
            <w:r w:rsidRPr="002D4BC1">
              <w:rPr>
                <w:rFonts w:ascii="Arial" w:hAnsi="Arial" w:cs="Arial"/>
                <w:sz w:val="22"/>
                <w:szCs w:val="22"/>
              </w:rPr>
              <w:t>Įsibėgėjimo / stabdymo režimai, programų atmintis</w:t>
            </w:r>
          </w:p>
        </w:tc>
        <w:tc>
          <w:tcPr>
            <w:tcW w:w="1305" w:type="pct"/>
            <w:gridSpan w:val="3"/>
          </w:tcPr>
          <w:p w14:paraId="3C8279E4" w14:textId="0580E278" w:rsidR="002D4BC1" w:rsidRPr="002D4BC1" w:rsidRDefault="002D4BC1" w:rsidP="002D4BC1">
            <w:pPr>
              <w:spacing w:after="0" w:line="240" w:lineRule="auto"/>
              <w:jc w:val="both"/>
              <w:rPr>
                <w:rFonts w:ascii="Arial" w:hAnsi="Arial" w:cs="Arial"/>
              </w:rPr>
            </w:pPr>
            <w:r w:rsidRPr="002D4BC1">
              <w:rPr>
                <w:rFonts w:ascii="Arial" w:hAnsi="Arial" w:cs="Arial"/>
              </w:rPr>
              <w:t xml:space="preserve">Ne mažiau </w:t>
            </w:r>
            <w:r w:rsidR="00AB49EE">
              <w:rPr>
                <w:rFonts w:ascii="Arial" w:hAnsi="Arial" w:cs="Arial"/>
              </w:rPr>
              <w:t xml:space="preserve">kaip </w:t>
            </w:r>
            <w:r w:rsidRPr="002D4BC1">
              <w:rPr>
                <w:rFonts w:ascii="Arial" w:hAnsi="Arial" w:cs="Arial"/>
              </w:rPr>
              <w:t xml:space="preserve">10 </w:t>
            </w:r>
            <w:r w:rsidR="0079526D" w:rsidRPr="002D4BC1">
              <w:rPr>
                <w:rFonts w:ascii="Arial" w:hAnsi="Arial" w:cs="Arial"/>
              </w:rPr>
              <w:t>įsib</w:t>
            </w:r>
            <w:r w:rsidR="0079526D">
              <w:rPr>
                <w:rFonts w:ascii="Arial" w:hAnsi="Arial" w:cs="Arial"/>
              </w:rPr>
              <w:t>ė</w:t>
            </w:r>
            <w:r w:rsidR="0079526D" w:rsidRPr="002D4BC1">
              <w:rPr>
                <w:rFonts w:ascii="Arial" w:hAnsi="Arial" w:cs="Arial"/>
              </w:rPr>
              <w:t xml:space="preserve">gėjimo </w:t>
            </w:r>
            <w:r w:rsidRPr="002D4BC1">
              <w:rPr>
                <w:rFonts w:ascii="Arial" w:hAnsi="Arial" w:cs="Arial"/>
              </w:rPr>
              <w:t xml:space="preserve">ir 10 stabdymo režimų, ne mažiau </w:t>
            </w:r>
            <w:r w:rsidR="00AB49EE">
              <w:rPr>
                <w:rFonts w:ascii="Arial" w:hAnsi="Arial" w:cs="Arial"/>
              </w:rPr>
              <w:t xml:space="preserve">kaip </w:t>
            </w:r>
            <w:r w:rsidRPr="002D4BC1">
              <w:rPr>
                <w:rFonts w:ascii="Arial" w:hAnsi="Arial" w:cs="Arial"/>
              </w:rPr>
              <w:t>35 programų atmintis</w:t>
            </w:r>
          </w:p>
        </w:tc>
        <w:tc>
          <w:tcPr>
            <w:tcW w:w="1260" w:type="pct"/>
            <w:gridSpan w:val="2"/>
          </w:tcPr>
          <w:p w14:paraId="748AFD8F"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132E6012" w14:textId="77777777" w:rsidR="002D4BC1" w:rsidRPr="00C769DC" w:rsidRDefault="002D4BC1" w:rsidP="002D4BC1">
            <w:pPr>
              <w:spacing w:after="0" w:line="240" w:lineRule="auto"/>
              <w:jc w:val="both"/>
              <w:rPr>
                <w:rFonts w:ascii="Arial" w:hAnsi="Arial" w:cs="Arial"/>
                <w:color w:val="000000" w:themeColor="text1"/>
              </w:rPr>
            </w:pPr>
          </w:p>
        </w:tc>
      </w:tr>
      <w:tr w:rsidR="002D4BC1" w:rsidRPr="00C769DC" w14:paraId="5063C148"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768BE3A" w14:textId="1C9FAE69"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t>5.</w:t>
            </w:r>
            <w:r w:rsidR="00184702">
              <w:rPr>
                <w:rFonts w:ascii="Arial" w:hAnsi="Arial" w:cs="Arial"/>
                <w:color w:val="000000" w:themeColor="text1"/>
              </w:rPr>
              <w:t>8</w:t>
            </w:r>
          </w:p>
        </w:tc>
        <w:tc>
          <w:tcPr>
            <w:tcW w:w="872" w:type="pct"/>
          </w:tcPr>
          <w:p w14:paraId="7856836B" w14:textId="51D81E97" w:rsidR="002D4BC1" w:rsidRPr="002D4BC1" w:rsidRDefault="002D4BC1" w:rsidP="002D4BC1">
            <w:pPr>
              <w:pStyle w:val="Default"/>
              <w:rPr>
                <w:rFonts w:ascii="Arial" w:hAnsi="Arial" w:cs="Arial"/>
                <w:color w:val="000000" w:themeColor="text1"/>
                <w:sz w:val="22"/>
                <w:szCs w:val="22"/>
              </w:rPr>
            </w:pPr>
            <w:r w:rsidRPr="002D4BC1">
              <w:rPr>
                <w:rFonts w:ascii="Arial" w:hAnsi="Arial" w:cs="Arial"/>
                <w:sz w:val="22"/>
                <w:szCs w:val="22"/>
              </w:rPr>
              <w:t>Speciali lėto stabdymo funkcija</w:t>
            </w:r>
          </w:p>
        </w:tc>
        <w:tc>
          <w:tcPr>
            <w:tcW w:w="1305" w:type="pct"/>
            <w:gridSpan w:val="3"/>
          </w:tcPr>
          <w:p w14:paraId="29FCA399" w14:textId="6B1A6483" w:rsidR="002D4BC1" w:rsidRPr="002D4BC1" w:rsidRDefault="002D4BC1" w:rsidP="002D4BC1">
            <w:pPr>
              <w:spacing w:after="0" w:line="240" w:lineRule="auto"/>
              <w:jc w:val="both"/>
              <w:rPr>
                <w:rFonts w:ascii="Arial" w:hAnsi="Arial" w:cs="Arial"/>
              </w:rPr>
            </w:pPr>
            <w:r w:rsidRPr="002D4BC1">
              <w:rPr>
                <w:rFonts w:ascii="Arial" w:hAnsi="Arial" w:cs="Arial"/>
              </w:rPr>
              <w:t>Būtina</w:t>
            </w:r>
          </w:p>
        </w:tc>
        <w:tc>
          <w:tcPr>
            <w:tcW w:w="1260" w:type="pct"/>
            <w:gridSpan w:val="2"/>
          </w:tcPr>
          <w:p w14:paraId="5C1CE4A5"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5B7C7365" w14:textId="77777777" w:rsidR="002D4BC1" w:rsidRPr="00C769DC" w:rsidRDefault="002D4BC1" w:rsidP="002D4BC1">
            <w:pPr>
              <w:spacing w:after="0" w:line="240" w:lineRule="auto"/>
              <w:jc w:val="both"/>
              <w:rPr>
                <w:rFonts w:ascii="Arial" w:hAnsi="Arial" w:cs="Arial"/>
                <w:color w:val="000000" w:themeColor="text1"/>
              </w:rPr>
            </w:pPr>
          </w:p>
        </w:tc>
      </w:tr>
      <w:tr w:rsidR="002D4BC1" w:rsidRPr="00C769DC" w14:paraId="1DABFBC4"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1DFACDF6" w14:textId="5BB75735"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t>5.</w:t>
            </w:r>
            <w:r w:rsidR="00184702">
              <w:rPr>
                <w:rFonts w:ascii="Arial" w:hAnsi="Arial" w:cs="Arial"/>
                <w:color w:val="000000" w:themeColor="text1"/>
              </w:rPr>
              <w:t>9</w:t>
            </w:r>
          </w:p>
        </w:tc>
        <w:tc>
          <w:tcPr>
            <w:tcW w:w="872" w:type="pct"/>
          </w:tcPr>
          <w:p w14:paraId="39BC11F0" w14:textId="6E8EF7BD" w:rsidR="002D4BC1" w:rsidRPr="002D4BC1" w:rsidRDefault="002D4BC1" w:rsidP="002D4BC1">
            <w:pPr>
              <w:pStyle w:val="Default"/>
              <w:rPr>
                <w:rFonts w:ascii="Arial" w:hAnsi="Arial" w:cs="Arial"/>
                <w:color w:val="000000" w:themeColor="text1"/>
                <w:sz w:val="22"/>
                <w:szCs w:val="22"/>
              </w:rPr>
            </w:pPr>
            <w:r w:rsidRPr="002D4BC1">
              <w:rPr>
                <w:rFonts w:ascii="Arial" w:hAnsi="Arial" w:cs="Arial"/>
                <w:sz w:val="22"/>
                <w:szCs w:val="22"/>
              </w:rPr>
              <w:t>Trumpo centrifugavimo funkcija, paleidžiama atskiru mygtuku</w:t>
            </w:r>
          </w:p>
        </w:tc>
        <w:tc>
          <w:tcPr>
            <w:tcW w:w="1305" w:type="pct"/>
            <w:gridSpan w:val="3"/>
          </w:tcPr>
          <w:p w14:paraId="7F08E72B" w14:textId="7DC2FB20" w:rsidR="002D4BC1" w:rsidRPr="002D4BC1" w:rsidRDefault="002D4BC1" w:rsidP="002D4BC1">
            <w:pPr>
              <w:spacing w:after="0" w:line="240" w:lineRule="auto"/>
              <w:jc w:val="both"/>
              <w:rPr>
                <w:rFonts w:ascii="Arial" w:hAnsi="Arial" w:cs="Arial"/>
              </w:rPr>
            </w:pPr>
            <w:r w:rsidRPr="002D4BC1">
              <w:rPr>
                <w:rFonts w:ascii="Arial" w:hAnsi="Arial" w:cs="Arial"/>
              </w:rPr>
              <w:t>Būtina</w:t>
            </w:r>
          </w:p>
        </w:tc>
        <w:tc>
          <w:tcPr>
            <w:tcW w:w="1260" w:type="pct"/>
            <w:gridSpan w:val="2"/>
          </w:tcPr>
          <w:p w14:paraId="13996BAA"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7FC402CA" w14:textId="77777777" w:rsidR="002D4BC1" w:rsidRPr="00C769DC" w:rsidRDefault="002D4BC1" w:rsidP="002D4BC1">
            <w:pPr>
              <w:spacing w:after="0" w:line="240" w:lineRule="auto"/>
              <w:jc w:val="both"/>
              <w:rPr>
                <w:rFonts w:ascii="Arial" w:hAnsi="Arial" w:cs="Arial"/>
                <w:color w:val="000000" w:themeColor="text1"/>
              </w:rPr>
            </w:pPr>
          </w:p>
        </w:tc>
      </w:tr>
      <w:tr w:rsidR="002D4BC1" w:rsidRPr="00C769DC" w14:paraId="1D149605"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69E655C2" w14:textId="5291CE7D" w:rsidR="002D4BC1" w:rsidRPr="00821141" w:rsidRDefault="002D4BC1" w:rsidP="002D4BC1">
            <w:pPr>
              <w:spacing w:after="0" w:line="240" w:lineRule="auto"/>
              <w:jc w:val="center"/>
              <w:rPr>
                <w:rFonts w:ascii="Arial" w:hAnsi="Arial" w:cs="Arial"/>
                <w:color w:val="000000" w:themeColor="text1"/>
              </w:rPr>
            </w:pPr>
            <w:r>
              <w:rPr>
                <w:rFonts w:ascii="Arial" w:hAnsi="Arial" w:cs="Arial"/>
                <w:color w:val="000000" w:themeColor="text1"/>
              </w:rPr>
              <w:t>5.1</w:t>
            </w:r>
            <w:r w:rsidR="00184702">
              <w:rPr>
                <w:rFonts w:ascii="Arial" w:hAnsi="Arial" w:cs="Arial"/>
                <w:color w:val="000000" w:themeColor="text1"/>
              </w:rPr>
              <w:t>0</w:t>
            </w:r>
          </w:p>
        </w:tc>
        <w:tc>
          <w:tcPr>
            <w:tcW w:w="872" w:type="pct"/>
          </w:tcPr>
          <w:p w14:paraId="4474DF39" w14:textId="3C29095D" w:rsidR="002D4BC1" w:rsidRPr="002D4BC1" w:rsidRDefault="002D4BC1" w:rsidP="002D4BC1">
            <w:pPr>
              <w:pStyle w:val="Default"/>
              <w:rPr>
                <w:rFonts w:ascii="Arial" w:hAnsi="Arial" w:cs="Arial"/>
                <w:color w:val="000000" w:themeColor="text1"/>
                <w:sz w:val="22"/>
                <w:szCs w:val="22"/>
              </w:rPr>
            </w:pPr>
            <w:r w:rsidRPr="002D4BC1">
              <w:rPr>
                <w:rFonts w:ascii="Arial" w:hAnsi="Arial" w:cs="Arial"/>
                <w:sz w:val="22"/>
                <w:szCs w:val="22"/>
              </w:rPr>
              <w:t>Kondensato vandens padėklas</w:t>
            </w:r>
          </w:p>
        </w:tc>
        <w:tc>
          <w:tcPr>
            <w:tcW w:w="1305" w:type="pct"/>
            <w:gridSpan w:val="3"/>
          </w:tcPr>
          <w:p w14:paraId="52A46F30" w14:textId="0D590FAD" w:rsidR="002D4BC1" w:rsidRPr="002D4BC1" w:rsidRDefault="002D4BC1" w:rsidP="002D4BC1">
            <w:pPr>
              <w:spacing w:after="0" w:line="240" w:lineRule="auto"/>
              <w:jc w:val="both"/>
              <w:rPr>
                <w:rFonts w:ascii="Arial" w:hAnsi="Arial" w:cs="Arial"/>
              </w:rPr>
            </w:pPr>
            <w:r w:rsidRPr="002D4BC1">
              <w:rPr>
                <w:rFonts w:ascii="Arial" w:hAnsi="Arial" w:cs="Arial"/>
              </w:rPr>
              <w:t>Būtina</w:t>
            </w:r>
          </w:p>
        </w:tc>
        <w:tc>
          <w:tcPr>
            <w:tcW w:w="1260" w:type="pct"/>
            <w:gridSpan w:val="2"/>
          </w:tcPr>
          <w:p w14:paraId="094A6A58" w14:textId="77777777" w:rsidR="002D4BC1" w:rsidRPr="00C769DC" w:rsidRDefault="002D4BC1" w:rsidP="002D4BC1">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06DE66A6" w14:textId="77777777" w:rsidR="002D4BC1" w:rsidRPr="00C769DC" w:rsidRDefault="002D4BC1" w:rsidP="002D4BC1">
            <w:pPr>
              <w:spacing w:after="0" w:line="240" w:lineRule="auto"/>
              <w:jc w:val="both"/>
              <w:rPr>
                <w:rFonts w:ascii="Arial" w:hAnsi="Arial" w:cs="Arial"/>
                <w:color w:val="000000" w:themeColor="text1"/>
              </w:rPr>
            </w:pPr>
          </w:p>
        </w:tc>
      </w:tr>
      <w:tr w:rsidR="00AB49EE" w:rsidRPr="00C769DC" w14:paraId="701A4CD9" w14:textId="77777777" w:rsidTr="00F703EF">
        <w:trPr>
          <w:trHeight w:val="30"/>
        </w:trPr>
        <w:tc>
          <w:tcPr>
            <w:tcW w:w="306" w:type="pct"/>
            <w:tcBorders>
              <w:top w:val="single" w:sz="4" w:space="0" w:color="auto"/>
              <w:left w:val="single" w:sz="4" w:space="0" w:color="auto"/>
              <w:bottom w:val="single" w:sz="4" w:space="0" w:color="auto"/>
              <w:right w:val="single" w:sz="4" w:space="0" w:color="auto"/>
            </w:tcBorders>
          </w:tcPr>
          <w:p w14:paraId="55D19821" w14:textId="524C7BC4" w:rsidR="00AB49EE" w:rsidRPr="00821141" w:rsidRDefault="00AB49EE" w:rsidP="00AB49EE">
            <w:pPr>
              <w:spacing w:after="0" w:line="240" w:lineRule="auto"/>
              <w:jc w:val="center"/>
              <w:rPr>
                <w:rFonts w:ascii="Arial" w:hAnsi="Arial" w:cs="Arial"/>
                <w:color w:val="000000" w:themeColor="text1"/>
              </w:rPr>
            </w:pPr>
            <w:r>
              <w:rPr>
                <w:rFonts w:ascii="Arial" w:hAnsi="Arial" w:cs="Arial"/>
                <w:color w:val="000000" w:themeColor="text1"/>
              </w:rPr>
              <w:t>5.1</w:t>
            </w:r>
            <w:r w:rsidR="00184702">
              <w:rPr>
                <w:rFonts w:ascii="Arial" w:hAnsi="Arial" w:cs="Arial"/>
                <w:color w:val="000000" w:themeColor="text1"/>
              </w:rPr>
              <w:t>1</w:t>
            </w:r>
          </w:p>
        </w:tc>
        <w:tc>
          <w:tcPr>
            <w:tcW w:w="872" w:type="pct"/>
          </w:tcPr>
          <w:p w14:paraId="64C5FFC7" w14:textId="7DFBACB1" w:rsidR="00AB49EE" w:rsidRPr="002D4BC1" w:rsidRDefault="1731122F" w:rsidP="00AB49EE">
            <w:pPr>
              <w:pStyle w:val="Default"/>
              <w:rPr>
                <w:rFonts w:ascii="Arial" w:hAnsi="Arial" w:cs="Arial"/>
                <w:color w:val="000000" w:themeColor="text1"/>
                <w:sz w:val="22"/>
                <w:szCs w:val="22"/>
              </w:rPr>
            </w:pPr>
            <w:r w:rsidRPr="00C276C1">
              <w:rPr>
                <w:rFonts w:ascii="Arial" w:hAnsi="Arial" w:cs="Arial"/>
                <w:color w:val="auto"/>
                <w:sz w:val="22"/>
                <w:szCs w:val="22"/>
              </w:rPr>
              <w:t>Rotoriai</w:t>
            </w:r>
            <w:r w:rsidR="289C7819" w:rsidRPr="00C276C1">
              <w:rPr>
                <w:rFonts w:ascii="Arial" w:hAnsi="Arial" w:cs="Arial"/>
                <w:color w:val="auto"/>
                <w:sz w:val="22"/>
                <w:szCs w:val="22"/>
              </w:rPr>
              <w:t xml:space="preserve"> ir adapteriai</w:t>
            </w:r>
          </w:p>
        </w:tc>
        <w:tc>
          <w:tcPr>
            <w:tcW w:w="1305" w:type="pct"/>
            <w:gridSpan w:val="3"/>
          </w:tcPr>
          <w:p w14:paraId="1AF274AC" w14:textId="3C596E4C" w:rsidR="00AB49EE" w:rsidRPr="0084505A" w:rsidRDefault="743A615F" w:rsidP="0084505A">
            <w:pPr>
              <w:spacing w:after="0" w:line="276" w:lineRule="auto"/>
              <w:jc w:val="both"/>
              <w:rPr>
                <w:rFonts w:ascii="Arial" w:hAnsi="Arial" w:cs="Arial"/>
              </w:rPr>
            </w:pPr>
            <w:r w:rsidRPr="0084505A">
              <w:rPr>
                <w:rFonts w:ascii="Arial" w:hAnsi="Arial" w:cs="Arial"/>
              </w:rPr>
              <w:t>S</w:t>
            </w:r>
            <w:r w:rsidR="0466866E" w:rsidRPr="0084505A">
              <w:rPr>
                <w:rFonts w:ascii="Arial" w:hAnsi="Arial" w:cs="Arial"/>
              </w:rPr>
              <w:t xml:space="preserve">vyruojančių laikiklių (angl. </w:t>
            </w:r>
            <w:proofErr w:type="spellStart"/>
            <w:r w:rsidR="0466866E" w:rsidRPr="0084505A">
              <w:rPr>
                <w:rFonts w:ascii="Arial" w:hAnsi="Arial" w:cs="Arial"/>
              </w:rPr>
              <w:t>swing-bucket</w:t>
            </w:r>
            <w:proofErr w:type="spellEnd"/>
            <w:r w:rsidR="0466866E" w:rsidRPr="0084505A">
              <w:rPr>
                <w:rFonts w:ascii="Arial" w:hAnsi="Arial" w:cs="Arial"/>
              </w:rPr>
              <w:t>)</w:t>
            </w:r>
            <w:r w:rsidR="2D419BA1" w:rsidRPr="0084505A">
              <w:rPr>
                <w:rFonts w:ascii="Arial" w:hAnsi="Arial" w:cs="Arial"/>
              </w:rPr>
              <w:t xml:space="preserve"> rotorius ne mažesnės nei 4 x 250 </w:t>
            </w:r>
            <w:proofErr w:type="spellStart"/>
            <w:r w:rsidR="2D419BA1" w:rsidRPr="0084505A">
              <w:rPr>
                <w:rFonts w:ascii="Arial" w:hAnsi="Arial" w:cs="Arial"/>
              </w:rPr>
              <w:t>mL</w:t>
            </w:r>
            <w:proofErr w:type="spellEnd"/>
            <w:r w:rsidR="2D419BA1" w:rsidRPr="0084505A">
              <w:rPr>
                <w:rFonts w:ascii="Arial" w:hAnsi="Arial" w:cs="Arial"/>
              </w:rPr>
              <w:t xml:space="preserve"> talpos</w:t>
            </w:r>
            <w:r w:rsidR="00EE28EB">
              <w:rPr>
                <w:rFonts w:ascii="Arial" w:hAnsi="Arial" w:cs="Arial"/>
              </w:rPr>
              <w:t>,</w:t>
            </w:r>
            <w:r w:rsidR="2D419BA1" w:rsidRPr="0084505A">
              <w:rPr>
                <w:rFonts w:ascii="Arial" w:hAnsi="Arial" w:cs="Arial"/>
              </w:rPr>
              <w:t xml:space="preserve"> </w:t>
            </w:r>
            <w:r w:rsidR="12E0131F" w:rsidRPr="0084505A">
              <w:rPr>
                <w:rFonts w:ascii="Arial" w:hAnsi="Arial" w:cs="Arial"/>
              </w:rPr>
              <w:t>didžiausia</w:t>
            </w:r>
            <w:r w:rsidR="2D419BA1" w:rsidRPr="0084505A">
              <w:rPr>
                <w:rFonts w:ascii="Arial" w:hAnsi="Arial" w:cs="Arial"/>
              </w:rPr>
              <w:t xml:space="preserve"> centrifugavimo jėga ne maž</w:t>
            </w:r>
            <w:r w:rsidR="7B67977D" w:rsidRPr="0084505A">
              <w:rPr>
                <w:rFonts w:ascii="Arial" w:hAnsi="Arial" w:cs="Arial"/>
              </w:rPr>
              <w:t>esnė kaip</w:t>
            </w:r>
            <w:r w:rsidR="2D419BA1" w:rsidRPr="0084505A">
              <w:rPr>
                <w:rFonts w:ascii="Arial" w:hAnsi="Arial" w:cs="Arial"/>
              </w:rPr>
              <w:t xml:space="preserve"> 3</w:t>
            </w:r>
            <w:r w:rsidR="2B3751AC" w:rsidRPr="0084505A">
              <w:rPr>
                <w:rFonts w:ascii="Arial" w:hAnsi="Arial" w:cs="Arial"/>
              </w:rPr>
              <w:t xml:space="preserve"> </w:t>
            </w:r>
            <w:r w:rsidR="2D419BA1" w:rsidRPr="0084505A">
              <w:rPr>
                <w:rFonts w:ascii="Arial" w:hAnsi="Arial" w:cs="Arial"/>
              </w:rPr>
              <w:t>200 x</w:t>
            </w:r>
            <w:r w:rsidR="3DAC7C49" w:rsidRPr="0084505A">
              <w:rPr>
                <w:rFonts w:ascii="Arial" w:hAnsi="Arial" w:cs="Arial"/>
              </w:rPr>
              <w:t xml:space="preserve"> </w:t>
            </w:r>
            <w:r w:rsidR="2D419BA1" w:rsidRPr="0084505A">
              <w:rPr>
                <w:rFonts w:ascii="Arial" w:hAnsi="Arial" w:cs="Arial"/>
              </w:rPr>
              <w:t>g</w:t>
            </w:r>
            <w:r w:rsidR="139D2C04" w:rsidRPr="0084505A">
              <w:rPr>
                <w:rFonts w:ascii="Arial" w:hAnsi="Arial" w:cs="Arial"/>
              </w:rPr>
              <w:t>; didžiausias</w:t>
            </w:r>
            <w:r w:rsidR="2D419BA1" w:rsidRPr="0084505A">
              <w:rPr>
                <w:rFonts w:ascii="Arial" w:hAnsi="Arial" w:cs="Arial"/>
              </w:rPr>
              <w:t xml:space="preserve"> centrifugavimo greitis n</w:t>
            </w:r>
            <w:r w:rsidR="00EE28EB">
              <w:rPr>
                <w:rFonts w:ascii="Arial" w:hAnsi="Arial" w:cs="Arial"/>
              </w:rPr>
              <w:t>e</w:t>
            </w:r>
            <w:r w:rsidR="2D419BA1" w:rsidRPr="0084505A">
              <w:rPr>
                <w:rFonts w:ascii="Arial" w:hAnsi="Arial" w:cs="Arial"/>
              </w:rPr>
              <w:t xml:space="preserve"> maž</w:t>
            </w:r>
            <w:r w:rsidR="0705ADDE" w:rsidRPr="0084505A">
              <w:rPr>
                <w:rFonts w:ascii="Arial" w:hAnsi="Arial" w:cs="Arial"/>
              </w:rPr>
              <w:t>esnis kaip</w:t>
            </w:r>
            <w:r w:rsidR="2D419BA1" w:rsidRPr="0084505A">
              <w:rPr>
                <w:rFonts w:ascii="Arial" w:hAnsi="Arial" w:cs="Arial"/>
              </w:rPr>
              <w:t xml:space="preserve"> nei 4</w:t>
            </w:r>
            <w:r w:rsidR="23B81694" w:rsidRPr="0084505A">
              <w:rPr>
                <w:rFonts w:ascii="Arial" w:hAnsi="Arial" w:cs="Arial"/>
              </w:rPr>
              <w:t xml:space="preserve"> </w:t>
            </w:r>
            <w:r w:rsidR="2D419BA1" w:rsidRPr="0084505A">
              <w:rPr>
                <w:rFonts w:ascii="Arial" w:hAnsi="Arial" w:cs="Arial"/>
              </w:rPr>
              <w:t xml:space="preserve">200 </w:t>
            </w:r>
            <w:proofErr w:type="spellStart"/>
            <w:r w:rsidR="0320995C" w:rsidRPr="0084505A">
              <w:rPr>
                <w:rFonts w:ascii="Arial" w:hAnsi="Arial" w:cs="Arial"/>
              </w:rPr>
              <w:t>rpm</w:t>
            </w:r>
            <w:proofErr w:type="spellEnd"/>
            <w:r w:rsidR="2D419BA1" w:rsidRPr="0084505A">
              <w:rPr>
                <w:rFonts w:ascii="Arial" w:hAnsi="Arial" w:cs="Arial"/>
              </w:rPr>
              <w:t>. Komplekte adapteriai</w:t>
            </w:r>
            <w:r w:rsidR="2988987F" w:rsidRPr="0084505A">
              <w:rPr>
                <w:rFonts w:ascii="Arial" w:hAnsi="Arial" w:cs="Arial"/>
              </w:rPr>
              <w:t xml:space="preserve"> </w:t>
            </w:r>
            <w:proofErr w:type="spellStart"/>
            <w:r w:rsidR="2988987F" w:rsidRPr="0084505A">
              <w:rPr>
                <w:rFonts w:ascii="Arial" w:hAnsi="Arial" w:cs="Arial"/>
              </w:rPr>
              <w:t>konusiniams</w:t>
            </w:r>
            <w:proofErr w:type="spellEnd"/>
            <w:r w:rsidR="2D419BA1" w:rsidRPr="0084505A">
              <w:rPr>
                <w:rFonts w:ascii="Arial" w:hAnsi="Arial" w:cs="Arial"/>
              </w:rPr>
              <w:t xml:space="preserve"> 15 ir 50 </w:t>
            </w:r>
            <w:proofErr w:type="spellStart"/>
            <w:r w:rsidR="2D419BA1" w:rsidRPr="0084505A">
              <w:rPr>
                <w:rFonts w:ascii="Arial" w:hAnsi="Arial" w:cs="Arial"/>
              </w:rPr>
              <w:t>mL</w:t>
            </w:r>
            <w:proofErr w:type="spellEnd"/>
            <w:r w:rsidR="2D419BA1" w:rsidRPr="0084505A">
              <w:rPr>
                <w:rFonts w:ascii="Arial" w:hAnsi="Arial" w:cs="Arial"/>
              </w:rPr>
              <w:t xml:space="preserve"> mėgintuvėliams,</w:t>
            </w:r>
            <w:r w:rsidR="590DC687" w:rsidRPr="0084505A">
              <w:rPr>
                <w:rFonts w:ascii="Arial" w:hAnsi="Arial" w:cs="Arial"/>
              </w:rPr>
              <w:t xml:space="preserve"> su kuriais</w:t>
            </w:r>
            <w:r w:rsidR="2D419BA1" w:rsidRPr="0084505A">
              <w:rPr>
                <w:rFonts w:ascii="Arial" w:hAnsi="Arial" w:cs="Arial"/>
              </w:rPr>
              <w:t xml:space="preserve">   rotoriu</w:t>
            </w:r>
            <w:r w:rsidR="6A56D433" w:rsidRPr="0084505A">
              <w:rPr>
                <w:rFonts w:ascii="Arial" w:hAnsi="Arial" w:cs="Arial"/>
              </w:rPr>
              <w:t>s</w:t>
            </w:r>
            <w:r w:rsidR="2D419BA1" w:rsidRPr="0084505A">
              <w:rPr>
                <w:rFonts w:ascii="Arial" w:hAnsi="Arial" w:cs="Arial"/>
              </w:rPr>
              <w:t xml:space="preserve"> </w:t>
            </w:r>
            <w:r w:rsidR="7FB91600" w:rsidRPr="0084505A">
              <w:rPr>
                <w:rFonts w:ascii="Arial" w:hAnsi="Arial" w:cs="Arial"/>
              </w:rPr>
              <w:t>turi t</w:t>
            </w:r>
            <w:r w:rsidR="2AE48D05" w:rsidRPr="0084505A">
              <w:rPr>
                <w:rFonts w:ascii="Arial" w:hAnsi="Arial" w:cs="Arial"/>
              </w:rPr>
              <w:t>alpinti</w:t>
            </w:r>
            <w:r w:rsidR="2D419BA1" w:rsidRPr="0084505A">
              <w:rPr>
                <w:rFonts w:ascii="Arial" w:hAnsi="Arial" w:cs="Arial"/>
              </w:rPr>
              <w:t xml:space="preserve"> ne mažiau nei 32 vnt. 15 </w:t>
            </w:r>
            <w:proofErr w:type="spellStart"/>
            <w:r w:rsidR="2D419BA1" w:rsidRPr="0084505A">
              <w:rPr>
                <w:rFonts w:ascii="Arial" w:hAnsi="Arial" w:cs="Arial"/>
              </w:rPr>
              <w:t>mL</w:t>
            </w:r>
            <w:proofErr w:type="spellEnd"/>
            <w:r w:rsidR="2D419BA1" w:rsidRPr="0084505A">
              <w:rPr>
                <w:rFonts w:ascii="Arial" w:hAnsi="Arial" w:cs="Arial"/>
              </w:rPr>
              <w:t xml:space="preserve"> ir ne mažiau nei 16 vnt. 50 </w:t>
            </w:r>
            <w:proofErr w:type="spellStart"/>
            <w:r w:rsidR="2D419BA1" w:rsidRPr="0084505A">
              <w:rPr>
                <w:rFonts w:ascii="Arial" w:hAnsi="Arial" w:cs="Arial"/>
              </w:rPr>
              <w:t>mL</w:t>
            </w:r>
            <w:proofErr w:type="spellEnd"/>
            <w:r w:rsidR="2D419BA1" w:rsidRPr="0084505A">
              <w:rPr>
                <w:rFonts w:ascii="Arial" w:hAnsi="Arial" w:cs="Arial"/>
              </w:rPr>
              <w:t xml:space="preserve"> mėgintuvėlių.</w:t>
            </w:r>
          </w:p>
        </w:tc>
        <w:tc>
          <w:tcPr>
            <w:tcW w:w="1260" w:type="pct"/>
            <w:gridSpan w:val="2"/>
          </w:tcPr>
          <w:p w14:paraId="6272BC3B" w14:textId="5B748FC3" w:rsidR="00AB49EE" w:rsidRPr="00C769DC" w:rsidRDefault="00AB49EE" w:rsidP="00AB49EE">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66AC03CA" w14:textId="48493251" w:rsidR="00AB49EE" w:rsidRPr="00C769DC" w:rsidRDefault="00AB49EE" w:rsidP="00AB49EE">
            <w:pPr>
              <w:spacing w:after="0" w:line="240" w:lineRule="auto"/>
              <w:jc w:val="both"/>
              <w:rPr>
                <w:rFonts w:ascii="Arial" w:hAnsi="Arial" w:cs="Arial"/>
                <w:color w:val="000000" w:themeColor="text1"/>
              </w:rPr>
            </w:pPr>
          </w:p>
        </w:tc>
      </w:tr>
      <w:tr w:rsidR="00101ED6" w:rsidRPr="00C769DC" w14:paraId="7F450196"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55042F6D" w14:textId="4DCA3253" w:rsidR="00101ED6" w:rsidRPr="00BF1297" w:rsidRDefault="00101ED6" w:rsidP="00B33457">
            <w:pPr>
              <w:spacing w:after="0" w:line="240" w:lineRule="auto"/>
              <w:jc w:val="center"/>
              <w:rPr>
                <w:rFonts w:ascii="Arial" w:hAnsi="Arial" w:cs="Arial"/>
                <w:b/>
                <w:bCs/>
                <w:color w:val="000000" w:themeColor="text1"/>
              </w:rPr>
            </w:pPr>
            <w:r w:rsidRPr="00BF1297">
              <w:rPr>
                <w:rFonts w:ascii="Arial" w:hAnsi="Arial" w:cs="Arial"/>
                <w:b/>
                <w:bCs/>
                <w:color w:val="000000" w:themeColor="text1"/>
              </w:rPr>
              <w:t>6.</w:t>
            </w:r>
          </w:p>
        </w:tc>
        <w:tc>
          <w:tcPr>
            <w:tcW w:w="4694" w:type="pct"/>
            <w:gridSpan w:val="7"/>
            <w:tcBorders>
              <w:right w:val="single" w:sz="4" w:space="0" w:color="auto"/>
            </w:tcBorders>
          </w:tcPr>
          <w:p w14:paraId="0B4F60E6" w14:textId="1C2CE11B" w:rsidR="00101ED6" w:rsidRPr="00BF1297" w:rsidRDefault="00101ED6" w:rsidP="00B33457">
            <w:pPr>
              <w:spacing w:after="0" w:line="240" w:lineRule="auto"/>
              <w:jc w:val="both"/>
              <w:rPr>
                <w:rFonts w:ascii="Arial" w:hAnsi="Arial" w:cs="Arial"/>
                <w:b/>
                <w:bCs/>
                <w:color w:val="000000" w:themeColor="text1"/>
              </w:rPr>
            </w:pPr>
            <w:r w:rsidRPr="00BF1297">
              <w:rPr>
                <w:rFonts w:ascii="Arial" w:hAnsi="Arial" w:cs="Arial"/>
                <w:b/>
                <w:bCs/>
                <w:color w:val="000000" w:themeColor="text1"/>
              </w:rPr>
              <w:t>Centrifuga Nr. 6</w:t>
            </w:r>
          </w:p>
        </w:tc>
      </w:tr>
      <w:tr w:rsidR="00101ED6" w:rsidRPr="00C769DC" w14:paraId="39790891"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155AD3E0" w14:textId="63FC3CAB" w:rsidR="00101ED6" w:rsidRPr="00821141" w:rsidRDefault="00101ED6" w:rsidP="00101ED6">
            <w:pPr>
              <w:spacing w:after="0" w:line="240" w:lineRule="auto"/>
              <w:jc w:val="center"/>
              <w:rPr>
                <w:rFonts w:ascii="Arial" w:hAnsi="Arial" w:cs="Arial"/>
                <w:color w:val="000000" w:themeColor="text1"/>
              </w:rPr>
            </w:pPr>
            <w:r>
              <w:rPr>
                <w:rFonts w:ascii="Arial" w:hAnsi="Arial" w:cs="Arial"/>
                <w:color w:val="000000" w:themeColor="text1"/>
              </w:rPr>
              <w:t>6.1</w:t>
            </w:r>
          </w:p>
        </w:tc>
        <w:tc>
          <w:tcPr>
            <w:tcW w:w="2177" w:type="pct"/>
            <w:gridSpan w:val="4"/>
          </w:tcPr>
          <w:p w14:paraId="521DAAD4" w14:textId="77777777" w:rsidR="0084505A" w:rsidRDefault="0084505A" w:rsidP="0084505A">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572F58C3" w14:textId="77777777" w:rsidR="0084505A" w:rsidRDefault="0084505A" w:rsidP="0084505A">
            <w:pPr>
              <w:spacing w:after="0" w:line="240" w:lineRule="auto"/>
              <w:rPr>
                <w:rFonts w:ascii="Arial" w:hAnsi="Arial" w:cs="Arial"/>
                <w:color w:val="000000" w:themeColor="text1"/>
              </w:rPr>
            </w:pPr>
          </w:p>
          <w:p w14:paraId="1B2D3936" w14:textId="4E6D1132" w:rsidR="00101ED6" w:rsidRPr="00F42F45" w:rsidRDefault="0084505A" w:rsidP="0084505A">
            <w:pPr>
              <w:spacing w:after="0" w:line="240" w:lineRule="auto"/>
              <w:jc w:val="both"/>
              <w:rPr>
                <w:rFonts w:ascii="Arial" w:hAnsi="Arial" w:cs="Arial"/>
              </w:rPr>
            </w:pPr>
            <w:r>
              <w:rPr>
                <w:rFonts w:ascii="Arial" w:hAnsi="Arial" w:cs="Arial"/>
                <w:i/>
                <w:iCs/>
                <w:color w:val="000000" w:themeColor="text1"/>
              </w:rPr>
              <w:lastRenderedPageBreak/>
              <w:t>(</w:t>
            </w:r>
            <w:r w:rsidRPr="51E0F5AA">
              <w:rPr>
                <w:rFonts w:ascii="Arial" w:hAnsi="Arial" w:cs="Arial"/>
                <w:i/>
                <w:iCs/>
                <w:color w:val="000000" w:themeColor="text1"/>
              </w:rPr>
              <w:t>Nurodomas prekės pavadinimas, gamintojas, prekės katalogo numeris, pateikiama gamintojo ar lygiaverčio tinklalapio nuoroda, 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497C1D33" w14:textId="088A6341" w:rsidR="00101ED6" w:rsidRPr="00C769DC" w:rsidRDefault="00101ED6" w:rsidP="00101ED6">
            <w:pPr>
              <w:spacing w:after="0" w:line="240" w:lineRule="auto"/>
              <w:jc w:val="both"/>
              <w:rPr>
                <w:rFonts w:ascii="Arial" w:hAnsi="Arial" w:cs="Arial"/>
                <w:color w:val="000000" w:themeColor="text1"/>
              </w:rPr>
            </w:pPr>
          </w:p>
        </w:tc>
      </w:tr>
      <w:tr w:rsidR="00C32E8A" w:rsidRPr="00C769DC" w14:paraId="0F0F731A"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734A70C0" w14:textId="05F93CB0"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6.2</w:t>
            </w:r>
          </w:p>
        </w:tc>
        <w:tc>
          <w:tcPr>
            <w:tcW w:w="872" w:type="pct"/>
          </w:tcPr>
          <w:p w14:paraId="09D459EF" w14:textId="0F555269" w:rsidR="00C32E8A" w:rsidRPr="00C32E8A" w:rsidRDefault="00C32E8A" w:rsidP="00C32E8A">
            <w:pPr>
              <w:pStyle w:val="Default"/>
              <w:rPr>
                <w:rFonts w:ascii="Arial" w:hAnsi="Arial" w:cs="Arial"/>
                <w:color w:val="000000" w:themeColor="text1"/>
                <w:sz w:val="22"/>
                <w:szCs w:val="22"/>
              </w:rPr>
            </w:pPr>
            <w:r w:rsidRPr="00C32E8A">
              <w:rPr>
                <w:rFonts w:ascii="Arial" w:hAnsi="Arial" w:cs="Arial"/>
                <w:sz w:val="22"/>
                <w:szCs w:val="22"/>
              </w:rPr>
              <w:t>Centrifugavimo jėga (RCF)</w:t>
            </w:r>
          </w:p>
        </w:tc>
        <w:tc>
          <w:tcPr>
            <w:tcW w:w="1305" w:type="pct"/>
            <w:gridSpan w:val="3"/>
          </w:tcPr>
          <w:p w14:paraId="57473533" w14:textId="5A156CB0" w:rsidR="00C32E8A" w:rsidRPr="00C32E8A" w:rsidRDefault="5107AA4F" w:rsidP="51E0F5AA">
            <w:pPr>
              <w:pStyle w:val="Footer"/>
              <w:tabs>
                <w:tab w:val="left" w:pos="1296"/>
                <w:tab w:val="left" w:pos="3135"/>
              </w:tabs>
              <w:contextualSpacing/>
              <w:jc w:val="both"/>
              <w:rPr>
                <w:rFonts w:ascii="Arial" w:hAnsi="Arial" w:cs="Arial"/>
              </w:rPr>
            </w:pPr>
            <w:r w:rsidRPr="51E0F5AA">
              <w:rPr>
                <w:rFonts w:ascii="Arial" w:hAnsi="Arial" w:cs="Arial"/>
              </w:rPr>
              <w:t xml:space="preserve">Didžiausia </w:t>
            </w:r>
            <w:r w:rsidR="72A3D302" w:rsidRPr="51E0F5AA">
              <w:rPr>
                <w:rFonts w:ascii="Arial" w:hAnsi="Arial" w:cs="Arial"/>
              </w:rPr>
              <w:t xml:space="preserve">centrifugavimo </w:t>
            </w:r>
            <w:r w:rsidRPr="51E0F5AA">
              <w:rPr>
                <w:rFonts w:ascii="Arial" w:hAnsi="Arial" w:cs="Arial"/>
              </w:rPr>
              <w:t xml:space="preserve">jėga </w:t>
            </w:r>
            <w:r w:rsidR="20B1E33F" w:rsidRPr="51E0F5AA">
              <w:rPr>
                <w:rFonts w:ascii="Arial" w:hAnsi="Arial" w:cs="Arial"/>
              </w:rPr>
              <w:t xml:space="preserve">– </w:t>
            </w:r>
            <w:r w:rsidRPr="51E0F5AA">
              <w:rPr>
                <w:rFonts w:ascii="Arial" w:hAnsi="Arial" w:cs="Arial"/>
              </w:rPr>
              <w:t>ne maž</w:t>
            </w:r>
            <w:r w:rsidR="7DE134D6" w:rsidRPr="51E0F5AA">
              <w:rPr>
                <w:rFonts w:ascii="Arial" w:hAnsi="Arial" w:cs="Arial"/>
              </w:rPr>
              <w:t>esnė</w:t>
            </w:r>
            <w:r w:rsidRPr="51E0F5AA">
              <w:rPr>
                <w:rFonts w:ascii="Arial" w:hAnsi="Arial" w:cs="Arial"/>
              </w:rPr>
              <w:t xml:space="preserve"> kaip 20 500×g;</w:t>
            </w:r>
          </w:p>
          <w:p w14:paraId="328AD3C2" w14:textId="02F776D4" w:rsidR="00C32E8A" w:rsidRPr="00C32E8A" w:rsidRDefault="5107AA4F" w:rsidP="00C32E8A">
            <w:pPr>
              <w:spacing w:after="0" w:line="240" w:lineRule="auto"/>
              <w:jc w:val="both"/>
              <w:rPr>
                <w:rFonts w:ascii="Arial" w:hAnsi="Arial" w:cs="Arial"/>
              </w:rPr>
            </w:pPr>
            <w:r w:rsidRPr="51E0F5AA">
              <w:rPr>
                <w:rFonts w:ascii="Arial" w:hAnsi="Arial" w:cs="Arial"/>
              </w:rPr>
              <w:t xml:space="preserve">Nustatymo žingsnis </w:t>
            </w:r>
            <w:r w:rsidR="20B1E33F" w:rsidRPr="51E0F5AA">
              <w:rPr>
                <w:rFonts w:ascii="Arial" w:hAnsi="Arial" w:cs="Arial"/>
              </w:rPr>
              <w:t xml:space="preserve">– </w:t>
            </w:r>
            <w:r w:rsidRPr="51E0F5AA">
              <w:rPr>
                <w:rFonts w:ascii="Arial" w:hAnsi="Arial" w:cs="Arial"/>
              </w:rPr>
              <w:t xml:space="preserve">ne </w:t>
            </w:r>
            <w:r w:rsidR="5DAF0CF3" w:rsidRPr="51E0F5AA">
              <w:rPr>
                <w:rFonts w:ascii="Arial" w:hAnsi="Arial" w:cs="Arial"/>
              </w:rPr>
              <w:t>didesnis</w:t>
            </w:r>
            <w:r w:rsidRPr="51E0F5AA">
              <w:rPr>
                <w:rFonts w:ascii="Arial" w:hAnsi="Arial" w:cs="Arial"/>
              </w:rPr>
              <w:t xml:space="preserve"> kaip 100×g</w:t>
            </w:r>
          </w:p>
        </w:tc>
        <w:tc>
          <w:tcPr>
            <w:tcW w:w="1260" w:type="pct"/>
            <w:gridSpan w:val="2"/>
          </w:tcPr>
          <w:p w14:paraId="12EA7A38"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485F676C" w14:textId="77777777" w:rsidR="00C32E8A" w:rsidRPr="00C769DC" w:rsidRDefault="00C32E8A" w:rsidP="00C32E8A">
            <w:pPr>
              <w:spacing w:after="0" w:line="240" w:lineRule="auto"/>
              <w:jc w:val="both"/>
              <w:rPr>
                <w:rFonts w:ascii="Arial" w:hAnsi="Arial" w:cs="Arial"/>
                <w:color w:val="000000" w:themeColor="text1"/>
              </w:rPr>
            </w:pPr>
          </w:p>
        </w:tc>
      </w:tr>
      <w:tr w:rsidR="00C32E8A" w:rsidRPr="00C769DC" w14:paraId="52BC75FC"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5EBF7041" w14:textId="2C01EB18"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6.3</w:t>
            </w:r>
          </w:p>
        </w:tc>
        <w:tc>
          <w:tcPr>
            <w:tcW w:w="872" w:type="pct"/>
          </w:tcPr>
          <w:p w14:paraId="71425636" w14:textId="6A966327" w:rsidR="00C32E8A" w:rsidRPr="00C32E8A" w:rsidRDefault="4AF266D7">
            <w:pPr>
              <w:pStyle w:val="Default"/>
              <w:rPr>
                <w:rFonts w:ascii="Arial" w:hAnsi="Arial" w:cs="Arial"/>
                <w:color w:val="000000" w:themeColor="text1"/>
                <w:sz w:val="22"/>
                <w:szCs w:val="22"/>
              </w:rPr>
            </w:pPr>
            <w:r w:rsidRPr="51E0F5AA">
              <w:rPr>
                <w:rFonts w:ascii="Arial" w:hAnsi="Arial" w:cs="Arial"/>
                <w:sz w:val="22"/>
                <w:szCs w:val="22"/>
              </w:rPr>
              <w:t>Nustatoma</w:t>
            </w:r>
            <w:r w:rsidR="5107AA4F" w:rsidRPr="51E0F5AA">
              <w:rPr>
                <w:rFonts w:ascii="Arial" w:hAnsi="Arial" w:cs="Arial"/>
                <w:sz w:val="22"/>
                <w:szCs w:val="22"/>
              </w:rPr>
              <w:t xml:space="preserve"> temperatūra</w:t>
            </w:r>
          </w:p>
        </w:tc>
        <w:tc>
          <w:tcPr>
            <w:tcW w:w="1305" w:type="pct"/>
            <w:gridSpan w:val="3"/>
          </w:tcPr>
          <w:p w14:paraId="18F24557" w14:textId="0D078BED" w:rsidR="00C32E8A" w:rsidRPr="00C32E8A" w:rsidRDefault="5107AA4F" w:rsidP="00C32E8A">
            <w:pPr>
              <w:spacing w:after="0" w:line="240" w:lineRule="auto"/>
              <w:jc w:val="both"/>
              <w:rPr>
                <w:rFonts w:ascii="Arial" w:hAnsi="Arial" w:cs="Arial"/>
              </w:rPr>
            </w:pPr>
            <w:r w:rsidRPr="51E0F5AA">
              <w:rPr>
                <w:rFonts w:ascii="Arial" w:hAnsi="Arial" w:cs="Arial"/>
              </w:rPr>
              <w:t>Ne siauresn</w:t>
            </w:r>
            <w:r w:rsidR="03FD1E23" w:rsidRPr="51E0F5AA">
              <w:rPr>
                <w:rFonts w:ascii="Arial" w:hAnsi="Arial" w:cs="Arial"/>
              </w:rPr>
              <w:t>iame diapazone</w:t>
            </w:r>
            <w:r w:rsidRPr="51E0F5AA">
              <w:rPr>
                <w:rFonts w:ascii="Arial" w:hAnsi="Arial" w:cs="Arial"/>
              </w:rPr>
              <w:t xml:space="preserve"> kaip nuo -9 </w:t>
            </w:r>
            <w:r w:rsidR="0F541588" w:rsidRPr="461FC8E4">
              <w:rPr>
                <w:rFonts w:ascii="Arial" w:hAnsi="Arial" w:cs="Arial"/>
              </w:rPr>
              <w:t xml:space="preserve">°C  </w:t>
            </w:r>
            <w:r w:rsidRPr="51E0F5AA">
              <w:rPr>
                <w:rFonts w:ascii="Arial" w:hAnsi="Arial" w:cs="Arial"/>
              </w:rPr>
              <w:t>iki +40°C</w:t>
            </w:r>
          </w:p>
        </w:tc>
        <w:tc>
          <w:tcPr>
            <w:tcW w:w="1260" w:type="pct"/>
            <w:gridSpan w:val="2"/>
          </w:tcPr>
          <w:p w14:paraId="215AC77D"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32A3D8AF" w14:textId="77777777" w:rsidR="00C32E8A" w:rsidRPr="00C769DC" w:rsidRDefault="00C32E8A" w:rsidP="00C32E8A">
            <w:pPr>
              <w:spacing w:after="0" w:line="240" w:lineRule="auto"/>
              <w:jc w:val="both"/>
              <w:rPr>
                <w:rFonts w:ascii="Arial" w:hAnsi="Arial" w:cs="Arial"/>
                <w:color w:val="000000" w:themeColor="text1"/>
              </w:rPr>
            </w:pPr>
          </w:p>
        </w:tc>
      </w:tr>
      <w:tr w:rsidR="00C32E8A" w:rsidRPr="00C769DC" w14:paraId="5668F94B"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307182B" w14:textId="52077604"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6.4</w:t>
            </w:r>
          </w:p>
        </w:tc>
        <w:tc>
          <w:tcPr>
            <w:tcW w:w="872" w:type="pct"/>
          </w:tcPr>
          <w:p w14:paraId="6236F85E" w14:textId="6DF7AFBC" w:rsidR="00C32E8A" w:rsidRPr="00C32E8A" w:rsidRDefault="00C32E8A" w:rsidP="00C32E8A">
            <w:pPr>
              <w:pStyle w:val="Default"/>
              <w:rPr>
                <w:rFonts w:ascii="Arial" w:hAnsi="Arial" w:cs="Arial"/>
                <w:color w:val="000000" w:themeColor="text1"/>
                <w:sz w:val="22"/>
                <w:szCs w:val="22"/>
              </w:rPr>
            </w:pPr>
            <w:r w:rsidRPr="00C32E8A">
              <w:rPr>
                <w:rFonts w:ascii="Arial" w:hAnsi="Arial" w:cs="Arial"/>
                <w:sz w:val="22"/>
                <w:szCs w:val="22"/>
              </w:rPr>
              <w:t>Laikmatis</w:t>
            </w:r>
          </w:p>
        </w:tc>
        <w:tc>
          <w:tcPr>
            <w:tcW w:w="1305" w:type="pct"/>
            <w:gridSpan w:val="3"/>
          </w:tcPr>
          <w:p w14:paraId="521DA5B9" w14:textId="77777777" w:rsidR="00C32E8A" w:rsidRPr="00C32E8A" w:rsidRDefault="00C32E8A" w:rsidP="00C32E8A">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C32E8A">
              <w:rPr>
                <w:rFonts w:ascii="Arial" w:hAnsi="Arial" w:cs="Arial"/>
              </w:rPr>
              <w:t>Ne trumpesnio diapazono kaip nuo 1 min iki 9 val.;</w:t>
            </w:r>
          </w:p>
          <w:p w14:paraId="6025D0C3" w14:textId="77777777" w:rsidR="004E41A6" w:rsidRDefault="00C32E8A" w:rsidP="00C32E8A">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C32E8A">
              <w:rPr>
                <w:rFonts w:ascii="Arial" w:hAnsi="Arial" w:cs="Arial"/>
              </w:rPr>
              <w:t>Būtina pastovaus (begalinio) ciklo funkcija;</w:t>
            </w:r>
          </w:p>
          <w:p w14:paraId="71E32AAD" w14:textId="28EB2637" w:rsidR="00C32E8A" w:rsidRPr="004E41A6" w:rsidRDefault="00C32E8A" w:rsidP="00C32E8A">
            <w:pPr>
              <w:pStyle w:val="Footer"/>
              <w:numPr>
                <w:ilvl w:val="0"/>
                <w:numId w:val="32"/>
              </w:numPr>
              <w:tabs>
                <w:tab w:val="clear" w:pos="4819"/>
                <w:tab w:val="clear" w:pos="9638"/>
                <w:tab w:val="left" w:pos="1296"/>
                <w:tab w:val="center" w:pos="4513"/>
                <w:tab w:val="right" w:pos="9026"/>
              </w:tabs>
              <w:ind w:left="460"/>
              <w:contextualSpacing/>
              <w:jc w:val="both"/>
              <w:rPr>
                <w:rFonts w:ascii="Arial" w:hAnsi="Arial" w:cs="Arial"/>
              </w:rPr>
            </w:pPr>
            <w:r w:rsidRPr="004E41A6">
              <w:rPr>
                <w:rFonts w:ascii="Arial" w:hAnsi="Arial" w:cs="Arial"/>
                <w:bCs/>
              </w:rPr>
              <w:t>Būtinas laikmatis, rodantis kiek praėjo laiko po rotoriaus sustabdymo.</w:t>
            </w:r>
          </w:p>
        </w:tc>
        <w:tc>
          <w:tcPr>
            <w:tcW w:w="1260" w:type="pct"/>
            <w:gridSpan w:val="2"/>
          </w:tcPr>
          <w:p w14:paraId="32E92AB5"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36181EF9" w14:textId="77777777" w:rsidR="00C32E8A" w:rsidRPr="00C769DC" w:rsidRDefault="00C32E8A" w:rsidP="00C32E8A">
            <w:pPr>
              <w:spacing w:after="0" w:line="240" w:lineRule="auto"/>
              <w:jc w:val="both"/>
              <w:rPr>
                <w:rFonts w:ascii="Arial" w:hAnsi="Arial" w:cs="Arial"/>
                <w:color w:val="000000" w:themeColor="text1"/>
              </w:rPr>
            </w:pPr>
          </w:p>
        </w:tc>
      </w:tr>
      <w:tr w:rsidR="00C32E8A" w:rsidRPr="00C769DC" w14:paraId="66ECF03F"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14308CFD" w14:textId="7493FB17"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6.5</w:t>
            </w:r>
          </w:p>
        </w:tc>
        <w:tc>
          <w:tcPr>
            <w:tcW w:w="872" w:type="pct"/>
          </w:tcPr>
          <w:p w14:paraId="259D781D" w14:textId="6CB71C3F" w:rsidR="00C32E8A" w:rsidRPr="00C32E8A" w:rsidRDefault="0DFFF51C" w:rsidP="00C32E8A">
            <w:pPr>
              <w:pStyle w:val="Default"/>
              <w:rPr>
                <w:rFonts w:ascii="Arial" w:hAnsi="Arial" w:cs="Arial"/>
                <w:color w:val="000000" w:themeColor="text1"/>
                <w:sz w:val="22"/>
                <w:szCs w:val="22"/>
              </w:rPr>
            </w:pPr>
            <w:r w:rsidRPr="51E0F5AA">
              <w:rPr>
                <w:rFonts w:ascii="Arial" w:eastAsia="Times New Roman" w:hAnsi="Arial" w:cs="Arial"/>
                <w:sz w:val="22"/>
                <w:szCs w:val="22"/>
              </w:rPr>
              <w:t>Maitinimas</w:t>
            </w:r>
          </w:p>
        </w:tc>
        <w:tc>
          <w:tcPr>
            <w:tcW w:w="1305" w:type="pct"/>
            <w:gridSpan w:val="3"/>
          </w:tcPr>
          <w:p w14:paraId="2515BED6" w14:textId="5AE231D3" w:rsidR="00C32E8A" w:rsidRPr="00C32E8A" w:rsidRDefault="5107AA4F" w:rsidP="51E0F5AA">
            <w:pPr>
              <w:spacing w:after="0" w:line="240" w:lineRule="auto"/>
              <w:jc w:val="both"/>
              <w:rPr>
                <w:rFonts w:ascii="Arial" w:hAnsi="Arial" w:cs="Arial"/>
                <w:lang w:val="ru-RU"/>
              </w:rPr>
            </w:pPr>
            <w:r w:rsidRPr="00C32E8A">
              <w:rPr>
                <w:rFonts w:ascii="Arial" w:hAnsi="Arial" w:cs="Arial"/>
              </w:rPr>
              <w:t>230</w:t>
            </w:r>
            <w:r w:rsidR="434B5377" w:rsidRPr="51E0F5AA">
              <w:rPr>
                <w:rFonts w:ascii="Arial" w:hAnsi="Arial" w:cs="Arial"/>
              </w:rPr>
              <w:t>±10</w:t>
            </w:r>
            <w:r w:rsidR="434B5377" w:rsidRPr="51E0F5AA">
              <w:rPr>
                <w:rFonts w:ascii="Arial" w:hAnsi="Arial" w:cs="Arial"/>
                <w:lang w:val="ru-RU"/>
              </w:rPr>
              <w:t>%</w:t>
            </w:r>
            <w:r w:rsidRPr="00C32E8A">
              <w:rPr>
                <w:rFonts w:ascii="Arial" w:hAnsi="Arial" w:cs="Arial"/>
              </w:rPr>
              <w:t xml:space="preserve"> V, 50</w:t>
            </w:r>
            <w:r w:rsidR="26A1E034" w:rsidRPr="00C32E8A">
              <w:rPr>
                <w:rFonts w:ascii="Arial" w:hAnsi="Arial" w:cs="Arial"/>
              </w:rPr>
              <w:t>-60</w:t>
            </w:r>
            <w:r w:rsidRPr="00C32E8A">
              <w:rPr>
                <w:rFonts w:ascii="Arial" w:hAnsi="Arial" w:cs="Arial"/>
              </w:rPr>
              <w:t xml:space="preserve"> Hz </w:t>
            </w:r>
          </w:p>
        </w:tc>
        <w:tc>
          <w:tcPr>
            <w:tcW w:w="1260" w:type="pct"/>
            <w:gridSpan w:val="2"/>
          </w:tcPr>
          <w:p w14:paraId="4E46EA76"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119D9F17" w14:textId="77777777" w:rsidR="00C32E8A" w:rsidRPr="00C769DC" w:rsidRDefault="00C32E8A" w:rsidP="00C32E8A">
            <w:pPr>
              <w:spacing w:after="0" w:line="240" w:lineRule="auto"/>
              <w:jc w:val="both"/>
              <w:rPr>
                <w:rFonts w:ascii="Arial" w:hAnsi="Arial" w:cs="Arial"/>
                <w:color w:val="000000" w:themeColor="text1"/>
              </w:rPr>
            </w:pPr>
          </w:p>
        </w:tc>
      </w:tr>
      <w:tr w:rsidR="51E0F5AA" w14:paraId="6B7E37D0" w14:textId="77777777" w:rsidTr="00F703EF">
        <w:trPr>
          <w:trHeight w:val="30"/>
        </w:trPr>
        <w:tc>
          <w:tcPr>
            <w:tcW w:w="306" w:type="pct"/>
            <w:tcBorders>
              <w:top w:val="single" w:sz="4" w:space="0" w:color="auto"/>
              <w:left w:val="single" w:sz="4" w:space="0" w:color="auto"/>
              <w:bottom w:val="single" w:sz="4" w:space="0" w:color="auto"/>
              <w:right w:val="single" w:sz="4" w:space="0" w:color="auto"/>
            </w:tcBorders>
          </w:tcPr>
          <w:p w14:paraId="4F134220" w14:textId="4DE7ECCB" w:rsidR="5BBAD4F6" w:rsidRDefault="5BBAD4F6" w:rsidP="51E0F5AA">
            <w:pPr>
              <w:spacing w:line="240" w:lineRule="auto"/>
              <w:jc w:val="center"/>
              <w:rPr>
                <w:rFonts w:ascii="Arial" w:hAnsi="Arial" w:cs="Arial"/>
                <w:color w:val="000000" w:themeColor="text1"/>
              </w:rPr>
            </w:pPr>
            <w:r w:rsidRPr="51E0F5AA">
              <w:rPr>
                <w:rFonts w:ascii="Arial" w:hAnsi="Arial" w:cs="Arial"/>
                <w:color w:val="000000" w:themeColor="text1"/>
              </w:rPr>
              <w:t>6.6</w:t>
            </w:r>
          </w:p>
        </w:tc>
        <w:tc>
          <w:tcPr>
            <w:tcW w:w="872" w:type="pct"/>
          </w:tcPr>
          <w:p w14:paraId="6501A806" w14:textId="59CD9CC6" w:rsidR="51E0F5AA" w:rsidRDefault="51E0F5AA" w:rsidP="51E0F5AA">
            <w:pPr>
              <w:pStyle w:val="Default"/>
              <w:rPr>
                <w:rFonts w:ascii="Arial" w:hAnsi="Arial" w:cs="Arial"/>
                <w:sz w:val="22"/>
                <w:szCs w:val="22"/>
              </w:rPr>
            </w:pPr>
            <w:r w:rsidRPr="51E0F5AA">
              <w:rPr>
                <w:rFonts w:ascii="Arial" w:eastAsia="Times New Roman" w:hAnsi="Arial" w:cs="Arial"/>
                <w:sz w:val="22"/>
                <w:szCs w:val="22"/>
              </w:rPr>
              <w:t>Maksimali talpa</w:t>
            </w:r>
          </w:p>
        </w:tc>
        <w:tc>
          <w:tcPr>
            <w:tcW w:w="1305" w:type="pct"/>
            <w:gridSpan w:val="3"/>
          </w:tcPr>
          <w:p w14:paraId="78A67469" w14:textId="2381C9B4" w:rsidR="51E0F5AA" w:rsidRDefault="51E0F5AA" w:rsidP="51E0F5AA">
            <w:pPr>
              <w:spacing w:after="0" w:line="240" w:lineRule="auto"/>
              <w:jc w:val="both"/>
              <w:rPr>
                <w:rFonts w:ascii="Arial" w:hAnsi="Arial" w:cs="Arial"/>
                <w:color w:val="000000" w:themeColor="text1"/>
              </w:rPr>
            </w:pPr>
            <w:r w:rsidRPr="51E0F5AA">
              <w:rPr>
                <w:rFonts w:ascii="Arial" w:hAnsi="Arial" w:cs="Arial"/>
              </w:rPr>
              <w:t>Centrifugos maksimali talpa – ne maž</w:t>
            </w:r>
            <w:r w:rsidR="24F5D0E2" w:rsidRPr="51E0F5AA">
              <w:rPr>
                <w:rFonts w:ascii="Arial" w:hAnsi="Arial" w:cs="Arial"/>
              </w:rPr>
              <w:t>esnė</w:t>
            </w:r>
            <w:r w:rsidRPr="51E0F5AA">
              <w:rPr>
                <w:rFonts w:ascii="Arial" w:hAnsi="Arial" w:cs="Arial"/>
              </w:rPr>
              <w:t xml:space="preserve"> kaip 4 x 250 </w:t>
            </w:r>
            <w:proofErr w:type="spellStart"/>
            <w:r w:rsidRPr="51E0F5AA">
              <w:rPr>
                <w:rFonts w:ascii="Arial" w:hAnsi="Arial" w:cs="Arial"/>
              </w:rPr>
              <w:t>mL</w:t>
            </w:r>
            <w:proofErr w:type="spellEnd"/>
          </w:p>
        </w:tc>
        <w:tc>
          <w:tcPr>
            <w:tcW w:w="1260" w:type="pct"/>
            <w:gridSpan w:val="2"/>
          </w:tcPr>
          <w:p w14:paraId="126BB74D" w14:textId="5C2CA995" w:rsidR="51E0F5AA" w:rsidRDefault="51E0F5AA" w:rsidP="51E0F5AA">
            <w:pPr>
              <w:spacing w:line="240" w:lineRule="auto"/>
            </w:pPr>
          </w:p>
        </w:tc>
        <w:tc>
          <w:tcPr>
            <w:tcW w:w="1257" w:type="pct"/>
            <w:tcBorders>
              <w:left w:val="single" w:sz="4" w:space="0" w:color="auto"/>
              <w:right w:val="single" w:sz="4" w:space="0" w:color="auto"/>
            </w:tcBorders>
          </w:tcPr>
          <w:p w14:paraId="768D9FF8" w14:textId="2DFDB2C9" w:rsidR="51E0F5AA" w:rsidRDefault="51E0F5AA" w:rsidP="51E0F5AA">
            <w:pPr>
              <w:spacing w:line="240" w:lineRule="auto"/>
              <w:jc w:val="both"/>
              <w:rPr>
                <w:rFonts w:ascii="Arial" w:hAnsi="Arial" w:cs="Arial"/>
                <w:i/>
                <w:iCs/>
                <w:color w:val="000000" w:themeColor="text1"/>
              </w:rPr>
            </w:pPr>
          </w:p>
        </w:tc>
      </w:tr>
      <w:tr w:rsidR="00C32E8A" w:rsidRPr="00C769DC" w14:paraId="0CDCA0D4"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3161293F" w14:textId="48275FB1"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w:t>
            </w:r>
            <w:r w:rsidR="005C5A3D">
              <w:rPr>
                <w:rFonts w:ascii="Arial" w:hAnsi="Arial" w:cs="Arial"/>
                <w:color w:val="000000" w:themeColor="text1"/>
              </w:rPr>
              <w:t>7</w:t>
            </w:r>
          </w:p>
        </w:tc>
        <w:tc>
          <w:tcPr>
            <w:tcW w:w="872" w:type="pct"/>
          </w:tcPr>
          <w:p w14:paraId="777816D9" w14:textId="25CA15B8" w:rsidR="00C32E8A" w:rsidRPr="00C32E8A" w:rsidRDefault="00C32E8A" w:rsidP="00C32E8A">
            <w:pPr>
              <w:pStyle w:val="Default"/>
              <w:rPr>
                <w:rFonts w:ascii="Arial" w:hAnsi="Arial" w:cs="Arial"/>
                <w:color w:val="000000" w:themeColor="text1"/>
                <w:sz w:val="22"/>
                <w:szCs w:val="22"/>
              </w:rPr>
            </w:pPr>
            <w:r w:rsidRPr="00C32E8A">
              <w:rPr>
                <w:rFonts w:ascii="Arial" w:hAnsi="Arial" w:cs="Arial"/>
                <w:sz w:val="22"/>
                <w:szCs w:val="22"/>
              </w:rPr>
              <w:t>Įsibėgėjimo / stabdymo režimai, programų atmintis</w:t>
            </w:r>
          </w:p>
        </w:tc>
        <w:tc>
          <w:tcPr>
            <w:tcW w:w="1305" w:type="pct"/>
            <w:gridSpan w:val="3"/>
          </w:tcPr>
          <w:p w14:paraId="55116F2D" w14:textId="45D2FAEF" w:rsidR="00C32E8A" w:rsidRPr="00C32E8A" w:rsidRDefault="00C32E8A" w:rsidP="00C32E8A">
            <w:pPr>
              <w:spacing w:after="0" w:line="240" w:lineRule="auto"/>
              <w:jc w:val="both"/>
              <w:rPr>
                <w:rFonts w:ascii="Arial" w:hAnsi="Arial" w:cs="Arial"/>
              </w:rPr>
            </w:pPr>
            <w:r w:rsidRPr="00C32E8A">
              <w:rPr>
                <w:rFonts w:ascii="Arial" w:hAnsi="Arial" w:cs="Arial"/>
              </w:rPr>
              <w:t xml:space="preserve">Ne mažiau 10 </w:t>
            </w:r>
            <w:r w:rsidR="00FB4A63" w:rsidRPr="00C32E8A">
              <w:rPr>
                <w:rFonts w:ascii="Arial" w:hAnsi="Arial" w:cs="Arial"/>
              </w:rPr>
              <w:t>įsib</w:t>
            </w:r>
            <w:r w:rsidR="00FB4A63">
              <w:rPr>
                <w:rFonts w:ascii="Arial" w:hAnsi="Arial" w:cs="Arial"/>
              </w:rPr>
              <w:t>ė</w:t>
            </w:r>
            <w:r w:rsidR="00FB4A63" w:rsidRPr="00C32E8A">
              <w:rPr>
                <w:rFonts w:ascii="Arial" w:hAnsi="Arial" w:cs="Arial"/>
              </w:rPr>
              <w:t xml:space="preserve">gėjimo </w:t>
            </w:r>
            <w:r w:rsidRPr="00C32E8A">
              <w:rPr>
                <w:rFonts w:ascii="Arial" w:hAnsi="Arial" w:cs="Arial"/>
              </w:rPr>
              <w:t>ir 10 stabdymo režimų, ne mažiau 35 programų atmintis</w:t>
            </w:r>
          </w:p>
        </w:tc>
        <w:tc>
          <w:tcPr>
            <w:tcW w:w="1260" w:type="pct"/>
            <w:gridSpan w:val="2"/>
          </w:tcPr>
          <w:p w14:paraId="18E3045E"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582B36A8" w14:textId="77777777" w:rsidR="00C32E8A" w:rsidRPr="00C769DC" w:rsidRDefault="00C32E8A" w:rsidP="00C32E8A">
            <w:pPr>
              <w:spacing w:after="0" w:line="240" w:lineRule="auto"/>
              <w:jc w:val="both"/>
              <w:rPr>
                <w:rFonts w:ascii="Arial" w:hAnsi="Arial" w:cs="Arial"/>
                <w:color w:val="000000" w:themeColor="text1"/>
              </w:rPr>
            </w:pPr>
          </w:p>
        </w:tc>
      </w:tr>
      <w:tr w:rsidR="00C32E8A" w:rsidRPr="00C769DC" w14:paraId="755B9D9C"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071297AC" w14:textId="3AC536EE"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w:t>
            </w:r>
            <w:r w:rsidR="005C5A3D">
              <w:rPr>
                <w:rFonts w:ascii="Arial" w:hAnsi="Arial" w:cs="Arial"/>
                <w:color w:val="000000" w:themeColor="text1"/>
              </w:rPr>
              <w:t>8</w:t>
            </w:r>
          </w:p>
        </w:tc>
        <w:tc>
          <w:tcPr>
            <w:tcW w:w="872" w:type="pct"/>
          </w:tcPr>
          <w:p w14:paraId="6F514CDE" w14:textId="7C413B56" w:rsidR="00C32E8A" w:rsidRPr="00C32E8A" w:rsidRDefault="00C32E8A" w:rsidP="00C32E8A">
            <w:pPr>
              <w:pStyle w:val="Default"/>
              <w:rPr>
                <w:rFonts w:ascii="Arial" w:hAnsi="Arial" w:cs="Arial"/>
                <w:color w:val="000000" w:themeColor="text1"/>
                <w:sz w:val="22"/>
                <w:szCs w:val="22"/>
              </w:rPr>
            </w:pPr>
            <w:r w:rsidRPr="00C32E8A">
              <w:rPr>
                <w:rFonts w:ascii="Arial" w:hAnsi="Arial" w:cs="Arial"/>
                <w:sz w:val="22"/>
                <w:szCs w:val="22"/>
              </w:rPr>
              <w:t>Speciali lėto stabdymo funkcija</w:t>
            </w:r>
          </w:p>
        </w:tc>
        <w:tc>
          <w:tcPr>
            <w:tcW w:w="1305" w:type="pct"/>
            <w:gridSpan w:val="3"/>
          </w:tcPr>
          <w:p w14:paraId="1CFEC102" w14:textId="6D8E48DA" w:rsidR="00C32E8A" w:rsidRPr="00C32E8A" w:rsidRDefault="00C32E8A" w:rsidP="00C32E8A">
            <w:pPr>
              <w:spacing w:after="0" w:line="240" w:lineRule="auto"/>
              <w:jc w:val="both"/>
              <w:rPr>
                <w:rFonts w:ascii="Arial" w:hAnsi="Arial" w:cs="Arial"/>
              </w:rPr>
            </w:pPr>
            <w:r w:rsidRPr="00C32E8A">
              <w:rPr>
                <w:rFonts w:ascii="Arial" w:hAnsi="Arial" w:cs="Arial"/>
              </w:rPr>
              <w:t>Būtina</w:t>
            </w:r>
          </w:p>
        </w:tc>
        <w:tc>
          <w:tcPr>
            <w:tcW w:w="1260" w:type="pct"/>
            <w:gridSpan w:val="2"/>
          </w:tcPr>
          <w:p w14:paraId="743F33FA"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37B9FE40" w14:textId="77777777" w:rsidR="00C32E8A" w:rsidRPr="00C769DC" w:rsidRDefault="00C32E8A" w:rsidP="00C32E8A">
            <w:pPr>
              <w:spacing w:after="0" w:line="240" w:lineRule="auto"/>
              <w:jc w:val="both"/>
              <w:rPr>
                <w:rFonts w:ascii="Arial" w:hAnsi="Arial" w:cs="Arial"/>
                <w:color w:val="000000" w:themeColor="text1"/>
              </w:rPr>
            </w:pPr>
          </w:p>
        </w:tc>
      </w:tr>
      <w:tr w:rsidR="00C32E8A" w:rsidRPr="00C769DC" w14:paraId="2F3013B7"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56BA6AFF" w14:textId="361FBFFE"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w:t>
            </w:r>
            <w:r w:rsidR="005C5A3D">
              <w:rPr>
                <w:rFonts w:ascii="Arial" w:hAnsi="Arial" w:cs="Arial"/>
                <w:color w:val="000000" w:themeColor="text1"/>
              </w:rPr>
              <w:t>9</w:t>
            </w:r>
          </w:p>
        </w:tc>
        <w:tc>
          <w:tcPr>
            <w:tcW w:w="872" w:type="pct"/>
          </w:tcPr>
          <w:p w14:paraId="48A7A642" w14:textId="068DC1B8" w:rsidR="00C32E8A" w:rsidRPr="00C32E8A" w:rsidRDefault="00C32E8A" w:rsidP="00C32E8A">
            <w:pPr>
              <w:pStyle w:val="Default"/>
              <w:rPr>
                <w:rFonts w:ascii="Arial" w:hAnsi="Arial" w:cs="Arial"/>
                <w:color w:val="000000" w:themeColor="text1"/>
                <w:sz w:val="22"/>
                <w:szCs w:val="22"/>
              </w:rPr>
            </w:pPr>
            <w:r w:rsidRPr="00C32E8A">
              <w:rPr>
                <w:rFonts w:ascii="Arial" w:hAnsi="Arial" w:cs="Arial"/>
                <w:sz w:val="22"/>
                <w:szCs w:val="22"/>
              </w:rPr>
              <w:t>Trumpo centrifugavimo funkcija, paleidžiama atskiru mygtuku</w:t>
            </w:r>
          </w:p>
        </w:tc>
        <w:tc>
          <w:tcPr>
            <w:tcW w:w="1305" w:type="pct"/>
            <w:gridSpan w:val="3"/>
          </w:tcPr>
          <w:p w14:paraId="62A201D9" w14:textId="074D6053" w:rsidR="00C32E8A" w:rsidRPr="00C32E8A" w:rsidRDefault="00C32E8A" w:rsidP="00C32E8A">
            <w:pPr>
              <w:spacing w:after="0" w:line="240" w:lineRule="auto"/>
              <w:jc w:val="both"/>
              <w:rPr>
                <w:rFonts w:ascii="Arial" w:hAnsi="Arial" w:cs="Arial"/>
              </w:rPr>
            </w:pPr>
            <w:r w:rsidRPr="00C32E8A">
              <w:rPr>
                <w:rFonts w:ascii="Arial" w:hAnsi="Arial" w:cs="Arial"/>
              </w:rPr>
              <w:t>Būtina</w:t>
            </w:r>
          </w:p>
        </w:tc>
        <w:tc>
          <w:tcPr>
            <w:tcW w:w="1260" w:type="pct"/>
            <w:gridSpan w:val="2"/>
          </w:tcPr>
          <w:p w14:paraId="7C2DD3CB"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05231D84" w14:textId="77777777" w:rsidR="00C32E8A" w:rsidRPr="00C769DC" w:rsidRDefault="00C32E8A" w:rsidP="00C32E8A">
            <w:pPr>
              <w:spacing w:after="0" w:line="240" w:lineRule="auto"/>
              <w:jc w:val="both"/>
              <w:rPr>
                <w:rFonts w:ascii="Arial" w:hAnsi="Arial" w:cs="Arial"/>
                <w:color w:val="000000" w:themeColor="text1"/>
              </w:rPr>
            </w:pPr>
          </w:p>
        </w:tc>
      </w:tr>
      <w:tr w:rsidR="00C32E8A" w:rsidRPr="00C769DC" w14:paraId="54CBF67F"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62712740" w14:textId="78D4FEE1" w:rsidR="00C32E8A" w:rsidRPr="00821141" w:rsidRDefault="00C32E8A" w:rsidP="00C32E8A">
            <w:pPr>
              <w:spacing w:after="0" w:line="240" w:lineRule="auto"/>
              <w:jc w:val="center"/>
              <w:rPr>
                <w:rFonts w:ascii="Arial" w:hAnsi="Arial" w:cs="Arial"/>
                <w:color w:val="000000" w:themeColor="text1"/>
              </w:rPr>
            </w:pPr>
            <w:r>
              <w:rPr>
                <w:rFonts w:ascii="Arial" w:hAnsi="Arial" w:cs="Arial"/>
                <w:color w:val="000000" w:themeColor="text1"/>
              </w:rPr>
              <w:t>6.1</w:t>
            </w:r>
            <w:r w:rsidR="005C5A3D">
              <w:rPr>
                <w:rFonts w:ascii="Arial" w:hAnsi="Arial" w:cs="Arial"/>
                <w:color w:val="000000" w:themeColor="text1"/>
              </w:rPr>
              <w:t>0</w:t>
            </w:r>
          </w:p>
        </w:tc>
        <w:tc>
          <w:tcPr>
            <w:tcW w:w="872" w:type="pct"/>
          </w:tcPr>
          <w:p w14:paraId="29FB9EF0" w14:textId="3E7517A2" w:rsidR="00C32E8A" w:rsidRPr="00C32E8A" w:rsidRDefault="00C32E8A" w:rsidP="00C32E8A">
            <w:pPr>
              <w:pStyle w:val="Default"/>
              <w:rPr>
                <w:rFonts w:ascii="Arial" w:hAnsi="Arial" w:cs="Arial"/>
                <w:color w:val="000000" w:themeColor="text1"/>
                <w:sz w:val="22"/>
                <w:szCs w:val="22"/>
              </w:rPr>
            </w:pPr>
            <w:r w:rsidRPr="00C32E8A">
              <w:rPr>
                <w:rFonts w:ascii="Arial" w:hAnsi="Arial" w:cs="Arial"/>
                <w:sz w:val="22"/>
                <w:szCs w:val="22"/>
              </w:rPr>
              <w:t>Kondensato vandens padėklas</w:t>
            </w:r>
          </w:p>
        </w:tc>
        <w:tc>
          <w:tcPr>
            <w:tcW w:w="1305" w:type="pct"/>
            <w:gridSpan w:val="3"/>
          </w:tcPr>
          <w:p w14:paraId="350D2B1D" w14:textId="2D1886A2" w:rsidR="00C32E8A" w:rsidRPr="00C32E8A" w:rsidRDefault="00C32E8A" w:rsidP="00C32E8A">
            <w:pPr>
              <w:spacing w:after="0" w:line="240" w:lineRule="auto"/>
              <w:jc w:val="both"/>
              <w:rPr>
                <w:rFonts w:ascii="Arial" w:hAnsi="Arial" w:cs="Arial"/>
              </w:rPr>
            </w:pPr>
            <w:r w:rsidRPr="00C32E8A">
              <w:rPr>
                <w:rFonts w:ascii="Arial" w:hAnsi="Arial" w:cs="Arial"/>
              </w:rPr>
              <w:t>Būtina</w:t>
            </w:r>
          </w:p>
        </w:tc>
        <w:tc>
          <w:tcPr>
            <w:tcW w:w="1260" w:type="pct"/>
            <w:gridSpan w:val="2"/>
          </w:tcPr>
          <w:p w14:paraId="553BCDC7" w14:textId="77777777" w:rsidR="00C32E8A" w:rsidRPr="00C769DC" w:rsidRDefault="00C32E8A" w:rsidP="00C32E8A">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725227C0" w14:textId="77777777" w:rsidR="00C32E8A" w:rsidRPr="00C769DC" w:rsidRDefault="00C32E8A" w:rsidP="00C32E8A">
            <w:pPr>
              <w:spacing w:after="0" w:line="240" w:lineRule="auto"/>
              <w:jc w:val="both"/>
              <w:rPr>
                <w:rFonts w:ascii="Arial" w:hAnsi="Arial" w:cs="Arial"/>
                <w:color w:val="000000" w:themeColor="text1"/>
              </w:rPr>
            </w:pPr>
          </w:p>
        </w:tc>
      </w:tr>
      <w:tr w:rsidR="0077111C" w:rsidRPr="00C769DC" w14:paraId="22AD9E69"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FBC48D2" w14:textId="0AF259DA" w:rsidR="0077111C" w:rsidRPr="00821141" w:rsidRDefault="0077111C" w:rsidP="0077111C">
            <w:pPr>
              <w:spacing w:after="0" w:line="240" w:lineRule="auto"/>
              <w:jc w:val="center"/>
              <w:rPr>
                <w:rFonts w:ascii="Arial" w:hAnsi="Arial" w:cs="Arial"/>
                <w:color w:val="000000" w:themeColor="text1"/>
              </w:rPr>
            </w:pPr>
            <w:r>
              <w:rPr>
                <w:rFonts w:ascii="Arial" w:hAnsi="Arial" w:cs="Arial"/>
                <w:color w:val="000000" w:themeColor="text1"/>
              </w:rPr>
              <w:t>6.1</w:t>
            </w:r>
            <w:r w:rsidR="005C5A3D">
              <w:rPr>
                <w:rFonts w:ascii="Arial" w:hAnsi="Arial" w:cs="Arial"/>
                <w:color w:val="000000" w:themeColor="text1"/>
              </w:rPr>
              <w:t>1</w:t>
            </w:r>
          </w:p>
        </w:tc>
        <w:tc>
          <w:tcPr>
            <w:tcW w:w="872" w:type="pct"/>
          </w:tcPr>
          <w:p w14:paraId="65425C3B" w14:textId="3EF825D4" w:rsidR="0077111C" w:rsidRPr="00C32E8A" w:rsidRDefault="4F1C3243" w:rsidP="0077111C">
            <w:pPr>
              <w:pStyle w:val="Default"/>
              <w:rPr>
                <w:rFonts w:ascii="Arial" w:hAnsi="Arial" w:cs="Arial"/>
                <w:color w:val="000000" w:themeColor="text1"/>
                <w:sz w:val="22"/>
                <w:szCs w:val="22"/>
              </w:rPr>
            </w:pPr>
            <w:r w:rsidRPr="00BF1297">
              <w:rPr>
                <w:rFonts w:ascii="Arial" w:hAnsi="Arial" w:cs="Arial"/>
                <w:color w:val="auto"/>
                <w:sz w:val="22"/>
                <w:szCs w:val="22"/>
              </w:rPr>
              <w:t>Rotorius ir adapteriai</w:t>
            </w:r>
          </w:p>
        </w:tc>
        <w:tc>
          <w:tcPr>
            <w:tcW w:w="1305" w:type="pct"/>
            <w:gridSpan w:val="3"/>
          </w:tcPr>
          <w:p w14:paraId="7396BBE1" w14:textId="65D50382" w:rsidR="0077111C" w:rsidRPr="00C32E8A" w:rsidRDefault="51B1E241" w:rsidP="00CF75B2">
            <w:pPr>
              <w:pStyle w:val="Footer"/>
              <w:numPr>
                <w:ilvl w:val="0"/>
                <w:numId w:val="33"/>
              </w:numPr>
              <w:tabs>
                <w:tab w:val="clear" w:pos="4819"/>
                <w:tab w:val="clear" w:pos="9638"/>
                <w:tab w:val="left" w:pos="1296"/>
                <w:tab w:val="center" w:pos="4513"/>
                <w:tab w:val="right" w:pos="9026"/>
              </w:tabs>
              <w:ind w:left="360" w:hanging="270"/>
              <w:jc w:val="both"/>
              <w:rPr>
                <w:rFonts w:ascii="Arial" w:hAnsi="Arial" w:cs="Arial"/>
              </w:rPr>
            </w:pPr>
            <w:r w:rsidRPr="51E0F5AA">
              <w:rPr>
                <w:rFonts w:ascii="Arial" w:hAnsi="Arial" w:cs="Arial"/>
              </w:rPr>
              <w:t>Fiksuoto kampo rotorius</w:t>
            </w:r>
            <w:r w:rsidR="62F16B8B" w:rsidRPr="51E0F5AA">
              <w:rPr>
                <w:rFonts w:ascii="Arial" w:hAnsi="Arial" w:cs="Arial"/>
              </w:rPr>
              <w:t xml:space="preserve"> su dangčiu</w:t>
            </w:r>
            <w:r w:rsidRPr="51E0F5AA">
              <w:rPr>
                <w:rFonts w:ascii="Arial" w:hAnsi="Arial" w:cs="Arial"/>
              </w:rPr>
              <w:t xml:space="preserve">, kurio talpa ne mažesnė </w:t>
            </w:r>
            <w:r w:rsidR="68AD79A3" w:rsidRPr="51E0F5AA">
              <w:rPr>
                <w:rFonts w:ascii="Arial" w:hAnsi="Arial" w:cs="Arial"/>
              </w:rPr>
              <w:t>kaip</w:t>
            </w:r>
            <w:r w:rsidRPr="51E0F5AA">
              <w:rPr>
                <w:rFonts w:ascii="Arial" w:hAnsi="Arial" w:cs="Arial"/>
              </w:rPr>
              <w:t xml:space="preserve"> 6 × 85 </w:t>
            </w:r>
            <w:proofErr w:type="spellStart"/>
            <w:r w:rsidRPr="51E0F5AA">
              <w:rPr>
                <w:rFonts w:ascii="Arial" w:hAnsi="Arial" w:cs="Arial"/>
              </w:rPr>
              <w:t>mL</w:t>
            </w:r>
            <w:proofErr w:type="spellEnd"/>
            <w:r w:rsidR="726E8734" w:rsidRPr="51E0F5AA">
              <w:rPr>
                <w:rFonts w:ascii="Arial" w:hAnsi="Arial" w:cs="Arial"/>
              </w:rPr>
              <w:t xml:space="preserve">; </w:t>
            </w:r>
            <w:r w:rsidRPr="51E0F5AA">
              <w:rPr>
                <w:rFonts w:ascii="Arial" w:hAnsi="Arial" w:cs="Arial"/>
              </w:rPr>
              <w:t xml:space="preserve"> </w:t>
            </w:r>
            <w:r w:rsidR="427466F6" w:rsidRPr="51E0F5AA">
              <w:rPr>
                <w:rFonts w:ascii="Arial" w:hAnsi="Arial" w:cs="Arial"/>
              </w:rPr>
              <w:t>didžiausia</w:t>
            </w:r>
            <w:r w:rsidRPr="51E0F5AA">
              <w:rPr>
                <w:rFonts w:ascii="Arial" w:hAnsi="Arial" w:cs="Arial"/>
              </w:rPr>
              <w:t xml:space="preserve"> centrifugavimo jėga ne mažesnė </w:t>
            </w:r>
            <w:r w:rsidR="4115C341" w:rsidRPr="51E0F5AA">
              <w:rPr>
                <w:rFonts w:ascii="Arial" w:hAnsi="Arial" w:cs="Arial"/>
              </w:rPr>
              <w:t>kaip</w:t>
            </w:r>
            <w:r w:rsidRPr="51E0F5AA">
              <w:rPr>
                <w:rFonts w:ascii="Arial" w:hAnsi="Arial" w:cs="Arial"/>
              </w:rPr>
              <w:t xml:space="preserve"> </w:t>
            </w:r>
            <w:r w:rsidR="1CFCFD5C" w:rsidRPr="51E0F5AA">
              <w:rPr>
                <w:rFonts w:ascii="Arial" w:hAnsi="Arial" w:cs="Arial"/>
              </w:rPr>
              <w:t>15 500</w:t>
            </w:r>
            <w:r w:rsidRPr="51E0F5AA">
              <w:rPr>
                <w:rFonts w:ascii="Arial" w:hAnsi="Arial" w:cs="Arial"/>
              </w:rPr>
              <w:t xml:space="preserve"> × g</w:t>
            </w:r>
            <w:r w:rsidR="77219678" w:rsidRPr="51E0F5AA">
              <w:rPr>
                <w:rFonts w:ascii="Arial" w:hAnsi="Arial" w:cs="Arial"/>
              </w:rPr>
              <w:t>;</w:t>
            </w:r>
            <w:r w:rsidR="2C00E6BA" w:rsidRPr="51E0F5AA">
              <w:rPr>
                <w:rFonts w:ascii="Arial" w:hAnsi="Arial" w:cs="Arial"/>
              </w:rPr>
              <w:t xml:space="preserve"> didžiausias </w:t>
            </w:r>
            <w:r w:rsidR="2C00E6BA" w:rsidRPr="51E0F5AA">
              <w:rPr>
                <w:rFonts w:ascii="Arial" w:hAnsi="Arial" w:cs="Arial"/>
              </w:rPr>
              <w:lastRenderedPageBreak/>
              <w:t>centrifugavimo greitis ne mažesnis kaip 1</w:t>
            </w:r>
            <w:r w:rsidR="38520EE5" w:rsidRPr="51E0F5AA">
              <w:rPr>
                <w:rFonts w:ascii="Arial" w:hAnsi="Arial" w:cs="Arial"/>
              </w:rPr>
              <w:t>1</w:t>
            </w:r>
            <w:r w:rsidR="2C00E6BA" w:rsidRPr="51E0F5AA">
              <w:rPr>
                <w:rFonts w:ascii="Arial" w:hAnsi="Arial" w:cs="Arial"/>
              </w:rPr>
              <w:t xml:space="preserve"> 000 </w:t>
            </w:r>
            <w:proofErr w:type="spellStart"/>
            <w:r w:rsidR="2C00E6BA" w:rsidRPr="51E0F5AA">
              <w:rPr>
                <w:rFonts w:ascii="Arial" w:hAnsi="Arial" w:cs="Arial"/>
              </w:rPr>
              <w:t>rpm</w:t>
            </w:r>
            <w:proofErr w:type="spellEnd"/>
            <w:r w:rsidR="2C00E6BA" w:rsidRPr="51E0F5AA">
              <w:rPr>
                <w:rFonts w:ascii="Arial" w:hAnsi="Arial" w:cs="Arial"/>
              </w:rPr>
              <w:t>;</w:t>
            </w:r>
          </w:p>
          <w:p w14:paraId="3FA48C34" w14:textId="15F904F5" w:rsidR="0034147B" w:rsidRPr="0034147B" w:rsidRDefault="51B1E241" w:rsidP="00CF75B2">
            <w:pPr>
              <w:pStyle w:val="Footer"/>
              <w:numPr>
                <w:ilvl w:val="0"/>
                <w:numId w:val="33"/>
              </w:numPr>
              <w:tabs>
                <w:tab w:val="clear" w:pos="4819"/>
                <w:tab w:val="clear" w:pos="9638"/>
                <w:tab w:val="left" w:pos="1296"/>
                <w:tab w:val="center" w:pos="4513"/>
                <w:tab w:val="right" w:pos="9026"/>
              </w:tabs>
              <w:ind w:left="360" w:hanging="270"/>
              <w:contextualSpacing/>
              <w:jc w:val="both"/>
              <w:rPr>
                <w:rFonts w:ascii="Arial" w:hAnsi="Arial" w:cs="Arial"/>
              </w:rPr>
            </w:pPr>
            <w:r w:rsidRPr="51E0F5AA">
              <w:rPr>
                <w:rFonts w:ascii="Arial" w:hAnsi="Arial" w:cs="Arial"/>
              </w:rPr>
              <w:t xml:space="preserve">Adapteriai </w:t>
            </w:r>
            <w:proofErr w:type="spellStart"/>
            <w:r w:rsidR="0DD03950" w:rsidRPr="51E0F5AA">
              <w:rPr>
                <w:rFonts w:ascii="Arial" w:hAnsi="Arial" w:cs="Arial"/>
              </w:rPr>
              <w:t>konusiniams</w:t>
            </w:r>
            <w:proofErr w:type="spellEnd"/>
            <w:r w:rsidR="0DD03950" w:rsidRPr="51E0F5AA">
              <w:rPr>
                <w:rFonts w:ascii="Arial" w:hAnsi="Arial" w:cs="Arial"/>
              </w:rPr>
              <w:t xml:space="preserve"> </w:t>
            </w:r>
            <w:r w:rsidRPr="51E0F5AA">
              <w:rPr>
                <w:rFonts w:ascii="Arial" w:hAnsi="Arial" w:cs="Arial"/>
              </w:rPr>
              <w:t xml:space="preserve">15 </w:t>
            </w:r>
            <w:proofErr w:type="spellStart"/>
            <w:r w:rsidRPr="51E0F5AA">
              <w:rPr>
                <w:rFonts w:ascii="Arial" w:hAnsi="Arial" w:cs="Arial"/>
              </w:rPr>
              <w:t>mL</w:t>
            </w:r>
            <w:proofErr w:type="spellEnd"/>
            <w:r w:rsidRPr="51E0F5AA">
              <w:rPr>
                <w:rFonts w:ascii="Arial" w:hAnsi="Arial" w:cs="Arial"/>
              </w:rPr>
              <w:t xml:space="preserve"> mėgintuvėliams, ne mažiau nei </w:t>
            </w:r>
            <w:r w:rsidRPr="51E0F5AA">
              <w:rPr>
                <w:rFonts w:ascii="Arial" w:hAnsi="Arial" w:cs="Arial"/>
                <w:lang w:val="en-AU"/>
              </w:rPr>
              <w:t xml:space="preserve">6 </w:t>
            </w:r>
            <w:proofErr w:type="spellStart"/>
            <w:r w:rsidRPr="51E0F5AA">
              <w:rPr>
                <w:rFonts w:ascii="Arial" w:hAnsi="Arial" w:cs="Arial"/>
                <w:lang w:val="en-AU"/>
              </w:rPr>
              <w:t>vnt</w:t>
            </w:r>
            <w:proofErr w:type="spellEnd"/>
            <w:r w:rsidRPr="51E0F5AA">
              <w:rPr>
                <w:rFonts w:ascii="Arial" w:hAnsi="Arial" w:cs="Arial"/>
                <w:lang w:val="en-AU"/>
              </w:rPr>
              <w:t>.;</w:t>
            </w:r>
          </w:p>
          <w:p w14:paraId="3DD92943" w14:textId="24AB1E13" w:rsidR="0077111C" w:rsidRPr="0034147B" w:rsidRDefault="51B1E241" w:rsidP="00CF75B2">
            <w:pPr>
              <w:pStyle w:val="Footer"/>
              <w:numPr>
                <w:ilvl w:val="0"/>
                <w:numId w:val="33"/>
              </w:numPr>
              <w:tabs>
                <w:tab w:val="clear" w:pos="4819"/>
                <w:tab w:val="clear" w:pos="9638"/>
                <w:tab w:val="left" w:pos="1296"/>
                <w:tab w:val="center" w:pos="4513"/>
                <w:tab w:val="right" w:pos="9026"/>
              </w:tabs>
              <w:ind w:left="360" w:hanging="270"/>
              <w:contextualSpacing/>
              <w:jc w:val="both"/>
              <w:rPr>
                <w:rFonts w:ascii="Arial" w:hAnsi="Arial" w:cs="Arial"/>
              </w:rPr>
            </w:pPr>
            <w:r w:rsidRPr="51E0F5AA">
              <w:rPr>
                <w:rFonts w:ascii="Arial" w:hAnsi="Arial" w:cs="Arial"/>
              </w:rPr>
              <w:t xml:space="preserve">Adapteriai </w:t>
            </w:r>
            <w:proofErr w:type="spellStart"/>
            <w:r w:rsidR="2B0F7E1F" w:rsidRPr="51E0F5AA">
              <w:rPr>
                <w:rFonts w:ascii="Arial" w:hAnsi="Arial" w:cs="Arial"/>
              </w:rPr>
              <w:t>konusiniams</w:t>
            </w:r>
            <w:proofErr w:type="spellEnd"/>
            <w:r w:rsidR="2B0F7E1F" w:rsidRPr="51E0F5AA">
              <w:rPr>
                <w:rFonts w:ascii="Arial" w:hAnsi="Arial" w:cs="Arial"/>
              </w:rPr>
              <w:t xml:space="preserve"> </w:t>
            </w:r>
            <w:r w:rsidRPr="51E0F5AA">
              <w:rPr>
                <w:rFonts w:ascii="Arial" w:hAnsi="Arial" w:cs="Arial"/>
              </w:rPr>
              <w:t xml:space="preserve">50 </w:t>
            </w:r>
            <w:proofErr w:type="spellStart"/>
            <w:r w:rsidRPr="51E0F5AA">
              <w:rPr>
                <w:rFonts w:ascii="Arial" w:hAnsi="Arial" w:cs="Arial"/>
              </w:rPr>
              <w:t>mL</w:t>
            </w:r>
            <w:proofErr w:type="spellEnd"/>
            <w:r w:rsidRPr="51E0F5AA">
              <w:rPr>
                <w:rFonts w:ascii="Arial" w:hAnsi="Arial" w:cs="Arial"/>
              </w:rPr>
              <w:t xml:space="preserve"> mėgintuvėliams, ne mažiau nei </w:t>
            </w:r>
            <w:r w:rsidRPr="51E0F5AA">
              <w:rPr>
                <w:rFonts w:ascii="Arial" w:hAnsi="Arial" w:cs="Arial"/>
                <w:lang w:val="en-AU"/>
              </w:rPr>
              <w:t xml:space="preserve">6 </w:t>
            </w:r>
            <w:proofErr w:type="spellStart"/>
            <w:r w:rsidRPr="51E0F5AA">
              <w:rPr>
                <w:rFonts w:ascii="Arial" w:hAnsi="Arial" w:cs="Arial"/>
                <w:lang w:val="en-AU"/>
              </w:rPr>
              <w:t>vnt</w:t>
            </w:r>
            <w:proofErr w:type="spellEnd"/>
            <w:r w:rsidRPr="51E0F5AA">
              <w:rPr>
                <w:rFonts w:ascii="Arial" w:hAnsi="Arial" w:cs="Arial"/>
                <w:lang w:val="en-AU"/>
              </w:rPr>
              <w:t>.</w:t>
            </w:r>
          </w:p>
        </w:tc>
        <w:tc>
          <w:tcPr>
            <w:tcW w:w="1260" w:type="pct"/>
            <w:gridSpan w:val="2"/>
          </w:tcPr>
          <w:p w14:paraId="4F10C369" w14:textId="3AB9AD9E" w:rsidR="0077111C" w:rsidRPr="00C769DC" w:rsidRDefault="0077111C" w:rsidP="0077111C">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51256557" w14:textId="004669D5" w:rsidR="0077111C" w:rsidRPr="00C769DC" w:rsidRDefault="0077111C" w:rsidP="0077111C">
            <w:pPr>
              <w:spacing w:after="0" w:line="240" w:lineRule="auto"/>
              <w:jc w:val="both"/>
              <w:rPr>
                <w:rFonts w:ascii="Arial" w:hAnsi="Arial" w:cs="Arial"/>
                <w:color w:val="000000" w:themeColor="text1"/>
              </w:rPr>
            </w:pPr>
          </w:p>
        </w:tc>
      </w:tr>
      <w:tr w:rsidR="00E762A4" w:rsidRPr="00C769DC" w14:paraId="5BB17249"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76706C91" w14:textId="4C357F61" w:rsidR="00E762A4" w:rsidRPr="00BF1297" w:rsidRDefault="00E762A4" w:rsidP="00B33457">
            <w:pPr>
              <w:spacing w:after="0" w:line="240" w:lineRule="auto"/>
              <w:jc w:val="center"/>
              <w:rPr>
                <w:rFonts w:ascii="Arial" w:hAnsi="Arial" w:cs="Arial"/>
                <w:b/>
                <w:bCs/>
                <w:color w:val="000000" w:themeColor="text1"/>
              </w:rPr>
            </w:pPr>
            <w:r w:rsidRPr="00BF1297">
              <w:rPr>
                <w:rFonts w:ascii="Arial" w:hAnsi="Arial" w:cs="Arial"/>
                <w:b/>
                <w:bCs/>
                <w:color w:val="000000" w:themeColor="text1"/>
              </w:rPr>
              <w:t>7.</w:t>
            </w:r>
          </w:p>
        </w:tc>
        <w:tc>
          <w:tcPr>
            <w:tcW w:w="4694" w:type="pct"/>
            <w:gridSpan w:val="7"/>
            <w:tcBorders>
              <w:right w:val="single" w:sz="4" w:space="0" w:color="auto"/>
            </w:tcBorders>
          </w:tcPr>
          <w:p w14:paraId="7AC110E1" w14:textId="2E6FED3D" w:rsidR="00E762A4" w:rsidRPr="00BF1297" w:rsidRDefault="00E762A4" w:rsidP="00B33457">
            <w:pPr>
              <w:spacing w:after="0" w:line="240" w:lineRule="auto"/>
              <w:jc w:val="both"/>
              <w:rPr>
                <w:rFonts w:ascii="Arial" w:hAnsi="Arial" w:cs="Arial"/>
                <w:b/>
                <w:bCs/>
                <w:color w:val="000000" w:themeColor="text1"/>
              </w:rPr>
            </w:pPr>
            <w:r w:rsidRPr="00BF1297">
              <w:rPr>
                <w:rFonts w:ascii="Arial" w:hAnsi="Arial" w:cs="Arial"/>
                <w:b/>
                <w:bCs/>
                <w:color w:val="000000" w:themeColor="text1"/>
              </w:rPr>
              <w:t>Centrifuga Nr. 7</w:t>
            </w:r>
          </w:p>
        </w:tc>
      </w:tr>
      <w:tr w:rsidR="00E762A4" w:rsidRPr="00C769DC" w14:paraId="081BE65D" w14:textId="77777777" w:rsidTr="00F703EF">
        <w:trPr>
          <w:trHeight w:val="30"/>
        </w:trPr>
        <w:tc>
          <w:tcPr>
            <w:tcW w:w="306" w:type="pct"/>
            <w:tcBorders>
              <w:top w:val="single" w:sz="4" w:space="0" w:color="auto"/>
              <w:left w:val="single" w:sz="4" w:space="0" w:color="auto"/>
              <w:bottom w:val="single" w:sz="4" w:space="0" w:color="auto"/>
              <w:right w:val="single" w:sz="4" w:space="0" w:color="auto"/>
            </w:tcBorders>
          </w:tcPr>
          <w:p w14:paraId="4BEE05E4" w14:textId="32F9BBC6" w:rsidR="00E762A4" w:rsidRPr="00821141" w:rsidRDefault="00E762A4" w:rsidP="00E762A4">
            <w:pPr>
              <w:spacing w:after="0" w:line="240" w:lineRule="auto"/>
              <w:jc w:val="center"/>
              <w:rPr>
                <w:rFonts w:ascii="Arial" w:hAnsi="Arial" w:cs="Arial"/>
                <w:color w:val="000000" w:themeColor="text1"/>
              </w:rPr>
            </w:pPr>
            <w:r>
              <w:rPr>
                <w:rFonts w:ascii="Arial" w:hAnsi="Arial" w:cs="Arial"/>
                <w:color w:val="000000" w:themeColor="text1"/>
              </w:rPr>
              <w:t>7.1</w:t>
            </w:r>
          </w:p>
        </w:tc>
        <w:tc>
          <w:tcPr>
            <w:tcW w:w="2177" w:type="pct"/>
            <w:gridSpan w:val="4"/>
          </w:tcPr>
          <w:p w14:paraId="5B29E0E1" w14:textId="77777777" w:rsidR="00DB6D0E" w:rsidRDefault="00DB6D0E" w:rsidP="00DB6D0E">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70A50F52" w14:textId="77777777" w:rsidR="00DB6D0E" w:rsidRDefault="00DB6D0E" w:rsidP="00DB6D0E">
            <w:pPr>
              <w:spacing w:after="0" w:line="240" w:lineRule="auto"/>
              <w:rPr>
                <w:rFonts w:ascii="Arial" w:hAnsi="Arial" w:cs="Arial"/>
                <w:color w:val="000000" w:themeColor="text1"/>
              </w:rPr>
            </w:pPr>
          </w:p>
          <w:p w14:paraId="0A121F87" w14:textId="0749B919" w:rsidR="00E762A4" w:rsidRPr="00F42F45" w:rsidRDefault="00DB6D0E" w:rsidP="00DB6D0E">
            <w:pPr>
              <w:spacing w:after="0" w:line="240" w:lineRule="auto"/>
              <w:jc w:val="both"/>
              <w:rPr>
                <w:rFonts w:ascii="Arial" w:hAnsi="Arial" w:cs="Arial"/>
              </w:rPr>
            </w:pPr>
            <w:r>
              <w:rPr>
                <w:rFonts w:ascii="Arial" w:hAnsi="Arial" w:cs="Arial"/>
                <w:i/>
                <w:iCs/>
                <w:color w:val="000000" w:themeColor="text1"/>
              </w:rPr>
              <w:t>(</w:t>
            </w:r>
            <w:r w:rsidRPr="51E0F5AA">
              <w:rPr>
                <w:rFonts w:ascii="Arial" w:hAnsi="Arial" w:cs="Arial"/>
                <w:i/>
                <w:iCs/>
                <w:color w:val="000000" w:themeColor="text1"/>
              </w:rPr>
              <w:t>Nurodomas prekės pavadinimas, gamintojas, prekės katalogo numeris, pateikiama gamintojo ar lygiaverčio tinklalapio nuoroda, 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436EAE27" w14:textId="06647BE9" w:rsidR="00E762A4" w:rsidRPr="00C769DC" w:rsidRDefault="00E762A4" w:rsidP="00E762A4">
            <w:pPr>
              <w:spacing w:after="0" w:line="240" w:lineRule="auto"/>
              <w:jc w:val="both"/>
              <w:rPr>
                <w:rFonts w:ascii="Arial" w:hAnsi="Arial" w:cs="Arial"/>
                <w:color w:val="000000" w:themeColor="text1"/>
              </w:rPr>
            </w:pPr>
          </w:p>
        </w:tc>
      </w:tr>
      <w:tr w:rsidR="00AD7F2B" w:rsidRPr="00C769DC" w14:paraId="09FA3AAB"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7ACFD2B1" w14:textId="4A47653A" w:rsidR="00AD7F2B" w:rsidRPr="00821141" w:rsidRDefault="00AD7F2B" w:rsidP="00AD7F2B">
            <w:pPr>
              <w:spacing w:after="0" w:line="240" w:lineRule="auto"/>
              <w:jc w:val="center"/>
              <w:rPr>
                <w:rFonts w:ascii="Arial" w:hAnsi="Arial" w:cs="Arial"/>
                <w:color w:val="000000" w:themeColor="text1"/>
              </w:rPr>
            </w:pPr>
            <w:r>
              <w:rPr>
                <w:rFonts w:ascii="Arial" w:hAnsi="Arial" w:cs="Arial"/>
                <w:color w:val="000000" w:themeColor="text1"/>
              </w:rPr>
              <w:t>7.2</w:t>
            </w:r>
          </w:p>
        </w:tc>
        <w:tc>
          <w:tcPr>
            <w:tcW w:w="872" w:type="pct"/>
          </w:tcPr>
          <w:p w14:paraId="11D2D993" w14:textId="0F88EAEC" w:rsidR="00AD7F2B" w:rsidRPr="00AD7F2B" w:rsidRDefault="00AD7F2B" w:rsidP="00AD7F2B">
            <w:pPr>
              <w:pStyle w:val="Default"/>
              <w:rPr>
                <w:rFonts w:ascii="Arial" w:hAnsi="Arial" w:cs="Arial"/>
                <w:color w:val="000000" w:themeColor="text1"/>
                <w:sz w:val="22"/>
                <w:szCs w:val="22"/>
              </w:rPr>
            </w:pPr>
            <w:r w:rsidRPr="00AD7F2B">
              <w:rPr>
                <w:rFonts w:ascii="Arial" w:hAnsi="Arial" w:cs="Arial"/>
                <w:sz w:val="22"/>
                <w:szCs w:val="22"/>
              </w:rPr>
              <w:t>Temperatūros nustatymas</w:t>
            </w:r>
            <w:r w:rsidRPr="00AD7F2B">
              <w:rPr>
                <w:rFonts w:ascii="Arial" w:hAnsi="Arial" w:cs="Arial"/>
                <w:sz w:val="22"/>
                <w:szCs w:val="22"/>
              </w:rPr>
              <w:tab/>
            </w:r>
          </w:p>
        </w:tc>
        <w:tc>
          <w:tcPr>
            <w:tcW w:w="1305" w:type="pct"/>
            <w:gridSpan w:val="3"/>
          </w:tcPr>
          <w:p w14:paraId="60F186E3" w14:textId="33BF9332" w:rsidR="00AD7F2B" w:rsidRPr="00AD7F2B" w:rsidRDefault="2E9EBCDB" w:rsidP="00AD7F2B">
            <w:pPr>
              <w:spacing w:after="0" w:line="240" w:lineRule="auto"/>
              <w:jc w:val="both"/>
              <w:rPr>
                <w:rFonts w:ascii="Arial" w:hAnsi="Arial" w:cs="Arial"/>
              </w:rPr>
            </w:pPr>
            <w:r w:rsidRPr="51E0F5AA">
              <w:rPr>
                <w:rFonts w:ascii="Arial" w:hAnsi="Arial" w:cs="Arial"/>
              </w:rPr>
              <w:t>N</w:t>
            </w:r>
            <w:r w:rsidR="7855AC6E" w:rsidRPr="51E0F5AA">
              <w:rPr>
                <w:rFonts w:ascii="Arial" w:hAnsi="Arial" w:cs="Arial"/>
              </w:rPr>
              <w:t>e siauresn</w:t>
            </w:r>
            <w:r w:rsidR="11FB02E7" w:rsidRPr="51E0F5AA">
              <w:rPr>
                <w:rFonts w:ascii="Arial" w:hAnsi="Arial" w:cs="Arial"/>
              </w:rPr>
              <w:t>iame diapazone kaip</w:t>
            </w:r>
            <w:r w:rsidR="7855AC6E" w:rsidRPr="51E0F5AA">
              <w:rPr>
                <w:rFonts w:ascii="Arial" w:hAnsi="Arial" w:cs="Arial"/>
              </w:rPr>
              <w:t xml:space="preserve"> nuo -9°C iki +40°C</w:t>
            </w:r>
          </w:p>
        </w:tc>
        <w:tc>
          <w:tcPr>
            <w:tcW w:w="1260" w:type="pct"/>
            <w:gridSpan w:val="2"/>
          </w:tcPr>
          <w:p w14:paraId="2CD08BEE" w14:textId="77777777" w:rsidR="00AD7F2B" w:rsidRPr="00C769DC" w:rsidRDefault="00AD7F2B" w:rsidP="00AD7F2B">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5794FEA7" w14:textId="77777777" w:rsidR="00AD7F2B" w:rsidRPr="00C769DC" w:rsidRDefault="00AD7F2B" w:rsidP="00AD7F2B">
            <w:pPr>
              <w:spacing w:after="0" w:line="240" w:lineRule="auto"/>
              <w:jc w:val="both"/>
              <w:rPr>
                <w:rFonts w:ascii="Arial" w:hAnsi="Arial" w:cs="Arial"/>
                <w:color w:val="000000" w:themeColor="text1"/>
              </w:rPr>
            </w:pPr>
          </w:p>
        </w:tc>
      </w:tr>
      <w:tr w:rsidR="00AD7F2B" w:rsidRPr="00C769DC" w14:paraId="4128BE61"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5FA9581C" w14:textId="4A6006D7" w:rsidR="00AD7F2B" w:rsidRPr="00821141" w:rsidRDefault="00AD7F2B" w:rsidP="00AD7F2B">
            <w:pPr>
              <w:spacing w:after="0" w:line="240" w:lineRule="auto"/>
              <w:jc w:val="center"/>
              <w:rPr>
                <w:rFonts w:ascii="Arial" w:hAnsi="Arial" w:cs="Arial"/>
                <w:color w:val="000000" w:themeColor="text1"/>
              </w:rPr>
            </w:pPr>
            <w:r>
              <w:rPr>
                <w:rFonts w:ascii="Arial" w:hAnsi="Arial" w:cs="Arial"/>
                <w:color w:val="000000" w:themeColor="text1"/>
              </w:rPr>
              <w:t>7.3</w:t>
            </w:r>
          </w:p>
        </w:tc>
        <w:tc>
          <w:tcPr>
            <w:tcW w:w="872" w:type="pct"/>
          </w:tcPr>
          <w:p w14:paraId="7EA60787" w14:textId="3047EB04" w:rsidR="00AD7F2B" w:rsidRPr="00AD7F2B" w:rsidRDefault="4B61BAEF">
            <w:pPr>
              <w:pStyle w:val="Default"/>
              <w:rPr>
                <w:rFonts w:ascii="Arial" w:hAnsi="Arial" w:cs="Arial"/>
                <w:sz w:val="22"/>
                <w:szCs w:val="22"/>
              </w:rPr>
            </w:pPr>
            <w:r w:rsidRPr="51E0F5AA">
              <w:rPr>
                <w:rFonts w:ascii="Arial" w:hAnsi="Arial" w:cs="Arial"/>
                <w:sz w:val="22"/>
                <w:szCs w:val="22"/>
              </w:rPr>
              <w:t>Maitinimas</w:t>
            </w:r>
          </w:p>
        </w:tc>
        <w:tc>
          <w:tcPr>
            <w:tcW w:w="1305" w:type="pct"/>
            <w:gridSpan w:val="3"/>
          </w:tcPr>
          <w:p w14:paraId="427BD2AF" w14:textId="5DE1EB73" w:rsidR="00AD7F2B" w:rsidRPr="00AD7F2B" w:rsidRDefault="1638CD3D" w:rsidP="00AD7F2B">
            <w:pPr>
              <w:spacing w:after="0" w:line="240" w:lineRule="auto"/>
              <w:jc w:val="both"/>
              <w:rPr>
                <w:rFonts w:ascii="Arial" w:hAnsi="Arial" w:cs="Arial"/>
              </w:rPr>
            </w:pPr>
            <w:r w:rsidRPr="51E0F5AA">
              <w:rPr>
                <w:rFonts w:ascii="Arial" w:hAnsi="Arial" w:cs="Arial"/>
              </w:rPr>
              <w:t xml:space="preserve">230±10% V, 50-60 Hz   </w:t>
            </w:r>
          </w:p>
        </w:tc>
        <w:tc>
          <w:tcPr>
            <w:tcW w:w="1260" w:type="pct"/>
            <w:gridSpan w:val="2"/>
          </w:tcPr>
          <w:p w14:paraId="234E5B2B" w14:textId="77777777" w:rsidR="00AD7F2B" w:rsidRPr="00C769DC" w:rsidRDefault="00AD7F2B" w:rsidP="00AD7F2B">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100C4110" w14:textId="77777777" w:rsidR="00AD7F2B" w:rsidRPr="00C769DC" w:rsidRDefault="00AD7F2B" w:rsidP="00AD7F2B">
            <w:pPr>
              <w:spacing w:after="0" w:line="240" w:lineRule="auto"/>
              <w:jc w:val="both"/>
              <w:rPr>
                <w:rFonts w:ascii="Arial" w:hAnsi="Arial" w:cs="Arial"/>
                <w:color w:val="000000" w:themeColor="text1"/>
              </w:rPr>
            </w:pPr>
          </w:p>
        </w:tc>
      </w:tr>
      <w:tr w:rsidR="00AD7F2B" w:rsidRPr="00C769DC" w14:paraId="361C0628"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531C7896" w14:textId="7A18F773" w:rsidR="00AD7F2B" w:rsidRPr="00821141" w:rsidRDefault="00AD7F2B" w:rsidP="00AD7F2B">
            <w:pPr>
              <w:spacing w:after="0" w:line="240" w:lineRule="auto"/>
              <w:jc w:val="center"/>
              <w:rPr>
                <w:rFonts w:ascii="Arial" w:hAnsi="Arial" w:cs="Arial"/>
                <w:color w:val="000000" w:themeColor="text1"/>
              </w:rPr>
            </w:pPr>
            <w:r>
              <w:rPr>
                <w:rFonts w:ascii="Arial" w:hAnsi="Arial" w:cs="Arial"/>
                <w:color w:val="000000" w:themeColor="text1"/>
              </w:rPr>
              <w:t>7.4</w:t>
            </w:r>
          </w:p>
        </w:tc>
        <w:tc>
          <w:tcPr>
            <w:tcW w:w="872" w:type="pct"/>
          </w:tcPr>
          <w:p w14:paraId="064AFB2C" w14:textId="6B2F879D" w:rsidR="00AD7F2B" w:rsidRPr="00AD7F2B" w:rsidRDefault="07110C94">
            <w:pPr>
              <w:pStyle w:val="Default"/>
              <w:rPr>
                <w:rFonts w:ascii="Arial" w:hAnsi="Arial" w:cs="Arial"/>
                <w:color w:val="000000" w:themeColor="text1"/>
                <w:sz w:val="22"/>
                <w:szCs w:val="22"/>
              </w:rPr>
            </w:pPr>
            <w:r w:rsidRPr="51E0F5AA">
              <w:rPr>
                <w:rFonts w:ascii="Arial" w:hAnsi="Arial" w:cs="Arial"/>
                <w:sz w:val="22"/>
                <w:szCs w:val="22"/>
              </w:rPr>
              <w:t>C</w:t>
            </w:r>
            <w:r w:rsidR="7855AC6E" w:rsidRPr="51E0F5AA">
              <w:rPr>
                <w:rFonts w:ascii="Arial" w:hAnsi="Arial" w:cs="Arial"/>
                <w:sz w:val="22"/>
                <w:szCs w:val="22"/>
              </w:rPr>
              <w:t>entrifugavimo jėga</w:t>
            </w:r>
            <w:r w:rsidR="55E299BF" w:rsidRPr="51E0F5AA">
              <w:rPr>
                <w:rFonts w:ascii="Arial" w:hAnsi="Arial" w:cs="Arial"/>
                <w:sz w:val="22"/>
                <w:szCs w:val="22"/>
              </w:rPr>
              <w:t xml:space="preserve"> (RCF)</w:t>
            </w:r>
          </w:p>
        </w:tc>
        <w:tc>
          <w:tcPr>
            <w:tcW w:w="1305" w:type="pct"/>
            <w:gridSpan w:val="3"/>
          </w:tcPr>
          <w:p w14:paraId="059270F3" w14:textId="5AD7061D" w:rsidR="00AD7F2B" w:rsidRPr="00AD7F2B" w:rsidRDefault="01D8CA40" w:rsidP="00AD7F2B">
            <w:pPr>
              <w:spacing w:after="0" w:line="240" w:lineRule="auto"/>
              <w:jc w:val="both"/>
              <w:rPr>
                <w:rFonts w:ascii="Arial" w:hAnsi="Arial" w:cs="Arial"/>
              </w:rPr>
            </w:pPr>
            <w:r w:rsidRPr="51E0F5AA">
              <w:rPr>
                <w:rFonts w:ascii="Arial" w:hAnsi="Arial" w:cs="Arial"/>
              </w:rPr>
              <w:t>Didžiausia centrifugavimo jėga ne mažesnė kaip</w:t>
            </w:r>
            <w:r w:rsidR="7855AC6E" w:rsidRPr="51E0F5AA">
              <w:rPr>
                <w:rFonts w:ascii="Arial" w:hAnsi="Arial" w:cs="Arial"/>
              </w:rPr>
              <w:t xml:space="preserve"> 20 </w:t>
            </w:r>
            <w:r w:rsidR="04924DA7" w:rsidRPr="51E0F5AA">
              <w:rPr>
                <w:rFonts w:ascii="Arial" w:hAnsi="Arial" w:cs="Arial"/>
              </w:rPr>
              <w:t>5</w:t>
            </w:r>
            <w:r w:rsidR="7855AC6E" w:rsidRPr="51E0F5AA">
              <w:rPr>
                <w:rFonts w:ascii="Arial" w:hAnsi="Arial" w:cs="Arial"/>
              </w:rPr>
              <w:t>00 x g</w:t>
            </w:r>
          </w:p>
        </w:tc>
        <w:tc>
          <w:tcPr>
            <w:tcW w:w="1260" w:type="pct"/>
            <w:gridSpan w:val="2"/>
          </w:tcPr>
          <w:p w14:paraId="5E03C2F6" w14:textId="77777777" w:rsidR="00AD7F2B" w:rsidRPr="00C769DC" w:rsidRDefault="00AD7F2B" w:rsidP="00AD7F2B">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515B4968" w14:textId="77777777" w:rsidR="00AD7F2B" w:rsidRPr="00C769DC" w:rsidRDefault="00AD7F2B" w:rsidP="00AD7F2B">
            <w:pPr>
              <w:spacing w:after="0" w:line="240" w:lineRule="auto"/>
              <w:jc w:val="both"/>
              <w:rPr>
                <w:rFonts w:ascii="Arial" w:hAnsi="Arial" w:cs="Arial"/>
                <w:color w:val="000000" w:themeColor="text1"/>
              </w:rPr>
            </w:pPr>
          </w:p>
        </w:tc>
      </w:tr>
      <w:tr w:rsidR="00AD7F2B" w:rsidRPr="00C769DC" w14:paraId="7A2E101E"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6C24EB2B" w14:textId="20251D7B" w:rsidR="00AD7F2B" w:rsidRPr="00821141" w:rsidRDefault="00AD7F2B" w:rsidP="00AD7F2B">
            <w:pPr>
              <w:spacing w:after="0" w:line="240" w:lineRule="auto"/>
              <w:jc w:val="center"/>
              <w:rPr>
                <w:rFonts w:ascii="Arial" w:hAnsi="Arial" w:cs="Arial"/>
                <w:color w:val="000000" w:themeColor="text1"/>
              </w:rPr>
            </w:pPr>
            <w:r>
              <w:rPr>
                <w:rFonts w:ascii="Arial" w:hAnsi="Arial" w:cs="Arial"/>
                <w:color w:val="000000" w:themeColor="text1"/>
              </w:rPr>
              <w:t>7.5</w:t>
            </w:r>
          </w:p>
        </w:tc>
        <w:tc>
          <w:tcPr>
            <w:tcW w:w="872" w:type="pct"/>
          </w:tcPr>
          <w:p w14:paraId="5F5ECB21" w14:textId="7DDCE79A" w:rsidR="00AD7F2B" w:rsidRPr="00AD7F2B" w:rsidRDefault="00AD7F2B" w:rsidP="00AD7F2B">
            <w:pPr>
              <w:pStyle w:val="Default"/>
              <w:rPr>
                <w:rFonts w:ascii="Arial" w:hAnsi="Arial" w:cs="Arial"/>
                <w:color w:val="000000" w:themeColor="text1"/>
                <w:sz w:val="22"/>
                <w:szCs w:val="22"/>
              </w:rPr>
            </w:pPr>
            <w:r w:rsidRPr="00AD7F2B">
              <w:rPr>
                <w:rFonts w:ascii="Arial" w:hAnsi="Arial" w:cs="Arial"/>
                <w:sz w:val="22"/>
                <w:szCs w:val="22"/>
              </w:rPr>
              <w:t xml:space="preserve">Maksimali talpa </w:t>
            </w:r>
          </w:p>
        </w:tc>
        <w:tc>
          <w:tcPr>
            <w:tcW w:w="1305" w:type="pct"/>
            <w:gridSpan w:val="3"/>
          </w:tcPr>
          <w:p w14:paraId="52A38A3A" w14:textId="06126CE4" w:rsidR="00AD7F2B" w:rsidRPr="00AD7F2B" w:rsidRDefault="7855AC6E" w:rsidP="00AD7F2B">
            <w:pPr>
              <w:spacing w:after="0" w:line="240" w:lineRule="auto"/>
              <w:jc w:val="both"/>
              <w:rPr>
                <w:rFonts w:ascii="Arial" w:hAnsi="Arial" w:cs="Arial"/>
              </w:rPr>
            </w:pPr>
            <w:r w:rsidRPr="51E0F5AA">
              <w:rPr>
                <w:rFonts w:ascii="Arial" w:hAnsi="Arial" w:cs="Arial"/>
              </w:rPr>
              <w:t>Ne maž</w:t>
            </w:r>
            <w:r w:rsidR="3B584CE8" w:rsidRPr="51E0F5AA">
              <w:rPr>
                <w:rFonts w:ascii="Arial" w:hAnsi="Arial" w:cs="Arial"/>
              </w:rPr>
              <w:t>esnė kaip</w:t>
            </w:r>
            <w:r w:rsidRPr="51E0F5AA">
              <w:rPr>
                <w:rFonts w:ascii="Arial" w:hAnsi="Arial" w:cs="Arial"/>
              </w:rPr>
              <w:t xml:space="preserve"> 4 × 750 </w:t>
            </w:r>
            <w:proofErr w:type="spellStart"/>
            <w:r w:rsidRPr="51E0F5AA">
              <w:rPr>
                <w:rFonts w:ascii="Arial" w:hAnsi="Arial" w:cs="Arial"/>
              </w:rPr>
              <w:t>mL</w:t>
            </w:r>
            <w:proofErr w:type="spellEnd"/>
          </w:p>
        </w:tc>
        <w:tc>
          <w:tcPr>
            <w:tcW w:w="1260" w:type="pct"/>
            <w:gridSpan w:val="2"/>
          </w:tcPr>
          <w:p w14:paraId="66FAB9B8" w14:textId="77777777" w:rsidR="00AD7F2B" w:rsidRPr="00C769DC" w:rsidRDefault="00AD7F2B" w:rsidP="00AD7F2B">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3BB3C234" w14:textId="77777777" w:rsidR="00AD7F2B" w:rsidRPr="00C769DC" w:rsidRDefault="00AD7F2B" w:rsidP="00AD7F2B">
            <w:pPr>
              <w:spacing w:after="0" w:line="240" w:lineRule="auto"/>
              <w:jc w:val="both"/>
              <w:rPr>
                <w:rFonts w:ascii="Arial" w:hAnsi="Arial" w:cs="Arial"/>
                <w:color w:val="000000" w:themeColor="text1"/>
              </w:rPr>
            </w:pPr>
          </w:p>
        </w:tc>
      </w:tr>
      <w:tr w:rsidR="00AD7F2B" w:rsidRPr="00C769DC" w14:paraId="544571C2"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542D36D3" w14:textId="3B7CA955" w:rsidR="00AD7F2B" w:rsidRPr="00821141" w:rsidRDefault="00AD7F2B" w:rsidP="00AD7F2B">
            <w:pPr>
              <w:spacing w:after="0" w:line="240" w:lineRule="auto"/>
              <w:jc w:val="center"/>
              <w:rPr>
                <w:rFonts w:ascii="Arial" w:hAnsi="Arial" w:cs="Arial"/>
                <w:color w:val="000000" w:themeColor="text1"/>
              </w:rPr>
            </w:pPr>
            <w:r>
              <w:rPr>
                <w:rFonts w:ascii="Arial" w:hAnsi="Arial" w:cs="Arial"/>
                <w:color w:val="000000" w:themeColor="text1"/>
              </w:rPr>
              <w:t>7.6</w:t>
            </w:r>
          </w:p>
        </w:tc>
        <w:tc>
          <w:tcPr>
            <w:tcW w:w="872" w:type="pct"/>
          </w:tcPr>
          <w:p w14:paraId="659D1417" w14:textId="1413C747" w:rsidR="00AD7F2B" w:rsidRPr="00AD7F2B" w:rsidRDefault="00AD7F2B" w:rsidP="00AD7F2B">
            <w:pPr>
              <w:pStyle w:val="Default"/>
              <w:rPr>
                <w:rFonts w:ascii="Arial" w:hAnsi="Arial" w:cs="Arial"/>
                <w:color w:val="000000" w:themeColor="text1"/>
                <w:sz w:val="22"/>
                <w:szCs w:val="22"/>
              </w:rPr>
            </w:pPr>
            <w:r w:rsidRPr="00AD7F2B">
              <w:rPr>
                <w:rFonts w:ascii="Arial" w:hAnsi="Arial" w:cs="Arial"/>
                <w:sz w:val="22"/>
                <w:szCs w:val="22"/>
              </w:rPr>
              <w:t>Programų atmintis</w:t>
            </w:r>
          </w:p>
        </w:tc>
        <w:tc>
          <w:tcPr>
            <w:tcW w:w="1305" w:type="pct"/>
            <w:gridSpan w:val="3"/>
          </w:tcPr>
          <w:p w14:paraId="5618B595" w14:textId="0BE81EF4" w:rsidR="00AD7F2B" w:rsidRPr="00AD7F2B" w:rsidRDefault="7855AC6E" w:rsidP="00AD7F2B">
            <w:pPr>
              <w:spacing w:after="0" w:line="240" w:lineRule="auto"/>
              <w:jc w:val="both"/>
              <w:rPr>
                <w:rFonts w:ascii="Arial" w:hAnsi="Arial" w:cs="Arial"/>
              </w:rPr>
            </w:pPr>
            <w:r w:rsidRPr="51E0F5AA">
              <w:rPr>
                <w:rFonts w:ascii="Arial" w:hAnsi="Arial" w:cs="Arial"/>
              </w:rPr>
              <w:t>Ne maž</w:t>
            </w:r>
            <w:r w:rsidR="1518AF39" w:rsidRPr="51E0F5AA">
              <w:rPr>
                <w:rFonts w:ascii="Arial" w:hAnsi="Arial" w:cs="Arial"/>
              </w:rPr>
              <w:t>esnė kaip</w:t>
            </w:r>
            <w:r w:rsidRPr="51E0F5AA">
              <w:rPr>
                <w:rFonts w:ascii="Arial" w:hAnsi="Arial" w:cs="Arial"/>
              </w:rPr>
              <w:t xml:space="preserve"> 35 programų atmintis</w:t>
            </w:r>
          </w:p>
        </w:tc>
        <w:tc>
          <w:tcPr>
            <w:tcW w:w="1260" w:type="pct"/>
            <w:gridSpan w:val="2"/>
          </w:tcPr>
          <w:p w14:paraId="0CFAFF4E" w14:textId="77777777" w:rsidR="00AD7F2B" w:rsidRPr="00C769DC" w:rsidRDefault="00AD7F2B" w:rsidP="00AD7F2B">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14211593" w14:textId="77777777" w:rsidR="00AD7F2B" w:rsidRPr="00C769DC" w:rsidRDefault="00AD7F2B" w:rsidP="00AD7F2B">
            <w:pPr>
              <w:spacing w:after="0" w:line="240" w:lineRule="auto"/>
              <w:jc w:val="both"/>
              <w:rPr>
                <w:rFonts w:ascii="Arial" w:hAnsi="Arial" w:cs="Arial"/>
                <w:color w:val="000000" w:themeColor="text1"/>
              </w:rPr>
            </w:pPr>
          </w:p>
        </w:tc>
      </w:tr>
      <w:tr w:rsidR="00AD7F2B" w:rsidRPr="00C769DC" w14:paraId="2CCFFE52"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0729F2A7" w14:textId="731B1089" w:rsidR="00AD7F2B" w:rsidRPr="00821141" w:rsidRDefault="00AD7F2B" w:rsidP="00AD7F2B">
            <w:pPr>
              <w:spacing w:after="0" w:line="240" w:lineRule="auto"/>
              <w:jc w:val="center"/>
              <w:rPr>
                <w:rFonts w:ascii="Arial" w:hAnsi="Arial" w:cs="Arial"/>
                <w:color w:val="000000" w:themeColor="text1"/>
              </w:rPr>
            </w:pPr>
            <w:r>
              <w:rPr>
                <w:rFonts w:ascii="Arial" w:hAnsi="Arial" w:cs="Arial"/>
                <w:color w:val="000000" w:themeColor="text1"/>
              </w:rPr>
              <w:t>7.7</w:t>
            </w:r>
          </w:p>
        </w:tc>
        <w:tc>
          <w:tcPr>
            <w:tcW w:w="872" w:type="pct"/>
          </w:tcPr>
          <w:p w14:paraId="6F4E959B" w14:textId="3F4A2A1C" w:rsidR="00AD7F2B" w:rsidRPr="00AD7F2B" w:rsidRDefault="00AD7F2B" w:rsidP="00AD7F2B">
            <w:pPr>
              <w:pStyle w:val="Default"/>
              <w:rPr>
                <w:rFonts w:ascii="Arial" w:hAnsi="Arial" w:cs="Arial"/>
                <w:color w:val="000000" w:themeColor="text1"/>
                <w:sz w:val="22"/>
                <w:szCs w:val="22"/>
              </w:rPr>
            </w:pPr>
            <w:r w:rsidRPr="00AD7F2B">
              <w:rPr>
                <w:rFonts w:ascii="Arial" w:hAnsi="Arial" w:cs="Arial"/>
                <w:sz w:val="22"/>
                <w:szCs w:val="22"/>
              </w:rPr>
              <w:t>Laikmatis</w:t>
            </w:r>
          </w:p>
        </w:tc>
        <w:tc>
          <w:tcPr>
            <w:tcW w:w="1305" w:type="pct"/>
            <w:gridSpan w:val="3"/>
          </w:tcPr>
          <w:p w14:paraId="34CE4A34" w14:textId="65BC6F56" w:rsidR="00AD7F2B" w:rsidRPr="00AD7F2B" w:rsidRDefault="7855AC6E" w:rsidP="00AD7F2B">
            <w:pPr>
              <w:spacing w:after="0" w:line="240" w:lineRule="auto"/>
              <w:jc w:val="both"/>
              <w:rPr>
                <w:rFonts w:ascii="Arial" w:hAnsi="Arial" w:cs="Arial"/>
              </w:rPr>
            </w:pPr>
            <w:r w:rsidRPr="51E0F5AA">
              <w:rPr>
                <w:rFonts w:ascii="Arial" w:hAnsi="Arial" w:cs="Arial"/>
              </w:rPr>
              <w:t xml:space="preserve">Ne siauresnio diapazono </w:t>
            </w:r>
            <w:r w:rsidR="7064CE71" w:rsidRPr="51E0F5AA">
              <w:rPr>
                <w:rFonts w:ascii="Arial" w:hAnsi="Arial" w:cs="Arial"/>
              </w:rPr>
              <w:t>kaip</w:t>
            </w:r>
            <w:r w:rsidRPr="51E0F5AA">
              <w:rPr>
                <w:rFonts w:ascii="Arial" w:hAnsi="Arial" w:cs="Arial"/>
              </w:rPr>
              <w:t xml:space="preserve"> nuo 1 min iki 99 min</w:t>
            </w:r>
            <w:r w:rsidR="133ED911" w:rsidRPr="51E0F5AA">
              <w:rPr>
                <w:rFonts w:ascii="Arial" w:hAnsi="Arial" w:cs="Arial"/>
              </w:rPr>
              <w:t>;</w:t>
            </w:r>
            <w:r w:rsidRPr="51E0F5AA">
              <w:rPr>
                <w:rFonts w:ascii="Arial" w:hAnsi="Arial" w:cs="Arial"/>
              </w:rPr>
              <w:t xml:space="preserve"> </w:t>
            </w:r>
            <w:r w:rsidR="20D9A1B9" w:rsidRPr="51E0F5AA">
              <w:rPr>
                <w:rFonts w:ascii="Arial" w:hAnsi="Arial" w:cs="Arial"/>
              </w:rPr>
              <w:t xml:space="preserve">būtina </w:t>
            </w:r>
            <w:r w:rsidRPr="51E0F5AA">
              <w:rPr>
                <w:rFonts w:ascii="Arial" w:hAnsi="Arial" w:cs="Arial"/>
              </w:rPr>
              <w:t>pastovaus veikimo funkcija</w:t>
            </w:r>
          </w:p>
        </w:tc>
        <w:tc>
          <w:tcPr>
            <w:tcW w:w="1260" w:type="pct"/>
            <w:gridSpan w:val="2"/>
          </w:tcPr>
          <w:p w14:paraId="69018022" w14:textId="77777777" w:rsidR="00AD7F2B" w:rsidRPr="00C769DC" w:rsidRDefault="00AD7F2B" w:rsidP="00AD7F2B">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799D90FC" w14:textId="77777777" w:rsidR="00AD7F2B" w:rsidRPr="00C769DC" w:rsidRDefault="00AD7F2B" w:rsidP="00AD7F2B">
            <w:pPr>
              <w:spacing w:after="0" w:line="240" w:lineRule="auto"/>
              <w:jc w:val="both"/>
              <w:rPr>
                <w:rFonts w:ascii="Arial" w:hAnsi="Arial" w:cs="Arial"/>
                <w:color w:val="000000" w:themeColor="text1"/>
              </w:rPr>
            </w:pPr>
          </w:p>
        </w:tc>
      </w:tr>
      <w:tr w:rsidR="00AD7F2B" w:rsidRPr="00C769DC" w14:paraId="146EF69F"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425C637C" w14:textId="094A734A" w:rsidR="00AD7F2B" w:rsidRPr="00821141" w:rsidRDefault="00AD7F2B" w:rsidP="00AD7F2B">
            <w:pPr>
              <w:spacing w:after="0" w:line="240" w:lineRule="auto"/>
              <w:jc w:val="center"/>
              <w:rPr>
                <w:rFonts w:ascii="Arial" w:hAnsi="Arial" w:cs="Arial"/>
                <w:color w:val="000000" w:themeColor="text1"/>
              </w:rPr>
            </w:pPr>
            <w:r>
              <w:rPr>
                <w:rFonts w:ascii="Arial" w:hAnsi="Arial" w:cs="Arial"/>
                <w:color w:val="000000" w:themeColor="text1"/>
              </w:rPr>
              <w:t>7.8</w:t>
            </w:r>
          </w:p>
        </w:tc>
        <w:tc>
          <w:tcPr>
            <w:tcW w:w="872" w:type="pct"/>
          </w:tcPr>
          <w:p w14:paraId="6D6161C3" w14:textId="40E77364" w:rsidR="00AD7F2B" w:rsidRPr="00AD7F2B" w:rsidRDefault="00AD7F2B" w:rsidP="00AD7F2B">
            <w:pPr>
              <w:pStyle w:val="Default"/>
              <w:rPr>
                <w:rFonts w:ascii="Arial" w:hAnsi="Arial" w:cs="Arial"/>
                <w:color w:val="000000" w:themeColor="text1"/>
                <w:sz w:val="22"/>
                <w:szCs w:val="22"/>
              </w:rPr>
            </w:pPr>
            <w:r w:rsidRPr="00AD7F2B">
              <w:rPr>
                <w:rFonts w:ascii="Arial" w:hAnsi="Arial" w:cs="Arial"/>
                <w:sz w:val="22"/>
                <w:szCs w:val="22"/>
              </w:rPr>
              <w:t>Trumpo nusukimo funkcija</w:t>
            </w:r>
          </w:p>
        </w:tc>
        <w:tc>
          <w:tcPr>
            <w:tcW w:w="1305" w:type="pct"/>
            <w:gridSpan w:val="3"/>
          </w:tcPr>
          <w:p w14:paraId="4BF06E40" w14:textId="0A429800" w:rsidR="00AD7F2B" w:rsidRPr="00AD7F2B" w:rsidRDefault="00AD7F2B" w:rsidP="00AD7F2B">
            <w:pPr>
              <w:spacing w:after="0" w:line="240" w:lineRule="auto"/>
              <w:jc w:val="both"/>
              <w:rPr>
                <w:rFonts w:ascii="Arial" w:hAnsi="Arial" w:cs="Arial"/>
              </w:rPr>
            </w:pPr>
            <w:r w:rsidRPr="00AD7F2B">
              <w:rPr>
                <w:rFonts w:ascii="Arial" w:hAnsi="Arial" w:cs="Arial"/>
              </w:rPr>
              <w:t>Būtina</w:t>
            </w:r>
          </w:p>
        </w:tc>
        <w:tc>
          <w:tcPr>
            <w:tcW w:w="1260" w:type="pct"/>
            <w:gridSpan w:val="2"/>
          </w:tcPr>
          <w:p w14:paraId="61C26331" w14:textId="77777777" w:rsidR="00AD7F2B" w:rsidRPr="00C769DC" w:rsidRDefault="00AD7F2B" w:rsidP="00AD7F2B">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796435C0" w14:textId="77777777" w:rsidR="00AD7F2B" w:rsidRPr="00C769DC" w:rsidRDefault="00AD7F2B" w:rsidP="00AD7F2B">
            <w:pPr>
              <w:spacing w:after="0" w:line="240" w:lineRule="auto"/>
              <w:jc w:val="both"/>
              <w:rPr>
                <w:rFonts w:ascii="Arial" w:hAnsi="Arial" w:cs="Arial"/>
                <w:color w:val="000000" w:themeColor="text1"/>
              </w:rPr>
            </w:pPr>
          </w:p>
        </w:tc>
      </w:tr>
      <w:tr w:rsidR="00036DC6" w:rsidRPr="00C769DC" w14:paraId="65CF974E"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7FF7EC94" w14:textId="70081691" w:rsidR="00036DC6" w:rsidRPr="00821141" w:rsidRDefault="00036DC6" w:rsidP="00036DC6">
            <w:pPr>
              <w:spacing w:after="0" w:line="240" w:lineRule="auto"/>
              <w:jc w:val="center"/>
              <w:rPr>
                <w:rFonts w:ascii="Arial" w:hAnsi="Arial" w:cs="Arial"/>
                <w:color w:val="000000" w:themeColor="text1"/>
              </w:rPr>
            </w:pPr>
            <w:r>
              <w:rPr>
                <w:rFonts w:ascii="Arial" w:hAnsi="Arial" w:cs="Arial"/>
                <w:color w:val="000000" w:themeColor="text1"/>
              </w:rPr>
              <w:t>7.9</w:t>
            </w:r>
          </w:p>
        </w:tc>
        <w:tc>
          <w:tcPr>
            <w:tcW w:w="872" w:type="pct"/>
          </w:tcPr>
          <w:p w14:paraId="653BDA28" w14:textId="0E55CB6B" w:rsidR="00036DC6" w:rsidRPr="00AD7F2B" w:rsidRDefault="1AFC1FD6" w:rsidP="00036DC6">
            <w:pPr>
              <w:pStyle w:val="Default"/>
              <w:rPr>
                <w:rFonts w:ascii="Arial" w:hAnsi="Arial" w:cs="Arial"/>
                <w:color w:val="000000" w:themeColor="text1"/>
                <w:sz w:val="22"/>
                <w:szCs w:val="22"/>
              </w:rPr>
            </w:pPr>
            <w:r w:rsidRPr="00D17A38">
              <w:rPr>
                <w:rFonts w:ascii="Arial" w:hAnsi="Arial" w:cs="Arial"/>
                <w:color w:val="auto"/>
                <w:sz w:val="22"/>
                <w:szCs w:val="22"/>
              </w:rPr>
              <w:t xml:space="preserve"> Rotoriai ir adapteriai</w:t>
            </w:r>
          </w:p>
        </w:tc>
        <w:tc>
          <w:tcPr>
            <w:tcW w:w="1305" w:type="pct"/>
            <w:gridSpan w:val="3"/>
          </w:tcPr>
          <w:p w14:paraId="7345282D" w14:textId="03CA7626" w:rsidR="00036DC6" w:rsidRPr="00CF75B2" w:rsidRDefault="79C9B1B7" w:rsidP="00CF75B2">
            <w:pPr>
              <w:pStyle w:val="ListParagraph"/>
              <w:numPr>
                <w:ilvl w:val="0"/>
                <w:numId w:val="33"/>
              </w:numPr>
              <w:spacing w:after="0" w:line="276" w:lineRule="auto"/>
              <w:ind w:left="180" w:hanging="180"/>
              <w:jc w:val="both"/>
              <w:rPr>
                <w:rFonts w:ascii="Arial" w:hAnsi="Arial" w:cs="Arial"/>
              </w:rPr>
            </w:pPr>
            <w:r w:rsidRPr="51E0F5AA">
              <w:rPr>
                <w:rFonts w:ascii="Arial" w:hAnsi="Arial" w:cs="Arial"/>
              </w:rPr>
              <w:t xml:space="preserve">Svyruojančių laikiklių (angl. </w:t>
            </w:r>
            <w:proofErr w:type="spellStart"/>
            <w:r w:rsidRPr="51E0F5AA">
              <w:rPr>
                <w:rFonts w:ascii="Arial" w:hAnsi="Arial" w:cs="Arial"/>
              </w:rPr>
              <w:t>swing-bucket</w:t>
            </w:r>
            <w:proofErr w:type="spellEnd"/>
            <w:r w:rsidRPr="51E0F5AA">
              <w:rPr>
                <w:rFonts w:ascii="Arial" w:hAnsi="Arial" w:cs="Arial"/>
              </w:rPr>
              <w:t>)</w:t>
            </w:r>
            <w:r w:rsidR="0947D064" w:rsidRPr="51E0F5AA">
              <w:rPr>
                <w:rFonts w:ascii="Arial" w:hAnsi="Arial" w:cs="Arial"/>
              </w:rPr>
              <w:t xml:space="preserve"> rotorius su adapteriais</w:t>
            </w:r>
            <w:r w:rsidR="2200F89F" w:rsidRPr="51E0F5AA">
              <w:rPr>
                <w:rFonts w:ascii="Arial" w:hAnsi="Arial" w:cs="Arial"/>
              </w:rPr>
              <w:t xml:space="preserve"> </w:t>
            </w:r>
            <w:proofErr w:type="spellStart"/>
            <w:r w:rsidR="2200F89F" w:rsidRPr="51E0F5AA">
              <w:rPr>
                <w:rFonts w:ascii="Arial" w:hAnsi="Arial" w:cs="Arial"/>
              </w:rPr>
              <w:t>konusiniams</w:t>
            </w:r>
            <w:proofErr w:type="spellEnd"/>
            <w:r w:rsidR="0947D064" w:rsidRPr="51E0F5AA">
              <w:rPr>
                <w:rFonts w:ascii="Arial" w:hAnsi="Arial" w:cs="Arial"/>
              </w:rPr>
              <w:t xml:space="preserve"> 15 ir 50 </w:t>
            </w:r>
            <w:proofErr w:type="spellStart"/>
            <w:r w:rsidR="0947D064" w:rsidRPr="51E0F5AA">
              <w:rPr>
                <w:rFonts w:ascii="Arial" w:hAnsi="Arial" w:cs="Arial"/>
              </w:rPr>
              <w:t>mL</w:t>
            </w:r>
            <w:proofErr w:type="spellEnd"/>
            <w:r w:rsidR="0947D064" w:rsidRPr="51E0F5AA">
              <w:rPr>
                <w:rFonts w:ascii="Arial" w:hAnsi="Arial" w:cs="Arial"/>
              </w:rPr>
              <w:t xml:space="preserve"> mėgintuvėliams, </w:t>
            </w:r>
            <w:r w:rsidR="1BD701DA" w:rsidRPr="51E0F5AA">
              <w:rPr>
                <w:rFonts w:ascii="Arial" w:hAnsi="Arial" w:cs="Arial"/>
              </w:rPr>
              <w:t xml:space="preserve">su </w:t>
            </w:r>
            <w:r w:rsidR="0947D064" w:rsidRPr="51E0F5AA">
              <w:rPr>
                <w:rFonts w:ascii="Arial" w:hAnsi="Arial" w:cs="Arial"/>
              </w:rPr>
              <w:t>kuri</w:t>
            </w:r>
            <w:r w:rsidR="7BB5587C" w:rsidRPr="51E0F5AA">
              <w:rPr>
                <w:rFonts w:ascii="Arial" w:hAnsi="Arial" w:cs="Arial"/>
              </w:rPr>
              <w:t>ais</w:t>
            </w:r>
            <w:r w:rsidR="0947D064" w:rsidRPr="51E0F5AA">
              <w:rPr>
                <w:rFonts w:ascii="Arial" w:hAnsi="Arial" w:cs="Arial"/>
              </w:rPr>
              <w:t xml:space="preserve"> </w:t>
            </w:r>
            <w:r w:rsidR="3626101C" w:rsidRPr="51E0F5AA">
              <w:rPr>
                <w:rFonts w:ascii="Arial" w:hAnsi="Arial" w:cs="Arial"/>
              </w:rPr>
              <w:t>rotorius turi talpinti</w:t>
            </w:r>
            <w:r w:rsidR="0947D064" w:rsidRPr="51E0F5AA">
              <w:rPr>
                <w:rFonts w:ascii="Arial" w:hAnsi="Arial" w:cs="Arial"/>
              </w:rPr>
              <w:t xml:space="preserve"> ne mažiau nei 56 </w:t>
            </w:r>
            <w:r w:rsidR="50276316" w:rsidRPr="51E0F5AA">
              <w:rPr>
                <w:rFonts w:ascii="Arial" w:hAnsi="Arial" w:cs="Arial"/>
              </w:rPr>
              <w:t>vnt.</w:t>
            </w:r>
            <w:r w:rsidR="0947D064" w:rsidRPr="51E0F5AA">
              <w:rPr>
                <w:rFonts w:ascii="Arial" w:hAnsi="Arial" w:cs="Arial"/>
              </w:rPr>
              <w:t xml:space="preserve"> 15 </w:t>
            </w:r>
            <w:proofErr w:type="spellStart"/>
            <w:r w:rsidR="0947D064" w:rsidRPr="51E0F5AA">
              <w:rPr>
                <w:rFonts w:ascii="Arial" w:hAnsi="Arial" w:cs="Arial"/>
              </w:rPr>
              <w:t>mL</w:t>
            </w:r>
            <w:proofErr w:type="spellEnd"/>
            <w:r w:rsidR="0947D064" w:rsidRPr="51E0F5AA">
              <w:rPr>
                <w:rFonts w:ascii="Arial" w:hAnsi="Arial" w:cs="Arial"/>
              </w:rPr>
              <w:t xml:space="preserve"> ir 28 </w:t>
            </w:r>
            <w:proofErr w:type="spellStart"/>
            <w:r w:rsidR="1B163582" w:rsidRPr="51E0F5AA">
              <w:rPr>
                <w:rFonts w:ascii="Arial" w:hAnsi="Arial" w:cs="Arial"/>
              </w:rPr>
              <w:t>vnt</w:t>
            </w:r>
            <w:proofErr w:type="spellEnd"/>
            <w:r w:rsidR="1B163582" w:rsidRPr="51E0F5AA">
              <w:rPr>
                <w:rFonts w:ascii="Arial" w:hAnsi="Arial" w:cs="Arial"/>
              </w:rPr>
              <w:t xml:space="preserve"> </w:t>
            </w:r>
            <w:r w:rsidR="0947D064" w:rsidRPr="51E0F5AA">
              <w:rPr>
                <w:rFonts w:ascii="Arial" w:hAnsi="Arial" w:cs="Arial"/>
              </w:rPr>
              <w:t xml:space="preserve"> 50 </w:t>
            </w:r>
            <w:proofErr w:type="spellStart"/>
            <w:r w:rsidR="0947D064" w:rsidRPr="51E0F5AA">
              <w:rPr>
                <w:rFonts w:ascii="Arial" w:hAnsi="Arial" w:cs="Arial"/>
              </w:rPr>
              <w:t>mL</w:t>
            </w:r>
            <w:proofErr w:type="spellEnd"/>
            <w:r w:rsidR="1CF18842" w:rsidRPr="51E0F5AA">
              <w:rPr>
                <w:rFonts w:ascii="Arial" w:hAnsi="Arial" w:cs="Arial"/>
              </w:rPr>
              <w:t xml:space="preserve"> mėgintuvėlių.</w:t>
            </w:r>
            <w:r w:rsidR="0947D064" w:rsidRPr="51E0F5AA">
              <w:rPr>
                <w:rFonts w:ascii="Arial" w:hAnsi="Arial" w:cs="Arial"/>
              </w:rPr>
              <w:t xml:space="preserve"> </w:t>
            </w:r>
            <w:r w:rsidR="3B960687" w:rsidRPr="51E0F5AA">
              <w:rPr>
                <w:rFonts w:ascii="Arial" w:hAnsi="Arial" w:cs="Arial"/>
              </w:rPr>
              <w:t>Didžiausia c</w:t>
            </w:r>
            <w:r w:rsidR="0947D064" w:rsidRPr="51E0F5AA">
              <w:rPr>
                <w:rFonts w:ascii="Arial" w:hAnsi="Arial" w:cs="Arial"/>
              </w:rPr>
              <w:t>entrifugavimo jėga ne maž</w:t>
            </w:r>
            <w:r w:rsidR="3D8327A7" w:rsidRPr="51E0F5AA">
              <w:rPr>
                <w:rFonts w:ascii="Arial" w:hAnsi="Arial" w:cs="Arial"/>
              </w:rPr>
              <w:t>esnė kaip</w:t>
            </w:r>
            <w:r w:rsidR="0947D064" w:rsidRPr="51E0F5AA">
              <w:rPr>
                <w:rFonts w:ascii="Arial" w:hAnsi="Arial" w:cs="Arial"/>
              </w:rPr>
              <w:t xml:space="preserve"> </w:t>
            </w:r>
            <w:r w:rsidR="0947D064" w:rsidRPr="00CF75B2">
              <w:rPr>
                <w:rFonts w:ascii="Arial" w:hAnsi="Arial" w:cs="Arial"/>
              </w:rPr>
              <w:t>3</w:t>
            </w:r>
            <w:r w:rsidR="7E5F258C" w:rsidRPr="00CF75B2">
              <w:rPr>
                <w:rFonts w:ascii="Arial" w:hAnsi="Arial" w:cs="Arial"/>
              </w:rPr>
              <w:t xml:space="preserve"> </w:t>
            </w:r>
            <w:r w:rsidR="0947D064" w:rsidRPr="00CF75B2">
              <w:rPr>
                <w:rFonts w:ascii="Arial" w:hAnsi="Arial" w:cs="Arial"/>
              </w:rPr>
              <w:t>200 x</w:t>
            </w:r>
            <w:r w:rsidR="2E7DEF39" w:rsidRPr="00CF75B2">
              <w:rPr>
                <w:rFonts w:ascii="Arial" w:hAnsi="Arial" w:cs="Arial"/>
              </w:rPr>
              <w:t xml:space="preserve"> </w:t>
            </w:r>
            <w:r w:rsidR="0947D064" w:rsidRPr="00CF75B2">
              <w:rPr>
                <w:rFonts w:ascii="Arial" w:hAnsi="Arial" w:cs="Arial"/>
              </w:rPr>
              <w:t>g</w:t>
            </w:r>
            <w:r w:rsidR="68AE97AE" w:rsidRPr="00CF75B2">
              <w:rPr>
                <w:rFonts w:ascii="Arial" w:hAnsi="Arial" w:cs="Arial"/>
              </w:rPr>
              <w:t>;</w:t>
            </w:r>
            <w:r w:rsidR="73D6E6DC" w:rsidRPr="00CF75B2">
              <w:rPr>
                <w:rFonts w:ascii="Arial" w:hAnsi="Arial" w:cs="Arial"/>
              </w:rPr>
              <w:t xml:space="preserve"> didžiausias </w:t>
            </w:r>
            <w:r w:rsidR="73D6E6DC" w:rsidRPr="00CF75B2">
              <w:rPr>
                <w:rFonts w:ascii="Arial" w:hAnsi="Arial" w:cs="Arial"/>
              </w:rPr>
              <w:lastRenderedPageBreak/>
              <w:t xml:space="preserve">centrifugavimo greitis ne mažesnis kaip </w:t>
            </w:r>
            <w:r w:rsidR="4D268F74" w:rsidRPr="00CF75B2">
              <w:rPr>
                <w:rFonts w:ascii="Arial" w:hAnsi="Arial" w:cs="Arial"/>
              </w:rPr>
              <w:t xml:space="preserve">3 900 </w:t>
            </w:r>
            <w:proofErr w:type="spellStart"/>
            <w:r w:rsidR="4D268F74" w:rsidRPr="00CF75B2">
              <w:rPr>
                <w:rFonts w:ascii="Arial" w:hAnsi="Arial" w:cs="Arial"/>
              </w:rPr>
              <w:t>rpm</w:t>
            </w:r>
            <w:proofErr w:type="spellEnd"/>
            <w:r w:rsidR="4D268F74" w:rsidRPr="00CF75B2">
              <w:rPr>
                <w:rFonts w:ascii="Arial" w:hAnsi="Arial" w:cs="Arial"/>
              </w:rPr>
              <w:t>.</w:t>
            </w:r>
          </w:p>
          <w:p w14:paraId="3F234773" w14:textId="3724CA74" w:rsidR="00036DC6" w:rsidRPr="00AD7F2B" w:rsidRDefault="0947D064" w:rsidP="00CF75B2">
            <w:pPr>
              <w:pStyle w:val="ListParagraph"/>
              <w:numPr>
                <w:ilvl w:val="0"/>
                <w:numId w:val="33"/>
              </w:numPr>
              <w:spacing w:after="0" w:line="276" w:lineRule="auto"/>
              <w:ind w:left="180" w:hanging="180"/>
              <w:jc w:val="both"/>
              <w:rPr>
                <w:rFonts w:ascii="Arial" w:hAnsi="Arial" w:cs="Arial"/>
              </w:rPr>
            </w:pPr>
            <w:r w:rsidRPr="51E0F5AA">
              <w:rPr>
                <w:rFonts w:ascii="Arial" w:hAnsi="Arial" w:cs="Arial"/>
              </w:rPr>
              <w:t>Adapteriai 1</w:t>
            </w:r>
            <w:r w:rsidR="7151F113" w:rsidRPr="51E0F5AA">
              <w:rPr>
                <w:rFonts w:ascii="Arial" w:hAnsi="Arial" w:cs="Arial"/>
              </w:rPr>
              <w:t>.</w:t>
            </w:r>
            <w:r w:rsidRPr="51E0F5AA">
              <w:rPr>
                <w:rFonts w:ascii="Arial" w:hAnsi="Arial" w:cs="Arial"/>
              </w:rPr>
              <w:t>5/2</w:t>
            </w:r>
            <w:r w:rsidR="6531ABE7" w:rsidRPr="51E0F5AA">
              <w:rPr>
                <w:rFonts w:ascii="Arial" w:hAnsi="Arial" w:cs="Arial"/>
              </w:rPr>
              <w:t>.</w:t>
            </w:r>
            <w:r w:rsidRPr="51E0F5AA">
              <w:rPr>
                <w:rFonts w:ascii="Arial" w:hAnsi="Arial" w:cs="Arial"/>
              </w:rPr>
              <w:t xml:space="preserve">0 </w:t>
            </w:r>
            <w:proofErr w:type="spellStart"/>
            <w:r w:rsidRPr="51E0F5AA">
              <w:rPr>
                <w:rFonts w:ascii="Arial" w:hAnsi="Arial" w:cs="Arial"/>
              </w:rPr>
              <w:t>mL</w:t>
            </w:r>
            <w:proofErr w:type="spellEnd"/>
            <w:r w:rsidRPr="51E0F5AA">
              <w:rPr>
                <w:rFonts w:ascii="Arial" w:hAnsi="Arial" w:cs="Arial"/>
              </w:rPr>
              <w:t xml:space="preserve"> mėgintuvėliams, </w:t>
            </w:r>
            <w:r w:rsidR="2BA3787A" w:rsidRPr="51E0F5AA">
              <w:rPr>
                <w:rFonts w:ascii="Arial" w:hAnsi="Arial" w:cs="Arial"/>
              </w:rPr>
              <w:t xml:space="preserve"> talpinantys</w:t>
            </w:r>
            <w:r w:rsidR="00F36930">
              <w:rPr>
                <w:rFonts w:ascii="Arial" w:hAnsi="Arial" w:cs="Arial"/>
              </w:rPr>
              <w:t xml:space="preserve"> </w:t>
            </w:r>
            <w:r w:rsidRPr="51E0F5AA">
              <w:rPr>
                <w:rFonts w:ascii="Arial" w:hAnsi="Arial" w:cs="Arial"/>
              </w:rPr>
              <w:t xml:space="preserve">ne mažiau nei </w:t>
            </w:r>
            <w:r w:rsidR="40684F67" w:rsidRPr="51E0F5AA">
              <w:rPr>
                <w:rFonts w:ascii="Arial" w:hAnsi="Arial" w:cs="Arial"/>
              </w:rPr>
              <w:t>5</w:t>
            </w:r>
            <w:r w:rsidRPr="51E0F5AA">
              <w:rPr>
                <w:rFonts w:ascii="Arial" w:hAnsi="Arial" w:cs="Arial"/>
              </w:rPr>
              <w:t xml:space="preserve">0 </w:t>
            </w:r>
            <w:r w:rsidR="0CD57695" w:rsidRPr="51E0F5AA">
              <w:rPr>
                <w:rFonts w:ascii="Arial" w:hAnsi="Arial" w:cs="Arial"/>
              </w:rPr>
              <w:t>mėgintuvėlių</w:t>
            </w:r>
            <w:r w:rsidR="03053FCB" w:rsidRPr="51E0F5AA">
              <w:rPr>
                <w:rFonts w:ascii="Arial" w:hAnsi="Arial" w:cs="Arial"/>
              </w:rPr>
              <w:t xml:space="preserve"> -</w:t>
            </w:r>
            <w:r w:rsidRPr="51E0F5AA">
              <w:rPr>
                <w:rFonts w:ascii="Arial" w:hAnsi="Arial" w:cs="Arial"/>
              </w:rPr>
              <w:t xml:space="preserve"> ne mažiau nei 4 vnt.;</w:t>
            </w:r>
          </w:p>
          <w:p w14:paraId="10E6AB6A" w14:textId="210D8224" w:rsidR="00E369ED" w:rsidRDefault="0947D064" w:rsidP="00CF75B2">
            <w:pPr>
              <w:pStyle w:val="ListParagraph"/>
              <w:numPr>
                <w:ilvl w:val="0"/>
                <w:numId w:val="33"/>
              </w:numPr>
              <w:suppressAutoHyphens/>
              <w:snapToGrid w:val="0"/>
              <w:spacing w:after="0" w:line="276" w:lineRule="auto"/>
              <w:ind w:left="180" w:hanging="180"/>
              <w:jc w:val="both"/>
              <w:rPr>
                <w:rFonts w:ascii="Arial" w:hAnsi="Arial" w:cs="Arial"/>
              </w:rPr>
            </w:pPr>
            <w:r w:rsidRPr="51E0F5AA">
              <w:rPr>
                <w:rFonts w:ascii="Arial" w:hAnsi="Arial" w:cs="Arial"/>
              </w:rPr>
              <w:t xml:space="preserve">Krepšeliai plokštelėms </w:t>
            </w:r>
            <w:r w:rsidR="00C96249" w:rsidRPr="51E0F5AA">
              <w:rPr>
                <w:rFonts w:ascii="Arial" w:hAnsi="Arial" w:cs="Arial"/>
              </w:rPr>
              <w:t>centrifuguoti</w:t>
            </w:r>
            <w:r w:rsidRPr="51E0F5AA">
              <w:rPr>
                <w:rFonts w:ascii="Arial" w:hAnsi="Arial" w:cs="Arial"/>
              </w:rPr>
              <w:t>, ne mažiau kaip 4 vnt.</w:t>
            </w:r>
          </w:p>
          <w:p w14:paraId="442D1C0E" w14:textId="6F4F35C6" w:rsidR="00036DC6" w:rsidRPr="00E369ED" w:rsidRDefault="0947D064" w:rsidP="00CF75B2">
            <w:pPr>
              <w:pStyle w:val="ListParagraph"/>
              <w:numPr>
                <w:ilvl w:val="0"/>
                <w:numId w:val="33"/>
              </w:numPr>
              <w:suppressAutoHyphens/>
              <w:snapToGrid w:val="0"/>
              <w:spacing w:after="0" w:line="276" w:lineRule="auto"/>
              <w:ind w:left="180" w:hanging="180"/>
              <w:jc w:val="both"/>
              <w:rPr>
                <w:rFonts w:ascii="Arial" w:hAnsi="Arial" w:cs="Arial"/>
              </w:rPr>
            </w:pPr>
            <w:r w:rsidRPr="51E0F5AA">
              <w:rPr>
                <w:rFonts w:ascii="Arial" w:hAnsi="Arial" w:cs="Arial"/>
              </w:rPr>
              <w:t xml:space="preserve">Fiksuoto kampo rotorius, kurio talpa ne mažesnė nei 6 × 15/50 </w:t>
            </w:r>
            <w:proofErr w:type="spellStart"/>
            <w:r w:rsidRPr="51E0F5AA">
              <w:rPr>
                <w:rFonts w:ascii="Arial" w:hAnsi="Arial" w:cs="Arial"/>
              </w:rPr>
              <w:t>mL</w:t>
            </w:r>
            <w:proofErr w:type="spellEnd"/>
            <w:r w:rsidR="6DEBF8FF" w:rsidRPr="51E0F5AA">
              <w:rPr>
                <w:rFonts w:ascii="Arial" w:hAnsi="Arial" w:cs="Arial"/>
              </w:rPr>
              <w:t xml:space="preserve"> </w:t>
            </w:r>
            <w:proofErr w:type="spellStart"/>
            <w:r w:rsidR="6DEBF8FF" w:rsidRPr="51E0F5AA">
              <w:rPr>
                <w:rFonts w:ascii="Arial" w:hAnsi="Arial" w:cs="Arial"/>
              </w:rPr>
              <w:t>konusinių</w:t>
            </w:r>
            <w:proofErr w:type="spellEnd"/>
            <w:r w:rsidR="6DEBF8FF" w:rsidRPr="51E0F5AA">
              <w:rPr>
                <w:rFonts w:ascii="Arial" w:hAnsi="Arial" w:cs="Arial"/>
              </w:rPr>
              <w:t xml:space="preserve"> mėgintuvėlių</w:t>
            </w:r>
            <w:r w:rsidR="30CA3886" w:rsidRPr="51E0F5AA">
              <w:rPr>
                <w:rFonts w:ascii="Arial" w:hAnsi="Arial" w:cs="Arial"/>
              </w:rPr>
              <w:t xml:space="preserve">; su greitos fiksacijos (užsidaro pasukus ne daugiau kaip 1/3 apsisukimo) rotoriaus dangčiu; </w:t>
            </w:r>
            <w:r w:rsidRPr="51E0F5AA">
              <w:rPr>
                <w:rFonts w:ascii="Arial" w:hAnsi="Arial" w:cs="Arial"/>
              </w:rPr>
              <w:t xml:space="preserve"> </w:t>
            </w:r>
            <w:r w:rsidR="0563A49C" w:rsidRPr="51E0F5AA">
              <w:rPr>
                <w:rFonts w:ascii="Arial" w:hAnsi="Arial" w:cs="Arial"/>
              </w:rPr>
              <w:t>didžiausia</w:t>
            </w:r>
            <w:r w:rsidRPr="51E0F5AA">
              <w:rPr>
                <w:rFonts w:ascii="Arial" w:hAnsi="Arial" w:cs="Arial"/>
              </w:rPr>
              <w:t xml:space="preserve"> centrifugavimo jėga ne maž</w:t>
            </w:r>
            <w:r w:rsidR="21A2B621" w:rsidRPr="51E0F5AA">
              <w:rPr>
                <w:rFonts w:ascii="Arial" w:hAnsi="Arial" w:cs="Arial"/>
              </w:rPr>
              <w:t>esnė kaip</w:t>
            </w:r>
            <w:r w:rsidRPr="51E0F5AA">
              <w:rPr>
                <w:rFonts w:ascii="Arial" w:hAnsi="Arial" w:cs="Arial"/>
              </w:rPr>
              <w:t xml:space="preserve"> 20 000 × g</w:t>
            </w:r>
            <w:r w:rsidR="7C24179A" w:rsidRPr="51E0F5AA">
              <w:rPr>
                <w:rFonts w:ascii="Arial" w:hAnsi="Arial" w:cs="Arial"/>
              </w:rPr>
              <w:t xml:space="preserve">; didžiausias centrifugavimo greitis ne mažesnis kaip 12 000 </w:t>
            </w:r>
            <w:proofErr w:type="spellStart"/>
            <w:r w:rsidR="7C24179A" w:rsidRPr="51E0F5AA">
              <w:rPr>
                <w:rFonts w:ascii="Arial" w:hAnsi="Arial" w:cs="Arial"/>
              </w:rPr>
              <w:t>rpm</w:t>
            </w:r>
            <w:proofErr w:type="spellEnd"/>
            <w:r w:rsidR="7C24179A" w:rsidRPr="51E0F5AA">
              <w:rPr>
                <w:rFonts w:ascii="Arial" w:hAnsi="Arial" w:cs="Arial"/>
              </w:rPr>
              <w:t>.</w:t>
            </w:r>
          </w:p>
        </w:tc>
        <w:tc>
          <w:tcPr>
            <w:tcW w:w="1260" w:type="pct"/>
            <w:gridSpan w:val="2"/>
          </w:tcPr>
          <w:p w14:paraId="119A11AA" w14:textId="35868FE7" w:rsidR="00036DC6" w:rsidRPr="00C769DC" w:rsidRDefault="00036DC6" w:rsidP="00036DC6">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5EA472A9" w14:textId="120FB6E8" w:rsidR="00036DC6" w:rsidRPr="00C769DC" w:rsidRDefault="00036DC6" w:rsidP="00036DC6">
            <w:pPr>
              <w:spacing w:after="0" w:line="240" w:lineRule="auto"/>
              <w:jc w:val="both"/>
              <w:rPr>
                <w:rFonts w:ascii="Arial" w:hAnsi="Arial" w:cs="Arial"/>
                <w:color w:val="000000" w:themeColor="text1"/>
              </w:rPr>
            </w:pPr>
          </w:p>
        </w:tc>
      </w:tr>
      <w:tr w:rsidR="003D5475" w:rsidRPr="00C769DC" w14:paraId="16143A1D"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6F73BB9A" w14:textId="6FC59111" w:rsidR="003D5475" w:rsidRPr="00BF1297" w:rsidRDefault="003D5475" w:rsidP="00B33457">
            <w:pPr>
              <w:spacing w:after="0" w:line="240" w:lineRule="auto"/>
              <w:jc w:val="center"/>
              <w:rPr>
                <w:rFonts w:ascii="Arial" w:hAnsi="Arial" w:cs="Arial"/>
                <w:b/>
                <w:bCs/>
                <w:color w:val="000000" w:themeColor="text1"/>
              </w:rPr>
            </w:pPr>
            <w:r w:rsidRPr="00BF1297">
              <w:rPr>
                <w:rFonts w:ascii="Arial" w:hAnsi="Arial" w:cs="Arial"/>
                <w:b/>
                <w:bCs/>
                <w:color w:val="000000" w:themeColor="text1"/>
              </w:rPr>
              <w:t>8.</w:t>
            </w:r>
          </w:p>
        </w:tc>
        <w:tc>
          <w:tcPr>
            <w:tcW w:w="4694" w:type="pct"/>
            <w:gridSpan w:val="7"/>
            <w:tcBorders>
              <w:right w:val="single" w:sz="4" w:space="0" w:color="auto"/>
            </w:tcBorders>
          </w:tcPr>
          <w:p w14:paraId="7870AFC6" w14:textId="21BCF40A" w:rsidR="003D5475" w:rsidRPr="00BF1297" w:rsidRDefault="56725135" w:rsidP="00B33457">
            <w:pPr>
              <w:spacing w:after="0" w:line="240" w:lineRule="auto"/>
              <w:jc w:val="both"/>
              <w:rPr>
                <w:rFonts w:ascii="Arial" w:hAnsi="Arial" w:cs="Arial"/>
                <w:b/>
                <w:bCs/>
                <w:color w:val="000000" w:themeColor="text1"/>
              </w:rPr>
            </w:pPr>
            <w:r w:rsidRPr="00BF1297">
              <w:rPr>
                <w:rFonts w:ascii="Arial" w:hAnsi="Arial" w:cs="Arial"/>
                <w:b/>
                <w:bCs/>
                <w:color w:val="000000" w:themeColor="text1"/>
              </w:rPr>
              <w:t>Centrifuga Nr. 8</w:t>
            </w:r>
          </w:p>
        </w:tc>
      </w:tr>
      <w:tr w:rsidR="00095287" w:rsidRPr="00C769DC" w14:paraId="75548837"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10635B1" w14:textId="3D21510D" w:rsidR="00095287" w:rsidRPr="00821141" w:rsidRDefault="00095287" w:rsidP="00095287">
            <w:pPr>
              <w:spacing w:after="0" w:line="240" w:lineRule="auto"/>
              <w:jc w:val="center"/>
              <w:rPr>
                <w:rFonts w:ascii="Arial" w:hAnsi="Arial" w:cs="Arial"/>
                <w:color w:val="000000" w:themeColor="text1"/>
              </w:rPr>
            </w:pPr>
            <w:r>
              <w:rPr>
                <w:rFonts w:ascii="Arial" w:hAnsi="Arial" w:cs="Arial"/>
                <w:color w:val="000000" w:themeColor="text1"/>
              </w:rPr>
              <w:t>8.1</w:t>
            </w:r>
          </w:p>
        </w:tc>
        <w:tc>
          <w:tcPr>
            <w:tcW w:w="2177" w:type="pct"/>
            <w:gridSpan w:val="4"/>
          </w:tcPr>
          <w:p w14:paraId="07E9B464" w14:textId="77777777" w:rsidR="00DB6D0E" w:rsidRDefault="00DB6D0E" w:rsidP="00DB6D0E">
            <w:pPr>
              <w:spacing w:after="0" w:line="240" w:lineRule="auto"/>
              <w:rPr>
                <w:rFonts w:ascii="Arial" w:hAnsi="Arial" w:cs="Arial"/>
                <w:color w:val="000000" w:themeColor="text1"/>
              </w:rPr>
            </w:pPr>
            <w:r w:rsidRPr="006D6F87">
              <w:rPr>
                <w:rFonts w:ascii="Arial" w:hAnsi="Arial" w:cs="Arial"/>
                <w:color w:val="000000" w:themeColor="text1"/>
              </w:rPr>
              <w:t>Nurodyti siūlomos prekės pavadinimą, modelį, gamintoją</w:t>
            </w:r>
          </w:p>
          <w:p w14:paraId="2BBA17ED" w14:textId="77777777" w:rsidR="00DB6D0E" w:rsidRDefault="00DB6D0E" w:rsidP="00DB6D0E">
            <w:pPr>
              <w:spacing w:after="0" w:line="240" w:lineRule="auto"/>
              <w:rPr>
                <w:rFonts w:ascii="Arial" w:hAnsi="Arial" w:cs="Arial"/>
                <w:color w:val="000000" w:themeColor="text1"/>
              </w:rPr>
            </w:pPr>
          </w:p>
          <w:p w14:paraId="59F209AD" w14:textId="1D34B066" w:rsidR="00095287" w:rsidRPr="00F42F45" w:rsidRDefault="00DB6D0E" w:rsidP="00DB6D0E">
            <w:pPr>
              <w:spacing w:after="0" w:line="240" w:lineRule="auto"/>
              <w:jc w:val="both"/>
              <w:rPr>
                <w:rFonts w:ascii="Arial" w:hAnsi="Arial" w:cs="Arial"/>
              </w:rPr>
            </w:pPr>
            <w:r>
              <w:rPr>
                <w:rFonts w:ascii="Arial" w:hAnsi="Arial" w:cs="Arial"/>
                <w:i/>
                <w:iCs/>
                <w:color w:val="000000" w:themeColor="text1"/>
              </w:rPr>
              <w:t>(</w:t>
            </w:r>
            <w:r w:rsidRPr="51E0F5AA">
              <w:rPr>
                <w:rFonts w:ascii="Arial" w:hAnsi="Arial" w:cs="Arial"/>
                <w:i/>
                <w:iCs/>
                <w:color w:val="000000" w:themeColor="text1"/>
              </w:rPr>
              <w:t>Nurodomas prekės pavadinimas, gamintojas, prekės katalogo numeris, pateikiama gamintojo ar lygiaverčio tinklalapio nuoroda, arba techninės dokumentacijos kopija, kurioje pateikiama informacija apie siūlomos prekės charakteristikas</w:t>
            </w:r>
            <w:r>
              <w:rPr>
                <w:rFonts w:ascii="Arial" w:hAnsi="Arial" w:cs="Arial"/>
                <w:i/>
                <w:iCs/>
                <w:color w:val="000000" w:themeColor="text1"/>
              </w:rPr>
              <w:t>)</w:t>
            </w:r>
          </w:p>
        </w:tc>
        <w:tc>
          <w:tcPr>
            <w:tcW w:w="2517" w:type="pct"/>
            <w:gridSpan w:val="3"/>
            <w:tcBorders>
              <w:right w:val="single" w:sz="4" w:space="0" w:color="auto"/>
            </w:tcBorders>
          </w:tcPr>
          <w:p w14:paraId="44CFDCC0" w14:textId="4E84A12C" w:rsidR="00095287" w:rsidRPr="00C769DC" w:rsidRDefault="00095287" w:rsidP="00095287">
            <w:pPr>
              <w:spacing w:after="0" w:line="240" w:lineRule="auto"/>
              <w:jc w:val="both"/>
              <w:rPr>
                <w:rFonts w:ascii="Arial" w:hAnsi="Arial" w:cs="Arial"/>
                <w:color w:val="000000" w:themeColor="text1"/>
              </w:rPr>
            </w:pPr>
          </w:p>
        </w:tc>
      </w:tr>
      <w:tr w:rsidR="0004569F" w:rsidRPr="00C769DC" w14:paraId="0FED6A6A"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46FA9759" w14:textId="4391196B" w:rsidR="0004569F" w:rsidRPr="00821141" w:rsidRDefault="0004569F" w:rsidP="0004569F">
            <w:pPr>
              <w:spacing w:after="0" w:line="240" w:lineRule="auto"/>
              <w:jc w:val="center"/>
              <w:rPr>
                <w:rFonts w:ascii="Arial" w:hAnsi="Arial" w:cs="Arial"/>
                <w:color w:val="000000" w:themeColor="text1"/>
              </w:rPr>
            </w:pPr>
            <w:r>
              <w:rPr>
                <w:rFonts w:ascii="Arial" w:hAnsi="Arial" w:cs="Arial"/>
                <w:color w:val="000000" w:themeColor="text1"/>
              </w:rPr>
              <w:t>8.2</w:t>
            </w:r>
          </w:p>
        </w:tc>
        <w:tc>
          <w:tcPr>
            <w:tcW w:w="872" w:type="pct"/>
          </w:tcPr>
          <w:p w14:paraId="168D046E" w14:textId="4B6F84DA" w:rsidR="0004569F" w:rsidRPr="0004569F" w:rsidRDefault="7081D893" w:rsidP="0004569F">
            <w:pPr>
              <w:pStyle w:val="Default"/>
              <w:rPr>
                <w:rFonts w:ascii="Arial" w:hAnsi="Arial" w:cs="Arial"/>
                <w:color w:val="000000" w:themeColor="text1"/>
                <w:sz w:val="22"/>
                <w:szCs w:val="22"/>
              </w:rPr>
            </w:pPr>
            <w:r w:rsidRPr="51E0F5AA">
              <w:rPr>
                <w:rFonts w:ascii="Arial" w:hAnsi="Arial" w:cs="Arial"/>
                <w:sz w:val="22"/>
                <w:szCs w:val="22"/>
              </w:rPr>
              <w:t>Komplektacija</w:t>
            </w:r>
          </w:p>
        </w:tc>
        <w:tc>
          <w:tcPr>
            <w:tcW w:w="1305" w:type="pct"/>
            <w:gridSpan w:val="3"/>
          </w:tcPr>
          <w:p w14:paraId="254B92A3" w14:textId="77777777" w:rsidR="0004569F" w:rsidRPr="0004569F" w:rsidRDefault="7081D893" w:rsidP="00DB6D0E">
            <w:pPr>
              <w:pStyle w:val="ListParagraph"/>
              <w:numPr>
                <w:ilvl w:val="0"/>
                <w:numId w:val="33"/>
              </w:numPr>
              <w:suppressAutoHyphens/>
              <w:snapToGrid w:val="0"/>
              <w:spacing w:after="0" w:line="276" w:lineRule="auto"/>
              <w:ind w:left="180" w:hanging="180"/>
              <w:jc w:val="both"/>
              <w:rPr>
                <w:rFonts w:ascii="Arial" w:hAnsi="Arial" w:cs="Arial"/>
              </w:rPr>
            </w:pPr>
            <w:r w:rsidRPr="51E0F5AA">
              <w:rPr>
                <w:rFonts w:ascii="Arial" w:hAnsi="Arial" w:cs="Arial"/>
              </w:rPr>
              <w:t>Integruotas diafragminis vakuuminis siurblys;</w:t>
            </w:r>
          </w:p>
          <w:p w14:paraId="159905F1" w14:textId="5A4A33B4" w:rsidR="00762D78" w:rsidRDefault="7081D893" w:rsidP="00DB6D0E">
            <w:pPr>
              <w:pStyle w:val="ListParagraph"/>
              <w:numPr>
                <w:ilvl w:val="0"/>
                <w:numId w:val="33"/>
              </w:numPr>
              <w:suppressAutoHyphens/>
              <w:snapToGrid w:val="0"/>
              <w:spacing w:after="0" w:line="276" w:lineRule="auto"/>
              <w:ind w:left="180" w:hanging="180"/>
              <w:jc w:val="both"/>
              <w:rPr>
                <w:rFonts w:ascii="Arial" w:hAnsi="Arial" w:cs="Arial"/>
              </w:rPr>
            </w:pPr>
            <w:r w:rsidRPr="51E0F5AA">
              <w:rPr>
                <w:rFonts w:ascii="Arial" w:hAnsi="Arial" w:cs="Arial"/>
              </w:rPr>
              <w:t>Rotorius</w:t>
            </w:r>
            <w:r w:rsidR="166EB5D0" w:rsidRPr="51E0F5AA">
              <w:rPr>
                <w:rFonts w:ascii="Arial" w:hAnsi="Arial" w:cs="Arial"/>
              </w:rPr>
              <w:t>, kurio talpa</w:t>
            </w:r>
            <w:r w:rsidRPr="51E0F5AA">
              <w:rPr>
                <w:rFonts w:ascii="Arial" w:hAnsi="Arial" w:cs="Arial"/>
              </w:rPr>
              <w:t xml:space="preserve"> ne maž</w:t>
            </w:r>
            <w:r w:rsidR="3C07A258" w:rsidRPr="51E0F5AA">
              <w:rPr>
                <w:rFonts w:ascii="Arial" w:hAnsi="Arial" w:cs="Arial"/>
              </w:rPr>
              <w:t>esnė</w:t>
            </w:r>
            <w:r w:rsidRPr="51E0F5AA">
              <w:rPr>
                <w:rFonts w:ascii="Arial" w:hAnsi="Arial" w:cs="Arial"/>
              </w:rPr>
              <w:t xml:space="preserve"> nei 48 vietų 1</w:t>
            </w:r>
            <w:r w:rsidR="50768A37" w:rsidRPr="51E0F5AA">
              <w:rPr>
                <w:rFonts w:ascii="Arial" w:hAnsi="Arial" w:cs="Arial"/>
              </w:rPr>
              <w:t>.</w:t>
            </w:r>
            <w:r w:rsidRPr="51E0F5AA">
              <w:rPr>
                <w:rFonts w:ascii="Arial" w:hAnsi="Arial" w:cs="Arial"/>
              </w:rPr>
              <w:t>5/2</w:t>
            </w:r>
            <w:r w:rsidR="5B1B48C0" w:rsidRPr="51E0F5AA">
              <w:rPr>
                <w:rFonts w:ascii="Arial" w:hAnsi="Arial" w:cs="Arial"/>
              </w:rPr>
              <w:t>.</w:t>
            </w:r>
            <w:r w:rsidRPr="51E0F5AA">
              <w:rPr>
                <w:rFonts w:ascii="Arial" w:hAnsi="Arial" w:cs="Arial"/>
              </w:rPr>
              <w:t xml:space="preserve">0 </w:t>
            </w:r>
            <w:proofErr w:type="spellStart"/>
            <w:r w:rsidRPr="51E0F5AA">
              <w:rPr>
                <w:rFonts w:ascii="Arial" w:hAnsi="Arial" w:cs="Arial"/>
              </w:rPr>
              <w:t>mL</w:t>
            </w:r>
            <w:proofErr w:type="spellEnd"/>
            <w:r w:rsidRPr="51E0F5AA">
              <w:rPr>
                <w:rFonts w:ascii="Arial" w:hAnsi="Arial" w:cs="Arial"/>
              </w:rPr>
              <w:t xml:space="preserve"> mėgintuvėliams, </w:t>
            </w:r>
            <w:r w:rsidR="65DD52CF" w:rsidRPr="51E0F5AA">
              <w:rPr>
                <w:rFonts w:ascii="Arial" w:hAnsi="Arial" w:cs="Arial"/>
              </w:rPr>
              <w:t xml:space="preserve">centrifugavimo </w:t>
            </w:r>
            <w:r w:rsidRPr="51E0F5AA">
              <w:rPr>
                <w:rFonts w:ascii="Arial" w:hAnsi="Arial" w:cs="Arial"/>
              </w:rPr>
              <w:t>greitis ne maž</w:t>
            </w:r>
            <w:r w:rsidR="41BEBA06" w:rsidRPr="51E0F5AA">
              <w:rPr>
                <w:rFonts w:ascii="Arial" w:hAnsi="Arial" w:cs="Arial"/>
              </w:rPr>
              <w:t>esnis</w:t>
            </w:r>
            <w:r w:rsidRPr="51E0F5AA">
              <w:rPr>
                <w:rFonts w:ascii="Arial" w:hAnsi="Arial" w:cs="Arial"/>
              </w:rPr>
              <w:t xml:space="preserve"> kaip 1 400 </w:t>
            </w:r>
            <w:proofErr w:type="spellStart"/>
            <w:r w:rsidRPr="51E0F5AA">
              <w:rPr>
                <w:rFonts w:ascii="Arial" w:hAnsi="Arial" w:cs="Arial"/>
              </w:rPr>
              <w:t>rpm</w:t>
            </w:r>
            <w:proofErr w:type="spellEnd"/>
            <w:r w:rsidRPr="51E0F5AA">
              <w:rPr>
                <w:rFonts w:ascii="Arial" w:hAnsi="Arial" w:cs="Arial"/>
              </w:rPr>
              <w:t>;</w:t>
            </w:r>
          </w:p>
          <w:p w14:paraId="3AEFB44C" w14:textId="72356D7A" w:rsidR="0004569F" w:rsidRPr="00762D78" w:rsidRDefault="7081D893" w:rsidP="00DB6D0E">
            <w:pPr>
              <w:pStyle w:val="ListParagraph"/>
              <w:numPr>
                <w:ilvl w:val="0"/>
                <w:numId w:val="33"/>
              </w:numPr>
              <w:suppressAutoHyphens/>
              <w:snapToGrid w:val="0"/>
              <w:spacing w:after="0" w:line="276" w:lineRule="auto"/>
              <w:ind w:left="180" w:hanging="180"/>
              <w:jc w:val="both"/>
              <w:rPr>
                <w:rFonts w:ascii="Arial" w:hAnsi="Arial" w:cs="Arial"/>
              </w:rPr>
            </w:pPr>
            <w:r w:rsidRPr="51E0F5AA">
              <w:rPr>
                <w:rFonts w:ascii="Arial" w:hAnsi="Arial" w:cs="Arial"/>
              </w:rPr>
              <w:lastRenderedPageBreak/>
              <w:t>Rotorius</w:t>
            </w:r>
            <w:r w:rsidR="30BB2F72" w:rsidRPr="51E0F5AA">
              <w:rPr>
                <w:rFonts w:ascii="Arial" w:hAnsi="Arial" w:cs="Arial"/>
              </w:rPr>
              <w:t>, kurio talpa</w:t>
            </w:r>
            <w:r w:rsidRPr="51E0F5AA">
              <w:rPr>
                <w:rFonts w:ascii="Arial" w:hAnsi="Arial" w:cs="Arial"/>
              </w:rPr>
              <w:t xml:space="preserve"> ne maž</w:t>
            </w:r>
            <w:r w:rsidR="0212FAE2" w:rsidRPr="51E0F5AA">
              <w:rPr>
                <w:rFonts w:ascii="Arial" w:hAnsi="Arial" w:cs="Arial"/>
              </w:rPr>
              <w:t>esnė kaip</w:t>
            </w:r>
            <w:r w:rsidRPr="51E0F5AA">
              <w:rPr>
                <w:rFonts w:ascii="Arial" w:hAnsi="Arial" w:cs="Arial"/>
              </w:rPr>
              <w:t xml:space="preserve"> 6 viet</w:t>
            </w:r>
            <w:r w:rsidR="7DBC6992" w:rsidRPr="51E0F5AA">
              <w:rPr>
                <w:rFonts w:ascii="Arial" w:hAnsi="Arial" w:cs="Arial"/>
              </w:rPr>
              <w:t>os</w:t>
            </w:r>
            <w:r w:rsidRPr="51E0F5AA">
              <w:rPr>
                <w:rFonts w:ascii="Arial" w:hAnsi="Arial" w:cs="Arial"/>
              </w:rPr>
              <w:t xml:space="preserve"> 15 </w:t>
            </w:r>
            <w:proofErr w:type="spellStart"/>
            <w:r w:rsidRPr="51E0F5AA">
              <w:rPr>
                <w:rFonts w:ascii="Arial" w:hAnsi="Arial" w:cs="Arial"/>
              </w:rPr>
              <w:t>mL</w:t>
            </w:r>
            <w:proofErr w:type="spellEnd"/>
            <w:r w:rsidRPr="51E0F5AA">
              <w:rPr>
                <w:rFonts w:ascii="Arial" w:hAnsi="Arial" w:cs="Arial"/>
              </w:rPr>
              <w:t xml:space="preserve"> ir  6</w:t>
            </w:r>
            <w:r w:rsidR="6416C37B" w:rsidRPr="51E0F5AA">
              <w:rPr>
                <w:rFonts w:ascii="Arial" w:hAnsi="Arial" w:cs="Arial"/>
              </w:rPr>
              <w:t xml:space="preserve"> vietos</w:t>
            </w:r>
            <w:r w:rsidRPr="51E0F5AA">
              <w:rPr>
                <w:rFonts w:ascii="Arial" w:hAnsi="Arial" w:cs="Arial"/>
              </w:rPr>
              <w:t xml:space="preserve">. 50 </w:t>
            </w:r>
            <w:proofErr w:type="spellStart"/>
            <w:r w:rsidRPr="51E0F5AA">
              <w:rPr>
                <w:rFonts w:ascii="Arial" w:hAnsi="Arial" w:cs="Arial"/>
              </w:rPr>
              <w:t>mL</w:t>
            </w:r>
            <w:proofErr w:type="spellEnd"/>
            <w:r w:rsidRPr="51E0F5AA">
              <w:rPr>
                <w:rFonts w:ascii="Arial" w:hAnsi="Arial" w:cs="Arial"/>
              </w:rPr>
              <w:t xml:space="preserve"> </w:t>
            </w:r>
            <w:proofErr w:type="spellStart"/>
            <w:r w:rsidR="5766653A" w:rsidRPr="51E0F5AA">
              <w:rPr>
                <w:rFonts w:ascii="Arial" w:hAnsi="Arial" w:cs="Arial"/>
              </w:rPr>
              <w:t>konusiniams</w:t>
            </w:r>
            <w:proofErr w:type="spellEnd"/>
            <w:r w:rsidR="5766653A" w:rsidRPr="51E0F5AA">
              <w:rPr>
                <w:rFonts w:ascii="Arial" w:hAnsi="Arial" w:cs="Arial"/>
              </w:rPr>
              <w:t xml:space="preserve"> </w:t>
            </w:r>
            <w:r w:rsidRPr="51E0F5AA">
              <w:rPr>
                <w:rFonts w:ascii="Arial" w:hAnsi="Arial" w:cs="Arial"/>
              </w:rPr>
              <w:t xml:space="preserve">mėgintuvėliams, </w:t>
            </w:r>
            <w:r w:rsidR="4C925F07" w:rsidRPr="51E0F5AA">
              <w:rPr>
                <w:rFonts w:ascii="Arial" w:hAnsi="Arial" w:cs="Arial"/>
              </w:rPr>
              <w:t>didžiausias centrifugavimo</w:t>
            </w:r>
            <w:r w:rsidRPr="51E0F5AA">
              <w:rPr>
                <w:rFonts w:ascii="Arial" w:hAnsi="Arial" w:cs="Arial"/>
              </w:rPr>
              <w:t xml:space="preserve"> greitis ne maž</w:t>
            </w:r>
            <w:r w:rsidR="57D0B225" w:rsidRPr="51E0F5AA">
              <w:rPr>
                <w:rFonts w:ascii="Arial" w:hAnsi="Arial" w:cs="Arial"/>
              </w:rPr>
              <w:t>esnis</w:t>
            </w:r>
            <w:r w:rsidRPr="51E0F5AA">
              <w:rPr>
                <w:rFonts w:ascii="Arial" w:hAnsi="Arial" w:cs="Arial"/>
              </w:rPr>
              <w:t xml:space="preserve"> kaip 1 400 </w:t>
            </w:r>
            <w:proofErr w:type="spellStart"/>
            <w:r w:rsidRPr="51E0F5AA">
              <w:rPr>
                <w:rFonts w:ascii="Arial" w:hAnsi="Arial" w:cs="Arial"/>
              </w:rPr>
              <w:t>rpm</w:t>
            </w:r>
            <w:proofErr w:type="spellEnd"/>
          </w:p>
        </w:tc>
        <w:tc>
          <w:tcPr>
            <w:tcW w:w="1260" w:type="pct"/>
            <w:gridSpan w:val="2"/>
          </w:tcPr>
          <w:p w14:paraId="18E49444" w14:textId="77777777" w:rsidR="0004569F" w:rsidRPr="00C769DC" w:rsidRDefault="0004569F" w:rsidP="0004569F">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1418A137" w14:textId="77777777" w:rsidR="0004569F" w:rsidRPr="00C769DC" w:rsidRDefault="0004569F" w:rsidP="0004569F">
            <w:pPr>
              <w:spacing w:after="0" w:line="240" w:lineRule="auto"/>
              <w:jc w:val="both"/>
              <w:rPr>
                <w:rFonts w:ascii="Arial" w:hAnsi="Arial" w:cs="Arial"/>
                <w:color w:val="000000" w:themeColor="text1"/>
              </w:rPr>
            </w:pPr>
          </w:p>
        </w:tc>
      </w:tr>
      <w:tr w:rsidR="0004569F" w:rsidRPr="00C769DC" w14:paraId="4C2D3933"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22181729" w14:textId="68D94827" w:rsidR="0004569F" w:rsidRPr="00821141" w:rsidRDefault="0004569F" w:rsidP="0004569F">
            <w:pPr>
              <w:spacing w:after="0" w:line="240" w:lineRule="auto"/>
              <w:jc w:val="center"/>
              <w:rPr>
                <w:rFonts w:ascii="Arial" w:hAnsi="Arial" w:cs="Arial"/>
                <w:color w:val="000000" w:themeColor="text1"/>
              </w:rPr>
            </w:pPr>
            <w:r>
              <w:rPr>
                <w:rFonts w:ascii="Arial" w:hAnsi="Arial" w:cs="Arial"/>
                <w:color w:val="000000" w:themeColor="text1"/>
              </w:rPr>
              <w:t>8.3</w:t>
            </w:r>
          </w:p>
        </w:tc>
        <w:tc>
          <w:tcPr>
            <w:tcW w:w="872" w:type="pct"/>
          </w:tcPr>
          <w:p w14:paraId="113D51A5" w14:textId="6EB8ED5A" w:rsidR="0004569F" w:rsidRPr="0004569F" w:rsidRDefault="0004569F" w:rsidP="0004569F">
            <w:pPr>
              <w:pStyle w:val="Default"/>
              <w:rPr>
                <w:rFonts w:ascii="Arial" w:hAnsi="Arial" w:cs="Arial"/>
                <w:color w:val="000000" w:themeColor="text1"/>
                <w:sz w:val="22"/>
                <w:szCs w:val="22"/>
              </w:rPr>
            </w:pPr>
            <w:r w:rsidRPr="0004569F">
              <w:rPr>
                <w:rFonts w:ascii="Arial" w:hAnsi="Arial" w:cs="Arial"/>
                <w:sz w:val="22"/>
                <w:szCs w:val="22"/>
              </w:rPr>
              <w:t>Temperatūriniai veikimo režimai</w:t>
            </w:r>
          </w:p>
        </w:tc>
        <w:tc>
          <w:tcPr>
            <w:tcW w:w="1305" w:type="pct"/>
            <w:gridSpan w:val="3"/>
          </w:tcPr>
          <w:p w14:paraId="50BD2AE6" w14:textId="3BA18395" w:rsidR="00650C90" w:rsidRDefault="7081D893" w:rsidP="0004569F">
            <w:pPr>
              <w:spacing w:after="0" w:line="240" w:lineRule="auto"/>
              <w:jc w:val="both"/>
              <w:rPr>
                <w:rFonts w:ascii="Arial" w:hAnsi="Arial" w:cs="Arial"/>
              </w:rPr>
            </w:pPr>
            <w:r w:rsidRPr="51E0F5AA">
              <w:rPr>
                <w:rFonts w:ascii="Arial" w:hAnsi="Arial" w:cs="Arial"/>
              </w:rPr>
              <w:t>Ne mažiau nei</w:t>
            </w:r>
            <w:r w:rsidR="0AAEB34C" w:rsidRPr="51E0F5AA">
              <w:rPr>
                <w:rFonts w:ascii="Arial" w:hAnsi="Arial" w:cs="Arial"/>
              </w:rPr>
              <w:t xml:space="preserve"> keturi</w:t>
            </w:r>
            <w:r w:rsidRPr="51E0F5AA">
              <w:rPr>
                <w:rFonts w:ascii="Arial" w:hAnsi="Arial" w:cs="Arial"/>
              </w:rPr>
              <w:t xml:space="preserve">: </w:t>
            </w:r>
          </w:p>
          <w:p w14:paraId="66A05B6B" w14:textId="76F747B2" w:rsidR="00650C90" w:rsidRDefault="00650C90" w:rsidP="0004569F">
            <w:pPr>
              <w:spacing w:after="0" w:line="240" w:lineRule="auto"/>
              <w:jc w:val="both"/>
              <w:rPr>
                <w:rFonts w:ascii="Arial" w:hAnsi="Arial" w:cs="Arial"/>
              </w:rPr>
            </w:pPr>
            <w:r>
              <w:rPr>
                <w:rFonts w:ascii="Arial" w:hAnsi="Arial" w:cs="Arial"/>
              </w:rPr>
              <w:t xml:space="preserve">- </w:t>
            </w:r>
            <w:r w:rsidR="0004569F" w:rsidRPr="0004569F">
              <w:rPr>
                <w:rFonts w:ascii="Arial" w:hAnsi="Arial" w:cs="Arial"/>
              </w:rPr>
              <w:t xml:space="preserve">kambario temperatūra, </w:t>
            </w:r>
          </w:p>
          <w:p w14:paraId="08EEDD28" w14:textId="77777777" w:rsidR="00650C90" w:rsidRDefault="00650C90" w:rsidP="0004569F">
            <w:pPr>
              <w:spacing w:after="0" w:line="240" w:lineRule="auto"/>
              <w:jc w:val="both"/>
              <w:rPr>
                <w:rFonts w:ascii="Arial" w:hAnsi="Arial" w:cs="Arial"/>
              </w:rPr>
            </w:pPr>
            <w:r>
              <w:rPr>
                <w:rFonts w:ascii="Arial" w:hAnsi="Arial" w:cs="Arial"/>
              </w:rPr>
              <w:t xml:space="preserve">- </w:t>
            </w:r>
            <w:r w:rsidR="0004569F" w:rsidRPr="0004569F">
              <w:rPr>
                <w:rFonts w:ascii="Arial" w:hAnsi="Arial" w:cs="Arial"/>
              </w:rPr>
              <w:t xml:space="preserve">30 °C, </w:t>
            </w:r>
            <w:r>
              <w:rPr>
                <w:rFonts w:ascii="Arial" w:hAnsi="Arial" w:cs="Arial"/>
              </w:rPr>
              <w:t xml:space="preserve"> </w:t>
            </w:r>
          </w:p>
          <w:p w14:paraId="00DA2367" w14:textId="66F966EF" w:rsidR="00650C90" w:rsidRDefault="00650C90" w:rsidP="0004569F">
            <w:pPr>
              <w:spacing w:after="0" w:line="240" w:lineRule="auto"/>
              <w:jc w:val="both"/>
              <w:rPr>
                <w:rFonts w:ascii="Arial" w:hAnsi="Arial" w:cs="Arial"/>
              </w:rPr>
            </w:pPr>
            <w:r>
              <w:rPr>
                <w:rFonts w:ascii="Arial" w:hAnsi="Arial" w:cs="Arial"/>
              </w:rPr>
              <w:t xml:space="preserve">- </w:t>
            </w:r>
            <w:r w:rsidR="0004569F" w:rsidRPr="0004569F">
              <w:rPr>
                <w:rFonts w:ascii="Arial" w:hAnsi="Arial" w:cs="Arial"/>
              </w:rPr>
              <w:t xml:space="preserve">45 °C, </w:t>
            </w:r>
          </w:p>
          <w:p w14:paraId="7871E0EF" w14:textId="756639AA" w:rsidR="0004569F" w:rsidRPr="0004569F" w:rsidRDefault="00650C90" w:rsidP="0004569F">
            <w:pPr>
              <w:spacing w:after="0" w:line="240" w:lineRule="auto"/>
              <w:jc w:val="both"/>
              <w:rPr>
                <w:rFonts w:ascii="Arial" w:hAnsi="Arial" w:cs="Arial"/>
              </w:rPr>
            </w:pPr>
            <w:r>
              <w:rPr>
                <w:rFonts w:ascii="Arial" w:hAnsi="Arial" w:cs="Arial"/>
              </w:rPr>
              <w:t xml:space="preserve">- </w:t>
            </w:r>
            <w:r w:rsidR="0004569F" w:rsidRPr="0004569F">
              <w:rPr>
                <w:rFonts w:ascii="Arial" w:hAnsi="Arial" w:cs="Arial"/>
              </w:rPr>
              <w:t>60 °C</w:t>
            </w:r>
            <w:r>
              <w:rPr>
                <w:rFonts w:ascii="Arial" w:hAnsi="Arial" w:cs="Arial"/>
              </w:rPr>
              <w:t>.</w:t>
            </w:r>
          </w:p>
        </w:tc>
        <w:tc>
          <w:tcPr>
            <w:tcW w:w="1260" w:type="pct"/>
            <w:gridSpan w:val="2"/>
          </w:tcPr>
          <w:p w14:paraId="43CF214B" w14:textId="77777777" w:rsidR="0004569F" w:rsidRPr="00C769DC" w:rsidRDefault="0004569F" w:rsidP="0004569F">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7C3D0672" w14:textId="77777777" w:rsidR="0004569F" w:rsidRPr="00C769DC" w:rsidRDefault="0004569F" w:rsidP="0004569F">
            <w:pPr>
              <w:spacing w:after="0" w:line="240" w:lineRule="auto"/>
              <w:jc w:val="both"/>
              <w:rPr>
                <w:rFonts w:ascii="Arial" w:hAnsi="Arial" w:cs="Arial"/>
                <w:color w:val="000000" w:themeColor="text1"/>
              </w:rPr>
            </w:pPr>
          </w:p>
        </w:tc>
      </w:tr>
      <w:tr w:rsidR="0004569F" w:rsidRPr="00C769DC" w14:paraId="1E994D9D"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7DF8480B" w14:textId="727EAA59" w:rsidR="0004569F" w:rsidRPr="00821141" w:rsidRDefault="0004569F" w:rsidP="0004569F">
            <w:pPr>
              <w:spacing w:after="0" w:line="240" w:lineRule="auto"/>
              <w:jc w:val="center"/>
              <w:rPr>
                <w:rFonts w:ascii="Arial" w:hAnsi="Arial" w:cs="Arial"/>
                <w:color w:val="000000" w:themeColor="text1"/>
              </w:rPr>
            </w:pPr>
            <w:r>
              <w:rPr>
                <w:rFonts w:ascii="Arial" w:hAnsi="Arial" w:cs="Arial"/>
                <w:color w:val="000000" w:themeColor="text1"/>
              </w:rPr>
              <w:t>8.4</w:t>
            </w:r>
          </w:p>
        </w:tc>
        <w:tc>
          <w:tcPr>
            <w:tcW w:w="872" w:type="pct"/>
          </w:tcPr>
          <w:p w14:paraId="38F0CB21" w14:textId="2722DB30" w:rsidR="0004569F" w:rsidRPr="0004569F" w:rsidRDefault="0004569F" w:rsidP="0004569F">
            <w:pPr>
              <w:pStyle w:val="Default"/>
              <w:rPr>
                <w:rFonts w:ascii="Arial" w:hAnsi="Arial" w:cs="Arial"/>
                <w:color w:val="000000" w:themeColor="text1"/>
                <w:sz w:val="22"/>
                <w:szCs w:val="22"/>
              </w:rPr>
            </w:pPr>
            <w:r w:rsidRPr="0004569F">
              <w:rPr>
                <w:rFonts w:ascii="Arial" w:hAnsi="Arial" w:cs="Arial"/>
                <w:sz w:val="22"/>
                <w:szCs w:val="22"/>
              </w:rPr>
              <w:t>Prievadas išoriniams įrenginiams prijungti prie vakuuminio siurblio</w:t>
            </w:r>
          </w:p>
        </w:tc>
        <w:tc>
          <w:tcPr>
            <w:tcW w:w="1305" w:type="pct"/>
            <w:gridSpan w:val="3"/>
          </w:tcPr>
          <w:p w14:paraId="08AD71A8" w14:textId="06B5C7C0" w:rsidR="0004569F" w:rsidRPr="0004569F" w:rsidRDefault="0004569F" w:rsidP="0004569F">
            <w:pPr>
              <w:spacing w:after="0" w:line="240" w:lineRule="auto"/>
              <w:jc w:val="both"/>
              <w:rPr>
                <w:rFonts w:ascii="Arial" w:hAnsi="Arial" w:cs="Arial"/>
              </w:rPr>
            </w:pPr>
            <w:r w:rsidRPr="0004569F">
              <w:rPr>
                <w:rFonts w:ascii="Arial" w:hAnsi="Arial" w:cs="Arial"/>
              </w:rPr>
              <w:t>Būtina</w:t>
            </w:r>
          </w:p>
        </w:tc>
        <w:tc>
          <w:tcPr>
            <w:tcW w:w="1260" w:type="pct"/>
            <w:gridSpan w:val="2"/>
          </w:tcPr>
          <w:p w14:paraId="00EDE425" w14:textId="77777777" w:rsidR="0004569F" w:rsidRPr="00C769DC" w:rsidRDefault="0004569F" w:rsidP="0004569F">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41561610" w14:textId="77777777" w:rsidR="0004569F" w:rsidRPr="00C769DC" w:rsidRDefault="0004569F" w:rsidP="0004569F">
            <w:pPr>
              <w:spacing w:after="0" w:line="240" w:lineRule="auto"/>
              <w:jc w:val="both"/>
              <w:rPr>
                <w:rFonts w:ascii="Arial" w:hAnsi="Arial" w:cs="Arial"/>
                <w:color w:val="000000" w:themeColor="text1"/>
              </w:rPr>
            </w:pPr>
          </w:p>
        </w:tc>
      </w:tr>
      <w:tr w:rsidR="0004569F" w:rsidRPr="00C769DC" w14:paraId="7758AB28"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7A435141" w14:textId="3F4EE413" w:rsidR="0004569F" w:rsidRPr="00821141" w:rsidRDefault="0004569F" w:rsidP="0004569F">
            <w:pPr>
              <w:spacing w:after="0" w:line="240" w:lineRule="auto"/>
              <w:jc w:val="center"/>
              <w:rPr>
                <w:rFonts w:ascii="Arial" w:hAnsi="Arial" w:cs="Arial"/>
                <w:color w:val="000000" w:themeColor="text1"/>
              </w:rPr>
            </w:pPr>
            <w:r>
              <w:rPr>
                <w:rFonts w:ascii="Arial" w:hAnsi="Arial" w:cs="Arial"/>
                <w:color w:val="000000" w:themeColor="text1"/>
              </w:rPr>
              <w:t>8.</w:t>
            </w:r>
            <w:r w:rsidR="00D22339">
              <w:rPr>
                <w:rFonts w:ascii="Arial" w:hAnsi="Arial" w:cs="Arial"/>
                <w:color w:val="000000" w:themeColor="text1"/>
              </w:rPr>
              <w:t>5</w:t>
            </w:r>
          </w:p>
        </w:tc>
        <w:tc>
          <w:tcPr>
            <w:tcW w:w="872" w:type="pct"/>
          </w:tcPr>
          <w:p w14:paraId="039126EC" w14:textId="14812292" w:rsidR="0004569F" w:rsidRPr="0004569F" w:rsidRDefault="37775496">
            <w:pPr>
              <w:pStyle w:val="Default"/>
              <w:rPr>
                <w:rFonts w:ascii="Arial" w:hAnsi="Arial" w:cs="Arial"/>
                <w:color w:val="000000" w:themeColor="text1"/>
                <w:sz w:val="22"/>
                <w:szCs w:val="22"/>
              </w:rPr>
            </w:pPr>
            <w:r w:rsidRPr="51E0F5AA">
              <w:rPr>
                <w:rFonts w:ascii="Arial" w:hAnsi="Arial" w:cs="Arial"/>
                <w:sz w:val="22"/>
                <w:szCs w:val="22"/>
              </w:rPr>
              <w:t>Pasiekiamas v</w:t>
            </w:r>
            <w:r w:rsidR="7081D893" w:rsidRPr="51E0F5AA">
              <w:rPr>
                <w:rFonts w:ascii="Arial" w:hAnsi="Arial" w:cs="Arial"/>
                <w:sz w:val="22"/>
                <w:szCs w:val="22"/>
              </w:rPr>
              <w:t>akuum</w:t>
            </w:r>
            <w:r w:rsidR="47434D3F" w:rsidRPr="51E0F5AA">
              <w:rPr>
                <w:rFonts w:ascii="Arial" w:hAnsi="Arial" w:cs="Arial"/>
                <w:sz w:val="22"/>
                <w:szCs w:val="22"/>
              </w:rPr>
              <w:t>o lygis</w:t>
            </w:r>
          </w:p>
        </w:tc>
        <w:tc>
          <w:tcPr>
            <w:tcW w:w="1305" w:type="pct"/>
            <w:gridSpan w:val="3"/>
          </w:tcPr>
          <w:p w14:paraId="728EEC65" w14:textId="6779405D" w:rsidR="0004569F" w:rsidRPr="0004569F" w:rsidRDefault="7081D893" w:rsidP="0004569F">
            <w:pPr>
              <w:spacing w:after="0" w:line="240" w:lineRule="auto"/>
              <w:jc w:val="both"/>
              <w:rPr>
                <w:rFonts w:ascii="Arial" w:hAnsi="Arial" w:cs="Arial"/>
              </w:rPr>
            </w:pPr>
            <w:r w:rsidRPr="51E0F5AA">
              <w:rPr>
                <w:rFonts w:ascii="Arial" w:hAnsi="Arial" w:cs="Arial"/>
              </w:rPr>
              <w:t xml:space="preserve">Ne </w:t>
            </w:r>
            <w:r w:rsidR="6453303B" w:rsidRPr="51E0F5AA">
              <w:rPr>
                <w:rFonts w:ascii="Arial" w:hAnsi="Arial" w:cs="Arial"/>
              </w:rPr>
              <w:t>didesnis</w:t>
            </w:r>
            <w:r w:rsidRPr="51E0F5AA">
              <w:rPr>
                <w:rFonts w:ascii="Arial" w:hAnsi="Arial" w:cs="Arial"/>
              </w:rPr>
              <w:t xml:space="preserve"> kaip 20 hPa (20 mbar)</w:t>
            </w:r>
          </w:p>
        </w:tc>
        <w:tc>
          <w:tcPr>
            <w:tcW w:w="1260" w:type="pct"/>
            <w:gridSpan w:val="2"/>
          </w:tcPr>
          <w:p w14:paraId="700FD586" w14:textId="77777777" w:rsidR="0004569F" w:rsidRPr="00C769DC" w:rsidRDefault="0004569F" w:rsidP="0004569F">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2A7F792E" w14:textId="77777777" w:rsidR="0004569F" w:rsidRPr="00C769DC" w:rsidRDefault="0004569F" w:rsidP="0004569F">
            <w:pPr>
              <w:spacing w:after="0" w:line="240" w:lineRule="auto"/>
              <w:jc w:val="both"/>
              <w:rPr>
                <w:rFonts w:ascii="Arial" w:hAnsi="Arial" w:cs="Arial"/>
                <w:color w:val="000000" w:themeColor="text1"/>
              </w:rPr>
            </w:pPr>
          </w:p>
        </w:tc>
      </w:tr>
      <w:tr w:rsidR="0004569F" w:rsidRPr="00C769DC" w14:paraId="1A5A923D" w14:textId="77777777" w:rsidTr="00F703EF">
        <w:trPr>
          <w:trHeight w:val="24"/>
        </w:trPr>
        <w:tc>
          <w:tcPr>
            <w:tcW w:w="306" w:type="pct"/>
            <w:tcBorders>
              <w:top w:val="single" w:sz="4" w:space="0" w:color="auto"/>
              <w:left w:val="single" w:sz="4" w:space="0" w:color="auto"/>
              <w:bottom w:val="single" w:sz="4" w:space="0" w:color="auto"/>
              <w:right w:val="single" w:sz="4" w:space="0" w:color="auto"/>
            </w:tcBorders>
          </w:tcPr>
          <w:p w14:paraId="1FAB0862" w14:textId="51940F75" w:rsidR="0004569F" w:rsidRPr="00821141" w:rsidRDefault="0004569F" w:rsidP="0004569F">
            <w:pPr>
              <w:spacing w:after="0" w:line="240" w:lineRule="auto"/>
              <w:jc w:val="center"/>
              <w:rPr>
                <w:rFonts w:ascii="Arial" w:hAnsi="Arial" w:cs="Arial"/>
                <w:color w:val="000000" w:themeColor="text1"/>
              </w:rPr>
            </w:pPr>
            <w:r>
              <w:rPr>
                <w:rFonts w:ascii="Arial" w:hAnsi="Arial" w:cs="Arial"/>
                <w:color w:val="000000" w:themeColor="text1"/>
              </w:rPr>
              <w:t>8.</w:t>
            </w:r>
            <w:r w:rsidR="00D22339">
              <w:rPr>
                <w:rFonts w:ascii="Arial" w:hAnsi="Arial" w:cs="Arial"/>
                <w:color w:val="000000" w:themeColor="text1"/>
              </w:rPr>
              <w:t>6</w:t>
            </w:r>
          </w:p>
        </w:tc>
        <w:tc>
          <w:tcPr>
            <w:tcW w:w="872" w:type="pct"/>
          </w:tcPr>
          <w:p w14:paraId="7F6D4BF9" w14:textId="31A7159D" w:rsidR="0004569F" w:rsidRPr="0004569F" w:rsidRDefault="39AB3978" w:rsidP="0004569F">
            <w:pPr>
              <w:pStyle w:val="Default"/>
              <w:rPr>
                <w:rFonts w:ascii="Arial" w:hAnsi="Arial" w:cs="Arial"/>
                <w:color w:val="000000" w:themeColor="text1"/>
                <w:sz w:val="22"/>
                <w:szCs w:val="22"/>
              </w:rPr>
            </w:pPr>
            <w:r w:rsidRPr="51E0F5AA">
              <w:rPr>
                <w:rFonts w:ascii="Arial" w:hAnsi="Arial" w:cs="Arial"/>
                <w:sz w:val="22"/>
                <w:szCs w:val="22"/>
              </w:rPr>
              <w:t>Maitinimas</w:t>
            </w:r>
          </w:p>
        </w:tc>
        <w:tc>
          <w:tcPr>
            <w:tcW w:w="1305" w:type="pct"/>
            <w:gridSpan w:val="3"/>
          </w:tcPr>
          <w:p w14:paraId="1F088E63" w14:textId="4C878C3E" w:rsidR="0004569F" w:rsidRPr="0004569F" w:rsidRDefault="4BBD014A" w:rsidP="0004569F">
            <w:pPr>
              <w:spacing w:after="0" w:line="240" w:lineRule="auto"/>
              <w:jc w:val="both"/>
              <w:rPr>
                <w:rFonts w:ascii="Arial" w:hAnsi="Arial" w:cs="Arial"/>
              </w:rPr>
            </w:pPr>
            <w:r w:rsidRPr="51E0F5AA">
              <w:rPr>
                <w:rFonts w:ascii="Arial" w:hAnsi="Arial" w:cs="Arial"/>
              </w:rPr>
              <w:t xml:space="preserve"> 230±10% V, 50-60 Hz   </w:t>
            </w:r>
          </w:p>
        </w:tc>
        <w:tc>
          <w:tcPr>
            <w:tcW w:w="1260" w:type="pct"/>
            <w:gridSpan w:val="2"/>
          </w:tcPr>
          <w:p w14:paraId="264B3A6B" w14:textId="77777777" w:rsidR="0004569F" w:rsidRPr="00C769DC" w:rsidRDefault="0004569F" w:rsidP="0004569F">
            <w:pPr>
              <w:spacing w:after="0" w:line="240" w:lineRule="auto"/>
              <w:rPr>
                <w:rFonts w:ascii="Arial" w:hAnsi="Arial" w:cs="Arial"/>
                <w:color w:val="000000" w:themeColor="text1"/>
              </w:rPr>
            </w:pPr>
          </w:p>
        </w:tc>
        <w:tc>
          <w:tcPr>
            <w:tcW w:w="1257" w:type="pct"/>
            <w:tcBorders>
              <w:left w:val="single" w:sz="4" w:space="0" w:color="auto"/>
              <w:right w:val="single" w:sz="4" w:space="0" w:color="auto"/>
            </w:tcBorders>
          </w:tcPr>
          <w:p w14:paraId="2F0CD52B" w14:textId="77777777" w:rsidR="0004569F" w:rsidRPr="00C769DC" w:rsidRDefault="0004569F" w:rsidP="0004569F">
            <w:pPr>
              <w:spacing w:after="0" w:line="240" w:lineRule="auto"/>
              <w:jc w:val="both"/>
              <w:rPr>
                <w:rFonts w:ascii="Arial" w:hAnsi="Arial" w:cs="Arial"/>
                <w:color w:val="000000" w:themeColor="text1"/>
              </w:rPr>
            </w:pPr>
          </w:p>
        </w:tc>
      </w:tr>
      <w:tr w:rsidR="51E0F5AA" w14:paraId="37044F61" w14:textId="77777777" w:rsidTr="00F703EF">
        <w:trPr>
          <w:trHeight w:val="683"/>
        </w:trPr>
        <w:tc>
          <w:tcPr>
            <w:tcW w:w="306" w:type="pct"/>
            <w:tcBorders>
              <w:top w:val="single" w:sz="4" w:space="0" w:color="auto"/>
              <w:left w:val="single" w:sz="4" w:space="0" w:color="auto"/>
              <w:bottom w:val="single" w:sz="4" w:space="0" w:color="auto"/>
            </w:tcBorders>
          </w:tcPr>
          <w:p w14:paraId="504D05CF" w14:textId="09D02473" w:rsidR="6390545D" w:rsidRPr="00BF1297" w:rsidRDefault="6390545D" w:rsidP="51E0F5AA">
            <w:pPr>
              <w:spacing w:after="0" w:line="240" w:lineRule="auto"/>
              <w:jc w:val="center"/>
              <w:rPr>
                <w:rFonts w:ascii="Arial" w:hAnsi="Arial" w:cs="Arial"/>
                <w:b/>
                <w:bCs/>
                <w:color w:val="000000" w:themeColor="text1"/>
              </w:rPr>
            </w:pPr>
            <w:r w:rsidRPr="00BF1297">
              <w:rPr>
                <w:rFonts w:ascii="Arial" w:hAnsi="Arial" w:cs="Arial"/>
                <w:b/>
                <w:bCs/>
                <w:color w:val="000000" w:themeColor="text1"/>
              </w:rPr>
              <w:t>9</w:t>
            </w:r>
            <w:r w:rsidR="51E0F5AA" w:rsidRPr="00BF1297">
              <w:rPr>
                <w:rFonts w:ascii="Arial" w:hAnsi="Arial" w:cs="Arial"/>
                <w:b/>
                <w:bCs/>
                <w:color w:val="000000" w:themeColor="text1"/>
              </w:rPr>
              <w:t>.</w:t>
            </w:r>
          </w:p>
        </w:tc>
        <w:tc>
          <w:tcPr>
            <w:tcW w:w="4694" w:type="pct"/>
            <w:gridSpan w:val="7"/>
            <w:tcBorders>
              <w:right w:val="single" w:sz="4" w:space="0" w:color="auto"/>
            </w:tcBorders>
          </w:tcPr>
          <w:p w14:paraId="61E965AF" w14:textId="66ABA585" w:rsidR="2D1EBB05" w:rsidRPr="00BF1297" w:rsidRDefault="2D1EBB05" w:rsidP="51E0F5AA">
            <w:pPr>
              <w:spacing w:after="0" w:line="240" w:lineRule="auto"/>
              <w:jc w:val="both"/>
              <w:rPr>
                <w:rFonts w:ascii="Arial" w:hAnsi="Arial" w:cs="Arial"/>
                <w:b/>
                <w:bCs/>
                <w:color w:val="000000" w:themeColor="text1"/>
              </w:rPr>
            </w:pPr>
            <w:r w:rsidRPr="00BF1297">
              <w:rPr>
                <w:rFonts w:ascii="Arial" w:hAnsi="Arial" w:cs="Arial"/>
                <w:b/>
                <w:bCs/>
                <w:color w:val="000000" w:themeColor="text1"/>
              </w:rPr>
              <w:t>Papildomas rotorius Centrifugai Nr. 5</w:t>
            </w:r>
          </w:p>
        </w:tc>
      </w:tr>
      <w:tr w:rsidR="51E0F5AA" w14:paraId="7401A94F" w14:textId="77777777" w:rsidTr="00F703EF">
        <w:trPr>
          <w:trHeight w:val="683"/>
        </w:trPr>
        <w:tc>
          <w:tcPr>
            <w:tcW w:w="306" w:type="pct"/>
            <w:tcBorders>
              <w:top w:val="single" w:sz="4" w:space="0" w:color="auto"/>
              <w:left w:val="single" w:sz="4" w:space="0" w:color="auto"/>
              <w:bottom w:val="single" w:sz="4" w:space="0" w:color="auto"/>
              <w:right w:val="single" w:sz="4" w:space="0" w:color="auto"/>
            </w:tcBorders>
          </w:tcPr>
          <w:p w14:paraId="53719220" w14:textId="17942638" w:rsidR="0F32CD3E" w:rsidRDefault="0F32CD3E" w:rsidP="51E0F5AA">
            <w:pPr>
              <w:spacing w:after="0" w:line="240" w:lineRule="auto"/>
              <w:jc w:val="center"/>
              <w:rPr>
                <w:rFonts w:ascii="Arial" w:hAnsi="Arial" w:cs="Arial"/>
                <w:color w:val="000000" w:themeColor="text1"/>
              </w:rPr>
            </w:pPr>
            <w:r w:rsidRPr="51E0F5AA">
              <w:rPr>
                <w:rFonts w:ascii="Arial" w:hAnsi="Arial" w:cs="Arial"/>
                <w:color w:val="000000" w:themeColor="text1"/>
              </w:rPr>
              <w:t>9.1</w:t>
            </w:r>
          </w:p>
        </w:tc>
        <w:tc>
          <w:tcPr>
            <w:tcW w:w="872" w:type="pct"/>
          </w:tcPr>
          <w:p w14:paraId="5A3C0ACB" w14:textId="6D8D5E2D" w:rsidR="0F32CD3E" w:rsidRDefault="0F32CD3E" w:rsidP="51E0F5AA">
            <w:pPr>
              <w:spacing w:after="0" w:line="240" w:lineRule="auto"/>
              <w:jc w:val="both"/>
              <w:rPr>
                <w:rFonts w:ascii="Arial" w:hAnsi="Arial" w:cs="Arial"/>
                <w:color w:val="000000" w:themeColor="text1"/>
              </w:rPr>
            </w:pPr>
            <w:r w:rsidRPr="51E0F5AA">
              <w:rPr>
                <w:rFonts w:ascii="Arial" w:hAnsi="Arial" w:cs="Arial"/>
                <w:color w:val="000000" w:themeColor="text1"/>
              </w:rPr>
              <w:t>Rotoriaus suderinamumas</w:t>
            </w:r>
          </w:p>
        </w:tc>
        <w:tc>
          <w:tcPr>
            <w:tcW w:w="1305" w:type="pct"/>
            <w:gridSpan w:val="3"/>
          </w:tcPr>
          <w:p w14:paraId="1AF78AD9" w14:textId="1F743CF8" w:rsidR="0F32CD3E" w:rsidRDefault="0F32CD3E" w:rsidP="51E0F5AA">
            <w:pPr>
              <w:jc w:val="both"/>
              <w:rPr>
                <w:rFonts w:ascii="Arial" w:hAnsi="Arial" w:cs="Arial"/>
                <w:lang w:bidi="lt-LT"/>
              </w:rPr>
            </w:pPr>
            <w:r w:rsidRPr="51E0F5AA">
              <w:rPr>
                <w:rFonts w:ascii="Arial" w:hAnsi="Arial" w:cs="Arial"/>
                <w:lang w:bidi="lt-LT"/>
              </w:rPr>
              <w:t>Tinkamas centrif</w:t>
            </w:r>
            <w:r w:rsidR="0054254E">
              <w:rPr>
                <w:rFonts w:ascii="Arial" w:hAnsi="Arial" w:cs="Arial"/>
                <w:lang w:bidi="lt-LT"/>
              </w:rPr>
              <w:t>u</w:t>
            </w:r>
            <w:r w:rsidRPr="51E0F5AA">
              <w:rPr>
                <w:rFonts w:ascii="Arial" w:hAnsi="Arial" w:cs="Arial"/>
                <w:lang w:bidi="lt-LT"/>
              </w:rPr>
              <w:t>gai Nr.5</w:t>
            </w:r>
          </w:p>
        </w:tc>
        <w:tc>
          <w:tcPr>
            <w:tcW w:w="1260" w:type="pct"/>
            <w:gridSpan w:val="2"/>
          </w:tcPr>
          <w:p w14:paraId="4876A151" w14:textId="4A42A735" w:rsidR="51E0F5AA" w:rsidRDefault="51E0F5AA" w:rsidP="51E0F5AA">
            <w:pPr>
              <w:spacing w:after="0" w:line="240" w:lineRule="auto"/>
              <w:jc w:val="both"/>
              <w:rPr>
                <w:rFonts w:ascii="Arial" w:hAnsi="Arial" w:cs="Arial"/>
                <w:i/>
                <w:iCs/>
                <w:color w:val="000000" w:themeColor="text1"/>
              </w:rPr>
            </w:pPr>
          </w:p>
        </w:tc>
        <w:tc>
          <w:tcPr>
            <w:tcW w:w="1257" w:type="pct"/>
            <w:tcBorders>
              <w:left w:val="single" w:sz="4" w:space="0" w:color="auto"/>
              <w:bottom w:val="single" w:sz="4" w:space="0" w:color="auto"/>
              <w:right w:val="single" w:sz="4" w:space="0" w:color="auto"/>
            </w:tcBorders>
          </w:tcPr>
          <w:p w14:paraId="5B376C0A" w14:textId="3F6B5078" w:rsidR="51E0F5AA" w:rsidRDefault="51E0F5AA" w:rsidP="51E0F5AA">
            <w:pPr>
              <w:spacing w:line="240" w:lineRule="auto"/>
              <w:jc w:val="both"/>
              <w:rPr>
                <w:rFonts w:ascii="Arial" w:hAnsi="Arial" w:cs="Arial"/>
                <w:i/>
                <w:iCs/>
                <w:color w:val="000000" w:themeColor="text1"/>
              </w:rPr>
            </w:pPr>
          </w:p>
        </w:tc>
      </w:tr>
      <w:tr w:rsidR="51E0F5AA" w14:paraId="7D979739" w14:textId="77777777" w:rsidTr="00F703EF">
        <w:trPr>
          <w:trHeight w:val="683"/>
        </w:trPr>
        <w:tc>
          <w:tcPr>
            <w:tcW w:w="306" w:type="pct"/>
            <w:tcBorders>
              <w:top w:val="single" w:sz="4" w:space="0" w:color="auto"/>
              <w:left w:val="single" w:sz="4" w:space="0" w:color="auto"/>
              <w:bottom w:val="single" w:sz="4" w:space="0" w:color="auto"/>
              <w:right w:val="single" w:sz="4" w:space="0" w:color="auto"/>
            </w:tcBorders>
          </w:tcPr>
          <w:p w14:paraId="2B0718A0" w14:textId="17456DB2" w:rsidR="04DAD465" w:rsidRDefault="04DAD465" w:rsidP="51E0F5AA">
            <w:pPr>
              <w:spacing w:after="0" w:line="240" w:lineRule="auto"/>
              <w:jc w:val="center"/>
              <w:rPr>
                <w:rFonts w:ascii="Arial" w:hAnsi="Arial" w:cs="Arial"/>
                <w:color w:val="000000" w:themeColor="text1"/>
              </w:rPr>
            </w:pPr>
            <w:r w:rsidRPr="51E0F5AA">
              <w:rPr>
                <w:rFonts w:ascii="Arial" w:hAnsi="Arial" w:cs="Arial"/>
                <w:color w:val="000000" w:themeColor="text1"/>
              </w:rPr>
              <w:t>9.2</w:t>
            </w:r>
          </w:p>
        </w:tc>
        <w:tc>
          <w:tcPr>
            <w:tcW w:w="872" w:type="pct"/>
          </w:tcPr>
          <w:p w14:paraId="34AFF7EA" w14:textId="72845A8B" w:rsidR="654FFC61" w:rsidRDefault="654FFC61" w:rsidP="51E0F5AA">
            <w:pPr>
              <w:pStyle w:val="Default"/>
              <w:rPr>
                <w:rFonts w:ascii="Arial" w:hAnsi="Arial" w:cs="Arial"/>
                <w:sz w:val="22"/>
                <w:szCs w:val="22"/>
              </w:rPr>
            </w:pPr>
            <w:r w:rsidRPr="51E0F5AA">
              <w:rPr>
                <w:rFonts w:ascii="Arial" w:hAnsi="Arial" w:cs="Arial"/>
                <w:sz w:val="22"/>
                <w:szCs w:val="22"/>
              </w:rPr>
              <w:t xml:space="preserve">Rotoriaus </w:t>
            </w:r>
            <w:r w:rsidR="4A9DB043" w:rsidRPr="51E0F5AA">
              <w:rPr>
                <w:rFonts w:ascii="Arial" w:hAnsi="Arial" w:cs="Arial"/>
                <w:sz w:val="22"/>
                <w:szCs w:val="22"/>
              </w:rPr>
              <w:t>savybės</w:t>
            </w:r>
          </w:p>
        </w:tc>
        <w:tc>
          <w:tcPr>
            <w:tcW w:w="1305" w:type="pct"/>
            <w:gridSpan w:val="3"/>
          </w:tcPr>
          <w:p w14:paraId="022C976F" w14:textId="145BE58A" w:rsidR="73760CCE" w:rsidRPr="00CF75B2" w:rsidRDefault="73760CCE" w:rsidP="00CF75B2">
            <w:pPr>
              <w:spacing w:after="0" w:line="276" w:lineRule="auto"/>
              <w:jc w:val="both"/>
              <w:rPr>
                <w:rFonts w:ascii="Arial" w:eastAsia="Arial" w:hAnsi="Arial" w:cs="Arial"/>
                <w:color w:val="000000" w:themeColor="text1"/>
              </w:rPr>
            </w:pPr>
            <w:r w:rsidRPr="51E0F5AA">
              <w:rPr>
                <w:rFonts w:ascii="Arial" w:hAnsi="Arial" w:cs="Arial"/>
              </w:rPr>
              <w:t xml:space="preserve">Svyruojančių laikiklių (angl. </w:t>
            </w:r>
            <w:proofErr w:type="spellStart"/>
            <w:r w:rsidRPr="51E0F5AA">
              <w:rPr>
                <w:rFonts w:ascii="Arial" w:hAnsi="Arial" w:cs="Arial"/>
              </w:rPr>
              <w:t>swing-bucket</w:t>
            </w:r>
            <w:proofErr w:type="spellEnd"/>
            <w:r w:rsidRPr="51E0F5AA">
              <w:rPr>
                <w:rFonts w:ascii="Arial" w:hAnsi="Arial" w:cs="Arial"/>
              </w:rPr>
              <w:t>)</w:t>
            </w:r>
            <w:r w:rsidRPr="00CF75B2">
              <w:rPr>
                <w:rFonts w:ascii="Arial" w:eastAsia="Arial" w:hAnsi="Arial" w:cs="Arial"/>
                <w:color w:val="000000" w:themeColor="text1"/>
              </w:rPr>
              <w:t xml:space="preserve"> rotorius </w:t>
            </w:r>
            <w:proofErr w:type="spellStart"/>
            <w:r w:rsidRPr="00CF75B2">
              <w:rPr>
                <w:rFonts w:ascii="Arial" w:eastAsia="Arial" w:hAnsi="Arial" w:cs="Arial"/>
                <w:color w:val="000000" w:themeColor="text1"/>
              </w:rPr>
              <w:t>mikroplokštelėms</w:t>
            </w:r>
            <w:proofErr w:type="spellEnd"/>
            <w:r w:rsidRPr="00CF75B2">
              <w:rPr>
                <w:rFonts w:ascii="Arial" w:eastAsia="Arial" w:hAnsi="Arial" w:cs="Arial"/>
                <w:color w:val="000000" w:themeColor="text1"/>
              </w:rPr>
              <w:t>, kurio talpa ne mažesnė nei 8 vnt. MTP (</w:t>
            </w:r>
            <w:proofErr w:type="spellStart"/>
            <w:r w:rsidRPr="00CF75B2">
              <w:rPr>
                <w:rFonts w:ascii="Arial" w:eastAsia="Arial" w:hAnsi="Arial" w:cs="Arial"/>
                <w:i/>
                <w:iCs/>
                <w:color w:val="000000" w:themeColor="text1"/>
              </w:rPr>
              <w:t>Microtiter</w:t>
            </w:r>
            <w:proofErr w:type="spellEnd"/>
            <w:r w:rsidRPr="00CF75B2">
              <w:rPr>
                <w:rFonts w:ascii="Arial" w:eastAsia="Arial" w:hAnsi="Arial" w:cs="Arial"/>
                <w:i/>
                <w:iCs/>
                <w:color w:val="000000" w:themeColor="text1"/>
              </w:rPr>
              <w:t xml:space="preserve"> </w:t>
            </w:r>
            <w:proofErr w:type="spellStart"/>
            <w:r w:rsidRPr="00CF75B2">
              <w:rPr>
                <w:rFonts w:ascii="Arial" w:eastAsia="Arial" w:hAnsi="Arial" w:cs="Arial"/>
                <w:i/>
                <w:iCs/>
                <w:color w:val="000000" w:themeColor="text1"/>
              </w:rPr>
              <w:t>Plate</w:t>
            </w:r>
            <w:proofErr w:type="spellEnd"/>
            <w:r w:rsidRPr="00CF75B2">
              <w:rPr>
                <w:rFonts w:ascii="Arial" w:eastAsia="Arial" w:hAnsi="Arial" w:cs="Arial"/>
                <w:color w:val="000000" w:themeColor="text1"/>
              </w:rPr>
              <w:t>) ir ne mažiau nei 4 vnt. DWP (</w:t>
            </w:r>
            <w:proofErr w:type="spellStart"/>
            <w:r w:rsidRPr="00CF75B2">
              <w:rPr>
                <w:rFonts w:ascii="Arial" w:eastAsia="Arial" w:hAnsi="Arial" w:cs="Arial"/>
                <w:i/>
                <w:iCs/>
                <w:color w:val="000000" w:themeColor="text1"/>
              </w:rPr>
              <w:t>Deep-well</w:t>
            </w:r>
            <w:proofErr w:type="spellEnd"/>
            <w:r w:rsidRPr="00CF75B2">
              <w:rPr>
                <w:rFonts w:ascii="Arial" w:eastAsia="Arial" w:hAnsi="Arial" w:cs="Arial"/>
                <w:i/>
                <w:iCs/>
                <w:color w:val="000000" w:themeColor="text1"/>
              </w:rPr>
              <w:t xml:space="preserve"> </w:t>
            </w:r>
            <w:proofErr w:type="spellStart"/>
            <w:r w:rsidRPr="00CF75B2">
              <w:rPr>
                <w:rFonts w:ascii="Arial" w:eastAsia="Arial" w:hAnsi="Arial" w:cs="Arial"/>
                <w:i/>
                <w:iCs/>
                <w:color w:val="000000" w:themeColor="text1"/>
              </w:rPr>
              <w:t>Plate</w:t>
            </w:r>
            <w:proofErr w:type="spellEnd"/>
            <w:r w:rsidRPr="00CF75B2">
              <w:rPr>
                <w:rFonts w:ascii="Arial" w:eastAsia="Arial" w:hAnsi="Arial" w:cs="Arial"/>
                <w:color w:val="000000" w:themeColor="text1"/>
              </w:rPr>
              <w:t>)</w:t>
            </w:r>
            <w:r w:rsidR="1C98BFF7" w:rsidRPr="51E0F5AA">
              <w:rPr>
                <w:rFonts w:ascii="Arial" w:eastAsia="Arial" w:hAnsi="Arial" w:cs="Arial"/>
                <w:color w:val="000000" w:themeColor="text1"/>
              </w:rPr>
              <w:t>;</w:t>
            </w:r>
            <w:r w:rsidRPr="00CF75B2">
              <w:rPr>
                <w:rFonts w:ascii="Arial" w:eastAsia="Arial" w:hAnsi="Arial" w:cs="Arial"/>
                <w:color w:val="000000" w:themeColor="text1"/>
              </w:rPr>
              <w:t xml:space="preserve"> </w:t>
            </w:r>
            <w:r w:rsidR="26589E5A" w:rsidRPr="51E0F5AA">
              <w:rPr>
                <w:rFonts w:ascii="Arial" w:eastAsia="Arial" w:hAnsi="Arial" w:cs="Arial"/>
                <w:color w:val="000000" w:themeColor="text1"/>
              </w:rPr>
              <w:t>didžiausia</w:t>
            </w:r>
            <w:r w:rsidRPr="00CF75B2">
              <w:rPr>
                <w:rFonts w:ascii="Arial" w:eastAsia="Arial" w:hAnsi="Arial" w:cs="Arial"/>
                <w:color w:val="000000" w:themeColor="text1"/>
              </w:rPr>
              <w:t xml:space="preserve"> centrifugavimo jėga ne mažesnė </w:t>
            </w:r>
            <w:r w:rsidR="2D5F4678" w:rsidRPr="51E0F5AA">
              <w:rPr>
                <w:rFonts w:ascii="Arial" w:eastAsia="Arial" w:hAnsi="Arial" w:cs="Arial"/>
                <w:color w:val="000000" w:themeColor="text1"/>
              </w:rPr>
              <w:t>kaip</w:t>
            </w:r>
            <w:r w:rsidRPr="00CF75B2">
              <w:rPr>
                <w:rFonts w:ascii="Arial" w:eastAsia="Arial" w:hAnsi="Arial" w:cs="Arial"/>
                <w:color w:val="000000" w:themeColor="text1"/>
              </w:rPr>
              <w:t xml:space="preserve"> 2</w:t>
            </w:r>
            <w:r w:rsidR="2022EF83" w:rsidRPr="51E0F5AA">
              <w:rPr>
                <w:rFonts w:ascii="Arial" w:eastAsia="Arial" w:hAnsi="Arial" w:cs="Arial"/>
                <w:color w:val="000000" w:themeColor="text1"/>
              </w:rPr>
              <w:t xml:space="preserve"> </w:t>
            </w:r>
            <w:r w:rsidRPr="00CF75B2">
              <w:rPr>
                <w:rFonts w:ascii="Arial" w:eastAsia="Arial" w:hAnsi="Arial" w:cs="Arial"/>
                <w:color w:val="000000" w:themeColor="text1"/>
              </w:rPr>
              <w:t>200</w:t>
            </w:r>
            <w:r w:rsidRPr="00CF75B2">
              <w:rPr>
                <w:rFonts w:ascii="Arial" w:eastAsia="Arial" w:hAnsi="Arial" w:cs="Arial"/>
                <w:color w:val="498205"/>
                <w:u w:val="single"/>
              </w:rPr>
              <w:t xml:space="preserve"> </w:t>
            </w:r>
            <w:r w:rsidRPr="00CF75B2">
              <w:rPr>
                <w:rFonts w:ascii="Arial" w:eastAsia="Arial" w:hAnsi="Arial" w:cs="Arial"/>
                <w:color w:val="000000" w:themeColor="text1"/>
              </w:rPr>
              <w:t>x</w:t>
            </w:r>
            <w:r w:rsidRPr="00CF75B2">
              <w:rPr>
                <w:rFonts w:ascii="Arial" w:eastAsia="Arial" w:hAnsi="Arial" w:cs="Arial"/>
                <w:color w:val="498205"/>
                <w:u w:val="single"/>
              </w:rPr>
              <w:t xml:space="preserve"> </w:t>
            </w:r>
            <w:r w:rsidRPr="00CF75B2">
              <w:rPr>
                <w:rFonts w:ascii="Arial" w:eastAsia="Arial" w:hAnsi="Arial" w:cs="Arial"/>
                <w:color w:val="000000" w:themeColor="text1"/>
              </w:rPr>
              <w:t>g</w:t>
            </w:r>
            <w:r w:rsidR="090981AE" w:rsidRPr="51E0F5AA">
              <w:rPr>
                <w:rFonts w:ascii="Arial" w:eastAsia="Arial" w:hAnsi="Arial" w:cs="Arial"/>
                <w:color w:val="000000" w:themeColor="text1"/>
              </w:rPr>
              <w:t>;</w:t>
            </w:r>
            <w:r w:rsidR="338D1237" w:rsidRPr="51E0F5AA">
              <w:rPr>
                <w:rFonts w:ascii="Arial" w:eastAsia="Arial" w:hAnsi="Arial" w:cs="Arial"/>
                <w:color w:val="000000" w:themeColor="text1"/>
              </w:rPr>
              <w:t xml:space="preserve"> didžiausias centrifugavimo greitis ne mažesnis nei</w:t>
            </w:r>
            <w:r w:rsidR="6670D603" w:rsidRPr="51E0F5AA">
              <w:rPr>
                <w:rFonts w:ascii="Arial" w:eastAsia="Arial" w:hAnsi="Arial" w:cs="Arial"/>
                <w:color w:val="000000" w:themeColor="text1"/>
              </w:rPr>
              <w:t xml:space="preserve"> 3 700 </w:t>
            </w:r>
            <w:proofErr w:type="spellStart"/>
            <w:r w:rsidR="6670D603" w:rsidRPr="51E0F5AA">
              <w:rPr>
                <w:rFonts w:ascii="Arial" w:eastAsia="Arial" w:hAnsi="Arial" w:cs="Arial"/>
                <w:color w:val="000000" w:themeColor="text1"/>
              </w:rPr>
              <w:t>rpm</w:t>
            </w:r>
            <w:proofErr w:type="spellEnd"/>
          </w:p>
        </w:tc>
        <w:tc>
          <w:tcPr>
            <w:tcW w:w="1260" w:type="pct"/>
            <w:gridSpan w:val="2"/>
          </w:tcPr>
          <w:p w14:paraId="53B7982D" w14:textId="77777777" w:rsidR="51E0F5AA" w:rsidRDefault="51E0F5AA" w:rsidP="51E0F5AA">
            <w:pPr>
              <w:spacing w:after="0" w:line="240" w:lineRule="auto"/>
              <w:rPr>
                <w:rFonts w:ascii="Arial" w:hAnsi="Arial" w:cs="Arial"/>
                <w:color w:val="000000" w:themeColor="text1"/>
              </w:rPr>
            </w:pPr>
          </w:p>
        </w:tc>
        <w:tc>
          <w:tcPr>
            <w:tcW w:w="1257" w:type="pct"/>
            <w:tcBorders>
              <w:left w:val="single" w:sz="4" w:space="0" w:color="auto"/>
              <w:bottom w:val="single" w:sz="4" w:space="0" w:color="auto"/>
              <w:right w:val="single" w:sz="4" w:space="0" w:color="auto"/>
            </w:tcBorders>
          </w:tcPr>
          <w:p w14:paraId="6DE2A04B" w14:textId="5F469C49" w:rsidR="51E0F5AA" w:rsidRDefault="51E0F5AA" w:rsidP="51E0F5AA">
            <w:pPr>
              <w:spacing w:line="240" w:lineRule="auto"/>
              <w:jc w:val="both"/>
              <w:rPr>
                <w:rFonts w:ascii="Arial" w:hAnsi="Arial" w:cs="Arial"/>
                <w:i/>
                <w:iCs/>
                <w:color w:val="000000" w:themeColor="text1"/>
              </w:rPr>
            </w:pPr>
          </w:p>
        </w:tc>
      </w:tr>
      <w:tr w:rsidR="005F4B40" w:rsidRPr="00BF1297" w14:paraId="322FC7B7" w14:textId="77777777" w:rsidTr="00F703EF">
        <w:trPr>
          <w:trHeight w:val="683"/>
        </w:trPr>
        <w:tc>
          <w:tcPr>
            <w:tcW w:w="306" w:type="pct"/>
            <w:tcBorders>
              <w:top w:val="single" w:sz="4" w:space="0" w:color="auto"/>
              <w:left w:val="single" w:sz="4" w:space="0" w:color="auto"/>
              <w:bottom w:val="single" w:sz="4" w:space="0" w:color="auto"/>
            </w:tcBorders>
          </w:tcPr>
          <w:p w14:paraId="7BFC23FF" w14:textId="2C0E7C0E" w:rsidR="005F4B40" w:rsidRPr="00BF1297" w:rsidRDefault="005F4B40" w:rsidP="00FC5D40">
            <w:pPr>
              <w:spacing w:after="0" w:line="240" w:lineRule="auto"/>
              <w:jc w:val="center"/>
              <w:rPr>
                <w:rFonts w:ascii="Arial" w:hAnsi="Arial" w:cs="Arial"/>
                <w:b/>
                <w:bCs/>
                <w:color w:val="000000" w:themeColor="text1"/>
              </w:rPr>
            </w:pPr>
            <w:r>
              <w:rPr>
                <w:rFonts w:ascii="Arial" w:hAnsi="Arial" w:cs="Arial"/>
                <w:b/>
                <w:bCs/>
                <w:color w:val="000000" w:themeColor="text1"/>
              </w:rPr>
              <w:t>10</w:t>
            </w:r>
            <w:r w:rsidRPr="00BF1297">
              <w:rPr>
                <w:rFonts w:ascii="Arial" w:hAnsi="Arial" w:cs="Arial"/>
                <w:b/>
                <w:bCs/>
                <w:color w:val="000000" w:themeColor="text1"/>
              </w:rPr>
              <w:t>.</w:t>
            </w:r>
          </w:p>
        </w:tc>
        <w:tc>
          <w:tcPr>
            <w:tcW w:w="4694" w:type="pct"/>
            <w:gridSpan w:val="7"/>
            <w:tcBorders>
              <w:right w:val="single" w:sz="4" w:space="0" w:color="auto"/>
            </w:tcBorders>
          </w:tcPr>
          <w:p w14:paraId="12FDEB12" w14:textId="3DD6F4A4" w:rsidR="005F4B40" w:rsidRPr="00BF1297" w:rsidRDefault="005F4B40" w:rsidP="00FC5D40">
            <w:pPr>
              <w:spacing w:after="0" w:line="240" w:lineRule="auto"/>
              <w:jc w:val="both"/>
              <w:rPr>
                <w:rFonts w:ascii="Arial" w:hAnsi="Arial" w:cs="Arial"/>
                <w:b/>
                <w:bCs/>
                <w:color w:val="000000" w:themeColor="text1"/>
              </w:rPr>
            </w:pPr>
            <w:r>
              <w:rPr>
                <w:rFonts w:ascii="Arial" w:hAnsi="Arial" w:cs="Arial"/>
                <w:b/>
                <w:bCs/>
                <w:color w:val="000000" w:themeColor="text1"/>
              </w:rPr>
              <w:t>Bendri reikalavimai (</w:t>
            </w:r>
            <w:r w:rsidR="00E04C33">
              <w:rPr>
                <w:rFonts w:ascii="Arial" w:hAnsi="Arial" w:cs="Arial"/>
                <w:b/>
                <w:bCs/>
                <w:color w:val="000000" w:themeColor="text1"/>
              </w:rPr>
              <w:t>2 lentelės 1 – 9 punktuose nurodytai įrangai)</w:t>
            </w:r>
          </w:p>
        </w:tc>
      </w:tr>
      <w:tr w:rsidR="00CA4CE2" w:rsidRPr="00BF1297" w14:paraId="1EBD481E" w14:textId="77777777" w:rsidTr="0083486F">
        <w:trPr>
          <w:trHeight w:val="144"/>
        </w:trPr>
        <w:tc>
          <w:tcPr>
            <w:tcW w:w="306" w:type="pct"/>
            <w:tcBorders>
              <w:top w:val="single" w:sz="4" w:space="0" w:color="auto"/>
              <w:left w:val="single" w:sz="4" w:space="0" w:color="auto"/>
              <w:bottom w:val="single" w:sz="4" w:space="0" w:color="auto"/>
              <w:right w:val="single" w:sz="4" w:space="0" w:color="auto"/>
            </w:tcBorders>
          </w:tcPr>
          <w:p w14:paraId="12EA312C" w14:textId="59C8C7B2" w:rsidR="00CA4CE2" w:rsidRPr="00CA4CE2" w:rsidRDefault="00CA4CE2" w:rsidP="00CA4CE2">
            <w:pPr>
              <w:spacing w:after="0" w:line="240" w:lineRule="auto"/>
              <w:jc w:val="center"/>
              <w:rPr>
                <w:rFonts w:ascii="Arial" w:hAnsi="Arial" w:cs="Arial"/>
                <w:color w:val="000000" w:themeColor="text1"/>
              </w:rPr>
            </w:pPr>
            <w:r w:rsidRPr="00CA4CE2">
              <w:rPr>
                <w:rFonts w:ascii="Arial" w:hAnsi="Arial" w:cs="Arial"/>
                <w:color w:val="000000" w:themeColor="text1"/>
              </w:rPr>
              <w:lastRenderedPageBreak/>
              <w:t>10.1</w:t>
            </w:r>
          </w:p>
        </w:tc>
        <w:tc>
          <w:tcPr>
            <w:tcW w:w="880" w:type="pct"/>
            <w:gridSpan w:val="2"/>
            <w:tcBorders>
              <w:top w:val="single" w:sz="4" w:space="0" w:color="auto"/>
              <w:left w:val="single" w:sz="4" w:space="0" w:color="auto"/>
              <w:bottom w:val="single" w:sz="4" w:space="0" w:color="auto"/>
              <w:right w:val="single" w:sz="4" w:space="0" w:color="auto"/>
            </w:tcBorders>
          </w:tcPr>
          <w:p w14:paraId="6C49815C" w14:textId="50146026" w:rsidR="00CA4CE2" w:rsidRPr="00CA4CE2" w:rsidRDefault="00CA4CE2" w:rsidP="00CA4CE2">
            <w:pPr>
              <w:spacing w:after="0" w:line="240" w:lineRule="auto"/>
              <w:jc w:val="both"/>
              <w:rPr>
                <w:rFonts w:ascii="Arial" w:hAnsi="Arial" w:cs="Arial"/>
                <w:color w:val="000000" w:themeColor="text1"/>
              </w:rPr>
            </w:pPr>
            <w:r w:rsidRPr="00821141">
              <w:rPr>
                <w:rFonts w:ascii="Arial" w:hAnsi="Arial" w:cs="Arial"/>
                <w:color w:val="000000" w:themeColor="text1"/>
              </w:rPr>
              <w:t>Įrangos garantinis aptarnavimas</w:t>
            </w:r>
            <w:r>
              <w:rPr>
                <w:rFonts w:ascii="Arial" w:hAnsi="Arial" w:cs="Arial"/>
                <w:color w:val="000000" w:themeColor="text1"/>
              </w:rPr>
              <w:t xml:space="preserve"> </w:t>
            </w:r>
            <w:r w:rsidRPr="00831CB7">
              <w:rPr>
                <w:rFonts w:ascii="Arial" w:hAnsi="Arial" w:cs="Arial"/>
                <w:color w:val="FF0000"/>
              </w:rPr>
              <w:t>*</w:t>
            </w:r>
          </w:p>
        </w:tc>
        <w:tc>
          <w:tcPr>
            <w:tcW w:w="1280" w:type="pct"/>
            <w:tcBorders>
              <w:top w:val="single" w:sz="4" w:space="0" w:color="auto"/>
              <w:left w:val="single" w:sz="4" w:space="0" w:color="auto"/>
              <w:bottom w:val="single" w:sz="4" w:space="0" w:color="auto"/>
              <w:right w:val="single" w:sz="4" w:space="0" w:color="auto"/>
            </w:tcBorders>
          </w:tcPr>
          <w:p w14:paraId="38B98379" w14:textId="77777777" w:rsidR="00CA4CE2" w:rsidRPr="00821141" w:rsidRDefault="00CA4CE2" w:rsidP="00CA4CE2">
            <w:pPr>
              <w:jc w:val="both"/>
              <w:rPr>
                <w:rFonts w:ascii="Arial" w:hAnsi="Arial" w:cs="Arial"/>
              </w:rPr>
            </w:pPr>
            <w:r w:rsidRPr="00821141">
              <w:rPr>
                <w:rStyle w:val="normaltextrun"/>
                <w:rFonts w:ascii="Arial" w:eastAsia="Calibri" w:hAnsi="Arial" w:cs="Arial"/>
                <w:color w:val="000000"/>
                <w:bdr w:val="none" w:sz="0" w:space="0" w:color="auto" w:frame="1"/>
              </w:rPr>
              <w:t>Tiekėjas atsako už įrangos pristatymą</w:t>
            </w:r>
            <w:r>
              <w:rPr>
                <w:rStyle w:val="normaltextrun"/>
                <w:rFonts w:ascii="Arial" w:eastAsia="Calibri" w:hAnsi="Arial" w:cs="Arial"/>
                <w:color w:val="000000"/>
                <w:bdr w:val="none" w:sz="0" w:space="0" w:color="auto" w:frame="1"/>
              </w:rPr>
              <w:t xml:space="preserve"> </w:t>
            </w:r>
            <w:r w:rsidRPr="00821141">
              <w:rPr>
                <w:rStyle w:val="normaltextrun"/>
                <w:rFonts w:ascii="Arial" w:eastAsia="Calibri" w:hAnsi="Arial" w:cs="Arial"/>
                <w:color w:val="000000"/>
                <w:bdr w:val="none" w:sz="0" w:space="0" w:color="auto" w:frame="1"/>
              </w:rPr>
              <w:t xml:space="preserve">ir tinkamą parengimą darbui </w:t>
            </w:r>
            <w:r w:rsidRPr="00821141">
              <w:rPr>
                <w:rFonts w:ascii="Arial" w:hAnsi="Arial" w:cs="Arial"/>
              </w:rPr>
              <w:t>kaip to reikalauja įrangos gamintojas</w:t>
            </w:r>
            <w:r w:rsidRPr="00821141">
              <w:rPr>
                <w:rFonts w:ascii="Arial" w:hAnsi="Arial" w:cs="Arial"/>
                <w:color w:val="000000" w:themeColor="text1"/>
                <w:kern w:val="2"/>
              </w:rPr>
              <w:t>.</w:t>
            </w:r>
          </w:p>
          <w:p w14:paraId="3FF5817D" w14:textId="77777777" w:rsidR="00CA4CE2" w:rsidRPr="00B3738D" w:rsidRDefault="00CA4CE2" w:rsidP="00CA4CE2">
            <w:pPr>
              <w:jc w:val="both"/>
              <w:rPr>
                <w:rFonts w:ascii="Arial" w:hAnsi="Arial" w:cs="Arial"/>
              </w:rPr>
            </w:pPr>
            <w:r w:rsidRPr="00821141">
              <w:rPr>
                <w:rFonts w:ascii="Arial" w:hAnsi="Arial" w:cs="Arial"/>
              </w:rPr>
              <w:t xml:space="preserve">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5AF49816" w14:textId="48756BA8" w:rsidR="00CA4CE2" w:rsidRPr="00CA4CE2" w:rsidRDefault="00CA4CE2" w:rsidP="00CA4CE2">
            <w:pPr>
              <w:spacing w:after="0" w:line="240" w:lineRule="auto"/>
              <w:jc w:val="both"/>
              <w:rPr>
                <w:rFonts w:ascii="Arial" w:hAnsi="Arial" w:cs="Arial"/>
                <w:color w:val="000000" w:themeColor="text1"/>
              </w:rPr>
            </w:pPr>
            <w:r w:rsidRPr="00821141">
              <w:rPr>
                <w:rFonts w:ascii="Arial" w:hAnsi="Arial" w:cs="Arial"/>
              </w:rPr>
              <w:t xml:space="preserve">Tiekėjas dokumentus, įrodančius, kad pirkimo </w:t>
            </w:r>
            <w:r>
              <w:rPr>
                <w:rFonts w:ascii="Arial" w:hAnsi="Arial" w:cs="Arial"/>
              </w:rPr>
              <w:t>S</w:t>
            </w:r>
            <w:r w:rsidRPr="00821141">
              <w:rPr>
                <w:rFonts w:ascii="Arial" w:hAnsi="Arial" w:cs="Arial"/>
              </w:rPr>
              <w:t xml:space="preserve">utartį vykdys turėdami teisę instaliuoti ir teikti garantinį aptarnavimą, privalo pristatyti </w:t>
            </w:r>
            <w:r>
              <w:rPr>
                <w:rFonts w:ascii="Arial" w:hAnsi="Arial" w:cs="Arial"/>
              </w:rPr>
              <w:t>S</w:t>
            </w:r>
            <w:r w:rsidRPr="009F3C92">
              <w:rPr>
                <w:rFonts w:ascii="Arial" w:hAnsi="Arial" w:cs="Arial"/>
              </w:rPr>
              <w:t>utarties vykdymo metu iki instaliavimo pradžios.</w:t>
            </w:r>
          </w:p>
        </w:tc>
        <w:tc>
          <w:tcPr>
            <w:tcW w:w="1273" w:type="pct"/>
            <w:gridSpan w:val="2"/>
            <w:tcBorders>
              <w:top w:val="single" w:sz="4" w:space="0" w:color="auto"/>
              <w:left w:val="single" w:sz="4" w:space="0" w:color="auto"/>
              <w:bottom w:val="single" w:sz="4" w:space="0" w:color="auto"/>
              <w:right w:val="single" w:sz="4" w:space="0" w:color="auto"/>
            </w:tcBorders>
          </w:tcPr>
          <w:p w14:paraId="747B72F5" w14:textId="5BAFDE4D" w:rsidR="00CA4CE2" w:rsidRPr="00CA4CE2" w:rsidRDefault="00CA4CE2" w:rsidP="00CA4CE2">
            <w:pPr>
              <w:spacing w:after="0" w:line="240" w:lineRule="auto"/>
              <w:jc w:val="both"/>
              <w:rPr>
                <w:rFonts w:ascii="Arial" w:hAnsi="Arial" w:cs="Arial"/>
                <w:color w:val="000000" w:themeColor="text1"/>
              </w:rPr>
            </w:pPr>
            <w:r>
              <w:t xml:space="preserve"> </w:t>
            </w:r>
            <w:r w:rsidRPr="00AE1729">
              <w:rPr>
                <w:rFonts w:ascii="Arial" w:hAnsi="Arial" w:cs="Arial"/>
                <w:color w:val="000000" w:themeColor="text1"/>
              </w:rPr>
              <w:t>TAIP/NE</w:t>
            </w:r>
          </w:p>
        </w:tc>
        <w:tc>
          <w:tcPr>
            <w:tcW w:w="1261" w:type="pct"/>
            <w:gridSpan w:val="2"/>
            <w:tcBorders>
              <w:top w:val="single" w:sz="4" w:space="0" w:color="auto"/>
              <w:left w:val="single" w:sz="4" w:space="0" w:color="auto"/>
              <w:bottom w:val="single" w:sz="4" w:space="0" w:color="auto"/>
              <w:right w:val="single" w:sz="4" w:space="0" w:color="auto"/>
            </w:tcBorders>
          </w:tcPr>
          <w:p w14:paraId="3D6D21FA" w14:textId="04F01AC0" w:rsidR="00CA4CE2" w:rsidRPr="00CA4CE2" w:rsidRDefault="00CA4CE2" w:rsidP="00CA4CE2">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CA4CE2" w:rsidRPr="00BF1297" w14:paraId="12D971B8" w14:textId="77777777" w:rsidTr="0083486F">
        <w:trPr>
          <w:trHeight w:val="142"/>
        </w:trPr>
        <w:tc>
          <w:tcPr>
            <w:tcW w:w="306" w:type="pct"/>
            <w:tcBorders>
              <w:top w:val="single" w:sz="4" w:space="0" w:color="auto"/>
              <w:left w:val="single" w:sz="4" w:space="0" w:color="auto"/>
              <w:bottom w:val="single" w:sz="4" w:space="0" w:color="auto"/>
              <w:right w:val="single" w:sz="4" w:space="0" w:color="auto"/>
            </w:tcBorders>
          </w:tcPr>
          <w:p w14:paraId="36B76C4F" w14:textId="7263275B" w:rsidR="00CA4CE2" w:rsidRPr="00CA4CE2" w:rsidRDefault="00E24567" w:rsidP="00CA4CE2">
            <w:pPr>
              <w:spacing w:after="0" w:line="240" w:lineRule="auto"/>
              <w:jc w:val="center"/>
              <w:rPr>
                <w:rFonts w:ascii="Arial" w:hAnsi="Arial" w:cs="Arial"/>
                <w:color w:val="000000" w:themeColor="text1"/>
              </w:rPr>
            </w:pPr>
            <w:r>
              <w:rPr>
                <w:rFonts w:ascii="Arial" w:hAnsi="Arial" w:cs="Arial"/>
                <w:color w:val="000000" w:themeColor="text1"/>
              </w:rPr>
              <w:t>10.2</w:t>
            </w:r>
          </w:p>
        </w:tc>
        <w:tc>
          <w:tcPr>
            <w:tcW w:w="880" w:type="pct"/>
            <w:gridSpan w:val="2"/>
            <w:tcBorders>
              <w:top w:val="single" w:sz="4" w:space="0" w:color="auto"/>
              <w:left w:val="single" w:sz="4" w:space="0" w:color="auto"/>
              <w:bottom w:val="single" w:sz="4" w:space="0" w:color="auto"/>
              <w:right w:val="single" w:sz="4" w:space="0" w:color="auto"/>
            </w:tcBorders>
          </w:tcPr>
          <w:p w14:paraId="0A7AF293" w14:textId="1BD8B516" w:rsidR="00CA4CE2" w:rsidRPr="00CA4CE2" w:rsidRDefault="00CA4CE2" w:rsidP="00CA4CE2">
            <w:pPr>
              <w:spacing w:after="0" w:line="240" w:lineRule="auto"/>
              <w:jc w:val="both"/>
              <w:rPr>
                <w:rFonts w:ascii="Arial" w:hAnsi="Arial" w:cs="Arial"/>
                <w:color w:val="000000" w:themeColor="text1"/>
              </w:rPr>
            </w:pPr>
            <w:r w:rsidRPr="00AD7F2B">
              <w:rPr>
                <w:rFonts w:ascii="Arial" w:hAnsi="Arial" w:cs="Arial"/>
                <w:lang w:bidi="lt-LT"/>
              </w:rPr>
              <w:t>Garantija</w:t>
            </w:r>
            <w:r>
              <w:rPr>
                <w:rFonts w:ascii="Arial" w:hAnsi="Arial" w:cs="Arial"/>
                <w:lang w:bidi="lt-LT"/>
              </w:rPr>
              <w:t xml:space="preserve"> </w:t>
            </w:r>
            <w:r w:rsidRPr="009535AE">
              <w:rPr>
                <w:rFonts w:ascii="Arial" w:hAnsi="Arial" w:cs="Arial"/>
                <w:color w:val="FF0000"/>
                <w:lang w:bidi="lt-LT"/>
              </w:rPr>
              <w:t>*</w:t>
            </w:r>
          </w:p>
        </w:tc>
        <w:tc>
          <w:tcPr>
            <w:tcW w:w="1280" w:type="pct"/>
            <w:tcBorders>
              <w:top w:val="single" w:sz="4" w:space="0" w:color="auto"/>
              <w:left w:val="single" w:sz="4" w:space="0" w:color="auto"/>
              <w:bottom w:val="single" w:sz="4" w:space="0" w:color="auto"/>
              <w:right w:val="single" w:sz="4" w:space="0" w:color="auto"/>
            </w:tcBorders>
          </w:tcPr>
          <w:p w14:paraId="29B8B31E" w14:textId="63A7D393" w:rsidR="00CA4CE2" w:rsidRPr="00CA4CE2" w:rsidRDefault="00CA4CE2" w:rsidP="00CA4CE2">
            <w:pPr>
              <w:spacing w:after="0" w:line="240" w:lineRule="auto"/>
              <w:jc w:val="both"/>
              <w:rPr>
                <w:rFonts w:ascii="Arial" w:hAnsi="Arial" w:cs="Arial"/>
                <w:color w:val="000000" w:themeColor="text1"/>
              </w:rPr>
            </w:pPr>
            <w:r w:rsidRPr="00AD7F2B">
              <w:rPr>
                <w:rFonts w:ascii="Arial" w:hAnsi="Arial" w:cs="Arial"/>
                <w:lang w:bidi="lt-LT"/>
              </w:rPr>
              <w:t>Ne trumpesnė kaip 12 mėn.</w:t>
            </w:r>
          </w:p>
        </w:tc>
        <w:tc>
          <w:tcPr>
            <w:tcW w:w="1273" w:type="pct"/>
            <w:gridSpan w:val="2"/>
            <w:tcBorders>
              <w:top w:val="single" w:sz="4" w:space="0" w:color="auto"/>
              <w:left w:val="single" w:sz="4" w:space="0" w:color="auto"/>
              <w:bottom w:val="single" w:sz="4" w:space="0" w:color="auto"/>
              <w:right w:val="single" w:sz="4" w:space="0" w:color="auto"/>
            </w:tcBorders>
          </w:tcPr>
          <w:p w14:paraId="2DBC44D7" w14:textId="386C8C4A" w:rsidR="00CA4CE2" w:rsidRPr="00CA4CE2" w:rsidRDefault="00CA4CE2" w:rsidP="00CA4CE2">
            <w:pPr>
              <w:spacing w:after="0" w:line="240" w:lineRule="auto"/>
              <w:jc w:val="both"/>
              <w:rPr>
                <w:rFonts w:ascii="Arial" w:hAnsi="Arial" w:cs="Arial"/>
                <w:color w:val="000000" w:themeColor="text1"/>
              </w:rPr>
            </w:pPr>
            <w:r>
              <w:t xml:space="preserve"> </w:t>
            </w:r>
            <w:r w:rsidRPr="00AE1729">
              <w:rPr>
                <w:rFonts w:ascii="Arial" w:hAnsi="Arial" w:cs="Arial"/>
                <w:color w:val="000000" w:themeColor="text1"/>
              </w:rPr>
              <w:t>TAIP/NE</w:t>
            </w:r>
          </w:p>
        </w:tc>
        <w:tc>
          <w:tcPr>
            <w:tcW w:w="1261" w:type="pct"/>
            <w:gridSpan w:val="2"/>
            <w:tcBorders>
              <w:top w:val="single" w:sz="4" w:space="0" w:color="auto"/>
              <w:left w:val="single" w:sz="4" w:space="0" w:color="auto"/>
              <w:bottom w:val="single" w:sz="4" w:space="0" w:color="auto"/>
              <w:right w:val="single" w:sz="4" w:space="0" w:color="auto"/>
            </w:tcBorders>
          </w:tcPr>
          <w:p w14:paraId="35C2F262" w14:textId="374EBD36" w:rsidR="00CA4CE2" w:rsidRPr="00CA4CE2" w:rsidRDefault="00CA4CE2" w:rsidP="00CA4CE2">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D65AFA" w:rsidRPr="00BF1297" w14:paraId="3CE49025" w14:textId="77777777" w:rsidTr="0083486F">
        <w:trPr>
          <w:trHeight w:val="142"/>
        </w:trPr>
        <w:tc>
          <w:tcPr>
            <w:tcW w:w="306" w:type="pct"/>
            <w:tcBorders>
              <w:top w:val="single" w:sz="4" w:space="0" w:color="auto"/>
              <w:left w:val="single" w:sz="4" w:space="0" w:color="auto"/>
              <w:bottom w:val="single" w:sz="4" w:space="0" w:color="auto"/>
              <w:right w:val="single" w:sz="4" w:space="0" w:color="auto"/>
            </w:tcBorders>
          </w:tcPr>
          <w:p w14:paraId="3AEC6AB3" w14:textId="6CDCDC48" w:rsidR="00D65AFA" w:rsidRPr="00CA4CE2" w:rsidRDefault="00E24567" w:rsidP="00D65AFA">
            <w:pPr>
              <w:spacing w:after="0" w:line="240" w:lineRule="auto"/>
              <w:jc w:val="center"/>
              <w:rPr>
                <w:rFonts w:ascii="Arial" w:hAnsi="Arial" w:cs="Arial"/>
                <w:color w:val="000000" w:themeColor="text1"/>
              </w:rPr>
            </w:pPr>
            <w:r>
              <w:rPr>
                <w:rFonts w:ascii="Arial" w:hAnsi="Arial" w:cs="Arial"/>
                <w:color w:val="000000" w:themeColor="text1"/>
              </w:rPr>
              <w:t>10.3</w:t>
            </w:r>
          </w:p>
        </w:tc>
        <w:tc>
          <w:tcPr>
            <w:tcW w:w="880" w:type="pct"/>
            <w:gridSpan w:val="2"/>
            <w:tcBorders>
              <w:top w:val="single" w:sz="4" w:space="0" w:color="auto"/>
              <w:left w:val="single" w:sz="4" w:space="0" w:color="auto"/>
              <w:bottom w:val="single" w:sz="4" w:space="0" w:color="auto"/>
              <w:right w:val="single" w:sz="4" w:space="0" w:color="auto"/>
            </w:tcBorders>
          </w:tcPr>
          <w:p w14:paraId="3BE6FAA1" w14:textId="12CAD47D" w:rsidR="00D65AFA" w:rsidRPr="00CA4CE2" w:rsidRDefault="00D65AFA" w:rsidP="00D65AFA">
            <w:pPr>
              <w:spacing w:after="0" w:line="240" w:lineRule="auto"/>
              <w:jc w:val="both"/>
              <w:rPr>
                <w:rFonts w:ascii="Arial" w:hAnsi="Arial" w:cs="Arial"/>
                <w:color w:val="000000" w:themeColor="text1"/>
              </w:rPr>
            </w:pPr>
            <w:r w:rsidRPr="00821141">
              <w:rPr>
                <w:rFonts w:ascii="Arial" w:hAnsi="Arial" w:cs="Arial"/>
                <w:color w:val="000000" w:themeColor="text1"/>
              </w:rPr>
              <w:t>CE sertifikatas / EB deklaracija</w:t>
            </w:r>
            <w:r>
              <w:rPr>
                <w:rFonts w:ascii="Arial" w:hAnsi="Arial" w:cs="Arial"/>
                <w:color w:val="000000" w:themeColor="text1"/>
              </w:rPr>
              <w:t xml:space="preserve"> </w:t>
            </w:r>
            <w:r w:rsidRPr="00831CB7">
              <w:rPr>
                <w:rFonts w:ascii="Arial" w:hAnsi="Arial" w:cs="Arial"/>
                <w:color w:val="FF0000"/>
              </w:rPr>
              <w:t>*</w:t>
            </w:r>
          </w:p>
        </w:tc>
        <w:tc>
          <w:tcPr>
            <w:tcW w:w="1280" w:type="pct"/>
            <w:tcBorders>
              <w:top w:val="single" w:sz="4" w:space="0" w:color="auto"/>
              <w:left w:val="single" w:sz="4" w:space="0" w:color="auto"/>
              <w:bottom w:val="single" w:sz="4" w:space="0" w:color="auto"/>
              <w:right w:val="single" w:sz="4" w:space="0" w:color="auto"/>
            </w:tcBorders>
          </w:tcPr>
          <w:p w14:paraId="2729C789" w14:textId="47F5845C" w:rsidR="00D65AFA" w:rsidRPr="00CA4CE2" w:rsidRDefault="00D65AFA" w:rsidP="00D65AFA">
            <w:pPr>
              <w:spacing w:after="0" w:line="240" w:lineRule="auto"/>
              <w:jc w:val="both"/>
              <w:rPr>
                <w:rFonts w:ascii="Arial" w:hAnsi="Arial" w:cs="Arial"/>
                <w:color w:val="000000" w:themeColor="text1"/>
              </w:rPr>
            </w:pPr>
            <w:r w:rsidRPr="71619B16">
              <w:rPr>
                <w:rFonts w:ascii="Arial" w:hAnsi="Arial" w:cs="Arial"/>
                <w:color w:val="000000" w:themeColor="text1"/>
              </w:rPr>
              <w:t xml:space="preserve">Siūloma įranga privalo turėti CE sertifikatą arba EB deklaraciją. 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w:t>
            </w:r>
            <w:r w:rsidRPr="71619B16">
              <w:rPr>
                <w:rFonts w:ascii="Arial" w:hAnsi="Arial" w:cs="Arial"/>
                <w:color w:val="000000" w:themeColor="text1"/>
              </w:rPr>
              <w:lastRenderedPageBreak/>
              <w:t>atitiktį reikiamiems standartams bei reglamentams.</w:t>
            </w:r>
          </w:p>
        </w:tc>
        <w:tc>
          <w:tcPr>
            <w:tcW w:w="1273" w:type="pct"/>
            <w:gridSpan w:val="2"/>
            <w:tcBorders>
              <w:top w:val="single" w:sz="4" w:space="0" w:color="auto"/>
              <w:left w:val="single" w:sz="4" w:space="0" w:color="auto"/>
              <w:bottom w:val="single" w:sz="4" w:space="0" w:color="auto"/>
              <w:right w:val="single" w:sz="4" w:space="0" w:color="auto"/>
            </w:tcBorders>
          </w:tcPr>
          <w:p w14:paraId="08D88C78" w14:textId="4CA3B546" w:rsidR="00D65AFA" w:rsidRPr="00CA4CE2" w:rsidRDefault="00D65AFA" w:rsidP="00D65AFA">
            <w:pPr>
              <w:spacing w:after="0" w:line="240" w:lineRule="auto"/>
              <w:jc w:val="both"/>
              <w:rPr>
                <w:rFonts w:ascii="Arial" w:hAnsi="Arial" w:cs="Arial"/>
                <w:color w:val="000000" w:themeColor="text1"/>
              </w:rPr>
            </w:pPr>
            <w:ins w:id="2" w:author="Alina Leščinskaja" w:date="2026-04-10T16:19:00Z">
              <w:r>
                <w:lastRenderedPageBreak/>
                <w:t xml:space="preserve"> </w:t>
              </w:r>
              <w:r w:rsidRPr="008D1095">
                <w:rPr>
                  <w:rFonts w:ascii="Arial" w:hAnsi="Arial" w:cs="Arial"/>
                  <w:color w:val="000000" w:themeColor="text1"/>
                </w:rPr>
                <w:t>TAIP/NE</w:t>
              </w:r>
            </w:ins>
          </w:p>
        </w:tc>
        <w:tc>
          <w:tcPr>
            <w:tcW w:w="1261" w:type="pct"/>
            <w:gridSpan w:val="2"/>
            <w:tcBorders>
              <w:top w:val="single" w:sz="4" w:space="0" w:color="auto"/>
              <w:left w:val="single" w:sz="4" w:space="0" w:color="auto"/>
              <w:bottom w:val="single" w:sz="4" w:space="0" w:color="auto"/>
              <w:right w:val="single" w:sz="4" w:space="0" w:color="auto"/>
            </w:tcBorders>
          </w:tcPr>
          <w:p w14:paraId="1AC61A1D" w14:textId="3F6E16EC" w:rsidR="00D65AFA" w:rsidRPr="00CA4CE2" w:rsidRDefault="00D65AFA" w:rsidP="00D65AFA">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E24567" w:rsidRPr="00BF1297" w14:paraId="27B2DABB" w14:textId="77777777" w:rsidTr="0083486F">
        <w:trPr>
          <w:trHeight w:val="142"/>
        </w:trPr>
        <w:tc>
          <w:tcPr>
            <w:tcW w:w="306" w:type="pct"/>
            <w:tcBorders>
              <w:top w:val="single" w:sz="4" w:space="0" w:color="auto"/>
              <w:left w:val="single" w:sz="4" w:space="0" w:color="auto"/>
              <w:bottom w:val="single" w:sz="4" w:space="0" w:color="auto"/>
              <w:right w:val="single" w:sz="4" w:space="0" w:color="auto"/>
            </w:tcBorders>
          </w:tcPr>
          <w:p w14:paraId="277AAB77" w14:textId="5756DAF0" w:rsidR="00E24567" w:rsidRPr="00CA4CE2" w:rsidRDefault="00E24567" w:rsidP="00E24567">
            <w:pPr>
              <w:spacing w:after="0" w:line="240" w:lineRule="auto"/>
              <w:jc w:val="center"/>
              <w:rPr>
                <w:rFonts w:ascii="Arial" w:hAnsi="Arial" w:cs="Arial"/>
                <w:color w:val="000000" w:themeColor="text1"/>
              </w:rPr>
            </w:pPr>
            <w:r>
              <w:rPr>
                <w:rFonts w:ascii="Arial" w:hAnsi="Arial" w:cs="Arial"/>
                <w:color w:val="000000" w:themeColor="text1"/>
              </w:rPr>
              <w:t>10.4</w:t>
            </w:r>
          </w:p>
        </w:tc>
        <w:tc>
          <w:tcPr>
            <w:tcW w:w="880" w:type="pct"/>
            <w:gridSpan w:val="2"/>
            <w:tcBorders>
              <w:top w:val="single" w:sz="4" w:space="0" w:color="auto"/>
              <w:left w:val="single" w:sz="4" w:space="0" w:color="auto"/>
              <w:bottom w:val="single" w:sz="4" w:space="0" w:color="auto"/>
              <w:right w:val="single" w:sz="4" w:space="0" w:color="auto"/>
            </w:tcBorders>
          </w:tcPr>
          <w:p w14:paraId="5E93B2E3" w14:textId="0AE9EB23" w:rsidR="00E24567" w:rsidRPr="00CA4CE2" w:rsidRDefault="00E24567" w:rsidP="00E24567">
            <w:pPr>
              <w:spacing w:after="0" w:line="240" w:lineRule="auto"/>
              <w:jc w:val="both"/>
              <w:rPr>
                <w:rFonts w:ascii="Arial" w:hAnsi="Arial" w:cs="Arial"/>
                <w:color w:val="000000" w:themeColor="text1"/>
              </w:rPr>
            </w:pPr>
            <w:r w:rsidRPr="00821141">
              <w:rPr>
                <w:rFonts w:ascii="Arial" w:hAnsi="Arial" w:cs="Arial"/>
                <w:color w:val="000000" w:themeColor="text1"/>
              </w:rPr>
              <w:t>Personalo mokymai</w:t>
            </w:r>
            <w:r>
              <w:rPr>
                <w:rFonts w:ascii="Arial" w:hAnsi="Arial" w:cs="Arial"/>
                <w:color w:val="000000" w:themeColor="text1"/>
              </w:rPr>
              <w:t xml:space="preserve"> </w:t>
            </w:r>
            <w:r w:rsidRPr="00112330">
              <w:rPr>
                <w:rFonts w:ascii="Arial" w:hAnsi="Arial" w:cs="Arial"/>
                <w:color w:val="FF0000"/>
              </w:rPr>
              <w:t>*</w:t>
            </w:r>
          </w:p>
        </w:tc>
        <w:tc>
          <w:tcPr>
            <w:tcW w:w="1280" w:type="pct"/>
            <w:tcBorders>
              <w:top w:val="single" w:sz="4" w:space="0" w:color="auto"/>
              <w:left w:val="single" w:sz="4" w:space="0" w:color="auto"/>
              <w:bottom w:val="single" w:sz="4" w:space="0" w:color="auto"/>
              <w:right w:val="single" w:sz="4" w:space="0" w:color="auto"/>
            </w:tcBorders>
          </w:tcPr>
          <w:p w14:paraId="4AEE51B7" w14:textId="0561439B" w:rsidR="00E24567" w:rsidRDefault="00E24567" w:rsidP="00E24567">
            <w:pPr>
              <w:jc w:val="both"/>
              <w:rPr>
                <w:rFonts w:ascii="Arial" w:hAnsi="Arial" w:cs="Arial"/>
                <w:color w:val="000000" w:themeColor="text1"/>
              </w:rPr>
            </w:pPr>
            <w:r w:rsidRPr="00821141">
              <w:rPr>
                <w:rFonts w:ascii="Arial" w:hAnsi="Arial" w:cs="Arial"/>
                <w:color w:val="000000" w:themeColor="text1"/>
              </w:rPr>
              <w:t xml:space="preserve">Mokymai ≥ 3 darbuotojams. Mokymų trukmė ≥ </w:t>
            </w:r>
            <w:r>
              <w:rPr>
                <w:rFonts w:ascii="Arial" w:hAnsi="Arial" w:cs="Arial"/>
                <w:color w:val="000000" w:themeColor="text1"/>
              </w:rPr>
              <w:t>3</w:t>
            </w:r>
            <w:r w:rsidRPr="00821141">
              <w:rPr>
                <w:rFonts w:ascii="Arial" w:hAnsi="Arial" w:cs="Arial"/>
                <w:color w:val="000000" w:themeColor="text1"/>
              </w:rPr>
              <w:t xml:space="preserve"> akademin</w:t>
            </w:r>
            <w:r>
              <w:rPr>
                <w:rFonts w:ascii="Arial" w:hAnsi="Arial" w:cs="Arial"/>
                <w:color w:val="000000" w:themeColor="text1"/>
              </w:rPr>
              <w:t>ės</w:t>
            </w:r>
            <w:r w:rsidRPr="00821141">
              <w:rPr>
                <w:rFonts w:ascii="Arial" w:hAnsi="Arial" w:cs="Arial"/>
                <w:color w:val="000000" w:themeColor="text1"/>
              </w:rPr>
              <w:t xml:space="preserve"> val.</w:t>
            </w:r>
          </w:p>
          <w:p w14:paraId="33C1B592" w14:textId="77777777" w:rsidR="00E24567" w:rsidRPr="00A5463B" w:rsidRDefault="00E24567" w:rsidP="00E24567">
            <w:pPr>
              <w:jc w:val="both"/>
              <w:rPr>
                <w:rFonts w:ascii="Arial" w:hAnsi="Arial" w:cs="Arial"/>
                <w:color w:val="000000" w:themeColor="text1"/>
              </w:rPr>
            </w:pPr>
            <w:r w:rsidRPr="00A5463B">
              <w:rPr>
                <w:rFonts w:ascii="Arial" w:hAnsi="Arial" w:cs="Arial"/>
                <w:color w:val="000000" w:themeColor="text1"/>
              </w:rPr>
              <w:t xml:space="preserve">Mokymus darbui su įranga turi atlikti gamintojo sertifikuotas inžinierius. Tiekėjas dokumentus, įrodančius, kad mokymus vykdys turėdami teisę, privalo pristatyti Sutarties vykdymo metu iki mokymų pradžios. </w:t>
            </w:r>
          </w:p>
          <w:p w14:paraId="295F5E95" w14:textId="77777777" w:rsidR="00E24567" w:rsidRPr="00821141" w:rsidRDefault="00E24567" w:rsidP="00E24567">
            <w:pPr>
              <w:jc w:val="both"/>
              <w:rPr>
                <w:rFonts w:ascii="Arial" w:hAnsi="Arial" w:cs="Arial"/>
                <w:color w:val="000000" w:themeColor="text1"/>
              </w:rPr>
            </w:pPr>
            <w:r w:rsidRPr="00821141">
              <w:rPr>
                <w:rFonts w:ascii="Arial" w:hAnsi="Arial" w:cs="Arial"/>
                <w:color w:val="000000" w:themeColor="text1"/>
              </w:rPr>
              <w:t>Po mokymų pateikti aktą / sertifikatą arba kitą mokymų faktą įrodantį dokumentą.</w:t>
            </w:r>
          </w:p>
          <w:p w14:paraId="63429BDC" w14:textId="4ABC4AFA" w:rsidR="00E24567" w:rsidRPr="00CA4CE2" w:rsidRDefault="00E24567" w:rsidP="00E24567">
            <w:pPr>
              <w:spacing w:after="0" w:line="240" w:lineRule="auto"/>
              <w:jc w:val="both"/>
              <w:rPr>
                <w:rFonts w:ascii="Arial" w:hAnsi="Arial" w:cs="Arial"/>
                <w:color w:val="000000" w:themeColor="text1"/>
              </w:rPr>
            </w:pPr>
            <w:r w:rsidRPr="00821141">
              <w:rPr>
                <w:rStyle w:val="normaltextrun"/>
                <w:rFonts w:ascii="Arial" w:hAnsi="Arial" w:cs="Arial"/>
                <w:color w:val="000000" w:themeColor="text1"/>
                <w:shd w:val="clear" w:color="auto" w:fill="FFFFFF"/>
              </w:rPr>
              <w:t>Mokymų tiksli data, laikas ir būdas turi būti iš anksto suderinti su Pirkėju</w:t>
            </w:r>
            <w:r>
              <w:rPr>
                <w:rStyle w:val="normaltextrun"/>
                <w:rFonts w:ascii="Arial" w:hAnsi="Arial" w:cs="Arial"/>
                <w:color w:val="000000" w:themeColor="text1"/>
                <w:shd w:val="clear" w:color="auto" w:fill="FFFFFF"/>
              </w:rPr>
              <w:t xml:space="preserve"> Sutarties vykdymo metu</w:t>
            </w:r>
            <w:r w:rsidRPr="00821141">
              <w:rPr>
                <w:rStyle w:val="normaltextrun"/>
                <w:rFonts w:ascii="Arial" w:hAnsi="Arial" w:cs="Arial"/>
                <w:color w:val="000000" w:themeColor="text1"/>
                <w:shd w:val="clear" w:color="auto" w:fill="FFFFFF"/>
              </w:rPr>
              <w:t xml:space="preserve">. Mokymai vykdomi </w:t>
            </w:r>
            <w:r>
              <w:rPr>
                <w:rStyle w:val="normaltextrun"/>
                <w:rFonts w:ascii="Arial" w:hAnsi="Arial" w:cs="Arial"/>
                <w:color w:val="000000" w:themeColor="text1"/>
                <w:shd w:val="clear" w:color="auto" w:fill="FFFFFF"/>
              </w:rPr>
              <w:t>P</w:t>
            </w:r>
            <w:r w:rsidRPr="00821141">
              <w:rPr>
                <w:rStyle w:val="normaltextrun"/>
                <w:rFonts w:ascii="Arial" w:hAnsi="Arial" w:cs="Arial"/>
                <w:color w:val="000000" w:themeColor="text1"/>
                <w:shd w:val="clear" w:color="auto" w:fill="FFFFFF"/>
              </w:rPr>
              <w:t>irkėjo patalpose.</w:t>
            </w:r>
          </w:p>
        </w:tc>
        <w:tc>
          <w:tcPr>
            <w:tcW w:w="1273" w:type="pct"/>
            <w:gridSpan w:val="2"/>
            <w:tcBorders>
              <w:top w:val="single" w:sz="4" w:space="0" w:color="auto"/>
              <w:left w:val="single" w:sz="4" w:space="0" w:color="auto"/>
              <w:bottom w:val="single" w:sz="4" w:space="0" w:color="auto"/>
              <w:right w:val="single" w:sz="4" w:space="0" w:color="auto"/>
            </w:tcBorders>
          </w:tcPr>
          <w:p w14:paraId="0D622842" w14:textId="34953249" w:rsidR="00E24567" w:rsidRPr="00CA4CE2" w:rsidRDefault="00E24567" w:rsidP="00E24567">
            <w:pPr>
              <w:spacing w:after="0" w:line="240" w:lineRule="auto"/>
              <w:jc w:val="both"/>
              <w:rPr>
                <w:rFonts w:ascii="Arial" w:hAnsi="Arial" w:cs="Arial"/>
                <w:color w:val="000000" w:themeColor="text1"/>
              </w:rPr>
            </w:pPr>
            <w:r>
              <w:t xml:space="preserve"> </w:t>
            </w:r>
            <w:r w:rsidRPr="00AE1729">
              <w:rPr>
                <w:rFonts w:ascii="Arial" w:hAnsi="Arial" w:cs="Arial"/>
                <w:color w:val="000000" w:themeColor="text1"/>
              </w:rPr>
              <w:t>TAIP/NE</w:t>
            </w:r>
          </w:p>
        </w:tc>
        <w:tc>
          <w:tcPr>
            <w:tcW w:w="1261" w:type="pct"/>
            <w:gridSpan w:val="2"/>
            <w:tcBorders>
              <w:top w:val="single" w:sz="4" w:space="0" w:color="auto"/>
              <w:left w:val="single" w:sz="4" w:space="0" w:color="auto"/>
              <w:bottom w:val="single" w:sz="4" w:space="0" w:color="auto"/>
              <w:right w:val="single" w:sz="4" w:space="0" w:color="auto"/>
            </w:tcBorders>
          </w:tcPr>
          <w:p w14:paraId="2810CDC6" w14:textId="5AB6EFB6" w:rsidR="00E24567" w:rsidRPr="00CA4CE2" w:rsidRDefault="00E24567" w:rsidP="00E24567">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r w:rsidRPr="00C769DC">
              <w:rPr>
                <w:rFonts w:ascii="Arial" w:hAnsi="Arial" w:cs="Arial"/>
                <w:i/>
                <w:iCs/>
                <w:color w:val="000000" w:themeColor="text1"/>
              </w:rPr>
              <w:t xml:space="preserve"> </w:t>
            </w:r>
          </w:p>
        </w:tc>
      </w:tr>
      <w:tr w:rsidR="002475A8" w:rsidRPr="00350F03" w14:paraId="6FEA002B" w14:textId="77777777" w:rsidTr="00F703EF">
        <w:trPr>
          <w:trHeight w:val="142"/>
        </w:trPr>
        <w:tc>
          <w:tcPr>
            <w:tcW w:w="306" w:type="pct"/>
            <w:tcBorders>
              <w:top w:val="single" w:sz="4" w:space="0" w:color="auto"/>
              <w:left w:val="single" w:sz="4" w:space="0" w:color="auto"/>
              <w:bottom w:val="single" w:sz="4" w:space="0" w:color="auto"/>
              <w:right w:val="single" w:sz="4" w:space="0" w:color="auto"/>
            </w:tcBorders>
          </w:tcPr>
          <w:p w14:paraId="1ECB41A4" w14:textId="41DA9434" w:rsidR="002475A8" w:rsidRPr="00A90794" w:rsidRDefault="002475A8" w:rsidP="00AF3067">
            <w:pPr>
              <w:spacing w:after="0" w:line="240" w:lineRule="auto"/>
              <w:jc w:val="center"/>
              <w:rPr>
                <w:rFonts w:ascii="Arial" w:hAnsi="Arial" w:cs="Arial"/>
                <w:color w:val="000000" w:themeColor="text1"/>
              </w:rPr>
            </w:pPr>
            <w:r>
              <w:rPr>
                <w:rFonts w:ascii="Arial" w:hAnsi="Arial" w:cs="Arial"/>
                <w:color w:val="000000" w:themeColor="text1"/>
              </w:rPr>
              <w:t>10.5</w:t>
            </w:r>
          </w:p>
        </w:tc>
        <w:tc>
          <w:tcPr>
            <w:tcW w:w="880" w:type="pct"/>
            <w:gridSpan w:val="2"/>
            <w:tcBorders>
              <w:top w:val="single" w:sz="4" w:space="0" w:color="auto"/>
              <w:left w:val="single" w:sz="4" w:space="0" w:color="auto"/>
              <w:bottom w:val="single" w:sz="4" w:space="0" w:color="auto"/>
              <w:right w:val="single" w:sz="4" w:space="0" w:color="auto"/>
            </w:tcBorders>
          </w:tcPr>
          <w:p w14:paraId="76A1E9F8" w14:textId="77777777" w:rsidR="002475A8" w:rsidRPr="002475A8" w:rsidRDefault="002475A8" w:rsidP="002475A8">
            <w:pPr>
              <w:spacing w:after="0" w:line="240" w:lineRule="auto"/>
              <w:jc w:val="both"/>
              <w:rPr>
                <w:rFonts w:ascii="Arial" w:hAnsi="Arial" w:cs="Arial"/>
                <w:color w:val="000000" w:themeColor="text1"/>
              </w:rPr>
            </w:pPr>
            <w:r w:rsidRPr="002475A8">
              <w:rPr>
                <w:rFonts w:ascii="Arial" w:hAnsi="Arial" w:cs="Arial"/>
                <w:color w:val="000000" w:themeColor="text1"/>
              </w:rPr>
              <w:t xml:space="preserve">Kartu su įranga pateikiami dokumentai </w:t>
            </w:r>
            <w:r w:rsidRPr="0083486F">
              <w:rPr>
                <w:rFonts w:ascii="Arial" w:hAnsi="Arial" w:cs="Arial"/>
                <w:color w:val="FF0000"/>
              </w:rPr>
              <w:t>*</w:t>
            </w:r>
          </w:p>
        </w:tc>
        <w:tc>
          <w:tcPr>
            <w:tcW w:w="1280" w:type="pct"/>
            <w:tcBorders>
              <w:top w:val="single" w:sz="4" w:space="0" w:color="auto"/>
              <w:left w:val="single" w:sz="4" w:space="0" w:color="auto"/>
              <w:bottom w:val="single" w:sz="4" w:space="0" w:color="auto"/>
              <w:right w:val="single" w:sz="4" w:space="0" w:color="auto"/>
            </w:tcBorders>
          </w:tcPr>
          <w:p w14:paraId="3C99D48B" w14:textId="77777777" w:rsidR="002475A8" w:rsidRPr="002475A8" w:rsidRDefault="002475A8" w:rsidP="002475A8">
            <w:pPr>
              <w:jc w:val="both"/>
              <w:rPr>
                <w:rFonts w:ascii="Arial" w:hAnsi="Arial" w:cs="Arial"/>
                <w:color w:val="000000" w:themeColor="text1"/>
              </w:rPr>
            </w:pPr>
            <w:r w:rsidRPr="002475A8">
              <w:rPr>
                <w:rFonts w:ascii="Arial" w:hAnsi="Arial" w:cs="Arial"/>
                <w:color w:val="000000" w:themeColor="text1"/>
              </w:rPr>
              <w:t>Vartotojo instrukcija lietuvių ir (arba) anglų kalba</w:t>
            </w:r>
          </w:p>
        </w:tc>
        <w:tc>
          <w:tcPr>
            <w:tcW w:w="1273" w:type="pct"/>
            <w:gridSpan w:val="2"/>
            <w:tcBorders>
              <w:top w:val="single" w:sz="4" w:space="0" w:color="auto"/>
              <w:left w:val="single" w:sz="4" w:space="0" w:color="auto"/>
              <w:bottom w:val="single" w:sz="4" w:space="0" w:color="auto"/>
              <w:right w:val="single" w:sz="4" w:space="0" w:color="auto"/>
            </w:tcBorders>
          </w:tcPr>
          <w:p w14:paraId="747B9F4D" w14:textId="77777777" w:rsidR="002475A8" w:rsidRPr="002475A8" w:rsidRDefault="002475A8" w:rsidP="002475A8">
            <w:pPr>
              <w:spacing w:after="0" w:line="240" w:lineRule="auto"/>
              <w:jc w:val="both"/>
              <w:rPr>
                <w:rFonts w:ascii="Arial" w:hAnsi="Arial" w:cs="Arial"/>
              </w:rPr>
            </w:pPr>
            <w:r w:rsidRPr="002475A8">
              <w:rPr>
                <w:rFonts w:ascii="Arial" w:hAnsi="Arial" w:cs="Arial"/>
              </w:rPr>
              <w:t xml:space="preserve"> TAIP/NE</w:t>
            </w:r>
          </w:p>
        </w:tc>
        <w:tc>
          <w:tcPr>
            <w:tcW w:w="1261" w:type="pct"/>
            <w:gridSpan w:val="2"/>
            <w:tcBorders>
              <w:top w:val="single" w:sz="4" w:space="0" w:color="auto"/>
              <w:left w:val="single" w:sz="4" w:space="0" w:color="auto"/>
              <w:bottom w:val="single" w:sz="4" w:space="0" w:color="auto"/>
              <w:right w:val="single" w:sz="4" w:space="0" w:color="auto"/>
            </w:tcBorders>
          </w:tcPr>
          <w:p w14:paraId="459B3FC3" w14:textId="77777777" w:rsidR="002475A8" w:rsidRPr="002475A8" w:rsidRDefault="002475A8" w:rsidP="002475A8">
            <w:pPr>
              <w:spacing w:after="0" w:line="240" w:lineRule="auto"/>
              <w:jc w:val="both"/>
              <w:rPr>
                <w:rFonts w:ascii="Arial" w:hAnsi="Arial" w:cs="Arial"/>
                <w:i/>
                <w:iCs/>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bl>
    <w:p w14:paraId="3276CEC7" w14:textId="77777777" w:rsidR="00FF009F" w:rsidRDefault="00FF009F" w:rsidP="00FF009F">
      <w:pPr>
        <w:spacing w:line="240" w:lineRule="auto"/>
        <w:rPr>
          <w:rFonts w:ascii="Arial" w:hAnsi="Arial" w:cs="Arial"/>
          <w:b/>
          <w:bCs/>
        </w:rPr>
      </w:pPr>
    </w:p>
    <w:p w14:paraId="438254B3" w14:textId="28BD23F5" w:rsidR="00120B85" w:rsidRPr="00C769DC" w:rsidRDefault="00120B85" w:rsidP="00120B85">
      <w:pPr>
        <w:spacing w:after="0"/>
        <w:jc w:val="both"/>
        <w:rPr>
          <w:rFonts w:ascii="Arial" w:hAnsi="Arial" w:cs="Arial"/>
          <w:b/>
          <w:snapToGrid w:val="0"/>
          <w:color w:val="000000" w:themeColor="text1"/>
        </w:rPr>
      </w:pPr>
      <w:r w:rsidRPr="00610B46">
        <w:rPr>
          <w:rFonts w:ascii="Arial" w:hAnsi="Arial" w:cs="Arial"/>
          <w:color w:val="FF0000"/>
        </w:rPr>
        <w:t>**</w:t>
      </w:r>
      <w:r w:rsidRPr="00C769DC">
        <w:rPr>
          <w:rFonts w:ascii="Arial" w:hAnsi="Arial" w:cs="Arial"/>
          <w:color w:val="000000" w:themeColor="text1"/>
        </w:rPr>
        <w:t xml:space="preserve"> </w:t>
      </w:r>
      <w:r w:rsidRPr="00C769DC">
        <w:rPr>
          <w:rFonts w:ascii="Arial" w:hAnsi="Arial" w:cs="Arial"/>
          <w:b/>
          <w:snapToGrid w:val="0"/>
          <w:color w:val="000000" w:themeColor="text1"/>
        </w:rPr>
        <w:t xml:space="preserve">Pateikti kartu su pasiūlymu siūlomos įrangos techninius parametrus, </w:t>
      </w:r>
      <w:r w:rsidRPr="00B93A4C">
        <w:rPr>
          <w:rFonts w:ascii="Arial" w:hAnsi="Arial" w:cs="Arial"/>
          <w:b/>
          <w:snapToGrid w:val="0"/>
          <w:color w:val="000000" w:themeColor="text1"/>
          <w:u w:val="single"/>
        </w:rPr>
        <w:t>išskyrus pažymėtus</w:t>
      </w:r>
      <w:r w:rsidRPr="00B916EA">
        <w:rPr>
          <w:rFonts w:ascii="Arial" w:hAnsi="Arial" w:cs="Arial"/>
          <w:b/>
          <w:snapToGrid w:val="0"/>
          <w:color w:val="000000" w:themeColor="text1"/>
          <w:u w:val="single"/>
        </w:rPr>
        <w:t xml:space="preserve"> </w:t>
      </w:r>
      <w:r w:rsidRPr="00610B46">
        <w:rPr>
          <w:rFonts w:ascii="Arial" w:hAnsi="Arial" w:cs="Arial"/>
          <w:b/>
          <w:snapToGrid w:val="0"/>
          <w:color w:val="FF0000"/>
        </w:rPr>
        <w:t>*</w:t>
      </w:r>
      <w:r w:rsidRPr="00831CB7">
        <w:rPr>
          <w:rFonts w:ascii="Arial" w:hAnsi="Arial" w:cs="Arial"/>
          <w:b/>
          <w:snapToGrid w:val="0"/>
          <w:color w:val="000000" w:themeColor="text1"/>
        </w:rPr>
        <w:t>,</w:t>
      </w:r>
      <w:r w:rsidRPr="00C769DC">
        <w:rPr>
          <w:rFonts w:ascii="Arial" w:hAnsi="Arial" w:cs="Arial"/>
          <w:b/>
          <w:snapToGrid w:val="0"/>
          <w:color w:val="000000" w:themeColor="text1"/>
        </w:rPr>
        <w:t xml:space="preserve"> patikimai patvirtinančius dokumentus</w:t>
      </w:r>
      <w:r>
        <w:rPr>
          <w:rFonts w:ascii="Arial" w:hAnsi="Arial" w:cs="Arial"/>
          <w:b/>
          <w:snapToGrid w:val="0"/>
          <w:color w:val="000000" w:themeColor="text1"/>
        </w:rPr>
        <w:t>,</w:t>
      </w:r>
      <w:r w:rsidRPr="00C769DC">
        <w:rPr>
          <w:rFonts w:ascii="Arial" w:hAnsi="Arial" w:cs="Arial"/>
          <w:b/>
          <w:snapToGrid w:val="0"/>
          <w:color w:val="000000" w:themeColor="text1"/>
        </w:rPr>
        <w:t xml:space="preserve"> pvz., gamintojo prekės aprašymas, internetinė nuoroda į gamintojo psl. arba kiti lygiaverčiai dokumentai</w:t>
      </w:r>
      <w:r>
        <w:rPr>
          <w:rFonts w:ascii="Arial" w:hAnsi="Arial" w:cs="Arial"/>
          <w:b/>
          <w:snapToGrid w:val="0"/>
          <w:color w:val="000000" w:themeColor="text1"/>
        </w:rPr>
        <w:t xml:space="preserve"> </w:t>
      </w:r>
      <w:r w:rsidRPr="006510E6">
        <w:rPr>
          <w:rFonts w:ascii="Arial" w:hAnsi="Arial" w:cs="Arial"/>
          <w:b/>
          <w:snapToGrid w:val="0"/>
          <w:color w:val="000000" w:themeColor="text1"/>
        </w:rPr>
        <w:t>(</w:t>
      </w:r>
      <w:r>
        <w:rPr>
          <w:rFonts w:ascii="Arial" w:hAnsi="Arial" w:cs="Arial"/>
          <w:b/>
          <w:snapToGrid w:val="0"/>
          <w:color w:val="000000" w:themeColor="text1"/>
        </w:rPr>
        <w:t>T</w:t>
      </w:r>
      <w:r w:rsidRPr="006510E6">
        <w:rPr>
          <w:rFonts w:ascii="Arial" w:hAnsi="Arial" w:cs="Arial"/>
          <w:b/>
          <w:snapToGrid w:val="0"/>
          <w:color w:val="000000" w:themeColor="text1"/>
        </w:rPr>
        <w:t xml:space="preserve">iekėjas turi pateikti dokumentus, įrodančius siūlomos įrangos atitikimą techniniams reikalavimams, pateikti gamintojo parengtus katalogus ir / ar gamintojo parengtus siūlomos įrangos techninių charakteristikų aprašymus su vertimu į lietuvių </w:t>
      </w:r>
      <w:r>
        <w:rPr>
          <w:rFonts w:ascii="Arial" w:hAnsi="Arial" w:cs="Arial"/>
          <w:b/>
          <w:snapToGrid w:val="0"/>
          <w:color w:val="000000" w:themeColor="text1"/>
        </w:rPr>
        <w:t>ir (</w:t>
      </w:r>
      <w:r w:rsidRPr="006510E6">
        <w:rPr>
          <w:rFonts w:ascii="Arial" w:hAnsi="Arial" w:cs="Arial"/>
          <w:b/>
          <w:snapToGrid w:val="0"/>
          <w:color w:val="000000" w:themeColor="text1"/>
        </w:rPr>
        <w:t>arba</w:t>
      </w:r>
      <w:r>
        <w:rPr>
          <w:rFonts w:ascii="Arial" w:hAnsi="Arial" w:cs="Arial"/>
          <w:b/>
          <w:snapToGrid w:val="0"/>
          <w:color w:val="000000" w:themeColor="text1"/>
        </w:rPr>
        <w:t>)</w:t>
      </w:r>
      <w:r w:rsidRPr="006510E6">
        <w:rPr>
          <w:rFonts w:ascii="Arial" w:hAnsi="Arial" w:cs="Arial"/>
          <w:b/>
          <w:snapToGrid w:val="0"/>
          <w:color w:val="000000" w:themeColor="text1"/>
        </w:rPr>
        <w:t xml:space="preserve"> anglų kalbą, arba kitus lygiaverčius dokumentus</w:t>
      </w:r>
      <w:r>
        <w:rPr>
          <w:rFonts w:ascii="Arial" w:hAnsi="Arial" w:cs="Arial"/>
          <w:b/>
          <w:snapToGrid w:val="0"/>
          <w:color w:val="000000" w:themeColor="text1"/>
        </w:rPr>
        <w:t>)</w:t>
      </w:r>
      <w:r w:rsidRPr="006510E6">
        <w:rPr>
          <w:rFonts w:ascii="Arial" w:hAnsi="Arial" w:cs="Arial"/>
          <w:b/>
          <w:snapToGrid w:val="0"/>
          <w:color w:val="000000" w:themeColor="text1"/>
        </w:rPr>
        <w:t>.</w:t>
      </w:r>
    </w:p>
    <w:p w14:paraId="64FC8AAE" w14:textId="77777777" w:rsidR="00C160F5" w:rsidRDefault="00C160F5" w:rsidP="00FF009F">
      <w:pPr>
        <w:spacing w:line="240" w:lineRule="auto"/>
        <w:rPr>
          <w:rFonts w:ascii="Arial" w:hAnsi="Arial" w:cs="Arial"/>
          <w:b/>
          <w:bCs/>
        </w:rPr>
      </w:pPr>
    </w:p>
    <w:p w14:paraId="5037E2C6" w14:textId="77777777" w:rsidR="00134EB3" w:rsidRPr="002C0A1C" w:rsidRDefault="007828EC"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C0A1C">
        <w:rPr>
          <w:rFonts w:ascii="Arial" w:eastAsia="Calibri" w:hAnsi="Arial" w:cs="Arial"/>
          <w:b/>
        </w:rPr>
        <w:t>APLINKOSAUGINIAI</w:t>
      </w:r>
      <w:r w:rsidR="00134EB3" w:rsidRPr="002C0A1C">
        <w:rPr>
          <w:rFonts w:ascii="Arial" w:eastAsia="Calibri" w:hAnsi="Arial" w:cs="Arial"/>
          <w:b/>
        </w:rPr>
        <w:t xml:space="preserve"> REIKALAVIMAI</w:t>
      </w:r>
    </w:p>
    <w:p w14:paraId="0B039D86" w14:textId="36CFFCD2" w:rsidR="006F032D" w:rsidRPr="002C0A1C" w:rsidRDefault="006F032D" w:rsidP="006F032D">
      <w:pPr>
        <w:jc w:val="both"/>
        <w:rPr>
          <w:rFonts w:ascii="Arial" w:hAnsi="Arial" w:cs="Arial"/>
        </w:rPr>
      </w:pPr>
      <w:r w:rsidRPr="002C0A1C">
        <w:rPr>
          <w:rFonts w:ascii="Arial" w:hAnsi="Arial" w:cs="Arial"/>
        </w:rPr>
        <w:t xml:space="preserve">4.1. </w:t>
      </w:r>
      <w:r w:rsidR="008D737C" w:rsidRPr="002C0A1C">
        <w:rPr>
          <w:rFonts w:ascii="Arial" w:hAnsi="Arial" w:cs="Arial"/>
        </w:rPr>
        <w:t xml:space="preserve">Pirkimui yra taikomi Aplinkos apsaugos kriterijai, </w:t>
      </w:r>
      <w:r w:rsidR="008D737C" w:rsidRPr="002C0A1C">
        <w:rPr>
          <w:rStyle w:val="normaltextrun"/>
          <w:rFonts w:ascii="Arial" w:hAnsi="Arial" w:cs="Arial"/>
          <w:shd w:val="clear" w:color="auto" w:fill="FFFFFF"/>
        </w:rPr>
        <w:t xml:space="preserve">vadovaujantis </w:t>
      </w:r>
      <w:hyperlink r:id="rId14" w:tgtFrame="_blank" w:history="1">
        <w:r w:rsidR="008D737C" w:rsidRPr="002C0A1C">
          <w:rPr>
            <w:rStyle w:val="normaltextrun"/>
            <w:rFonts w:ascii="Arial" w:hAnsi="Arial" w:cs="Arial"/>
            <w:shd w:val="clear" w:color="auto" w:fill="FFFFFF"/>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8D737C" w:rsidRPr="002C0A1C">
          <w:rPr>
            <w:rStyle w:val="normaltextrun"/>
            <w:rFonts w:ascii="Arial" w:hAnsi="Arial" w:cs="Arial"/>
            <w:shd w:val="clear" w:color="auto" w:fill="FFFFFF"/>
          </w:rPr>
          <w:lastRenderedPageBreak/>
          <w:t>pirkdami prekes, paslaugas ar darbus, taikymo tvarkos aprašo patvirtinimo“ pakeitimo</w:t>
        </w:r>
      </w:hyperlink>
      <w:r w:rsidR="008D737C" w:rsidRPr="002C0A1C">
        <w:rPr>
          <w:rStyle w:val="normaltextrun"/>
          <w:rFonts w:ascii="Arial" w:hAnsi="Arial" w:cs="Arial"/>
          <w:shd w:val="clear" w:color="auto" w:fill="FFFFFF"/>
        </w:rPr>
        <w:t xml:space="preserve">“ patvirtinto </w:t>
      </w:r>
      <w:hyperlink r:id="rId15" w:tgtFrame="_blank" w:history="1">
        <w:r w:rsidR="008D737C" w:rsidRPr="002C0A1C">
          <w:rPr>
            <w:rStyle w:val="normaltextrun"/>
            <w:rFonts w:ascii="Arial" w:hAnsi="Arial" w:cs="Arial"/>
            <w:u w:val="single"/>
            <w:shd w:val="clear" w:color="auto" w:fill="FFFFFF"/>
          </w:rPr>
          <w:t>Aplinkos apsaugos kriterijų taikymo, vykdant žaliuosius pirkimus, tvarkos aprašo</w:t>
        </w:r>
      </w:hyperlink>
      <w:r w:rsidRPr="002C0A1C">
        <w:rPr>
          <w:rFonts w:ascii="Arial" w:hAnsi="Arial" w:cs="Arial"/>
        </w:rPr>
        <w:t xml:space="preserve"> II skyriaus </w:t>
      </w:r>
      <w:r w:rsidR="00FA28A8" w:rsidRPr="002C0A1C">
        <w:rPr>
          <w:rStyle w:val="normaltextrun"/>
          <w:rFonts w:ascii="Arial" w:hAnsi="Arial" w:cs="Arial"/>
          <w:color w:val="000000"/>
          <w:shd w:val="clear" w:color="auto" w:fill="FFFFFF"/>
        </w:rPr>
        <w:t>4.4.4.1. </w:t>
      </w:r>
      <w:r w:rsidR="00EA2A51" w:rsidRPr="002C0A1C">
        <w:rPr>
          <w:rStyle w:val="normaltextrun"/>
          <w:rFonts w:ascii="Arial" w:hAnsi="Arial" w:cs="Arial"/>
          <w:color w:val="000000"/>
          <w:shd w:val="clear" w:color="auto" w:fill="FFFFFF"/>
        </w:rPr>
        <w:t>papunkči</w:t>
      </w:r>
      <w:r w:rsidR="00EA2A51">
        <w:rPr>
          <w:rStyle w:val="normaltextrun"/>
          <w:rFonts w:ascii="Arial" w:hAnsi="Arial" w:cs="Arial"/>
          <w:color w:val="000000"/>
          <w:shd w:val="clear" w:color="auto" w:fill="FFFFFF"/>
        </w:rPr>
        <w:t>u</w:t>
      </w:r>
      <w:r w:rsidRPr="002C0A1C">
        <w:rPr>
          <w:rFonts w:ascii="Arial" w:hAnsi="Arial" w:cs="Arial"/>
        </w:rPr>
        <w:t xml:space="preserve">. </w:t>
      </w:r>
    </w:p>
    <w:p w14:paraId="74A8693C" w14:textId="1E632CFA" w:rsidR="003F06DD" w:rsidRPr="002C0A1C" w:rsidRDefault="003F06DD" w:rsidP="003F06DD">
      <w:pPr>
        <w:spacing w:after="0"/>
        <w:jc w:val="right"/>
        <w:rPr>
          <w:rFonts w:ascii="Arial" w:hAnsi="Arial" w:cs="Arial"/>
          <w:b/>
          <w:bCs/>
        </w:rPr>
      </w:pPr>
      <w:r w:rsidRPr="002C0A1C">
        <w:rPr>
          <w:rFonts w:ascii="Arial" w:hAnsi="Arial" w:cs="Arial"/>
          <w:b/>
          <w:bCs/>
        </w:rPr>
        <w:t>3 lentelė</w:t>
      </w:r>
      <w:r w:rsidR="00DB7B5F" w:rsidRPr="002C0A1C">
        <w:rPr>
          <w:rFonts w:ascii="Arial" w:hAnsi="Arial" w:cs="Arial"/>
          <w:b/>
          <w:bCs/>
        </w:rPr>
        <w:t>.</w:t>
      </w:r>
    </w:p>
    <w:tbl>
      <w:tblPr>
        <w:tblStyle w:val="TableGrid"/>
        <w:tblW w:w="5000" w:type="pct"/>
        <w:tblLook w:val="04A0" w:firstRow="1" w:lastRow="0" w:firstColumn="1" w:lastColumn="0" w:noHBand="0" w:noVBand="1"/>
      </w:tblPr>
      <w:tblGrid>
        <w:gridCol w:w="900"/>
        <w:gridCol w:w="9372"/>
        <w:gridCol w:w="5138"/>
      </w:tblGrid>
      <w:tr w:rsidR="00A03AB8" w:rsidRPr="002C0A1C" w14:paraId="1FD8C476" w14:textId="77777777" w:rsidTr="00F2412D">
        <w:tc>
          <w:tcPr>
            <w:tcW w:w="292" w:type="pct"/>
          </w:tcPr>
          <w:p w14:paraId="24BEDE1F" w14:textId="77777777" w:rsidR="00A03AB8" w:rsidRPr="002C0A1C" w:rsidRDefault="00A03AB8" w:rsidP="00181DF0">
            <w:pPr>
              <w:rPr>
                <w:rFonts w:ascii="Arial" w:hAnsi="Arial" w:cs="Arial"/>
                <w:b/>
                <w:bCs/>
                <w:iCs/>
                <w:sz w:val="22"/>
                <w:szCs w:val="22"/>
              </w:rPr>
            </w:pPr>
            <w:r w:rsidRPr="002C0A1C">
              <w:rPr>
                <w:rFonts w:ascii="Arial" w:hAnsi="Arial" w:cs="Arial"/>
                <w:b/>
                <w:bCs/>
                <w:iCs/>
                <w:sz w:val="22"/>
                <w:szCs w:val="22"/>
              </w:rPr>
              <w:t>Eil. Nr</w:t>
            </w:r>
            <w:r w:rsidR="00FD52ED" w:rsidRPr="002C0A1C">
              <w:rPr>
                <w:rFonts w:ascii="Arial" w:hAnsi="Arial" w:cs="Arial"/>
                <w:b/>
                <w:bCs/>
                <w:iCs/>
                <w:sz w:val="22"/>
                <w:szCs w:val="22"/>
              </w:rPr>
              <w:t>.</w:t>
            </w:r>
          </w:p>
        </w:tc>
        <w:tc>
          <w:tcPr>
            <w:tcW w:w="3041" w:type="pct"/>
          </w:tcPr>
          <w:p w14:paraId="495C06D4" w14:textId="77777777" w:rsidR="00A03AB8" w:rsidRPr="002C0A1C" w:rsidRDefault="00A03AB8" w:rsidP="00181DF0">
            <w:pPr>
              <w:jc w:val="center"/>
              <w:rPr>
                <w:rFonts w:ascii="Arial" w:hAnsi="Arial" w:cs="Arial"/>
                <w:b/>
                <w:bCs/>
                <w:iCs/>
                <w:sz w:val="22"/>
                <w:szCs w:val="22"/>
              </w:rPr>
            </w:pPr>
            <w:r w:rsidRPr="002C0A1C">
              <w:rPr>
                <w:rFonts w:ascii="Arial" w:hAnsi="Arial" w:cs="Arial"/>
                <w:b/>
                <w:bCs/>
                <w:iCs/>
                <w:sz w:val="22"/>
                <w:szCs w:val="22"/>
              </w:rPr>
              <w:t>Reikalavimas</w:t>
            </w:r>
          </w:p>
        </w:tc>
        <w:tc>
          <w:tcPr>
            <w:tcW w:w="1667" w:type="pct"/>
          </w:tcPr>
          <w:p w14:paraId="6A7EDC5D" w14:textId="77777777" w:rsidR="00A03AB8" w:rsidRPr="002C0A1C" w:rsidRDefault="00A03AB8" w:rsidP="00181DF0">
            <w:pPr>
              <w:jc w:val="center"/>
              <w:rPr>
                <w:rFonts w:ascii="Arial" w:hAnsi="Arial" w:cs="Arial"/>
                <w:b/>
                <w:bCs/>
                <w:iCs/>
                <w:sz w:val="22"/>
                <w:szCs w:val="22"/>
              </w:rPr>
            </w:pPr>
            <w:r w:rsidRPr="002C0A1C">
              <w:rPr>
                <w:rFonts w:ascii="Arial" w:hAnsi="Arial" w:cs="Arial"/>
                <w:b/>
                <w:bCs/>
                <w:iCs/>
                <w:sz w:val="22"/>
                <w:szCs w:val="22"/>
              </w:rPr>
              <w:t>Atitiktį įrodantys dokumentai</w:t>
            </w:r>
          </w:p>
        </w:tc>
      </w:tr>
      <w:tr w:rsidR="00226366" w:rsidRPr="002C0A1C" w14:paraId="75BA8962" w14:textId="77777777" w:rsidTr="00F2412D">
        <w:tc>
          <w:tcPr>
            <w:tcW w:w="292" w:type="pct"/>
          </w:tcPr>
          <w:p w14:paraId="59F5B330" w14:textId="77777777" w:rsidR="00226366" w:rsidRPr="002C0A1C" w:rsidRDefault="00226366" w:rsidP="00226366">
            <w:pPr>
              <w:jc w:val="center"/>
              <w:rPr>
                <w:rFonts w:ascii="Arial" w:hAnsi="Arial" w:cs="Arial"/>
                <w:iCs/>
                <w:sz w:val="22"/>
                <w:szCs w:val="22"/>
              </w:rPr>
            </w:pPr>
            <w:r w:rsidRPr="002C0A1C">
              <w:rPr>
                <w:rFonts w:ascii="Arial" w:hAnsi="Arial" w:cs="Arial"/>
                <w:iCs/>
                <w:sz w:val="22"/>
                <w:szCs w:val="22"/>
              </w:rPr>
              <w:t>1.</w:t>
            </w:r>
          </w:p>
        </w:tc>
        <w:tc>
          <w:tcPr>
            <w:tcW w:w="3041" w:type="pct"/>
          </w:tcPr>
          <w:p w14:paraId="41E82DDA" w14:textId="6422D86F" w:rsidR="00226366" w:rsidRPr="002C0A1C" w:rsidRDefault="00226366" w:rsidP="00226366">
            <w:pPr>
              <w:pStyle w:val="CommentText"/>
              <w:jc w:val="both"/>
              <w:rPr>
                <w:rFonts w:ascii="Arial" w:hAnsi="Arial" w:cs="Arial"/>
                <w:i/>
                <w:color w:val="FF0000"/>
                <w:sz w:val="22"/>
                <w:szCs w:val="22"/>
              </w:rPr>
            </w:pPr>
            <w:r w:rsidRPr="002C0A1C">
              <w:rPr>
                <w:rStyle w:val="normaltextrun"/>
                <w:rFonts w:ascii="Arial" w:hAnsi="Arial" w:cs="Arial"/>
                <w:sz w:val="22"/>
                <w:szCs w:val="22"/>
              </w:rPr>
              <w:t xml:space="preserve">Konkretus reikalavimas nustatytas Konkretaus pirkimo sąlygų 3 priedo „Sutarties projektas“ </w:t>
            </w:r>
            <w:r w:rsidR="00760194">
              <w:rPr>
                <w:rFonts w:ascii="Arial" w:hAnsi="Arial" w:cs="Arial"/>
                <w:iCs/>
                <w:sz w:val="22"/>
                <w:szCs w:val="22"/>
              </w:rPr>
              <w:t xml:space="preserve">Specialiųjų sąlygų </w:t>
            </w:r>
            <w:r w:rsidRPr="002C0A1C">
              <w:rPr>
                <w:rStyle w:val="normaltextrun"/>
                <w:rFonts w:ascii="Arial" w:hAnsi="Arial" w:cs="Arial"/>
                <w:sz w:val="22"/>
                <w:szCs w:val="22"/>
              </w:rPr>
              <w:t>13 skyriuje.   </w:t>
            </w:r>
            <w:r w:rsidRPr="002C0A1C">
              <w:rPr>
                <w:rStyle w:val="eop"/>
                <w:rFonts w:ascii="Arial" w:hAnsi="Arial" w:cs="Arial"/>
                <w:sz w:val="22"/>
                <w:szCs w:val="22"/>
              </w:rPr>
              <w:t> </w:t>
            </w:r>
          </w:p>
        </w:tc>
        <w:tc>
          <w:tcPr>
            <w:tcW w:w="1667" w:type="pct"/>
          </w:tcPr>
          <w:p w14:paraId="35E1AF02" w14:textId="77777777" w:rsidR="00226366" w:rsidRPr="002C0A1C" w:rsidRDefault="00226366" w:rsidP="00226366">
            <w:pPr>
              <w:pStyle w:val="paragraph"/>
              <w:spacing w:before="0" w:beforeAutospacing="0" w:after="0" w:afterAutospacing="0"/>
              <w:jc w:val="both"/>
              <w:textAlignment w:val="baseline"/>
              <w:divId w:val="851187333"/>
              <w:rPr>
                <w:rFonts w:ascii="Arial" w:hAnsi="Arial" w:cs="Arial"/>
                <w:sz w:val="22"/>
                <w:szCs w:val="22"/>
              </w:rPr>
            </w:pPr>
            <w:r w:rsidRPr="002C0A1C">
              <w:rPr>
                <w:rStyle w:val="normaltextrun"/>
                <w:rFonts w:ascii="Arial" w:hAnsi="Arial" w:cs="Arial"/>
                <w:sz w:val="22"/>
                <w:szCs w:val="22"/>
              </w:rPr>
              <w:t>Kartu su pasiūlymu Tiekėjas </w:t>
            </w:r>
            <w:r w:rsidRPr="002C0A1C">
              <w:rPr>
                <w:rStyle w:val="normaltextrun"/>
                <w:rFonts w:ascii="Arial" w:hAnsi="Arial" w:cs="Arial"/>
                <w:b/>
                <w:bCs/>
                <w:sz w:val="22"/>
                <w:szCs w:val="22"/>
              </w:rPr>
              <w:t>neturi </w:t>
            </w:r>
            <w:r w:rsidRPr="002C0A1C">
              <w:rPr>
                <w:rStyle w:val="normaltextrun"/>
                <w:rFonts w:ascii="Arial" w:hAnsi="Arial" w:cs="Arial"/>
                <w:sz w:val="22"/>
                <w:szCs w:val="22"/>
              </w:rPr>
              <w:t>pateikti atitiktį įrodančių dokumentų.   </w:t>
            </w:r>
            <w:r w:rsidRPr="002C0A1C">
              <w:rPr>
                <w:rStyle w:val="eop"/>
                <w:rFonts w:ascii="Arial" w:hAnsi="Arial" w:cs="Arial"/>
                <w:sz w:val="22"/>
                <w:szCs w:val="22"/>
              </w:rPr>
              <w:t> </w:t>
            </w:r>
          </w:p>
          <w:p w14:paraId="0333CFE0" w14:textId="2E03A017" w:rsidR="00226366" w:rsidRPr="002C0A1C" w:rsidRDefault="00226366" w:rsidP="009D0E58">
            <w:pPr>
              <w:jc w:val="both"/>
              <w:rPr>
                <w:rFonts w:ascii="Arial" w:hAnsi="Arial" w:cs="Arial"/>
                <w:i/>
                <w:iCs/>
                <w:color w:val="FF0000"/>
                <w:sz w:val="22"/>
                <w:szCs w:val="22"/>
              </w:rPr>
            </w:pPr>
            <w:r w:rsidRPr="002C0A1C">
              <w:rPr>
                <w:rStyle w:val="normaltextrun"/>
                <w:rFonts w:ascii="Arial" w:hAnsi="Arial" w:cs="Arial"/>
                <w:sz w:val="22"/>
                <w:szCs w:val="22"/>
              </w:rPr>
              <w:t>Perkančioji organizacija šio reikalavimo atitiktį tikrina Sutarties vykdymo metu.  </w:t>
            </w:r>
            <w:r w:rsidRPr="002C0A1C">
              <w:rPr>
                <w:rStyle w:val="normaltextrun"/>
                <w:rFonts w:ascii="Arial" w:hAnsi="Arial" w:cs="Arial"/>
                <w:i/>
                <w:iCs/>
                <w:sz w:val="22"/>
                <w:szCs w:val="22"/>
              </w:rPr>
              <w:t> </w:t>
            </w:r>
            <w:r w:rsidRPr="002C0A1C">
              <w:rPr>
                <w:rStyle w:val="eop"/>
                <w:rFonts w:ascii="Arial" w:hAnsi="Arial" w:cs="Arial"/>
                <w:sz w:val="22"/>
                <w:szCs w:val="22"/>
              </w:rPr>
              <w:t> </w:t>
            </w:r>
          </w:p>
        </w:tc>
      </w:tr>
    </w:tbl>
    <w:p w14:paraId="1035599C" w14:textId="77777777" w:rsidR="00134EB3" w:rsidRPr="002C0A1C" w:rsidRDefault="00134EB3" w:rsidP="001164D5">
      <w:pPr>
        <w:jc w:val="both"/>
        <w:rPr>
          <w:rFonts w:ascii="Arial" w:hAnsi="Arial" w:cs="Arial"/>
          <w:b/>
          <w:snapToGrid w:val="0"/>
        </w:rPr>
      </w:pPr>
    </w:p>
    <w:p w14:paraId="68267041" w14:textId="77777777" w:rsidR="00AF6B48" w:rsidRPr="002C0A1C" w:rsidRDefault="00AF6B48" w:rsidP="00482CF9">
      <w:pPr>
        <w:spacing w:before="60" w:after="60" w:line="240" w:lineRule="auto"/>
        <w:jc w:val="both"/>
        <w:rPr>
          <w:rFonts w:ascii="Arial" w:eastAsia="Calibri" w:hAnsi="Arial" w:cs="Arial"/>
          <w:i/>
          <w:color w:val="FF0000"/>
        </w:rPr>
      </w:pPr>
    </w:p>
    <w:sectPr w:rsidR="00AF6B48" w:rsidRPr="002C0A1C" w:rsidSect="00001237">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E6FA" w14:textId="77777777" w:rsidR="00CA6C68" w:rsidRDefault="00CA6C68" w:rsidP="00682323">
      <w:pPr>
        <w:spacing w:after="0" w:line="240" w:lineRule="auto"/>
      </w:pPr>
      <w:r>
        <w:separator/>
      </w:r>
    </w:p>
  </w:endnote>
  <w:endnote w:type="continuationSeparator" w:id="0">
    <w:p w14:paraId="52FE00DD" w14:textId="77777777" w:rsidR="00CA6C68" w:rsidRDefault="00CA6C68" w:rsidP="00682323">
      <w:pPr>
        <w:spacing w:after="0" w:line="240" w:lineRule="auto"/>
      </w:pPr>
      <w:r>
        <w:continuationSeparator/>
      </w:r>
    </w:p>
  </w:endnote>
  <w:endnote w:type="continuationNotice" w:id="1">
    <w:p w14:paraId="00EB084C" w14:textId="77777777" w:rsidR="00CA6C68" w:rsidRDefault="00CA6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D2BB" w14:textId="77777777" w:rsidR="00CA6C68" w:rsidRDefault="00CA6C68" w:rsidP="00682323">
      <w:pPr>
        <w:spacing w:after="0" w:line="240" w:lineRule="auto"/>
      </w:pPr>
      <w:r>
        <w:separator/>
      </w:r>
    </w:p>
  </w:footnote>
  <w:footnote w:type="continuationSeparator" w:id="0">
    <w:p w14:paraId="5292FAEA" w14:textId="77777777" w:rsidR="00CA6C68" w:rsidRDefault="00CA6C68" w:rsidP="00682323">
      <w:pPr>
        <w:spacing w:after="0" w:line="240" w:lineRule="auto"/>
      </w:pPr>
      <w:r>
        <w:continuationSeparator/>
      </w:r>
    </w:p>
  </w:footnote>
  <w:footnote w:type="continuationNotice" w:id="1">
    <w:p w14:paraId="7757D658" w14:textId="77777777" w:rsidR="00CA6C68" w:rsidRDefault="00CA6C68">
      <w:pPr>
        <w:spacing w:after="0" w:line="240" w:lineRule="auto"/>
      </w:pPr>
    </w:p>
  </w:footnote>
  <w:footnote w:id="2">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BF14E5"/>
    <w:multiLevelType w:val="hybridMultilevel"/>
    <w:tmpl w:val="B846E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896943"/>
    <w:multiLevelType w:val="hybridMultilevel"/>
    <w:tmpl w:val="0154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6631"/>
    <w:multiLevelType w:val="multilevel"/>
    <w:tmpl w:val="E4FACCF2"/>
    <w:lvl w:ilvl="0">
      <w:start w:val="2"/>
      <w:numFmt w:val="decimal"/>
      <w:lvlText w:val="%1."/>
      <w:lvlJc w:val="left"/>
      <w:pPr>
        <w:ind w:left="720" w:hanging="360"/>
      </w:pPr>
      <w:rPr>
        <w:rFonts w:hint="default"/>
      </w:rPr>
    </w:lvl>
    <w:lvl w:ilvl="1">
      <w:start w:val="3"/>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5C6FB5"/>
    <w:multiLevelType w:val="hybridMultilevel"/>
    <w:tmpl w:val="981E4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EA3B87"/>
    <w:multiLevelType w:val="hybridMultilevel"/>
    <w:tmpl w:val="D2C44DB0"/>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BBC6B7"/>
    <w:multiLevelType w:val="hybridMultilevel"/>
    <w:tmpl w:val="FDDC7B96"/>
    <w:lvl w:ilvl="0" w:tplc="AB381B40">
      <w:start w:val="1"/>
      <w:numFmt w:val="bullet"/>
      <w:lvlText w:val=""/>
      <w:lvlJc w:val="left"/>
      <w:pPr>
        <w:ind w:left="720" w:hanging="360"/>
      </w:pPr>
      <w:rPr>
        <w:rFonts w:ascii="Symbol" w:hAnsi="Symbol" w:hint="default"/>
      </w:rPr>
    </w:lvl>
    <w:lvl w:ilvl="1" w:tplc="B1ACBE68">
      <w:start w:val="1"/>
      <w:numFmt w:val="bullet"/>
      <w:lvlText w:val="o"/>
      <w:lvlJc w:val="left"/>
      <w:pPr>
        <w:ind w:left="1440" w:hanging="360"/>
      </w:pPr>
      <w:rPr>
        <w:rFonts w:ascii="Courier New" w:hAnsi="Courier New" w:hint="default"/>
      </w:rPr>
    </w:lvl>
    <w:lvl w:ilvl="2" w:tplc="1E1C984E">
      <w:start w:val="1"/>
      <w:numFmt w:val="bullet"/>
      <w:lvlText w:val=""/>
      <w:lvlJc w:val="left"/>
      <w:pPr>
        <w:ind w:left="2160" w:hanging="360"/>
      </w:pPr>
      <w:rPr>
        <w:rFonts w:ascii="Wingdings" w:hAnsi="Wingdings" w:hint="default"/>
      </w:rPr>
    </w:lvl>
    <w:lvl w:ilvl="3" w:tplc="8AB0198C">
      <w:start w:val="1"/>
      <w:numFmt w:val="bullet"/>
      <w:lvlText w:val=""/>
      <w:lvlJc w:val="left"/>
      <w:pPr>
        <w:ind w:left="2880" w:hanging="360"/>
      </w:pPr>
      <w:rPr>
        <w:rFonts w:ascii="Symbol" w:hAnsi="Symbol" w:hint="default"/>
      </w:rPr>
    </w:lvl>
    <w:lvl w:ilvl="4" w:tplc="81A8B300">
      <w:start w:val="1"/>
      <w:numFmt w:val="bullet"/>
      <w:lvlText w:val="o"/>
      <w:lvlJc w:val="left"/>
      <w:pPr>
        <w:ind w:left="3600" w:hanging="360"/>
      </w:pPr>
      <w:rPr>
        <w:rFonts w:ascii="Courier New" w:hAnsi="Courier New" w:hint="default"/>
      </w:rPr>
    </w:lvl>
    <w:lvl w:ilvl="5" w:tplc="990CFFD0">
      <w:start w:val="1"/>
      <w:numFmt w:val="bullet"/>
      <w:lvlText w:val=""/>
      <w:lvlJc w:val="left"/>
      <w:pPr>
        <w:ind w:left="4320" w:hanging="360"/>
      </w:pPr>
      <w:rPr>
        <w:rFonts w:ascii="Wingdings" w:hAnsi="Wingdings" w:hint="default"/>
      </w:rPr>
    </w:lvl>
    <w:lvl w:ilvl="6" w:tplc="66961802">
      <w:start w:val="1"/>
      <w:numFmt w:val="bullet"/>
      <w:lvlText w:val=""/>
      <w:lvlJc w:val="left"/>
      <w:pPr>
        <w:ind w:left="5040" w:hanging="360"/>
      </w:pPr>
      <w:rPr>
        <w:rFonts w:ascii="Symbol" w:hAnsi="Symbol" w:hint="default"/>
      </w:rPr>
    </w:lvl>
    <w:lvl w:ilvl="7" w:tplc="85BAD2F4">
      <w:start w:val="1"/>
      <w:numFmt w:val="bullet"/>
      <w:lvlText w:val="o"/>
      <w:lvlJc w:val="left"/>
      <w:pPr>
        <w:ind w:left="5760" w:hanging="360"/>
      </w:pPr>
      <w:rPr>
        <w:rFonts w:ascii="Courier New" w:hAnsi="Courier New" w:hint="default"/>
      </w:rPr>
    </w:lvl>
    <w:lvl w:ilvl="8" w:tplc="6BA4D0CA">
      <w:start w:val="1"/>
      <w:numFmt w:val="bullet"/>
      <w:lvlText w:val=""/>
      <w:lvlJc w:val="left"/>
      <w:pPr>
        <w:ind w:left="6480" w:hanging="360"/>
      </w:pPr>
      <w:rPr>
        <w:rFonts w:ascii="Wingdings" w:hAnsi="Wingding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655E43"/>
    <w:multiLevelType w:val="hybridMultilevel"/>
    <w:tmpl w:val="C8D64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BE442B"/>
    <w:multiLevelType w:val="hybridMultilevel"/>
    <w:tmpl w:val="B5A2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74322"/>
    <w:multiLevelType w:val="hybridMultilevel"/>
    <w:tmpl w:val="89EA4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432705"/>
    <w:multiLevelType w:val="hybridMultilevel"/>
    <w:tmpl w:val="4394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55D2C"/>
    <w:multiLevelType w:val="hybridMultilevel"/>
    <w:tmpl w:val="5EAA2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37408A"/>
    <w:multiLevelType w:val="hybridMultilevel"/>
    <w:tmpl w:val="9058E46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F464FA"/>
    <w:multiLevelType w:val="hybridMultilevel"/>
    <w:tmpl w:val="632AA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88785C"/>
    <w:multiLevelType w:val="hybridMultilevel"/>
    <w:tmpl w:val="4F306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7F14DD"/>
    <w:multiLevelType w:val="multilevel"/>
    <w:tmpl w:val="18CEFED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27D6A59"/>
    <w:multiLevelType w:val="hybridMultilevel"/>
    <w:tmpl w:val="D4984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EB655AE"/>
    <w:multiLevelType w:val="hybridMultilevel"/>
    <w:tmpl w:val="4B7C2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7"/>
  </w:num>
  <w:num w:numId="3">
    <w:abstractNumId w:val="26"/>
  </w:num>
  <w:num w:numId="4">
    <w:abstractNumId w:val="5"/>
  </w:num>
  <w:num w:numId="5">
    <w:abstractNumId w:val="31"/>
  </w:num>
  <w:num w:numId="6">
    <w:abstractNumId w:val="3"/>
  </w:num>
  <w:num w:numId="7">
    <w:abstractNumId w:val="15"/>
  </w:num>
  <w:num w:numId="8">
    <w:abstractNumId w:val="19"/>
  </w:num>
  <w:num w:numId="9">
    <w:abstractNumId w:val="0"/>
  </w:num>
  <w:num w:numId="10">
    <w:abstractNumId w:val="38"/>
  </w:num>
  <w:num w:numId="11">
    <w:abstractNumId w:val="11"/>
  </w:num>
  <w:num w:numId="12">
    <w:abstractNumId w:val="40"/>
  </w:num>
  <w:num w:numId="13">
    <w:abstractNumId w:val="18"/>
  </w:num>
  <w:num w:numId="14">
    <w:abstractNumId w:val="2"/>
  </w:num>
  <w:num w:numId="15">
    <w:abstractNumId w:val="8"/>
  </w:num>
  <w:num w:numId="16">
    <w:abstractNumId w:val="22"/>
  </w:num>
  <w:num w:numId="17">
    <w:abstractNumId w:val="39"/>
  </w:num>
  <w:num w:numId="18">
    <w:abstractNumId w:val="28"/>
  </w:num>
  <w:num w:numId="19">
    <w:abstractNumId w:val="34"/>
  </w:num>
  <w:num w:numId="20">
    <w:abstractNumId w:val="7"/>
  </w:num>
  <w:num w:numId="21">
    <w:abstractNumId w:val="29"/>
  </w:num>
  <w:num w:numId="22">
    <w:abstractNumId w:val="37"/>
  </w:num>
  <w:num w:numId="23">
    <w:abstractNumId w:val="16"/>
  </w:num>
  <w:num w:numId="24">
    <w:abstractNumId w:val="30"/>
  </w:num>
  <w:num w:numId="25">
    <w:abstractNumId w:val="13"/>
  </w:num>
  <w:num w:numId="26">
    <w:abstractNumId w:val="9"/>
  </w:num>
  <w:num w:numId="27">
    <w:abstractNumId w:val="25"/>
  </w:num>
  <w:num w:numId="28">
    <w:abstractNumId w:val="4"/>
  </w:num>
  <w:num w:numId="29">
    <w:abstractNumId w:val="6"/>
  </w:num>
  <w:num w:numId="30">
    <w:abstractNumId w:val="35"/>
  </w:num>
  <w:num w:numId="31">
    <w:abstractNumId w:val="10"/>
  </w:num>
  <w:num w:numId="32">
    <w:abstractNumId w:val="20"/>
  </w:num>
  <w:num w:numId="33">
    <w:abstractNumId w:val="27"/>
  </w:num>
  <w:num w:numId="34">
    <w:abstractNumId w:val="41"/>
  </w:num>
  <w:num w:numId="35">
    <w:abstractNumId w:val="33"/>
  </w:num>
  <w:num w:numId="36">
    <w:abstractNumId w:val="36"/>
  </w:num>
  <w:num w:numId="37">
    <w:abstractNumId w:val="1"/>
  </w:num>
  <w:num w:numId="38">
    <w:abstractNumId w:val="32"/>
  </w:num>
  <w:num w:numId="39">
    <w:abstractNumId w:val="21"/>
  </w:num>
  <w:num w:numId="40">
    <w:abstractNumId w:val="14"/>
  </w:num>
  <w:num w:numId="41">
    <w:abstractNumId w:val="24"/>
  </w:num>
  <w:num w:numId="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na Leščinskaja">
    <w15:presenceInfo w15:providerId="AD" w15:userId="S::alina.lescinskaja@cr.vu.lt::01a0709f-bf57-44bd-baec-36bd98048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237"/>
    <w:rsid w:val="00003274"/>
    <w:rsid w:val="00004D0C"/>
    <w:rsid w:val="00011CFB"/>
    <w:rsid w:val="00014D19"/>
    <w:rsid w:val="0001641E"/>
    <w:rsid w:val="00017730"/>
    <w:rsid w:val="000260A5"/>
    <w:rsid w:val="00036DC6"/>
    <w:rsid w:val="00040B6F"/>
    <w:rsid w:val="0004569F"/>
    <w:rsid w:val="0004663F"/>
    <w:rsid w:val="00046A16"/>
    <w:rsid w:val="00047B29"/>
    <w:rsid w:val="00053D28"/>
    <w:rsid w:val="00057662"/>
    <w:rsid w:val="000667F0"/>
    <w:rsid w:val="00070A2D"/>
    <w:rsid w:val="00071D9F"/>
    <w:rsid w:val="000749F2"/>
    <w:rsid w:val="00075216"/>
    <w:rsid w:val="00086AB2"/>
    <w:rsid w:val="00093101"/>
    <w:rsid w:val="00094A35"/>
    <w:rsid w:val="00095252"/>
    <w:rsid w:val="00095287"/>
    <w:rsid w:val="000A21A7"/>
    <w:rsid w:val="000A41ED"/>
    <w:rsid w:val="000B2DF2"/>
    <w:rsid w:val="000C6221"/>
    <w:rsid w:val="000C7DAB"/>
    <w:rsid w:val="000D7A61"/>
    <w:rsid w:val="000E13BA"/>
    <w:rsid w:val="000F405C"/>
    <w:rsid w:val="000F53F1"/>
    <w:rsid w:val="00101ED6"/>
    <w:rsid w:val="00104578"/>
    <w:rsid w:val="00107277"/>
    <w:rsid w:val="0011356A"/>
    <w:rsid w:val="00114209"/>
    <w:rsid w:val="001156BA"/>
    <w:rsid w:val="001164D5"/>
    <w:rsid w:val="00120B85"/>
    <w:rsid w:val="0012153B"/>
    <w:rsid w:val="00121DF9"/>
    <w:rsid w:val="00122C51"/>
    <w:rsid w:val="00125598"/>
    <w:rsid w:val="00130DCD"/>
    <w:rsid w:val="00130FF3"/>
    <w:rsid w:val="00134EB3"/>
    <w:rsid w:val="001351A0"/>
    <w:rsid w:val="00154C7A"/>
    <w:rsid w:val="00167EA2"/>
    <w:rsid w:val="00174194"/>
    <w:rsid w:val="00183393"/>
    <w:rsid w:val="00183628"/>
    <w:rsid w:val="00184384"/>
    <w:rsid w:val="00184702"/>
    <w:rsid w:val="00185948"/>
    <w:rsid w:val="001915FC"/>
    <w:rsid w:val="0019283D"/>
    <w:rsid w:val="001A7E68"/>
    <w:rsid w:val="001B50F6"/>
    <w:rsid w:val="001B702C"/>
    <w:rsid w:val="001C2E02"/>
    <w:rsid w:val="001C4C5E"/>
    <w:rsid w:val="001C665E"/>
    <w:rsid w:val="001C7B73"/>
    <w:rsid w:val="001D1BEB"/>
    <w:rsid w:val="001D2094"/>
    <w:rsid w:val="001E709F"/>
    <w:rsid w:val="001F07CD"/>
    <w:rsid w:val="001F0943"/>
    <w:rsid w:val="001F3C29"/>
    <w:rsid w:val="001F3DD7"/>
    <w:rsid w:val="001F7696"/>
    <w:rsid w:val="00205386"/>
    <w:rsid w:val="00206CF9"/>
    <w:rsid w:val="00210277"/>
    <w:rsid w:val="002111FA"/>
    <w:rsid w:val="00212FAB"/>
    <w:rsid w:val="00221099"/>
    <w:rsid w:val="00225AA6"/>
    <w:rsid w:val="00225D2B"/>
    <w:rsid w:val="00226366"/>
    <w:rsid w:val="002311FD"/>
    <w:rsid w:val="00245CBF"/>
    <w:rsid w:val="002475A8"/>
    <w:rsid w:val="00260A75"/>
    <w:rsid w:val="00263E0C"/>
    <w:rsid w:val="0027096C"/>
    <w:rsid w:val="00270D28"/>
    <w:rsid w:val="00275A08"/>
    <w:rsid w:val="00277AAE"/>
    <w:rsid w:val="0028086D"/>
    <w:rsid w:val="002840DB"/>
    <w:rsid w:val="00285F0C"/>
    <w:rsid w:val="00291187"/>
    <w:rsid w:val="002933C3"/>
    <w:rsid w:val="00293ECB"/>
    <w:rsid w:val="00295AA9"/>
    <w:rsid w:val="002B627E"/>
    <w:rsid w:val="002C0A1C"/>
    <w:rsid w:val="002C4223"/>
    <w:rsid w:val="002D3492"/>
    <w:rsid w:val="002D4370"/>
    <w:rsid w:val="002D47ED"/>
    <w:rsid w:val="002D4BC1"/>
    <w:rsid w:val="002D4E45"/>
    <w:rsid w:val="002D5BBD"/>
    <w:rsid w:val="002E09D6"/>
    <w:rsid w:val="002E6F80"/>
    <w:rsid w:val="00303CAE"/>
    <w:rsid w:val="00305608"/>
    <w:rsid w:val="00306503"/>
    <w:rsid w:val="00314040"/>
    <w:rsid w:val="00321D01"/>
    <w:rsid w:val="00322AE2"/>
    <w:rsid w:val="0032320B"/>
    <w:rsid w:val="00323723"/>
    <w:rsid w:val="003246CF"/>
    <w:rsid w:val="00325C64"/>
    <w:rsid w:val="0033056F"/>
    <w:rsid w:val="00333795"/>
    <w:rsid w:val="00340DE2"/>
    <w:rsid w:val="0034147B"/>
    <w:rsid w:val="00341E9D"/>
    <w:rsid w:val="003505E8"/>
    <w:rsid w:val="00350F03"/>
    <w:rsid w:val="003529D4"/>
    <w:rsid w:val="00352B9C"/>
    <w:rsid w:val="00356D6C"/>
    <w:rsid w:val="0036140D"/>
    <w:rsid w:val="003651CD"/>
    <w:rsid w:val="00366554"/>
    <w:rsid w:val="003668D3"/>
    <w:rsid w:val="003776B6"/>
    <w:rsid w:val="00380619"/>
    <w:rsid w:val="0038363F"/>
    <w:rsid w:val="00385AE1"/>
    <w:rsid w:val="003877D2"/>
    <w:rsid w:val="00387BEF"/>
    <w:rsid w:val="00393A83"/>
    <w:rsid w:val="0039757A"/>
    <w:rsid w:val="003A139E"/>
    <w:rsid w:val="003A64EE"/>
    <w:rsid w:val="003B2653"/>
    <w:rsid w:val="003B4ED6"/>
    <w:rsid w:val="003C58BB"/>
    <w:rsid w:val="003C79BE"/>
    <w:rsid w:val="003D2E7A"/>
    <w:rsid w:val="003D3F55"/>
    <w:rsid w:val="003D4EE1"/>
    <w:rsid w:val="003D5475"/>
    <w:rsid w:val="003F06DD"/>
    <w:rsid w:val="00403C7E"/>
    <w:rsid w:val="00403F9F"/>
    <w:rsid w:val="00404AC3"/>
    <w:rsid w:val="00410BE9"/>
    <w:rsid w:val="004232BF"/>
    <w:rsid w:val="00424904"/>
    <w:rsid w:val="0043073D"/>
    <w:rsid w:val="004351D7"/>
    <w:rsid w:val="0043726E"/>
    <w:rsid w:val="00444202"/>
    <w:rsid w:val="00446445"/>
    <w:rsid w:val="00446449"/>
    <w:rsid w:val="00455720"/>
    <w:rsid w:val="00455D3D"/>
    <w:rsid w:val="00457A38"/>
    <w:rsid w:val="00460571"/>
    <w:rsid w:val="00460BF9"/>
    <w:rsid w:val="00465081"/>
    <w:rsid w:val="00480B07"/>
    <w:rsid w:val="00482CF9"/>
    <w:rsid w:val="00487A0D"/>
    <w:rsid w:val="004932F5"/>
    <w:rsid w:val="004A034D"/>
    <w:rsid w:val="004A0C48"/>
    <w:rsid w:val="004A5BDE"/>
    <w:rsid w:val="004A5F08"/>
    <w:rsid w:val="004A7824"/>
    <w:rsid w:val="004B1F9A"/>
    <w:rsid w:val="004B55FF"/>
    <w:rsid w:val="004C0120"/>
    <w:rsid w:val="004C22B2"/>
    <w:rsid w:val="004C566B"/>
    <w:rsid w:val="004D1F4B"/>
    <w:rsid w:val="004D322C"/>
    <w:rsid w:val="004D6148"/>
    <w:rsid w:val="004D7ECA"/>
    <w:rsid w:val="004E41A6"/>
    <w:rsid w:val="004E577D"/>
    <w:rsid w:val="004F23CD"/>
    <w:rsid w:val="00505889"/>
    <w:rsid w:val="00510FEE"/>
    <w:rsid w:val="00513771"/>
    <w:rsid w:val="00513CFE"/>
    <w:rsid w:val="005257A0"/>
    <w:rsid w:val="005261B9"/>
    <w:rsid w:val="005324C6"/>
    <w:rsid w:val="0053536B"/>
    <w:rsid w:val="00536F40"/>
    <w:rsid w:val="00541773"/>
    <w:rsid w:val="0054254E"/>
    <w:rsid w:val="00547581"/>
    <w:rsid w:val="00552298"/>
    <w:rsid w:val="005540EE"/>
    <w:rsid w:val="00554709"/>
    <w:rsid w:val="00560FA9"/>
    <w:rsid w:val="00563D03"/>
    <w:rsid w:val="00572AD8"/>
    <w:rsid w:val="00581DDD"/>
    <w:rsid w:val="00584A48"/>
    <w:rsid w:val="00585401"/>
    <w:rsid w:val="005900D8"/>
    <w:rsid w:val="00593AAB"/>
    <w:rsid w:val="00594AD0"/>
    <w:rsid w:val="00596420"/>
    <w:rsid w:val="005A0457"/>
    <w:rsid w:val="005A0A62"/>
    <w:rsid w:val="005A5B2E"/>
    <w:rsid w:val="005A6110"/>
    <w:rsid w:val="005B21AE"/>
    <w:rsid w:val="005B5E4B"/>
    <w:rsid w:val="005B6E8C"/>
    <w:rsid w:val="005C460D"/>
    <w:rsid w:val="005C5A3D"/>
    <w:rsid w:val="005D0679"/>
    <w:rsid w:val="005D203B"/>
    <w:rsid w:val="005F267E"/>
    <w:rsid w:val="005F3D08"/>
    <w:rsid w:val="005F4B40"/>
    <w:rsid w:val="005F4D06"/>
    <w:rsid w:val="005F4EC5"/>
    <w:rsid w:val="005F58C2"/>
    <w:rsid w:val="005F7FB0"/>
    <w:rsid w:val="006075AB"/>
    <w:rsid w:val="00607EA3"/>
    <w:rsid w:val="00611E5A"/>
    <w:rsid w:val="00612F9E"/>
    <w:rsid w:val="0061539E"/>
    <w:rsid w:val="006153FA"/>
    <w:rsid w:val="00615413"/>
    <w:rsid w:val="006207B9"/>
    <w:rsid w:val="0062173D"/>
    <w:rsid w:val="00623C82"/>
    <w:rsid w:val="00645532"/>
    <w:rsid w:val="00650C90"/>
    <w:rsid w:val="0065230E"/>
    <w:rsid w:val="006558D0"/>
    <w:rsid w:val="00656B07"/>
    <w:rsid w:val="00657453"/>
    <w:rsid w:val="00660EE0"/>
    <w:rsid w:val="006635BF"/>
    <w:rsid w:val="006658CF"/>
    <w:rsid w:val="00665CD5"/>
    <w:rsid w:val="00666636"/>
    <w:rsid w:val="00666D3C"/>
    <w:rsid w:val="0067196B"/>
    <w:rsid w:val="00671990"/>
    <w:rsid w:val="00674740"/>
    <w:rsid w:val="00682323"/>
    <w:rsid w:val="006952C3"/>
    <w:rsid w:val="006A442A"/>
    <w:rsid w:val="006B20AC"/>
    <w:rsid w:val="006B30B7"/>
    <w:rsid w:val="006B726E"/>
    <w:rsid w:val="006B796A"/>
    <w:rsid w:val="006C00A1"/>
    <w:rsid w:val="006C1AD1"/>
    <w:rsid w:val="006C3ECF"/>
    <w:rsid w:val="006C51A5"/>
    <w:rsid w:val="006C7A0E"/>
    <w:rsid w:val="006D059F"/>
    <w:rsid w:val="006D2E02"/>
    <w:rsid w:val="006D6F87"/>
    <w:rsid w:val="006E1D1A"/>
    <w:rsid w:val="006E302E"/>
    <w:rsid w:val="006E4064"/>
    <w:rsid w:val="006E5A26"/>
    <w:rsid w:val="006F032D"/>
    <w:rsid w:val="006F6284"/>
    <w:rsid w:val="006F7F3C"/>
    <w:rsid w:val="007008CC"/>
    <w:rsid w:val="007020B5"/>
    <w:rsid w:val="00702DC5"/>
    <w:rsid w:val="0070330A"/>
    <w:rsid w:val="00703910"/>
    <w:rsid w:val="0070602D"/>
    <w:rsid w:val="00721044"/>
    <w:rsid w:val="007223A2"/>
    <w:rsid w:val="007249E8"/>
    <w:rsid w:val="00725783"/>
    <w:rsid w:val="00732DEB"/>
    <w:rsid w:val="00736515"/>
    <w:rsid w:val="007440BB"/>
    <w:rsid w:val="007475EE"/>
    <w:rsid w:val="00747C5C"/>
    <w:rsid w:val="007570B0"/>
    <w:rsid w:val="00760194"/>
    <w:rsid w:val="00762D78"/>
    <w:rsid w:val="0077111C"/>
    <w:rsid w:val="00771E84"/>
    <w:rsid w:val="007730F0"/>
    <w:rsid w:val="00775DB8"/>
    <w:rsid w:val="00775FDD"/>
    <w:rsid w:val="00776382"/>
    <w:rsid w:val="00780AF9"/>
    <w:rsid w:val="007828EC"/>
    <w:rsid w:val="0078324C"/>
    <w:rsid w:val="00783BD4"/>
    <w:rsid w:val="0079431A"/>
    <w:rsid w:val="0079490D"/>
    <w:rsid w:val="0079526D"/>
    <w:rsid w:val="007A53A2"/>
    <w:rsid w:val="007B47E6"/>
    <w:rsid w:val="007B4E94"/>
    <w:rsid w:val="007B5B1C"/>
    <w:rsid w:val="007C0D15"/>
    <w:rsid w:val="007C19E2"/>
    <w:rsid w:val="007C6728"/>
    <w:rsid w:val="007C756E"/>
    <w:rsid w:val="007D0340"/>
    <w:rsid w:val="007E6C88"/>
    <w:rsid w:val="007F204B"/>
    <w:rsid w:val="007F27AD"/>
    <w:rsid w:val="007F38C4"/>
    <w:rsid w:val="007F670D"/>
    <w:rsid w:val="00817878"/>
    <w:rsid w:val="00824BB5"/>
    <w:rsid w:val="00831FA1"/>
    <w:rsid w:val="0083345E"/>
    <w:rsid w:val="0083486F"/>
    <w:rsid w:val="00843B95"/>
    <w:rsid w:val="0084505A"/>
    <w:rsid w:val="00850084"/>
    <w:rsid w:val="0085573F"/>
    <w:rsid w:val="00856238"/>
    <w:rsid w:val="008610D4"/>
    <w:rsid w:val="00863FEA"/>
    <w:rsid w:val="00864BFC"/>
    <w:rsid w:val="008668C2"/>
    <w:rsid w:val="00881DAF"/>
    <w:rsid w:val="00890D83"/>
    <w:rsid w:val="0089544D"/>
    <w:rsid w:val="008A0FFC"/>
    <w:rsid w:val="008A293A"/>
    <w:rsid w:val="008A2B23"/>
    <w:rsid w:val="008A3DE6"/>
    <w:rsid w:val="008A4EA0"/>
    <w:rsid w:val="008B0352"/>
    <w:rsid w:val="008B499F"/>
    <w:rsid w:val="008B56E2"/>
    <w:rsid w:val="008C2B71"/>
    <w:rsid w:val="008C319F"/>
    <w:rsid w:val="008D0172"/>
    <w:rsid w:val="008D3F1E"/>
    <w:rsid w:val="008D4705"/>
    <w:rsid w:val="008D737C"/>
    <w:rsid w:val="008E31AC"/>
    <w:rsid w:val="008E591B"/>
    <w:rsid w:val="008F321B"/>
    <w:rsid w:val="008F499E"/>
    <w:rsid w:val="0090581E"/>
    <w:rsid w:val="00905BB1"/>
    <w:rsid w:val="00912DA5"/>
    <w:rsid w:val="009206AE"/>
    <w:rsid w:val="00921597"/>
    <w:rsid w:val="00921D71"/>
    <w:rsid w:val="00925E23"/>
    <w:rsid w:val="00930BFC"/>
    <w:rsid w:val="00933B7A"/>
    <w:rsid w:val="009346A3"/>
    <w:rsid w:val="009415DD"/>
    <w:rsid w:val="00944DAD"/>
    <w:rsid w:val="00946B01"/>
    <w:rsid w:val="0095218E"/>
    <w:rsid w:val="009535AE"/>
    <w:rsid w:val="00964436"/>
    <w:rsid w:val="009657BB"/>
    <w:rsid w:val="00966E5D"/>
    <w:rsid w:val="0098149B"/>
    <w:rsid w:val="009831EE"/>
    <w:rsid w:val="00984F2A"/>
    <w:rsid w:val="0098653B"/>
    <w:rsid w:val="009869E6"/>
    <w:rsid w:val="00993581"/>
    <w:rsid w:val="009A4D65"/>
    <w:rsid w:val="009A5EC8"/>
    <w:rsid w:val="009A65BC"/>
    <w:rsid w:val="009A6803"/>
    <w:rsid w:val="009B2616"/>
    <w:rsid w:val="009D0E58"/>
    <w:rsid w:val="009D1915"/>
    <w:rsid w:val="009D3711"/>
    <w:rsid w:val="009E48E7"/>
    <w:rsid w:val="009E5AFF"/>
    <w:rsid w:val="009F1DA0"/>
    <w:rsid w:val="009F2A9A"/>
    <w:rsid w:val="009F3929"/>
    <w:rsid w:val="009F5F72"/>
    <w:rsid w:val="009F6D99"/>
    <w:rsid w:val="00A00C87"/>
    <w:rsid w:val="00A0194E"/>
    <w:rsid w:val="00A01C6F"/>
    <w:rsid w:val="00A0347D"/>
    <w:rsid w:val="00A03AB8"/>
    <w:rsid w:val="00A05C44"/>
    <w:rsid w:val="00A077F3"/>
    <w:rsid w:val="00A07B67"/>
    <w:rsid w:val="00A106F0"/>
    <w:rsid w:val="00A11B56"/>
    <w:rsid w:val="00A26988"/>
    <w:rsid w:val="00A329E5"/>
    <w:rsid w:val="00A34DC9"/>
    <w:rsid w:val="00A459B9"/>
    <w:rsid w:val="00A466FA"/>
    <w:rsid w:val="00A53524"/>
    <w:rsid w:val="00A549B8"/>
    <w:rsid w:val="00A5773C"/>
    <w:rsid w:val="00A63AF4"/>
    <w:rsid w:val="00A70B93"/>
    <w:rsid w:val="00A729FB"/>
    <w:rsid w:val="00A73928"/>
    <w:rsid w:val="00A74143"/>
    <w:rsid w:val="00A74163"/>
    <w:rsid w:val="00A74751"/>
    <w:rsid w:val="00A7651F"/>
    <w:rsid w:val="00A82DAD"/>
    <w:rsid w:val="00A9624F"/>
    <w:rsid w:val="00AA2D89"/>
    <w:rsid w:val="00AA464B"/>
    <w:rsid w:val="00AA53FC"/>
    <w:rsid w:val="00AA5F4C"/>
    <w:rsid w:val="00AA7C6E"/>
    <w:rsid w:val="00AB49EE"/>
    <w:rsid w:val="00AC2079"/>
    <w:rsid w:val="00AC32CD"/>
    <w:rsid w:val="00AC354D"/>
    <w:rsid w:val="00AC4A36"/>
    <w:rsid w:val="00AD0287"/>
    <w:rsid w:val="00AD4DB3"/>
    <w:rsid w:val="00AD6CC2"/>
    <w:rsid w:val="00AD7F2B"/>
    <w:rsid w:val="00AD7F59"/>
    <w:rsid w:val="00AE5014"/>
    <w:rsid w:val="00AF20F4"/>
    <w:rsid w:val="00AF6B48"/>
    <w:rsid w:val="00B00883"/>
    <w:rsid w:val="00B06A26"/>
    <w:rsid w:val="00B10A97"/>
    <w:rsid w:val="00B1199D"/>
    <w:rsid w:val="00B12E41"/>
    <w:rsid w:val="00B1437B"/>
    <w:rsid w:val="00B22A43"/>
    <w:rsid w:val="00B2355E"/>
    <w:rsid w:val="00B2492F"/>
    <w:rsid w:val="00B27AED"/>
    <w:rsid w:val="00B31E80"/>
    <w:rsid w:val="00B42325"/>
    <w:rsid w:val="00B474D1"/>
    <w:rsid w:val="00B50AE0"/>
    <w:rsid w:val="00B5202B"/>
    <w:rsid w:val="00B52FC3"/>
    <w:rsid w:val="00B56BC8"/>
    <w:rsid w:val="00B56BD0"/>
    <w:rsid w:val="00B5723D"/>
    <w:rsid w:val="00B62F69"/>
    <w:rsid w:val="00B63F9B"/>
    <w:rsid w:val="00B651E3"/>
    <w:rsid w:val="00B66FF7"/>
    <w:rsid w:val="00B7212F"/>
    <w:rsid w:val="00B74BAA"/>
    <w:rsid w:val="00B776C0"/>
    <w:rsid w:val="00B86484"/>
    <w:rsid w:val="00B961AA"/>
    <w:rsid w:val="00BA431E"/>
    <w:rsid w:val="00BA49F7"/>
    <w:rsid w:val="00BA4E30"/>
    <w:rsid w:val="00BB1C93"/>
    <w:rsid w:val="00BB6789"/>
    <w:rsid w:val="00BC150E"/>
    <w:rsid w:val="00BC4CF9"/>
    <w:rsid w:val="00BC6830"/>
    <w:rsid w:val="00BD558F"/>
    <w:rsid w:val="00BE2BC1"/>
    <w:rsid w:val="00BE3954"/>
    <w:rsid w:val="00BE575C"/>
    <w:rsid w:val="00BF1297"/>
    <w:rsid w:val="00BF270C"/>
    <w:rsid w:val="00BF3453"/>
    <w:rsid w:val="00C006BE"/>
    <w:rsid w:val="00C0374C"/>
    <w:rsid w:val="00C04C19"/>
    <w:rsid w:val="00C0607F"/>
    <w:rsid w:val="00C14062"/>
    <w:rsid w:val="00C15FD0"/>
    <w:rsid w:val="00C160F5"/>
    <w:rsid w:val="00C168A3"/>
    <w:rsid w:val="00C17EE1"/>
    <w:rsid w:val="00C22D1D"/>
    <w:rsid w:val="00C276C1"/>
    <w:rsid w:val="00C31511"/>
    <w:rsid w:val="00C32E8A"/>
    <w:rsid w:val="00C344D3"/>
    <w:rsid w:val="00C41E5D"/>
    <w:rsid w:val="00C438AC"/>
    <w:rsid w:val="00C528C4"/>
    <w:rsid w:val="00C54DB1"/>
    <w:rsid w:val="00C55B15"/>
    <w:rsid w:val="00C562E8"/>
    <w:rsid w:val="00C56F26"/>
    <w:rsid w:val="00C71538"/>
    <w:rsid w:val="00C7186B"/>
    <w:rsid w:val="00C71ECF"/>
    <w:rsid w:val="00C73886"/>
    <w:rsid w:val="00C81096"/>
    <w:rsid w:val="00C8577A"/>
    <w:rsid w:val="00C85882"/>
    <w:rsid w:val="00C96249"/>
    <w:rsid w:val="00CA2BE8"/>
    <w:rsid w:val="00CA4CE2"/>
    <w:rsid w:val="00CA6C68"/>
    <w:rsid w:val="00CB2B9A"/>
    <w:rsid w:val="00CC3B99"/>
    <w:rsid w:val="00CD0BD0"/>
    <w:rsid w:val="00CF0CDF"/>
    <w:rsid w:val="00CF0F80"/>
    <w:rsid w:val="00CF5239"/>
    <w:rsid w:val="00CF75B2"/>
    <w:rsid w:val="00D03691"/>
    <w:rsid w:val="00D050D6"/>
    <w:rsid w:val="00D16BA7"/>
    <w:rsid w:val="00D17A38"/>
    <w:rsid w:val="00D22339"/>
    <w:rsid w:val="00D25023"/>
    <w:rsid w:val="00D3751F"/>
    <w:rsid w:val="00D37F86"/>
    <w:rsid w:val="00D42220"/>
    <w:rsid w:val="00D60D3C"/>
    <w:rsid w:val="00D626D3"/>
    <w:rsid w:val="00D652C3"/>
    <w:rsid w:val="00D65AFA"/>
    <w:rsid w:val="00D717CE"/>
    <w:rsid w:val="00D73FA8"/>
    <w:rsid w:val="00D81BBE"/>
    <w:rsid w:val="00D84E46"/>
    <w:rsid w:val="00D8538E"/>
    <w:rsid w:val="00D8717C"/>
    <w:rsid w:val="00D933A7"/>
    <w:rsid w:val="00D942D2"/>
    <w:rsid w:val="00D952E5"/>
    <w:rsid w:val="00DA2FF9"/>
    <w:rsid w:val="00DA3D5E"/>
    <w:rsid w:val="00DA74C0"/>
    <w:rsid w:val="00DB0D52"/>
    <w:rsid w:val="00DB6D0E"/>
    <w:rsid w:val="00DB7B5F"/>
    <w:rsid w:val="00DC5659"/>
    <w:rsid w:val="00DC79E6"/>
    <w:rsid w:val="00DD0F32"/>
    <w:rsid w:val="00DD55BD"/>
    <w:rsid w:val="00DD7299"/>
    <w:rsid w:val="00DE0C61"/>
    <w:rsid w:val="00DE2A31"/>
    <w:rsid w:val="00DE64AF"/>
    <w:rsid w:val="00DF03B8"/>
    <w:rsid w:val="00DF1C42"/>
    <w:rsid w:val="00DF3DC0"/>
    <w:rsid w:val="00DF47C3"/>
    <w:rsid w:val="00DF4815"/>
    <w:rsid w:val="00DF54C0"/>
    <w:rsid w:val="00E00775"/>
    <w:rsid w:val="00E02E20"/>
    <w:rsid w:val="00E04C33"/>
    <w:rsid w:val="00E17DA2"/>
    <w:rsid w:val="00E2058F"/>
    <w:rsid w:val="00E223CB"/>
    <w:rsid w:val="00E22838"/>
    <w:rsid w:val="00E231AF"/>
    <w:rsid w:val="00E236A5"/>
    <w:rsid w:val="00E24567"/>
    <w:rsid w:val="00E30CF3"/>
    <w:rsid w:val="00E30FC3"/>
    <w:rsid w:val="00E345EA"/>
    <w:rsid w:val="00E35870"/>
    <w:rsid w:val="00E369ED"/>
    <w:rsid w:val="00E416AB"/>
    <w:rsid w:val="00E43611"/>
    <w:rsid w:val="00E4364D"/>
    <w:rsid w:val="00E462CE"/>
    <w:rsid w:val="00E4E579"/>
    <w:rsid w:val="00E51A27"/>
    <w:rsid w:val="00E53871"/>
    <w:rsid w:val="00E5683C"/>
    <w:rsid w:val="00E62D9C"/>
    <w:rsid w:val="00E70B0E"/>
    <w:rsid w:val="00E71818"/>
    <w:rsid w:val="00E71C1E"/>
    <w:rsid w:val="00E726C4"/>
    <w:rsid w:val="00E733C2"/>
    <w:rsid w:val="00E758E0"/>
    <w:rsid w:val="00E75F86"/>
    <w:rsid w:val="00E76182"/>
    <w:rsid w:val="00E762A4"/>
    <w:rsid w:val="00E8035F"/>
    <w:rsid w:val="00E809AB"/>
    <w:rsid w:val="00E80B1A"/>
    <w:rsid w:val="00E855DA"/>
    <w:rsid w:val="00E862DF"/>
    <w:rsid w:val="00E8735F"/>
    <w:rsid w:val="00E91565"/>
    <w:rsid w:val="00E93192"/>
    <w:rsid w:val="00E96B5D"/>
    <w:rsid w:val="00E9742D"/>
    <w:rsid w:val="00EA0364"/>
    <w:rsid w:val="00EA2A51"/>
    <w:rsid w:val="00EB1ED9"/>
    <w:rsid w:val="00EB3A3A"/>
    <w:rsid w:val="00EB5B38"/>
    <w:rsid w:val="00EC0B9B"/>
    <w:rsid w:val="00EC1AFD"/>
    <w:rsid w:val="00EC3721"/>
    <w:rsid w:val="00ED0FA0"/>
    <w:rsid w:val="00ED1C61"/>
    <w:rsid w:val="00ED5026"/>
    <w:rsid w:val="00EE28EB"/>
    <w:rsid w:val="00EE29B1"/>
    <w:rsid w:val="00EF03A6"/>
    <w:rsid w:val="00EF06B3"/>
    <w:rsid w:val="00EF0B33"/>
    <w:rsid w:val="00EF7DF5"/>
    <w:rsid w:val="00F03619"/>
    <w:rsid w:val="00F03DBA"/>
    <w:rsid w:val="00F04826"/>
    <w:rsid w:val="00F10687"/>
    <w:rsid w:val="00F10E1B"/>
    <w:rsid w:val="00F10E87"/>
    <w:rsid w:val="00F20875"/>
    <w:rsid w:val="00F23F4F"/>
    <w:rsid w:val="00F2412D"/>
    <w:rsid w:val="00F26743"/>
    <w:rsid w:val="00F36930"/>
    <w:rsid w:val="00F47659"/>
    <w:rsid w:val="00F50BB7"/>
    <w:rsid w:val="00F5249A"/>
    <w:rsid w:val="00F558F0"/>
    <w:rsid w:val="00F5601D"/>
    <w:rsid w:val="00F56D90"/>
    <w:rsid w:val="00F604AF"/>
    <w:rsid w:val="00F63246"/>
    <w:rsid w:val="00F63A4D"/>
    <w:rsid w:val="00F674FF"/>
    <w:rsid w:val="00F703EF"/>
    <w:rsid w:val="00F75FC6"/>
    <w:rsid w:val="00F80412"/>
    <w:rsid w:val="00F81E2C"/>
    <w:rsid w:val="00F8331A"/>
    <w:rsid w:val="00F83FAA"/>
    <w:rsid w:val="00FA0B04"/>
    <w:rsid w:val="00FA28A8"/>
    <w:rsid w:val="00FA2C17"/>
    <w:rsid w:val="00FA2E06"/>
    <w:rsid w:val="00FA40F0"/>
    <w:rsid w:val="00FA7F54"/>
    <w:rsid w:val="00FB221D"/>
    <w:rsid w:val="00FB4A63"/>
    <w:rsid w:val="00FC24A1"/>
    <w:rsid w:val="00FC79D7"/>
    <w:rsid w:val="00FD0911"/>
    <w:rsid w:val="00FD43A0"/>
    <w:rsid w:val="00FD52ED"/>
    <w:rsid w:val="00FD7358"/>
    <w:rsid w:val="00FE05A4"/>
    <w:rsid w:val="00FF009F"/>
    <w:rsid w:val="00FF013C"/>
    <w:rsid w:val="00FF112B"/>
    <w:rsid w:val="00FF7B01"/>
    <w:rsid w:val="01A5DEDE"/>
    <w:rsid w:val="01AE64A7"/>
    <w:rsid w:val="01B22AD4"/>
    <w:rsid w:val="01B25CA5"/>
    <w:rsid w:val="01D8CA40"/>
    <w:rsid w:val="0212FAE2"/>
    <w:rsid w:val="022826AA"/>
    <w:rsid w:val="023DCD1E"/>
    <w:rsid w:val="02AA4B49"/>
    <w:rsid w:val="03053FCB"/>
    <w:rsid w:val="0320995C"/>
    <w:rsid w:val="033F2DD3"/>
    <w:rsid w:val="03406DAC"/>
    <w:rsid w:val="03A88439"/>
    <w:rsid w:val="03B61666"/>
    <w:rsid w:val="03FD1E23"/>
    <w:rsid w:val="04150ED7"/>
    <w:rsid w:val="0466866E"/>
    <w:rsid w:val="04924DA7"/>
    <w:rsid w:val="04DAD465"/>
    <w:rsid w:val="04E12C57"/>
    <w:rsid w:val="05186B62"/>
    <w:rsid w:val="0563A49C"/>
    <w:rsid w:val="0564D115"/>
    <w:rsid w:val="05708974"/>
    <w:rsid w:val="05E824CD"/>
    <w:rsid w:val="06187B87"/>
    <w:rsid w:val="06195CAC"/>
    <w:rsid w:val="065FA5A0"/>
    <w:rsid w:val="06B05E9F"/>
    <w:rsid w:val="06B0F77A"/>
    <w:rsid w:val="06B994AF"/>
    <w:rsid w:val="0705ADDE"/>
    <w:rsid w:val="07110C94"/>
    <w:rsid w:val="07BB7EE7"/>
    <w:rsid w:val="07BDADF2"/>
    <w:rsid w:val="0840964D"/>
    <w:rsid w:val="08436B1A"/>
    <w:rsid w:val="08845CCD"/>
    <w:rsid w:val="089187CF"/>
    <w:rsid w:val="08FD96E3"/>
    <w:rsid w:val="0904CFC1"/>
    <w:rsid w:val="090981AE"/>
    <w:rsid w:val="0947D064"/>
    <w:rsid w:val="0950D728"/>
    <w:rsid w:val="09DBB186"/>
    <w:rsid w:val="0A0CD9D8"/>
    <w:rsid w:val="0A978933"/>
    <w:rsid w:val="0AAEB34C"/>
    <w:rsid w:val="0B900639"/>
    <w:rsid w:val="0CAFC9AB"/>
    <w:rsid w:val="0CD57695"/>
    <w:rsid w:val="0DCAE85A"/>
    <w:rsid w:val="0DD03950"/>
    <w:rsid w:val="0DFFF51C"/>
    <w:rsid w:val="0E6E6EFB"/>
    <w:rsid w:val="0F1191A3"/>
    <w:rsid w:val="0F2AC5B9"/>
    <w:rsid w:val="0F30988E"/>
    <w:rsid w:val="0F32CD3E"/>
    <w:rsid w:val="0F541588"/>
    <w:rsid w:val="0F74A0BC"/>
    <w:rsid w:val="0F76168F"/>
    <w:rsid w:val="0F8F2D01"/>
    <w:rsid w:val="0FBA45AC"/>
    <w:rsid w:val="0FE5FABC"/>
    <w:rsid w:val="0FE8677C"/>
    <w:rsid w:val="0FF3D3AB"/>
    <w:rsid w:val="1006FE8E"/>
    <w:rsid w:val="11735E8A"/>
    <w:rsid w:val="1174076B"/>
    <w:rsid w:val="11AABCE8"/>
    <w:rsid w:val="11B59A2B"/>
    <w:rsid w:val="11B82C19"/>
    <w:rsid w:val="11C84C73"/>
    <w:rsid w:val="11FB02E7"/>
    <w:rsid w:val="12C780C2"/>
    <w:rsid w:val="12E0131F"/>
    <w:rsid w:val="12EB54CE"/>
    <w:rsid w:val="13222332"/>
    <w:rsid w:val="133ED911"/>
    <w:rsid w:val="13865765"/>
    <w:rsid w:val="13972F51"/>
    <w:rsid w:val="139D2C04"/>
    <w:rsid w:val="13E910B0"/>
    <w:rsid w:val="145D2AFE"/>
    <w:rsid w:val="14A099D3"/>
    <w:rsid w:val="1518AF39"/>
    <w:rsid w:val="15E2B642"/>
    <w:rsid w:val="161D4204"/>
    <w:rsid w:val="1638CD3D"/>
    <w:rsid w:val="166EB5D0"/>
    <w:rsid w:val="16C0CA80"/>
    <w:rsid w:val="16C0DA54"/>
    <w:rsid w:val="17058007"/>
    <w:rsid w:val="1708D0E9"/>
    <w:rsid w:val="170B7419"/>
    <w:rsid w:val="1731122F"/>
    <w:rsid w:val="17B54465"/>
    <w:rsid w:val="17FE3E6F"/>
    <w:rsid w:val="18446273"/>
    <w:rsid w:val="1870B1FB"/>
    <w:rsid w:val="18BA3D51"/>
    <w:rsid w:val="193FF33A"/>
    <w:rsid w:val="1A39AA4F"/>
    <w:rsid w:val="1A4532A2"/>
    <w:rsid w:val="1AAAFC0B"/>
    <w:rsid w:val="1AFAF896"/>
    <w:rsid w:val="1AFC1FD6"/>
    <w:rsid w:val="1B00B060"/>
    <w:rsid w:val="1B163582"/>
    <w:rsid w:val="1B1FA8B0"/>
    <w:rsid w:val="1B413379"/>
    <w:rsid w:val="1BD701DA"/>
    <w:rsid w:val="1BF006D3"/>
    <w:rsid w:val="1C0B5AD2"/>
    <w:rsid w:val="1C628A90"/>
    <w:rsid w:val="1C98BFF7"/>
    <w:rsid w:val="1CBB34A0"/>
    <w:rsid w:val="1CEE3EA6"/>
    <w:rsid w:val="1CF18842"/>
    <w:rsid w:val="1CFAFD16"/>
    <w:rsid w:val="1CFCFD5C"/>
    <w:rsid w:val="1D15409F"/>
    <w:rsid w:val="1D48D34D"/>
    <w:rsid w:val="1D6B8AEF"/>
    <w:rsid w:val="1DB7F4C7"/>
    <w:rsid w:val="1DC86F2B"/>
    <w:rsid w:val="1E07FC88"/>
    <w:rsid w:val="1E5A77DD"/>
    <w:rsid w:val="1EFD7524"/>
    <w:rsid w:val="1F6CB330"/>
    <w:rsid w:val="1F746167"/>
    <w:rsid w:val="1FA8DF4C"/>
    <w:rsid w:val="1FB1524F"/>
    <w:rsid w:val="1FB37ABD"/>
    <w:rsid w:val="1FE645CB"/>
    <w:rsid w:val="2022EF83"/>
    <w:rsid w:val="204F80CB"/>
    <w:rsid w:val="2080CB26"/>
    <w:rsid w:val="20B1E33F"/>
    <w:rsid w:val="20D9A1B9"/>
    <w:rsid w:val="20DBB8A9"/>
    <w:rsid w:val="20F12C6C"/>
    <w:rsid w:val="20FAD375"/>
    <w:rsid w:val="2105C647"/>
    <w:rsid w:val="21A2B621"/>
    <w:rsid w:val="21F84E40"/>
    <w:rsid w:val="2200F89F"/>
    <w:rsid w:val="2242EAAE"/>
    <w:rsid w:val="235A3DFB"/>
    <w:rsid w:val="236F98A2"/>
    <w:rsid w:val="239E837C"/>
    <w:rsid w:val="23B81694"/>
    <w:rsid w:val="23C4D773"/>
    <w:rsid w:val="242C1D47"/>
    <w:rsid w:val="2491425E"/>
    <w:rsid w:val="24E1B2E9"/>
    <w:rsid w:val="24F5D0E2"/>
    <w:rsid w:val="24F8071D"/>
    <w:rsid w:val="24FB9474"/>
    <w:rsid w:val="250F7DF8"/>
    <w:rsid w:val="25532D4D"/>
    <w:rsid w:val="257AD9D8"/>
    <w:rsid w:val="25850FF6"/>
    <w:rsid w:val="25A9219A"/>
    <w:rsid w:val="25E73428"/>
    <w:rsid w:val="26589E5A"/>
    <w:rsid w:val="2661FBAD"/>
    <w:rsid w:val="26A1E034"/>
    <w:rsid w:val="26CAC648"/>
    <w:rsid w:val="2777E0A4"/>
    <w:rsid w:val="27B737C7"/>
    <w:rsid w:val="27E674D5"/>
    <w:rsid w:val="281D1A5B"/>
    <w:rsid w:val="282F7F63"/>
    <w:rsid w:val="2847093A"/>
    <w:rsid w:val="289C17F3"/>
    <w:rsid w:val="289C7819"/>
    <w:rsid w:val="28DE0B05"/>
    <w:rsid w:val="2901031B"/>
    <w:rsid w:val="2988987F"/>
    <w:rsid w:val="2A148F86"/>
    <w:rsid w:val="2AE48D05"/>
    <w:rsid w:val="2B0F7E1F"/>
    <w:rsid w:val="2B2B7994"/>
    <w:rsid w:val="2B3751AC"/>
    <w:rsid w:val="2BA3787A"/>
    <w:rsid w:val="2BA4A943"/>
    <w:rsid w:val="2BD7C82C"/>
    <w:rsid w:val="2BD8A901"/>
    <w:rsid w:val="2C00E6BA"/>
    <w:rsid w:val="2C1BECC7"/>
    <w:rsid w:val="2CAD8086"/>
    <w:rsid w:val="2CD41DA3"/>
    <w:rsid w:val="2CF6441E"/>
    <w:rsid w:val="2D15F13C"/>
    <w:rsid w:val="2D1EBB05"/>
    <w:rsid w:val="2D1FC8BA"/>
    <w:rsid w:val="2D20AE78"/>
    <w:rsid w:val="2D3AD9C5"/>
    <w:rsid w:val="2D419BA1"/>
    <w:rsid w:val="2D5F4678"/>
    <w:rsid w:val="2DCBE999"/>
    <w:rsid w:val="2E1A2CC8"/>
    <w:rsid w:val="2E7AF525"/>
    <w:rsid w:val="2E7DEF39"/>
    <w:rsid w:val="2E91089B"/>
    <w:rsid w:val="2E9EBCDB"/>
    <w:rsid w:val="2E9FD363"/>
    <w:rsid w:val="2EBF336F"/>
    <w:rsid w:val="2EDF5137"/>
    <w:rsid w:val="2EF8E3BD"/>
    <w:rsid w:val="2F5B66A4"/>
    <w:rsid w:val="2F7C2573"/>
    <w:rsid w:val="301D716A"/>
    <w:rsid w:val="3025A371"/>
    <w:rsid w:val="303F8971"/>
    <w:rsid w:val="304715A7"/>
    <w:rsid w:val="30BB2F72"/>
    <w:rsid w:val="30C53F3B"/>
    <w:rsid w:val="30C9161F"/>
    <w:rsid w:val="30CA3886"/>
    <w:rsid w:val="31403D2C"/>
    <w:rsid w:val="319F838A"/>
    <w:rsid w:val="31D2673F"/>
    <w:rsid w:val="320DBA09"/>
    <w:rsid w:val="320DFAF4"/>
    <w:rsid w:val="323707C5"/>
    <w:rsid w:val="327E9915"/>
    <w:rsid w:val="32C84F02"/>
    <w:rsid w:val="32D88701"/>
    <w:rsid w:val="32F5AEDD"/>
    <w:rsid w:val="3370DA4B"/>
    <w:rsid w:val="338D1237"/>
    <w:rsid w:val="34782AA7"/>
    <w:rsid w:val="34E974B8"/>
    <w:rsid w:val="35564EB1"/>
    <w:rsid w:val="3568C752"/>
    <w:rsid w:val="3585320D"/>
    <w:rsid w:val="3626101C"/>
    <w:rsid w:val="363AB168"/>
    <w:rsid w:val="363BE67F"/>
    <w:rsid w:val="36569D90"/>
    <w:rsid w:val="367A4570"/>
    <w:rsid w:val="36E54F42"/>
    <w:rsid w:val="37668263"/>
    <w:rsid w:val="37775496"/>
    <w:rsid w:val="38520EE5"/>
    <w:rsid w:val="38B1D506"/>
    <w:rsid w:val="396D4C9E"/>
    <w:rsid w:val="39A44533"/>
    <w:rsid w:val="39AB3978"/>
    <w:rsid w:val="39AD6C2D"/>
    <w:rsid w:val="39EE21C1"/>
    <w:rsid w:val="3A0103D8"/>
    <w:rsid w:val="3A321017"/>
    <w:rsid w:val="3A3B5D89"/>
    <w:rsid w:val="3B27B0FC"/>
    <w:rsid w:val="3B584CE8"/>
    <w:rsid w:val="3B960687"/>
    <w:rsid w:val="3BFD88C8"/>
    <w:rsid w:val="3C07A258"/>
    <w:rsid w:val="3C40A87C"/>
    <w:rsid w:val="3C8CFDCA"/>
    <w:rsid w:val="3CBBB969"/>
    <w:rsid w:val="3CFD983F"/>
    <w:rsid w:val="3D22F5EC"/>
    <w:rsid w:val="3D7185B1"/>
    <w:rsid w:val="3D8327A7"/>
    <w:rsid w:val="3DAC7C49"/>
    <w:rsid w:val="3DD8F82E"/>
    <w:rsid w:val="3DDC4D3E"/>
    <w:rsid w:val="3DE1DCAD"/>
    <w:rsid w:val="3E09A11F"/>
    <w:rsid w:val="3EB9544D"/>
    <w:rsid w:val="3ED0562B"/>
    <w:rsid w:val="3F035080"/>
    <w:rsid w:val="40684F67"/>
    <w:rsid w:val="4115C341"/>
    <w:rsid w:val="41BEBA06"/>
    <w:rsid w:val="41E1B472"/>
    <w:rsid w:val="41E3FA93"/>
    <w:rsid w:val="427466F6"/>
    <w:rsid w:val="427C1FCB"/>
    <w:rsid w:val="4280E910"/>
    <w:rsid w:val="42B66063"/>
    <w:rsid w:val="42D53CDF"/>
    <w:rsid w:val="42E611E8"/>
    <w:rsid w:val="434082E8"/>
    <w:rsid w:val="4342D8EC"/>
    <w:rsid w:val="434B5377"/>
    <w:rsid w:val="4418CE5D"/>
    <w:rsid w:val="4435AAF1"/>
    <w:rsid w:val="44A43865"/>
    <w:rsid w:val="44DA883C"/>
    <w:rsid w:val="45282DB6"/>
    <w:rsid w:val="45D4E9B4"/>
    <w:rsid w:val="46067FBF"/>
    <w:rsid w:val="461FC8E4"/>
    <w:rsid w:val="467591E9"/>
    <w:rsid w:val="467C2E99"/>
    <w:rsid w:val="46A12E93"/>
    <w:rsid w:val="4736CB78"/>
    <w:rsid w:val="4739C642"/>
    <w:rsid w:val="47421101"/>
    <w:rsid w:val="47434D3F"/>
    <w:rsid w:val="47A24605"/>
    <w:rsid w:val="47F7FC5A"/>
    <w:rsid w:val="485718D6"/>
    <w:rsid w:val="4867AA22"/>
    <w:rsid w:val="48931A05"/>
    <w:rsid w:val="48A31620"/>
    <w:rsid w:val="48DD3DCE"/>
    <w:rsid w:val="48F56F13"/>
    <w:rsid w:val="496B371B"/>
    <w:rsid w:val="4984320E"/>
    <w:rsid w:val="49B39B4A"/>
    <w:rsid w:val="49DAEB8D"/>
    <w:rsid w:val="4A77576A"/>
    <w:rsid w:val="4A9DB043"/>
    <w:rsid w:val="4AA6B711"/>
    <w:rsid w:val="4ADE64B0"/>
    <w:rsid w:val="4AF266D7"/>
    <w:rsid w:val="4AF8F55A"/>
    <w:rsid w:val="4B61BAEF"/>
    <w:rsid w:val="4BAF82F5"/>
    <w:rsid w:val="4BBD014A"/>
    <w:rsid w:val="4BFDD667"/>
    <w:rsid w:val="4C047CE7"/>
    <w:rsid w:val="4C1BB1DB"/>
    <w:rsid w:val="4C302B54"/>
    <w:rsid w:val="4C787D45"/>
    <w:rsid w:val="4C925F07"/>
    <w:rsid w:val="4D0242B8"/>
    <w:rsid w:val="4D1DD4CB"/>
    <w:rsid w:val="4D268F74"/>
    <w:rsid w:val="4E28F637"/>
    <w:rsid w:val="4ED91C74"/>
    <w:rsid w:val="4EF3C699"/>
    <w:rsid w:val="4EF78717"/>
    <w:rsid w:val="4F1C3243"/>
    <w:rsid w:val="4F37F8EE"/>
    <w:rsid w:val="4F839F4F"/>
    <w:rsid w:val="4F8ECD80"/>
    <w:rsid w:val="50276316"/>
    <w:rsid w:val="504A6603"/>
    <w:rsid w:val="50768A37"/>
    <w:rsid w:val="50E7EA71"/>
    <w:rsid w:val="5107AA4F"/>
    <w:rsid w:val="51319591"/>
    <w:rsid w:val="514AB488"/>
    <w:rsid w:val="5166F6A3"/>
    <w:rsid w:val="517D7B7C"/>
    <w:rsid w:val="51B1E241"/>
    <w:rsid w:val="51CBFF0F"/>
    <w:rsid w:val="51E0F5AA"/>
    <w:rsid w:val="5208A571"/>
    <w:rsid w:val="526C76C7"/>
    <w:rsid w:val="529FD64E"/>
    <w:rsid w:val="52BC956B"/>
    <w:rsid w:val="52F6354C"/>
    <w:rsid w:val="5331D1E9"/>
    <w:rsid w:val="533FE217"/>
    <w:rsid w:val="53EAA811"/>
    <w:rsid w:val="540AF4CC"/>
    <w:rsid w:val="54738AD3"/>
    <w:rsid w:val="548B0503"/>
    <w:rsid w:val="54916AE1"/>
    <w:rsid w:val="54D68616"/>
    <w:rsid w:val="55138324"/>
    <w:rsid w:val="553C4A53"/>
    <w:rsid w:val="55582B23"/>
    <w:rsid w:val="55B2DB97"/>
    <w:rsid w:val="55BE29CF"/>
    <w:rsid w:val="55E299BF"/>
    <w:rsid w:val="55F82303"/>
    <w:rsid w:val="563BFC83"/>
    <w:rsid w:val="56725135"/>
    <w:rsid w:val="56DCD8AA"/>
    <w:rsid w:val="571618A7"/>
    <w:rsid w:val="57263F73"/>
    <w:rsid w:val="572C81A3"/>
    <w:rsid w:val="5766653A"/>
    <w:rsid w:val="57A1EEEA"/>
    <w:rsid w:val="57A719E5"/>
    <w:rsid w:val="57D0B225"/>
    <w:rsid w:val="57D976E1"/>
    <w:rsid w:val="57F504E3"/>
    <w:rsid w:val="580DD1DF"/>
    <w:rsid w:val="5865957A"/>
    <w:rsid w:val="58A56F99"/>
    <w:rsid w:val="58D67816"/>
    <w:rsid w:val="590DC687"/>
    <w:rsid w:val="59308A63"/>
    <w:rsid w:val="5A258D63"/>
    <w:rsid w:val="5A35ED14"/>
    <w:rsid w:val="5A47A722"/>
    <w:rsid w:val="5A53D13C"/>
    <w:rsid w:val="5A98CD98"/>
    <w:rsid w:val="5AB13E1D"/>
    <w:rsid w:val="5AF74E48"/>
    <w:rsid w:val="5B1B48C0"/>
    <w:rsid w:val="5B343612"/>
    <w:rsid w:val="5B42EA45"/>
    <w:rsid w:val="5B53C2C3"/>
    <w:rsid w:val="5BB65E7E"/>
    <w:rsid w:val="5BBAD4F6"/>
    <w:rsid w:val="5C02B0BC"/>
    <w:rsid w:val="5C301099"/>
    <w:rsid w:val="5C8E5DA6"/>
    <w:rsid w:val="5CB49628"/>
    <w:rsid w:val="5D622DBE"/>
    <w:rsid w:val="5D66D554"/>
    <w:rsid w:val="5DAF0CF3"/>
    <w:rsid w:val="5DEF5B8B"/>
    <w:rsid w:val="5E12986D"/>
    <w:rsid w:val="5E287856"/>
    <w:rsid w:val="5E5EB1BC"/>
    <w:rsid w:val="5F00AC9F"/>
    <w:rsid w:val="5F2FF3CC"/>
    <w:rsid w:val="5F348BDA"/>
    <w:rsid w:val="5F55EC3B"/>
    <w:rsid w:val="5F5836D4"/>
    <w:rsid w:val="603007F3"/>
    <w:rsid w:val="604E420D"/>
    <w:rsid w:val="60665D60"/>
    <w:rsid w:val="60A67D84"/>
    <w:rsid w:val="6164606D"/>
    <w:rsid w:val="61C527BA"/>
    <w:rsid w:val="61D5245C"/>
    <w:rsid w:val="61F5DCFC"/>
    <w:rsid w:val="6209E76C"/>
    <w:rsid w:val="623C52A9"/>
    <w:rsid w:val="6250110F"/>
    <w:rsid w:val="6283D4DC"/>
    <w:rsid w:val="62A97A40"/>
    <w:rsid w:val="62ACE8A1"/>
    <w:rsid w:val="62EE97A1"/>
    <w:rsid w:val="62F16B8B"/>
    <w:rsid w:val="6390545D"/>
    <w:rsid w:val="63AD063E"/>
    <w:rsid w:val="6416B424"/>
    <w:rsid w:val="6416C37B"/>
    <w:rsid w:val="64286361"/>
    <w:rsid w:val="6453303B"/>
    <w:rsid w:val="6468EF1F"/>
    <w:rsid w:val="64F672A0"/>
    <w:rsid w:val="650726D4"/>
    <w:rsid w:val="6509E9F6"/>
    <w:rsid w:val="6515637A"/>
    <w:rsid w:val="651EE93C"/>
    <w:rsid w:val="6531ABE7"/>
    <w:rsid w:val="654FFC61"/>
    <w:rsid w:val="65D0F73A"/>
    <w:rsid w:val="65DD52CF"/>
    <w:rsid w:val="65E8AE39"/>
    <w:rsid w:val="65EFBF7F"/>
    <w:rsid w:val="6670D603"/>
    <w:rsid w:val="66B9582C"/>
    <w:rsid w:val="671CE5AE"/>
    <w:rsid w:val="67540E43"/>
    <w:rsid w:val="67B819C3"/>
    <w:rsid w:val="67DF5CAD"/>
    <w:rsid w:val="67E463F4"/>
    <w:rsid w:val="67E4EFBA"/>
    <w:rsid w:val="67F84308"/>
    <w:rsid w:val="6810FFFD"/>
    <w:rsid w:val="68ABF74A"/>
    <w:rsid w:val="68AD79A3"/>
    <w:rsid w:val="68AE97AE"/>
    <w:rsid w:val="69528F2F"/>
    <w:rsid w:val="6A56D433"/>
    <w:rsid w:val="6AD16557"/>
    <w:rsid w:val="6AFAE74F"/>
    <w:rsid w:val="6B0446B3"/>
    <w:rsid w:val="6BAE3000"/>
    <w:rsid w:val="6BB8F3BA"/>
    <w:rsid w:val="6BE5EC3F"/>
    <w:rsid w:val="6C184511"/>
    <w:rsid w:val="6C27300C"/>
    <w:rsid w:val="6CB524C6"/>
    <w:rsid w:val="6CFBCAF4"/>
    <w:rsid w:val="6D112BCB"/>
    <w:rsid w:val="6D852A94"/>
    <w:rsid w:val="6DEBF8FF"/>
    <w:rsid w:val="6E85D1A8"/>
    <w:rsid w:val="6EDF3640"/>
    <w:rsid w:val="6F78A8D7"/>
    <w:rsid w:val="705DE432"/>
    <w:rsid w:val="7064CE71"/>
    <w:rsid w:val="7081D893"/>
    <w:rsid w:val="70CA440E"/>
    <w:rsid w:val="7151F113"/>
    <w:rsid w:val="7180133B"/>
    <w:rsid w:val="71884DE1"/>
    <w:rsid w:val="719DD039"/>
    <w:rsid w:val="71F53666"/>
    <w:rsid w:val="726E8734"/>
    <w:rsid w:val="72811F3C"/>
    <w:rsid w:val="728FD5FD"/>
    <w:rsid w:val="72A3D302"/>
    <w:rsid w:val="72D5F27D"/>
    <w:rsid w:val="72E83650"/>
    <w:rsid w:val="72FC3DB9"/>
    <w:rsid w:val="73760CCE"/>
    <w:rsid w:val="73D6E6DC"/>
    <w:rsid w:val="740DDF78"/>
    <w:rsid w:val="743A615F"/>
    <w:rsid w:val="74930D45"/>
    <w:rsid w:val="74A55CAD"/>
    <w:rsid w:val="74F34E96"/>
    <w:rsid w:val="74FDAA7F"/>
    <w:rsid w:val="757047D4"/>
    <w:rsid w:val="75E09B0C"/>
    <w:rsid w:val="75FCB5CA"/>
    <w:rsid w:val="7659C511"/>
    <w:rsid w:val="7678027C"/>
    <w:rsid w:val="76F7096C"/>
    <w:rsid w:val="77219678"/>
    <w:rsid w:val="77608955"/>
    <w:rsid w:val="77D62FF0"/>
    <w:rsid w:val="7855AC6E"/>
    <w:rsid w:val="7859BEE4"/>
    <w:rsid w:val="787BA0AD"/>
    <w:rsid w:val="79385742"/>
    <w:rsid w:val="79684F49"/>
    <w:rsid w:val="79712144"/>
    <w:rsid w:val="79C9B1B7"/>
    <w:rsid w:val="7A3DC285"/>
    <w:rsid w:val="7AE70CC8"/>
    <w:rsid w:val="7AEAB059"/>
    <w:rsid w:val="7B09EF74"/>
    <w:rsid w:val="7B67977D"/>
    <w:rsid w:val="7B75B150"/>
    <w:rsid w:val="7BB5587C"/>
    <w:rsid w:val="7BDD8F64"/>
    <w:rsid w:val="7C24179A"/>
    <w:rsid w:val="7C519D87"/>
    <w:rsid w:val="7CB11999"/>
    <w:rsid w:val="7CFB5B2A"/>
    <w:rsid w:val="7D79C3C0"/>
    <w:rsid w:val="7DA97BE9"/>
    <w:rsid w:val="7DBC6992"/>
    <w:rsid w:val="7DE134D6"/>
    <w:rsid w:val="7E03EB85"/>
    <w:rsid w:val="7E318CA1"/>
    <w:rsid w:val="7E5F258C"/>
    <w:rsid w:val="7ECB12D6"/>
    <w:rsid w:val="7EE44321"/>
    <w:rsid w:val="7F126CF8"/>
    <w:rsid w:val="7F245801"/>
    <w:rsid w:val="7FB91600"/>
    <w:rsid w:val="7FC5DB33"/>
    <w:rsid w:val="7FDDD64E"/>
    <w:rsid w:val="7FF6A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link w:val="Heading3Char"/>
    <w:uiPriority w:val="9"/>
    <w:qFormat/>
    <w:rsid w:val="0085623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E91565"/>
    <w:rPr>
      <w:b/>
      <w:bCs/>
    </w:rPr>
  </w:style>
  <w:style w:type="character" w:styleId="Emphasis">
    <w:name w:val="Emphasis"/>
    <w:basedOn w:val="DefaultParagraphFont"/>
    <w:uiPriority w:val="20"/>
    <w:qFormat/>
    <w:rsid w:val="00E91565"/>
    <w:rPr>
      <w:i/>
      <w:iCs/>
    </w:rPr>
  </w:style>
  <w:style w:type="character" w:customStyle="1" w:styleId="Heading3Char">
    <w:name w:val="Heading 3 Char"/>
    <w:basedOn w:val="DefaultParagraphFont"/>
    <w:link w:val="Heading3"/>
    <w:uiPriority w:val="9"/>
    <w:rsid w:val="00856238"/>
    <w:rPr>
      <w:rFonts w:ascii="Times New Roman" w:eastAsia="Times New Roman" w:hAnsi="Times New Roman" w:cs="Times New Roman"/>
      <w:b/>
      <w:bCs/>
      <w:sz w:val="27"/>
      <w:szCs w:val="27"/>
      <w:lang w:eastAsia="lt-LT"/>
    </w:rPr>
  </w:style>
  <w:style w:type="character" w:customStyle="1" w:styleId="bvpz-tagsdisplay-template-wrapper">
    <w:name w:val="bvpz-tags__display-template-wrapper"/>
    <w:basedOn w:val="DefaultParagraphFont"/>
    <w:rsid w:val="00B5723D"/>
  </w:style>
  <w:style w:type="character" w:customStyle="1" w:styleId="bvpz-tags">
    <w:name w:val="bvpz-tags"/>
    <w:basedOn w:val="DefaultParagraphFont"/>
    <w:rsid w:val="00B5723D"/>
  </w:style>
  <w:style w:type="paragraph" w:customStyle="1" w:styleId="Titre21">
    <w:name w:val="Titre 21"/>
    <w:basedOn w:val="Normal"/>
    <w:next w:val="Normal"/>
    <w:rsid w:val="00FF009F"/>
    <w:pPr>
      <w:spacing w:before="120" w:after="120" w:line="240" w:lineRule="atLeast"/>
    </w:pPr>
    <w:rPr>
      <w:rFonts w:ascii="Times New Roman" w:eastAsia="Times New Roman" w:hAnsi="Times New Roman" w:cs="Times New Roman"/>
      <w:sz w:val="20"/>
      <w:szCs w:val="20"/>
      <w:lang w:val="fr-FR" w:eastAsia="ja-JP"/>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513771"/>
  </w:style>
  <w:style w:type="paragraph" w:customStyle="1" w:styleId="Default">
    <w:name w:val="Default"/>
    <w:rsid w:val="005137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5137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character" w:styleId="Hyperlink">
    <w:name w:val="Hyperlink"/>
    <w:basedOn w:val="DefaultParagraphFont"/>
    <w:uiPriority w:val="99"/>
    <w:unhideWhenUsed/>
    <w:rsid w:val="00C7186B"/>
    <w:rPr>
      <w:color w:val="0563C1" w:themeColor="hyperlink"/>
      <w:u w:val="single"/>
    </w:rPr>
  </w:style>
  <w:style w:type="character" w:styleId="UnresolvedMention">
    <w:name w:val="Unresolved Mention"/>
    <w:basedOn w:val="DefaultParagraphFont"/>
    <w:uiPriority w:val="99"/>
    <w:semiHidden/>
    <w:unhideWhenUsed/>
    <w:rsid w:val="00C7186B"/>
    <w:rPr>
      <w:color w:val="605E5C"/>
      <w:shd w:val="clear" w:color="auto" w:fill="E1DFDD"/>
    </w:rPr>
  </w:style>
  <w:style w:type="paragraph" w:styleId="Revision">
    <w:name w:val="Revision"/>
    <w:hidden/>
    <w:uiPriority w:val="99"/>
    <w:semiHidden/>
    <w:rsid w:val="00B72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5021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8877">
      <w:bodyDiv w:val="1"/>
      <w:marLeft w:val="0"/>
      <w:marRight w:val="0"/>
      <w:marTop w:val="0"/>
      <w:marBottom w:val="0"/>
      <w:divBdr>
        <w:top w:val="none" w:sz="0" w:space="0" w:color="auto"/>
        <w:left w:val="none" w:sz="0" w:space="0" w:color="auto"/>
        <w:bottom w:val="none" w:sz="0" w:space="0" w:color="auto"/>
        <w:right w:val="none" w:sz="0" w:space="0" w:color="auto"/>
      </w:divBdr>
    </w:div>
    <w:div w:id="877816300">
      <w:bodyDiv w:val="1"/>
      <w:marLeft w:val="0"/>
      <w:marRight w:val="0"/>
      <w:marTop w:val="0"/>
      <w:marBottom w:val="0"/>
      <w:divBdr>
        <w:top w:val="none" w:sz="0" w:space="0" w:color="auto"/>
        <w:left w:val="none" w:sz="0" w:space="0" w:color="auto"/>
        <w:bottom w:val="none" w:sz="0" w:space="0" w:color="auto"/>
        <w:right w:val="none" w:sz="0" w:space="0" w:color="auto"/>
      </w:divBdr>
    </w:div>
    <w:div w:id="1083406923">
      <w:bodyDiv w:val="1"/>
      <w:marLeft w:val="0"/>
      <w:marRight w:val="0"/>
      <w:marTop w:val="0"/>
      <w:marBottom w:val="0"/>
      <w:divBdr>
        <w:top w:val="none" w:sz="0" w:space="0" w:color="auto"/>
        <w:left w:val="none" w:sz="0" w:space="0" w:color="auto"/>
        <w:bottom w:val="none" w:sz="0" w:space="0" w:color="auto"/>
        <w:right w:val="none" w:sz="0" w:space="0" w:color="auto"/>
      </w:divBdr>
      <w:divsChild>
        <w:div w:id="2118477729">
          <w:marLeft w:val="0"/>
          <w:marRight w:val="0"/>
          <w:marTop w:val="0"/>
          <w:marBottom w:val="0"/>
          <w:divBdr>
            <w:top w:val="none" w:sz="0" w:space="0" w:color="auto"/>
            <w:left w:val="none" w:sz="0" w:space="0" w:color="auto"/>
            <w:bottom w:val="none" w:sz="0" w:space="0" w:color="auto"/>
            <w:right w:val="none" w:sz="0" w:space="0" w:color="auto"/>
          </w:divBdr>
          <w:divsChild>
            <w:div w:id="8511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1842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1785DD4-60E1-46BB-ACAF-6517C8B767E9}">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DD0460FF-039D-4DF8-BDAB-2486A4FE9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2463</Words>
  <Characters>16397</Characters>
  <Application>Microsoft Office Word</Application>
  <DocSecurity>0</DocSecurity>
  <Lines>136</Lines>
  <Paragraphs>37</Paragraphs>
  <ScaleCrop>false</ScaleCrop>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296</cp:revision>
  <dcterms:created xsi:type="dcterms:W3CDTF">2026-04-03T09:05:00Z</dcterms:created>
  <dcterms:modified xsi:type="dcterms:W3CDTF">2026-04-14T10:21:00Z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a350cb50-cabd-45f1-a5ec-e67b40fce030</vt:lpwstr>
  </property>
</Properties>
</file>