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D34D8"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6D34D8" w:rsidRDefault="00CB4317" w:rsidP="00CB4317">
          <w:pPr>
            <w:tabs>
              <w:tab w:val="left" w:pos="-3960"/>
              <w:tab w:val="left" w:pos="-3780"/>
            </w:tabs>
            <w:spacing w:after="0" w:line="240" w:lineRule="auto"/>
            <w:ind w:firstLine="5387"/>
            <w:rPr>
              <w:rFonts w:ascii="Arial" w:hAnsi="Arial" w:cs="Arial"/>
              <w:b/>
              <w:sz w:val="24"/>
              <w:szCs w:val="24"/>
            </w:rPr>
          </w:pPr>
          <w:r w:rsidRPr="006D34D8">
            <w:rPr>
              <w:rFonts w:ascii="Arial" w:hAnsi="Arial" w:cs="Arial"/>
              <w:b/>
              <w:sz w:val="24"/>
              <w:szCs w:val="24"/>
            </w:rPr>
            <w:t>TVIRTINU</w:t>
          </w:r>
        </w:p>
        <w:p w14:paraId="2AFD4428" w14:textId="534BC466" w:rsidR="00CB4317" w:rsidRPr="006D34D8" w:rsidRDefault="00CB4317" w:rsidP="00CB4317">
          <w:pPr>
            <w:tabs>
              <w:tab w:val="left" w:pos="-3960"/>
              <w:tab w:val="left" w:pos="-3780"/>
            </w:tabs>
            <w:spacing w:after="0" w:line="240" w:lineRule="auto"/>
            <w:ind w:left="5387"/>
            <w:rPr>
              <w:rFonts w:ascii="Arial" w:hAnsi="Arial" w:cs="Arial"/>
              <w:sz w:val="24"/>
              <w:szCs w:val="24"/>
            </w:rPr>
          </w:pPr>
          <w:r w:rsidRPr="006D34D8">
            <w:rPr>
              <w:rFonts w:ascii="Arial" w:hAnsi="Arial" w:cs="Arial"/>
              <w:sz w:val="24"/>
              <w:szCs w:val="24"/>
            </w:rPr>
            <w:t>Klaipėdos rajono savivaldybės administracijos direktoriaus 202</w:t>
          </w:r>
          <w:r w:rsidR="00FD013B">
            <w:rPr>
              <w:rFonts w:ascii="Arial" w:hAnsi="Arial" w:cs="Arial"/>
              <w:sz w:val="24"/>
              <w:szCs w:val="24"/>
            </w:rPr>
            <w:t>6</w:t>
          </w:r>
          <w:r w:rsidRPr="006D34D8">
            <w:rPr>
              <w:rFonts w:ascii="Arial" w:hAnsi="Arial" w:cs="Arial"/>
              <w:sz w:val="24"/>
              <w:szCs w:val="24"/>
            </w:rPr>
            <w:t>-</w:t>
          </w:r>
          <w:ins w:id="0" w:author="Erika Pečiulienė" w:date="2026-04-14T17:54:00Z" w16du:dateUtc="2026-04-14T14:54:00Z">
            <w:r w:rsidR="00214CCE">
              <w:rPr>
                <w:rFonts w:ascii="Arial" w:hAnsi="Arial" w:cs="Arial"/>
                <w:sz w:val="24"/>
                <w:szCs w:val="24"/>
              </w:rPr>
              <w:t>04-14</w:t>
            </w:r>
          </w:ins>
          <w:r w:rsidRPr="006D34D8">
            <w:rPr>
              <w:rFonts w:ascii="Arial" w:hAnsi="Arial" w:cs="Arial"/>
              <w:sz w:val="24"/>
              <w:szCs w:val="24"/>
            </w:rPr>
            <w:t xml:space="preserve">   įsakymu Nr. AV-</w:t>
          </w:r>
          <w:ins w:id="1" w:author="Erika Pečiulienė" w:date="2026-04-14T17:54:00Z" w16du:dateUtc="2026-04-14T14:54:00Z">
            <w:r w:rsidR="00214CCE">
              <w:rPr>
                <w:rFonts w:ascii="Arial" w:hAnsi="Arial" w:cs="Arial"/>
                <w:sz w:val="24"/>
                <w:szCs w:val="24"/>
              </w:rPr>
              <w:t>455</w:t>
            </w:r>
          </w:ins>
        </w:p>
        <w:p w14:paraId="79594784" w14:textId="512C8999" w:rsidR="00CB4317" w:rsidRPr="006D34D8" w:rsidRDefault="00CB4317" w:rsidP="00CB4317">
          <w:pPr>
            <w:spacing w:after="0" w:line="240" w:lineRule="auto"/>
            <w:jc w:val="center"/>
            <w:rPr>
              <w:rFonts w:ascii="Arial" w:hAnsi="Arial" w:cs="Arial"/>
              <w:b/>
              <w:bCs/>
              <w:sz w:val="24"/>
              <w:szCs w:val="24"/>
            </w:rPr>
          </w:pPr>
        </w:p>
        <w:p w14:paraId="0F345FB9" w14:textId="203532F6" w:rsidR="00CB4317" w:rsidRPr="006D34D8" w:rsidRDefault="006D34D8" w:rsidP="00CB4317">
          <w:pPr>
            <w:spacing w:after="0" w:line="240" w:lineRule="auto"/>
            <w:jc w:val="center"/>
            <w:rPr>
              <w:rFonts w:ascii="Arial" w:hAnsi="Arial" w:cs="Arial"/>
              <w:b/>
              <w:caps/>
              <w:sz w:val="24"/>
              <w:szCs w:val="24"/>
            </w:rPr>
          </w:pPr>
          <w:r w:rsidRPr="006D34D8">
            <w:rPr>
              <w:rFonts w:ascii="Arial" w:hAnsi="Arial" w:cs="Arial"/>
              <w:b/>
              <w:sz w:val="24"/>
              <w:szCs w:val="24"/>
            </w:rPr>
            <w:t>KLAIPĖDOS RAJONO SAVIVALDYBĖS ADMINISTRACIJOS</w:t>
          </w:r>
        </w:p>
        <w:p w14:paraId="4A09825B" w14:textId="660B11AF" w:rsidR="003C3F8B" w:rsidRPr="006D34D8" w:rsidRDefault="006D34D8" w:rsidP="006D34D8">
          <w:pPr>
            <w:spacing w:after="0" w:line="240" w:lineRule="auto"/>
            <w:contextualSpacing/>
            <w:jc w:val="center"/>
            <w:rPr>
              <w:rFonts w:ascii="Arial" w:hAnsi="Arial" w:cs="Arial"/>
              <w:b/>
              <w:bCs/>
              <w:sz w:val="24"/>
              <w:szCs w:val="24"/>
            </w:rPr>
          </w:pPr>
          <w:r w:rsidRPr="006D34D8">
            <w:rPr>
              <w:rFonts w:ascii="Arial" w:hAnsi="Arial" w:cs="Arial"/>
              <w:b/>
              <w:bCs/>
              <w:sz w:val="24"/>
              <w:szCs w:val="24"/>
            </w:rPr>
            <w:t xml:space="preserve">SUPAPRASTINTO VIEŠOJO PIRKIMO </w:t>
          </w:r>
          <w:r>
            <w:rPr>
              <w:rFonts w:ascii="Arial" w:hAnsi="Arial" w:cs="Arial"/>
              <w:b/>
              <w:bCs/>
              <w:sz w:val="24"/>
              <w:szCs w:val="24"/>
            </w:rPr>
            <w:t>„</w:t>
          </w:r>
          <w:r w:rsidRPr="006D34D8">
            <w:rPr>
              <w:rFonts w:ascii="Arial" w:hAnsi="Arial" w:cs="Arial"/>
              <w:b/>
              <w:bCs/>
              <w:sz w:val="24"/>
              <w:szCs w:val="24"/>
            </w:rPr>
            <w:t>P-2026/14707, VIRTUVĖS ĮRANGOS PIRKIMAS SENDVARIO ,,SAULĖS" MOKYKLOS MAZŪRIŠKIŲ SKYRIUI</w:t>
          </w:r>
          <w:r>
            <w:rPr>
              <w:rFonts w:ascii="Arial" w:hAnsi="Arial" w:cs="Arial"/>
              <w:b/>
              <w:bCs/>
              <w:sz w:val="24"/>
              <w:szCs w:val="24"/>
            </w:rPr>
            <w:t>“</w:t>
          </w:r>
        </w:p>
        <w:p w14:paraId="013A7EB6" w14:textId="51B24FEC" w:rsidR="00064DDF" w:rsidRPr="006D34D8" w:rsidRDefault="00823227" w:rsidP="006D34D8">
          <w:pPr>
            <w:spacing w:after="0" w:line="240" w:lineRule="auto"/>
            <w:contextualSpacing/>
            <w:jc w:val="center"/>
            <w:rPr>
              <w:rFonts w:ascii="Arial" w:hAnsi="Arial" w:cs="Arial"/>
              <w:b/>
              <w:bCs/>
              <w:sz w:val="24"/>
              <w:szCs w:val="24"/>
            </w:rPr>
          </w:pPr>
          <w:r w:rsidRPr="006D34D8">
            <w:rPr>
              <w:rFonts w:ascii="Arial" w:hAnsi="Arial" w:cs="Arial"/>
              <w:b/>
              <w:bCs/>
              <w:sz w:val="24"/>
              <w:szCs w:val="24"/>
            </w:rPr>
            <w:t xml:space="preserve">VYKDOMO </w:t>
          </w:r>
          <w:r w:rsidR="00D526C8" w:rsidRPr="006D34D8">
            <w:rPr>
              <w:rFonts w:ascii="Arial" w:hAnsi="Arial" w:cs="Arial"/>
              <w:b/>
              <w:bCs/>
              <w:sz w:val="24"/>
              <w:szCs w:val="24"/>
            </w:rPr>
            <w:t xml:space="preserve">ATVIRO KONKURSO </w:t>
          </w:r>
          <w:r w:rsidR="00FD1641" w:rsidRPr="006D34D8">
            <w:rPr>
              <w:rFonts w:ascii="Arial" w:hAnsi="Arial" w:cs="Arial"/>
              <w:b/>
              <w:bCs/>
              <w:sz w:val="24"/>
              <w:szCs w:val="24"/>
            </w:rPr>
            <w:t>BŪDU</w:t>
          </w:r>
        </w:p>
        <w:p w14:paraId="18ACC6AD" w14:textId="2D4F3610" w:rsidR="00D526C8" w:rsidRPr="000D5BD2" w:rsidRDefault="00EB164F" w:rsidP="00CB4317">
          <w:pPr>
            <w:spacing w:after="0" w:line="240" w:lineRule="auto"/>
            <w:contextualSpacing/>
            <w:jc w:val="center"/>
            <w:rPr>
              <w:rFonts w:ascii="Arial" w:hAnsi="Arial" w:cs="Arial"/>
              <w:b/>
              <w:bCs/>
              <w:color w:val="000000" w:themeColor="text1"/>
              <w:sz w:val="24"/>
              <w:szCs w:val="24"/>
            </w:rPr>
          </w:pPr>
          <w:r w:rsidRPr="000D5BD2">
            <w:rPr>
              <w:rFonts w:ascii="Arial" w:hAnsi="Arial" w:cs="Arial"/>
              <w:b/>
              <w:bCs/>
              <w:color w:val="000000" w:themeColor="text1"/>
              <w:sz w:val="24"/>
              <w:szCs w:val="24"/>
            </w:rPr>
            <w:t xml:space="preserve">SPECIALIOSIOS </w:t>
          </w:r>
          <w:r w:rsidR="00D526C8" w:rsidRPr="000D5BD2">
            <w:rPr>
              <w:rFonts w:ascii="Arial" w:hAnsi="Arial" w:cs="Arial"/>
              <w:b/>
              <w:bCs/>
              <w:color w:val="000000" w:themeColor="text1"/>
              <w:sz w:val="24"/>
              <w:szCs w:val="24"/>
            </w:rPr>
            <w:t>SĄLYGOS</w:t>
          </w:r>
        </w:p>
        <w:p w14:paraId="1008F279" w14:textId="1B7DBAEE" w:rsidR="00FD1641" w:rsidRPr="000D5BD2" w:rsidRDefault="00FD1641" w:rsidP="37D4BE93">
          <w:pPr>
            <w:spacing w:after="0" w:line="240" w:lineRule="auto"/>
            <w:contextualSpacing/>
            <w:jc w:val="center"/>
            <w:rPr>
              <w:rFonts w:ascii="Arial" w:hAnsi="Arial" w:cs="Arial"/>
              <w:b/>
              <w:bCs/>
              <w:color w:val="000000" w:themeColor="text1"/>
              <w:sz w:val="24"/>
              <w:szCs w:val="24"/>
            </w:rPr>
          </w:pPr>
          <w:r w:rsidRPr="000D5BD2">
            <w:rPr>
              <w:rFonts w:ascii="Arial" w:hAnsi="Arial" w:cs="Arial"/>
              <w:b/>
              <w:bCs/>
              <w:color w:val="000000" w:themeColor="text1"/>
              <w:sz w:val="24"/>
              <w:szCs w:val="24"/>
            </w:rPr>
            <w:t>(versija 202</w:t>
          </w:r>
          <w:r w:rsidR="00931D34" w:rsidRPr="000D5BD2">
            <w:rPr>
              <w:rFonts w:ascii="Arial" w:hAnsi="Arial" w:cs="Arial"/>
              <w:b/>
              <w:bCs/>
              <w:color w:val="000000" w:themeColor="text1"/>
              <w:sz w:val="24"/>
              <w:szCs w:val="24"/>
            </w:rPr>
            <w:t>5.0</w:t>
          </w:r>
          <w:r w:rsidR="00DC3CA0" w:rsidRPr="000D5BD2">
            <w:rPr>
              <w:rFonts w:ascii="Arial" w:hAnsi="Arial" w:cs="Arial"/>
              <w:b/>
              <w:bCs/>
              <w:color w:val="000000" w:themeColor="text1"/>
              <w:sz w:val="24"/>
              <w:szCs w:val="24"/>
            </w:rPr>
            <w:t>2.01</w:t>
          </w:r>
          <w:r w:rsidRPr="000D5BD2">
            <w:rPr>
              <w:rFonts w:ascii="Arial" w:hAnsi="Arial" w:cs="Arial"/>
              <w:b/>
              <w:bCs/>
              <w:color w:val="000000" w:themeColor="text1"/>
              <w:sz w:val="24"/>
              <w:szCs w:val="24"/>
            </w:rPr>
            <w:t>)</w:t>
          </w:r>
        </w:p>
        <w:p w14:paraId="06DFEDAD" w14:textId="57ADB5A7" w:rsidR="0051425D" w:rsidRPr="006D34D8"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D34D8" w:rsidRDefault="001C24BC" w:rsidP="0051425D">
              <w:pPr>
                <w:spacing w:after="120" w:line="20" w:lineRule="atLeast"/>
                <w:contextualSpacing/>
                <w:rPr>
                  <w:rFonts w:ascii="Arial" w:hAnsi="Arial" w:cs="Arial"/>
                  <w:b/>
                  <w:bCs/>
                  <w:sz w:val="24"/>
                  <w:szCs w:val="24"/>
                </w:rPr>
              </w:pPr>
              <w:r w:rsidRPr="006D34D8">
                <w:rPr>
                  <w:rFonts w:ascii="Arial" w:hAnsi="Arial" w:cs="Arial"/>
                  <w:b/>
                  <w:bCs/>
                  <w:sz w:val="24"/>
                  <w:szCs w:val="24"/>
                </w:rPr>
                <w:t>TURINYS</w:t>
              </w:r>
            </w:p>
            <w:p w14:paraId="5C884616" w14:textId="25B74F8F" w:rsidR="0074475B" w:rsidRPr="006D34D8" w:rsidRDefault="001C24BC" w:rsidP="007E0A9D">
              <w:pPr>
                <w:pStyle w:val="Turinys1"/>
                <w:rPr>
                  <w:rFonts w:ascii="Arial" w:hAnsi="Arial" w:cs="Arial"/>
                  <w:noProof/>
                  <w:sz w:val="24"/>
                  <w:szCs w:val="24"/>
                  <w:lang w:val="en-US" w:eastAsia="en-US"/>
                </w:rPr>
              </w:pPr>
              <w:r w:rsidRPr="006D34D8">
                <w:rPr>
                  <w:rFonts w:ascii="Arial" w:hAnsi="Arial" w:cs="Arial"/>
                  <w:color w:val="2B579A"/>
                  <w:sz w:val="24"/>
                  <w:szCs w:val="24"/>
                  <w:shd w:val="clear" w:color="auto" w:fill="E6E6E6"/>
                </w:rPr>
                <w:fldChar w:fldCharType="begin"/>
              </w:r>
              <w:r w:rsidRPr="006D34D8">
                <w:rPr>
                  <w:rFonts w:ascii="Arial" w:hAnsi="Arial" w:cs="Arial"/>
                  <w:sz w:val="24"/>
                  <w:szCs w:val="24"/>
                </w:rPr>
                <w:instrText xml:space="preserve"> TOC \o "1-3" \h \z \u </w:instrText>
              </w:r>
              <w:r w:rsidRPr="006D34D8">
                <w:rPr>
                  <w:rFonts w:ascii="Arial" w:hAnsi="Arial" w:cs="Arial"/>
                  <w:color w:val="2B579A"/>
                  <w:sz w:val="24"/>
                  <w:szCs w:val="24"/>
                  <w:shd w:val="clear" w:color="auto" w:fill="E6E6E6"/>
                </w:rPr>
                <w:fldChar w:fldCharType="separate"/>
              </w:r>
              <w:hyperlink w:anchor="_Toc126333928" w:history="1">
                <w:r w:rsidR="006C5174" w:rsidRPr="006D34D8">
                  <w:rPr>
                    <w:rStyle w:val="Hipersaitas"/>
                    <w:rFonts w:ascii="Arial" w:hAnsi="Arial" w:cs="Arial"/>
                    <w:noProof/>
                    <w:sz w:val="24"/>
                    <w:szCs w:val="24"/>
                  </w:rPr>
                  <w:t>I</w:t>
                </w:r>
                <w:r w:rsidR="0074475B" w:rsidRPr="006D34D8">
                  <w:rPr>
                    <w:rStyle w:val="Hipersaitas"/>
                    <w:rFonts w:ascii="Arial" w:hAnsi="Arial" w:cs="Arial"/>
                    <w:noProof/>
                    <w:sz w:val="24"/>
                    <w:szCs w:val="24"/>
                  </w:rPr>
                  <w:t>.</w:t>
                </w:r>
                <w:r w:rsidR="0074475B" w:rsidRPr="006D34D8">
                  <w:rPr>
                    <w:rFonts w:ascii="Arial" w:hAnsi="Arial" w:cs="Arial"/>
                    <w:noProof/>
                    <w:sz w:val="24"/>
                    <w:szCs w:val="24"/>
                    <w:lang w:val="en-US" w:eastAsia="en-US"/>
                  </w:rPr>
                  <w:tab/>
                </w:r>
                <w:r w:rsidR="0074475B" w:rsidRPr="006D34D8">
                  <w:rPr>
                    <w:rStyle w:val="Hipersaitas"/>
                    <w:rFonts w:ascii="Arial" w:hAnsi="Arial" w:cs="Arial"/>
                    <w:noProof/>
                    <w:sz w:val="24"/>
                    <w:szCs w:val="24"/>
                  </w:rPr>
                  <w:t>Bendra informacija</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_Toc126333928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2</w:t>
                </w:r>
                <w:r w:rsidR="0074475B" w:rsidRPr="006D34D8">
                  <w:rPr>
                    <w:rFonts w:ascii="Arial" w:hAnsi="Arial" w:cs="Arial"/>
                    <w:noProof/>
                    <w:webHidden/>
                    <w:sz w:val="24"/>
                    <w:szCs w:val="24"/>
                  </w:rPr>
                  <w:fldChar w:fldCharType="end"/>
                </w:r>
              </w:hyperlink>
            </w:p>
            <w:p w14:paraId="72F5B133" w14:textId="6A6C711C" w:rsidR="0074475B" w:rsidRPr="006D34D8" w:rsidRDefault="006C5174" w:rsidP="007E0A9D">
              <w:pPr>
                <w:pStyle w:val="Turinys1"/>
                <w:rPr>
                  <w:rFonts w:ascii="Arial" w:hAnsi="Arial" w:cs="Arial"/>
                  <w:noProof/>
                  <w:sz w:val="24"/>
                  <w:szCs w:val="24"/>
                  <w:lang w:val="en-US" w:eastAsia="en-US"/>
                </w:rPr>
              </w:pPr>
              <w:hyperlink w:anchor="_Toc126333929" w:history="1">
                <w:r w:rsidRPr="006D34D8">
                  <w:rPr>
                    <w:rStyle w:val="Hipersaitas"/>
                    <w:rFonts w:ascii="Arial" w:hAnsi="Arial" w:cs="Arial"/>
                    <w:noProof/>
                    <w:sz w:val="24"/>
                    <w:szCs w:val="24"/>
                  </w:rPr>
                  <w:t>II</w:t>
                </w:r>
                <w:r w:rsidR="0074475B" w:rsidRPr="006D34D8">
                  <w:rPr>
                    <w:rStyle w:val="Hipersaitas"/>
                    <w:rFonts w:ascii="Arial" w:hAnsi="Arial" w:cs="Arial"/>
                    <w:noProof/>
                    <w:sz w:val="24"/>
                    <w:szCs w:val="24"/>
                  </w:rPr>
                  <w:t xml:space="preserve">. </w:t>
                </w:r>
                <w:r w:rsidR="007E0A9D" w:rsidRPr="006D34D8">
                  <w:rPr>
                    <w:rStyle w:val="Hipersaitas"/>
                    <w:rFonts w:ascii="Arial" w:hAnsi="Arial" w:cs="Arial"/>
                    <w:noProof/>
                    <w:sz w:val="24"/>
                    <w:szCs w:val="24"/>
                  </w:rPr>
                  <w:t xml:space="preserve"> </w:t>
                </w:r>
                <w:r w:rsidR="0074475B" w:rsidRPr="006D34D8">
                  <w:rPr>
                    <w:rStyle w:val="Hipersaitas"/>
                    <w:rFonts w:ascii="Arial" w:hAnsi="Arial" w:cs="Arial"/>
                    <w:noProof/>
                    <w:sz w:val="24"/>
                    <w:szCs w:val="24"/>
                  </w:rPr>
                  <w:t>Pirkimo objektas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_Toc126333929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3</w:t>
                </w:r>
                <w:r w:rsidR="0074475B" w:rsidRPr="006D34D8">
                  <w:rPr>
                    <w:rFonts w:ascii="Arial" w:hAnsi="Arial" w:cs="Arial"/>
                    <w:noProof/>
                    <w:webHidden/>
                    <w:sz w:val="24"/>
                    <w:szCs w:val="24"/>
                  </w:rPr>
                  <w:fldChar w:fldCharType="end"/>
                </w:r>
              </w:hyperlink>
            </w:p>
            <w:p w14:paraId="569BF15B" w14:textId="5FDDF04A" w:rsidR="0074475B" w:rsidRPr="006D34D8" w:rsidRDefault="006C5174" w:rsidP="007E0A9D">
              <w:pPr>
                <w:pStyle w:val="Turinys1"/>
                <w:rPr>
                  <w:rFonts w:ascii="Arial" w:hAnsi="Arial" w:cs="Arial"/>
                  <w:noProof/>
                  <w:sz w:val="24"/>
                  <w:szCs w:val="24"/>
                  <w:lang w:val="en-US" w:eastAsia="en-US"/>
                </w:rPr>
              </w:pPr>
              <w:hyperlink w:anchor="_Toc126333930" w:history="1">
                <w:r w:rsidRPr="006D34D8">
                  <w:rPr>
                    <w:rStyle w:val="Hipersaitas"/>
                    <w:rFonts w:ascii="Arial" w:hAnsi="Arial" w:cs="Arial"/>
                    <w:noProof/>
                    <w:sz w:val="24"/>
                    <w:szCs w:val="24"/>
                  </w:rPr>
                  <w:t>III</w:t>
                </w:r>
                <w:r w:rsidR="0074475B" w:rsidRPr="006D34D8">
                  <w:rPr>
                    <w:rStyle w:val="Hipersaitas"/>
                    <w:rFonts w:ascii="Arial" w:hAnsi="Arial" w:cs="Arial"/>
                    <w:noProof/>
                    <w:sz w:val="24"/>
                    <w:szCs w:val="24"/>
                  </w:rPr>
                  <w:t xml:space="preserve">. </w:t>
                </w:r>
                <w:r w:rsidR="007E0A9D" w:rsidRPr="006D34D8">
                  <w:rPr>
                    <w:rStyle w:val="Hipersaitas"/>
                    <w:rFonts w:ascii="Arial" w:hAnsi="Arial" w:cs="Arial"/>
                    <w:noProof/>
                    <w:sz w:val="24"/>
                    <w:szCs w:val="24"/>
                  </w:rPr>
                  <w:t xml:space="preserve"> </w:t>
                </w:r>
                <w:r w:rsidR="0074475B" w:rsidRPr="006D34D8">
                  <w:rPr>
                    <w:rStyle w:val="Hipersaitas"/>
                    <w:rFonts w:ascii="Arial" w:hAnsi="Arial" w:cs="Arial"/>
                    <w:noProof/>
                    <w:sz w:val="24"/>
                    <w:szCs w:val="24"/>
                  </w:rPr>
                  <w:t>Susitikimai su tiekėjais ir objekto apžiūra</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_Toc126333930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3</w:t>
                </w:r>
                <w:r w:rsidR="0074475B" w:rsidRPr="006D34D8">
                  <w:rPr>
                    <w:rFonts w:ascii="Arial" w:hAnsi="Arial" w:cs="Arial"/>
                    <w:noProof/>
                    <w:webHidden/>
                    <w:sz w:val="24"/>
                    <w:szCs w:val="24"/>
                  </w:rPr>
                  <w:fldChar w:fldCharType="end"/>
                </w:r>
              </w:hyperlink>
            </w:p>
            <w:p w14:paraId="37870567" w14:textId="7E3801A1" w:rsidR="0074475B" w:rsidRPr="006D34D8" w:rsidRDefault="006C5174" w:rsidP="007E0A9D">
              <w:pPr>
                <w:pStyle w:val="Turinys1"/>
                <w:rPr>
                  <w:rFonts w:ascii="Arial" w:hAnsi="Arial" w:cs="Arial"/>
                  <w:noProof/>
                  <w:sz w:val="24"/>
                  <w:szCs w:val="24"/>
                  <w:lang w:val="en-US" w:eastAsia="en-US"/>
                </w:rPr>
              </w:pPr>
              <w:hyperlink w:anchor="_Toc126333931" w:history="1">
                <w:r w:rsidRPr="006D34D8">
                  <w:rPr>
                    <w:rStyle w:val="Hipersaitas"/>
                    <w:rFonts w:ascii="Arial" w:hAnsi="Arial" w:cs="Arial"/>
                    <w:noProof/>
                    <w:sz w:val="24"/>
                    <w:szCs w:val="24"/>
                  </w:rPr>
                  <w:t>IV</w:t>
                </w:r>
                <w:r w:rsidR="0074475B" w:rsidRPr="006D34D8">
                  <w:rPr>
                    <w:rStyle w:val="Hipersaitas"/>
                    <w:rFonts w:ascii="Arial" w:hAnsi="Arial" w:cs="Arial"/>
                    <w:noProof/>
                    <w:sz w:val="24"/>
                    <w:szCs w:val="24"/>
                  </w:rPr>
                  <w:t xml:space="preserve">. </w:t>
                </w:r>
                <w:r w:rsidR="007E0A9D" w:rsidRPr="006D34D8">
                  <w:rPr>
                    <w:rStyle w:val="Hipersaitas"/>
                    <w:rFonts w:ascii="Arial" w:hAnsi="Arial" w:cs="Arial"/>
                    <w:noProof/>
                    <w:sz w:val="24"/>
                    <w:szCs w:val="24"/>
                  </w:rPr>
                  <w:t xml:space="preserve"> </w:t>
                </w:r>
                <w:r w:rsidR="0074475B" w:rsidRPr="006D34D8">
                  <w:rPr>
                    <w:rStyle w:val="Hipersaitas"/>
                    <w:rFonts w:ascii="Arial" w:hAnsi="Arial" w:cs="Arial"/>
                    <w:noProof/>
                    <w:sz w:val="24"/>
                    <w:szCs w:val="24"/>
                  </w:rPr>
                  <w:t>Tiekėjų pašalinimo pagrindai ir kvalifikacijos reikalavimai</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_Toc126333931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4</w:t>
                </w:r>
                <w:r w:rsidR="0074475B" w:rsidRPr="006D34D8">
                  <w:rPr>
                    <w:rFonts w:ascii="Arial" w:hAnsi="Arial" w:cs="Arial"/>
                    <w:noProof/>
                    <w:webHidden/>
                    <w:sz w:val="24"/>
                    <w:szCs w:val="24"/>
                  </w:rPr>
                  <w:fldChar w:fldCharType="end"/>
                </w:r>
              </w:hyperlink>
            </w:p>
            <w:p w14:paraId="51E715FC" w14:textId="2D980FC6" w:rsidR="0074475B" w:rsidRPr="006D34D8" w:rsidRDefault="006C5174" w:rsidP="007E0A9D">
              <w:pPr>
                <w:pStyle w:val="Turinys1"/>
                <w:rPr>
                  <w:rFonts w:ascii="Arial" w:hAnsi="Arial" w:cs="Arial"/>
                  <w:noProof/>
                  <w:sz w:val="24"/>
                  <w:szCs w:val="24"/>
                  <w:lang w:val="en-US" w:eastAsia="en-US"/>
                </w:rPr>
              </w:pPr>
              <w:hyperlink w:anchor="_Toc126333932" w:history="1">
                <w:r w:rsidRPr="006D34D8">
                  <w:rPr>
                    <w:rStyle w:val="Hipersaitas"/>
                    <w:rFonts w:ascii="Arial" w:hAnsi="Arial" w:cs="Arial"/>
                    <w:noProof/>
                    <w:sz w:val="24"/>
                    <w:szCs w:val="24"/>
                  </w:rPr>
                  <w:t>V</w:t>
                </w:r>
                <w:r w:rsidR="0074475B" w:rsidRPr="006D34D8">
                  <w:rPr>
                    <w:rStyle w:val="Hipersaitas"/>
                    <w:rFonts w:ascii="Arial" w:hAnsi="Arial" w:cs="Arial"/>
                    <w:noProof/>
                    <w:sz w:val="24"/>
                    <w:szCs w:val="24"/>
                  </w:rPr>
                  <w:t>.  Reikalavimai, susiję su nacionaliniu saugumu</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_Toc126333932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4</w:t>
                </w:r>
                <w:r w:rsidR="0074475B" w:rsidRPr="006D34D8">
                  <w:rPr>
                    <w:rFonts w:ascii="Arial" w:hAnsi="Arial" w:cs="Arial"/>
                    <w:noProof/>
                    <w:webHidden/>
                    <w:sz w:val="24"/>
                    <w:szCs w:val="24"/>
                  </w:rPr>
                  <w:fldChar w:fldCharType="end"/>
                </w:r>
              </w:hyperlink>
            </w:p>
            <w:p w14:paraId="29434F06" w14:textId="5A900747" w:rsidR="0074475B" w:rsidRPr="006D34D8" w:rsidRDefault="006C5174" w:rsidP="007E0A9D">
              <w:pPr>
                <w:pStyle w:val="Turinys1"/>
                <w:rPr>
                  <w:rFonts w:ascii="Arial" w:hAnsi="Arial" w:cs="Arial"/>
                  <w:noProof/>
                  <w:sz w:val="24"/>
                  <w:szCs w:val="24"/>
                  <w:lang w:val="en-US" w:eastAsia="en-US"/>
                </w:rPr>
              </w:pPr>
              <w:hyperlink w:anchor="_Toc126333933" w:history="1">
                <w:r w:rsidRPr="006D34D8">
                  <w:rPr>
                    <w:rStyle w:val="Hipersaitas"/>
                    <w:rFonts w:ascii="Arial" w:hAnsi="Arial" w:cs="Arial"/>
                    <w:noProof/>
                    <w:sz w:val="24"/>
                    <w:szCs w:val="24"/>
                  </w:rPr>
                  <w:t>VI</w:t>
                </w:r>
                <w:r w:rsidR="0074475B" w:rsidRPr="006D34D8">
                  <w:rPr>
                    <w:rStyle w:val="Hipersaitas"/>
                    <w:rFonts w:ascii="Arial" w:hAnsi="Arial" w:cs="Arial"/>
                    <w:noProof/>
                    <w:sz w:val="24"/>
                    <w:szCs w:val="24"/>
                  </w:rPr>
                  <w:t>.  Specialieji reikalavimai pasiūlymų rengimui ir pateikimui</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_Toc126333933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7</w:t>
                </w:r>
                <w:r w:rsidR="0074475B" w:rsidRPr="006D34D8">
                  <w:rPr>
                    <w:rFonts w:ascii="Arial" w:hAnsi="Arial" w:cs="Arial"/>
                    <w:noProof/>
                    <w:webHidden/>
                    <w:sz w:val="24"/>
                    <w:szCs w:val="24"/>
                  </w:rPr>
                  <w:fldChar w:fldCharType="end"/>
                </w:r>
              </w:hyperlink>
            </w:p>
            <w:p w14:paraId="163B50EE" w14:textId="40B0F969" w:rsidR="0074475B" w:rsidRPr="006D34D8" w:rsidRDefault="006C5174" w:rsidP="007E0A9D">
              <w:pPr>
                <w:pStyle w:val="Turinys1"/>
                <w:rPr>
                  <w:rFonts w:ascii="Arial" w:hAnsi="Arial" w:cs="Arial"/>
                  <w:noProof/>
                  <w:sz w:val="24"/>
                  <w:szCs w:val="24"/>
                  <w:lang w:val="en-US" w:eastAsia="en-US"/>
                </w:rPr>
              </w:pPr>
              <w:hyperlink w:anchor="_Toc126333934" w:history="1">
                <w:r w:rsidRPr="006D34D8">
                  <w:rPr>
                    <w:rStyle w:val="Hipersaitas"/>
                    <w:rFonts w:ascii="Arial" w:eastAsia="Calibri" w:hAnsi="Arial" w:cs="Arial"/>
                    <w:noProof/>
                    <w:sz w:val="24"/>
                    <w:szCs w:val="24"/>
                  </w:rPr>
                  <w:t>VII</w:t>
                </w:r>
                <w:r w:rsidR="0074475B" w:rsidRPr="006D34D8">
                  <w:rPr>
                    <w:rStyle w:val="Hipersaitas"/>
                    <w:rFonts w:ascii="Arial" w:eastAsia="Calibri" w:hAnsi="Arial" w:cs="Arial"/>
                    <w:noProof/>
                    <w:sz w:val="24"/>
                    <w:szCs w:val="24"/>
                  </w:rPr>
                  <w:t>.</w:t>
                </w:r>
                <w:r w:rsidRPr="006D34D8">
                  <w:rPr>
                    <w:rFonts w:ascii="Arial" w:hAnsi="Arial" w:cs="Arial"/>
                    <w:noProof/>
                    <w:sz w:val="24"/>
                    <w:szCs w:val="24"/>
                    <w:lang w:val="en-US" w:eastAsia="en-US"/>
                  </w:rPr>
                  <w:t xml:space="preserve"> </w:t>
                </w:r>
                <w:r w:rsidR="0074475B" w:rsidRPr="006D34D8">
                  <w:rPr>
                    <w:rStyle w:val="Hipersaitas"/>
                    <w:rFonts w:ascii="Arial" w:hAnsi="Arial" w:cs="Arial"/>
                    <w:noProof/>
                    <w:sz w:val="24"/>
                    <w:szCs w:val="24"/>
                  </w:rPr>
                  <w:t>Pasiūlymo galiojimo užtikrinimas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_Toc126333934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9</w:t>
                </w:r>
                <w:r w:rsidR="0074475B" w:rsidRPr="006D34D8">
                  <w:rPr>
                    <w:rFonts w:ascii="Arial" w:hAnsi="Arial" w:cs="Arial"/>
                    <w:noProof/>
                    <w:webHidden/>
                    <w:sz w:val="24"/>
                    <w:szCs w:val="24"/>
                  </w:rPr>
                  <w:fldChar w:fldCharType="end"/>
                </w:r>
              </w:hyperlink>
            </w:p>
            <w:p w14:paraId="7C9C7354" w14:textId="37EB4389" w:rsidR="0074475B" w:rsidRPr="006D34D8" w:rsidRDefault="006C5174" w:rsidP="007E0A9D">
              <w:pPr>
                <w:pStyle w:val="Turinys1"/>
                <w:rPr>
                  <w:rFonts w:ascii="Arial" w:hAnsi="Arial" w:cs="Arial"/>
                  <w:noProof/>
                  <w:sz w:val="24"/>
                  <w:szCs w:val="24"/>
                  <w:lang w:val="en-US" w:eastAsia="en-US"/>
                </w:rPr>
              </w:pPr>
              <w:hyperlink w:anchor="_Toc126333935" w:history="1">
                <w:r w:rsidRPr="006D34D8">
                  <w:rPr>
                    <w:rStyle w:val="Hipersaitas"/>
                    <w:rFonts w:ascii="Arial" w:eastAsia="Calibri" w:hAnsi="Arial" w:cs="Arial"/>
                    <w:noProof/>
                    <w:sz w:val="24"/>
                    <w:szCs w:val="24"/>
                  </w:rPr>
                  <w:t xml:space="preserve">VIII. </w:t>
                </w:r>
                <w:r w:rsidR="0074475B" w:rsidRPr="006D34D8">
                  <w:rPr>
                    <w:rStyle w:val="Hipersaitas"/>
                    <w:rFonts w:ascii="Arial" w:hAnsi="Arial" w:cs="Arial"/>
                    <w:noProof/>
                    <w:sz w:val="24"/>
                    <w:szCs w:val="24"/>
                  </w:rPr>
                  <w:t>Elektroninis aukcionas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_Toc126333935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10</w:t>
                </w:r>
                <w:r w:rsidR="0074475B" w:rsidRPr="006D34D8">
                  <w:rPr>
                    <w:rFonts w:ascii="Arial" w:hAnsi="Arial" w:cs="Arial"/>
                    <w:noProof/>
                    <w:webHidden/>
                    <w:sz w:val="24"/>
                    <w:szCs w:val="24"/>
                  </w:rPr>
                  <w:fldChar w:fldCharType="end"/>
                </w:r>
              </w:hyperlink>
            </w:p>
            <w:p w14:paraId="1901588D" w14:textId="1587E815" w:rsidR="0074475B" w:rsidRPr="006D34D8" w:rsidRDefault="006C5174" w:rsidP="007E0A9D">
              <w:pPr>
                <w:pStyle w:val="Turinys1"/>
                <w:rPr>
                  <w:rFonts w:ascii="Arial" w:hAnsi="Arial" w:cs="Arial"/>
                  <w:noProof/>
                  <w:sz w:val="24"/>
                  <w:szCs w:val="24"/>
                  <w:lang w:val="en-US" w:eastAsia="en-US"/>
                </w:rPr>
              </w:pPr>
              <w:hyperlink w:anchor="_Toc126333936" w:history="1">
                <w:r w:rsidRPr="006D34D8">
                  <w:rPr>
                    <w:rStyle w:val="Hipersaitas"/>
                    <w:rFonts w:ascii="Arial" w:eastAsia="Calibri" w:hAnsi="Arial" w:cs="Arial"/>
                    <w:noProof/>
                    <w:sz w:val="24"/>
                    <w:szCs w:val="24"/>
                  </w:rPr>
                  <w:t xml:space="preserve">IX. </w:t>
                </w:r>
                <w:r w:rsidR="0074475B" w:rsidRPr="006D34D8">
                  <w:rPr>
                    <w:rStyle w:val="Hipersaitas"/>
                    <w:rFonts w:ascii="Arial" w:hAnsi="Arial" w:cs="Arial"/>
                    <w:noProof/>
                    <w:sz w:val="24"/>
                    <w:szCs w:val="24"/>
                  </w:rPr>
                  <w:t>Pasiūlymų vertinimas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_Toc126333936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11</w:t>
                </w:r>
                <w:r w:rsidR="0074475B" w:rsidRPr="006D34D8">
                  <w:rPr>
                    <w:rFonts w:ascii="Arial" w:hAnsi="Arial" w:cs="Arial"/>
                    <w:noProof/>
                    <w:webHidden/>
                    <w:sz w:val="24"/>
                    <w:szCs w:val="24"/>
                  </w:rPr>
                  <w:fldChar w:fldCharType="end"/>
                </w:r>
              </w:hyperlink>
            </w:p>
            <w:p w14:paraId="63AED696" w14:textId="1E91B8C3" w:rsidR="0074475B" w:rsidRPr="006D34D8" w:rsidRDefault="006C5174" w:rsidP="007E0A9D">
              <w:pPr>
                <w:pStyle w:val="Turinys1"/>
                <w:rPr>
                  <w:rFonts w:ascii="Arial" w:hAnsi="Arial" w:cs="Arial"/>
                  <w:noProof/>
                  <w:sz w:val="24"/>
                  <w:szCs w:val="24"/>
                  <w:lang w:val="en-US" w:eastAsia="en-US"/>
                </w:rPr>
              </w:pPr>
              <w:hyperlink w:anchor="_Toc126333937" w:history="1">
                <w:r w:rsidRPr="006D34D8">
                  <w:rPr>
                    <w:rStyle w:val="Hipersaitas"/>
                    <w:rFonts w:ascii="Arial" w:eastAsia="Calibri" w:hAnsi="Arial" w:cs="Arial"/>
                    <w:noProof/>
                    <w:sz w:val="24"/>
                    <w:szCs w:val="24"/>
                  </w:rPr>
                  <w:t xml:space="preserve">X. </w:t>
                </w:r>
                <w:r w:rsidR="0074475B" w:rsidRPr="006D34D8">
                  <w:rPr>
                    <w:rStyle w:val="Hipersaitas"/>
                    <w:rFonts w:ascii="Arial" w:hAnsi="Arial" w:cs="Arial"/>
                    <w:noProof/>
                    <w:sz w:val="24"/>
                    <w:szCs w:val="24"/>
                  </w:rPr>
                  <w:t>Sutarties sudarymas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_Toc126333937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12</w:t>
                </w:r>
                <w:r w:rsidR="0074475B" w:rsidRPr="006D34D8">
                  <w:rPr>
                    <w:rFonts w:ascii="Arial" w:hAnsi="Arial" w:cs="Arial"/>
                    <w:noProof/>
                    <w:webHidden/>
                    <w:sz w:val="24"/>
                    <w:szCs w:val="24"/>
                  </w:rPr>
                  <w:fldChar w:fldCharType="end"/>
                </w:r>
              </w:hyperlink>
            </w:p>
            <w:p w14:paraId="456B2FA1" w14:textId="12F2C557" w:rsidR="0074475B" w:rsidRPr="006D34D8" w:rsidRDefault="006C5174" w:rsidP="007E0A9D">
              <w:pPr>
                <w:pStyle w:val="Turinys1"/>
                <w:rPr>
                  <w:rFonts w:ascii="Arial" w:hAnsi="Arial" w:cs="Arial"/>
                  <w:noProof/>
                  <w:sz w:val="24"/>
                  <w:szCs w:val="24"/>
                  <w:lang w:val="en-US" w:eastAsia="en-US"/>
                </w:rPr>
              </w:pPr>
              <w:hyperlink w:anchor="_Toc126333938" w:history="1">
                <w:r w:rsidRPr="006D34D8">
                  <w:rPr>
                    <w:rStyle w:val="Hipersaitas"/>
                    <w:rFonts w:ascii="Arial" w:hAnsi="Arial" w:cs="Arial"/>
                    <w:noProof/>
                    <w:sz w:val="24"/>
                    <w:szCs w:val="24"/>
                  </w:rPr>
                  <w:t>XI.</w:t>
                </w:r>
                <w:r w:rsidR="0074475B" w:rsidRPr="006D34D8">
                  <w:rPr>
                    <w:rFonts w:ascii="Arial" w:hAnsi="Arial" w:cs="Arial"/>
                    <w:noProof/>
                    <w:sz w:val="24"/>
                    <w:szCs w:val="24"/>
                    <w:lang w:val="en-US" w:eastAsia="en-US"/>
                  </w:rPr>
                  <w:t xml:space="preserve"> </w:t>
                </w:r>
                <w:r w:rsidR="0074475B" w:rsidRPr="006D34D8">
                  <w:rPr>
                    <w:rStyle w:val="Hipersaitas"/>
                    <w:rFonts w:ascii="Arial" w:hAnsi="Arial" w:cs="Arial"/>
                    <w:noProof/>
                    <w:sz w:val="24"/>
                    <w:szCs w:val="24"/>
                  </w:rPr>
                  <w:t>Kitos sąlygos</w:t>
                </w:r>
                <w:r w:rsidR="0074475B" w:rsidRPr="006D34D8">
                  <w:rPr>
                    <w:rFonts w:ascii="Arial" w:hAnsi="Arial" w:cs="Arial"/>
                    <w:noProof/>
                    <w:webHidden/>
                    <w:sz w:val="24"/>
                    <w:szCs w:val="24"/>
                  </w:rPr>
                  <w:tab/>
                </w:r>
                <w:r w:rsidR="0074475B" w:rsidRPr="006D34D8">
                  <w:rPr>
                    <w:rFonts w:ascii="Arial" w:hAnsi="Arial" w:cs="Arial"/>
                    <w:noProof/>
                    <w:webHidden/>
                    <w:sz w:val="24"/>
                    <w:szCs w:val="24"/>
                  </w:rPr>
                  <w:fldChar w:fldCharType="begin"/>
                </w:r>
                <w:r w:rsidR="0074475B" w:rsidRPr="006D34D8">
                  <w:rPr>
                    <w:rFonts w:ascii="Arial" w:hAnsi="Arial" w:cs="Arial"/>
                    <w:noProof/>
                    <w:webHidden/>
                    <w:sz w:val="24"/>
                    <w:szCs w:val="24"/>
                  </w:rPr>
                  <w:instrText xml:space="preserve"> PAGEREF _Toc126333938 \h </w:instrText>
                </w:r>
                <w:r w:rsidR="0074475B" w:rsidRPr="006D34D8">
                  <w:rPr>
                    <w:rFonts w:ascii="Arial" w:hAnsi="Arial" w:cs="Arial"/>
                    <w:noProof/>
                    <w:webHidden/>
                    <w:sz w:val="24"/>
                    <w:szCs w:val="24"/>
                  </w:rPr>
                </w:r>
                <w:r w:rsidR="0074475B" w:rsidRPr="006D34D8">
                  <w:rPr>
                    <w:rFonts w:ascii="Arial" w:hAnsi="Arial" w:cs="Arial"/>
                    <w:noProof/>
                    <w:webHidden/>
                    <w:sz w:val="24"/>
                    <w:szCs w:val="24"/>
                  </w:rPr>
                  <w:fldChar w:fldCharType="separate"/>
                </w:r>
                <w:r w:rsidR="001D414C" w:rsidRPr="006D34D8">
                  <w:rPr>
                    <w:rFonts w:ascii="Arial" w:hAnsi="Arial" w:cs="Arial"/>
                    <w:noProof/>
                    <w:webHidden/>
                    <w:sz w:val="24"/>
                    <w:szCs w:val="24"/>
                  </w:rPr>
                  <w:t>13</w:t>
                </w:r>
                <w:r w:rsidR="0074475B" w:rsidRPr="006D34D8">
                  <w:rPr>
                    <w:rFonts w:ascii="Arial" w:hAnsi="Arial" w:cs="Arial"/>
                    <w:noProof/>
                    <w:webHidden/>
                    <w:sz w:val="24"/>
                    <w:szCs w:val="24"/>
                  </w:rPr>
                  <w:fldChar w:fldCharType="end"/>
                </w:r>
              </w:hyperlink>
            </w:p>
            <w:p w14:paraId="3C0F05FC" w14:textId="37D5C96C" w:rsidR="0074475B" w:rsidRPr="006D34D8" w:rsidRDefault="0074475B" w:rsidP="007E0A9D">
              <w:pPr>
                <w:pStyle w:val="Turinys1"/>
                <w:rPr>
                  <w:rFonts w:ascii="Arial" w:hAnsi="Arial" w:cs="Arial"/>
                  <w:noProof/>
                  <w:sz w:val="24"/>
                  <w:szCs w:val="24"/>
                  <w:lang w:val="en-US" w:eastAsia="en-US"/>
                </w:rPr>
              </w:pPr>
              <w:r w:rsidRPr="006D34D8">
                <w:rPr>
                  <w:rStyle w:val="Hipersaitas"/>
                  <w:rFonts w:ascii="Arial" w:hAnsi="Arial" w:cs="Arial"/>
                  <w:noProof/>
                  <w:sz w:val="24"/>
                  <w:szCs w:val="24"/>
                </w:rPr>
                <w:t xml:space="preserve">  </w:t>
              </w:r>
              <w:hyperlink w:anchor="_Toc126333939" w:history="1">
                <w:r w:rsidRPr="006D34D8">
                  <w:rPr>
                    <w:rStyle w:val="Hipersaitas"/>
                    <w:rFonts w:ascii="Arial" w:hAnsi="Arial" w:cs="Arial"/>
                    <w:noProof/>
                    <w:sz w:val="24"/>
                    <w:szCs w:val="24"/>
                  </w:rPr>
                  <w:t>Pirkimo sąlygų 1 priedas „Terminai“</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_Toc126333939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13</w:t>
                </w:r>
                <w:r w:rsidRPr="006D34D8">
                  <w:rPr>
                    <w:rFonts w:ascii="Arial" w:hAnsi="Arial" w:cs="Arial"/>
                    <w:noProof/>
                    <w:webHidden/>
                    <w:sz w:val="24"/>
                    <w:szCs w:val="24"/>
                  </w:rPr>
                  <w:fldChar w:fldCharType="end"/>
                </w:r>
              </w:hyperlink>
            </w:p>
            <w:p w14:paraId="27656DDD" w14:textId="6884F150" w:rsidR="0074475B" w:rsidRPr="006D34D8" w:rsidRDefault="0074475B">
              <w:pPr>
                <w:pStyle w:val="Turinys2"/>
                <w:rPr>
                  <w:rFonts w:ascii="Arial" w:hAnsi="Arial" w:cs="Arial"/>
                  <w:noProof/>
                  <w:sz w:val="24"/>
                  <w:szCs w:val="24"/>
                  <w:lang w:val="en-US" w:eastAsia="en-US"/>
                </w:rPr>
              </w:pPr>
              <w:hyperlink w:anchor="_Toc126333940" w:history="1">
                <w:r w:rsidRPr="006D34D8">
                  <w:rPr>
                    <w:rStyle w:val="Hipersaitas"/>
                    <w:rFonts w:ascii="Arial" w:eastAsia="Calibri" w:hAnsi="Arial" w:cs="Arial"/>
                    <w:noProof/>
                    <w:sz w:val="24"/>
                    <w:szCs w:val="24"/>
                  </w:rPr>
                  <w:t>Pirkimo sąlygų 2 priedas „Techninė specifikacija“</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_Toc126333940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18</w:t>
                </w:r>
                <w:r w:rsidRPr="006D34D8">
                  <w:rPr>
                    <w:rFonts w:ascii="Arial" w:hAnsi="Arial" w:cs="Arial"/>
                    <w:noProof/>
                    <w:webHidden/>
                    <w:sz w:val="24"/>
                    <w:szCs w:val="24"/>
                  </w:rPr>
                  <w:fldChar w:fldCharType="end"/>
                </w:r>
              </w:hyperlink>
            </w:p>
            <w:p w14:paraId="79347E8A" w14:textId="2A1351E6" w:rsidR="0074475B" w:rsidRPr="006D34D8" w:rsidRDefault="0074475B">
              <w:pPr>
                <w:pStyle w:val="Turinys2"/>
                <w:rPr>
                  <w:rFonts w:ascii="Arial" w:hAnsi="Arial" w:cs="Arial"/>
                  <w:noProof/>
                  <w:sz w:val="24"/>
                  <w:szCs w:val="24"/>
                  <w:lang w:val="en-US" w:eastAsia="en-US"/>
                </w:rPr>
              </w:pPr>
              <w:hyperlink w:anchor="_Toc126333941" w:history="1">
                <w:r w:rsidRPr="006D34D8">
                  <w:rPr>
                    <w:rStyle w:val="Hipersaitas"/>
                    <w:rFonts w:ascii="Arial" w:eastAsia="Calibri" w:hAnsi="Arial" w:cs="Arial"/>
                    <w:noProof/>
                    <w:sz w:val="24"/>
                    <w:szCs w:val="24"/>
                  </w:rPr>
                  <w:t>Pirkimo sąlygų 3 priedas „Tiekėjų pašalinimo pagrindai“</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_Toc126333941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19</w:t>
                </w:r>
                <w:r w:rsidRPr="006D34D8">
                  <w:rPr>
                    <w:rFonts w:ascii="Arial" w:hAnsi="Arial" w:cs="Arial"/>
                    <w:noProof/>
                    <w:webHidden/>
                    <w:sz w:val="24"/>
                    <w:szCs w:val="24"/>
                  </w:rPr>
                  <w:fldChar w:fldCharType="end"/>
                </w:r>
              </w:hyperlink>
            </w:p>
            <w:p w14:paraId="6DE76A5E" w14:textId="3B24C78E" w:rsidR="0074475B" w:rsidRPr="006D34D8" w:rsidRDefault="0074475B">
              <w:pPr>
                <w:pStyle w:val="Turinys2"/>
                <w:rPr>
                  <w:rFonts w:ascii="Arial" w:hAnsi="Arial" w:cs="Arial"/>
                  <w:noProof/>
                  <w:sz w:val="24"/>
                  <w:szCs w:val="24"/>
                  <w:lang w:val="en-US" w:eastAsia="en-US"/>
                </w:rPr>
              </w:pPr>
              <w:hyperlink w:anchor="_Toc126333942" w:history="1">
                <w:r w:rsidRPr="006D34D8">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_Toc126333942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20</w:t>
                </w:r>
                <w:r w:rsidRPr="006D34D8">
                  <w:rPr>
                    <w:rFonts w:ascii="Arial" w:hAnsi="Arial" w:cs="Arial"/>
                    <w:noProof/>
                    <w:webHidden/>
                    <w:sz w:val="24"/>
                    <w:szCs w:val="24"/>
                  </w:rPr>
                  <w:fldChar w:fldCharType="end"/>
                </w:r>
              </w:hyperlink>
            </w:p>
            <w:p w14:paraId="61E88A43" w14:textId="16E3E6E5" w:rsidR="0074475B" w:rsidRPr="006D34D8" w:rsidRDefault="0074475B">
              <w:pPr>
                <w:pStyle w:val="Turinys2"/>
                <w:rPr>
                  <w:rFonts w:ascii="Arial" w:hAnsi="Arial" w:cs="Arial"/>
                  <w:noProof/>
                  <w:sz w:val="24"/>
                  <w:szCs w:val="24"/>
                  <w:lang w:val="en-US" w:eastAsia="en-US"/>
                </w:rPr>
              </w:pPr>
              <w:hyperlink w:anchor="_Toc126333943" w:history="1">
                <w:r w:rsidRPr="006D34D8">
                  <w:rPr>
                    <w:rStyle w:val="Hipersaitas"/>
                    <w:rFonts w:ascii="Arial" w:eastAsia="Calibri" w:hAnsi="Arial" w:cs="Arial"/>
                    <w:noProof/>
                    <w:sz w:val="24"/>
                    <w:szCs w:val="24"/>
                  </w:rPr>
                  <w:t xml:space="preserve">Pirkimo sąlygų 5 priedas „EBVPD“ </w:t>
                </w:r>
                <w:r w:rsidRPr="006D34D8">
                  <w:rPr>
                    <w:rStyle w:val="Hipersaitas"/>
                    <w:rFonts w:ascii="Arial" w:hAnsi="Arial" w:cs="Arial"/>
                    <w:noProof/>
                    <w:sz w:val="24"/>
                    <w:szCs w:val="24"/>
                  </w:rPr>
                  <w:t>(XML formatu)</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_Toc126333943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24</w:t>
                </w:r>
                <w:r w:rsidRPr="006D34D8">
                  <w:rPr>
                    <w:rFonts w:ascii="Arial" w:hAnsi="Arial" w:cs="Arial"/>
                    <w:noProof/>
                    <w:webHidden/>
                    <w:sz w:val="24"/>
                    <w:szCs w:val="24"/>
                  </w:rPr>
                  <w:fldChar w:fldCharType="end"/>
                </w:r>
              </w:hyperlink>
            </w:p>
            <w:p w14:paraId="310D1EC2" w14:textId="498ABC0D" w:rsidR="0074475B" w:rsidRPr="006D34D8" w:rsidRDefault="0074475B">
              <w:pPr>
                <w:pStyle w:val="Turinys2"/>
                <w:rPr>
                  <w:rFonts w:ascii="Arial" w:hAnsi="Arial" w:cs="Arial"/>
                  <w:noProof/>
                  <w:sz w:val="24"/>
                  <w:szCs w:val="24"/>
                  <w:lang w:val="en-US" w:eastAsia="en-US"/>
                </w:rPr>
              </w:pPr>
              <w:hyperlink w:anchor="_Toc126333944" w:history="1">
                <w:r w:rsidRPr="006D34D8">
                  <w:rPr>
                    <w:rStyle w:val="Hipersaitas"/>
                    <w:rFonts w:ascii="Arial" w:eastAsia="Calibri" w:hAnsi="Arial" w:cs="Arial"/>
                    <w:noProof/>
                    <w:sz w:val="24"/>
                    <w:szCs w:val="24"/>
                  </w:rPr>
                  <w:t>Pirkimo sąlygų 6 priedas „Pasiūlymo forma“</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_Toc126333944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25</w:t>
                </w:r>
                <w:r w:rsidRPr="006D34D8">
                  <w:rPr>
                    <w:rFonts w:ascii="Arial" w:hAnsi="Arial" w:cs="Arial"/>
                    <w:noProof/>
                    <w:webHidden/>
                    <w:sz w:val="24"/>
                    <w:szCs w:val="24"/>
                  </w:rPr>
                  <w:fldChar w:fldCharType="end"/>
                </w:r>
              </w:hyperlink>
            </w:p>
            <w:p w14:paraId="5F61B9F6" w14:textId="11AF108A" w:rsidR="0074475B" w:rsidRPr="006D34D8" w:rsidRDefault="0074475B">
              <w:pPr>
                <w:pStyle w:val="Turinys2"/>
                <w:rPr>
                  <w:rFonts w:ascii="Arial" w:hAnsi="Arial" w:cs="Arial"/>
                  <w:noProof/>
                  <w:sz w:val="24"/>
                  <w:szCs w:val="24"/>
                  <w:lang w:val="en-US" w:eastAsia="en-US"/>
                </w:rPr>
              </w:pPr>
              <w:hyperlink w:anchor="_Toc126333945" w:history="1">
                <w:r w:rsidRPr="006D34D8">
                  <w:rPr>
                    <w:rStyle w:val="Hipersaitas"/>
                    <w:rFonts w:ascii="Arial" w:eastAsia="Calibri" w:hAnsi="Arial" w:cs="Arial"/>
                    <w:noProof/>
                    <w:sz w:val="24"/>
                    <w:szCs w:val="24"/>
                  </w:rPr>
                  <w:t>Pirkimo sąlygų 7 priedas „Pasiūlymų vertinimo kriterijai ir sąlygos“</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_Toc126333945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26</w:t>
                </w:r>
                <w:r w:rsidRPr="006D34D8">
                  <w:rPr>
                    <w:rFonts w:ascii="Arial" w:hAnsi="Arial" w:cs="Arial"/>
                    <w:noProof/>
                    <w:webHidden/>
                    <w:sz w:val="24"/>
                    <w:szCs w:val="24"/>
                  </w:rPr>
                  <w:fldChar w:fldCharType="end"/>
                </w:r>
              </w:hyperlink>
            </w:p>
            <w:p w14:paraId="1446CD49" w14:textId="3AC99E51" w:rsidR="0074475B" w:rsidRPr="006D34D8" w:rsidRDefault="0074475B">
              <w:pPr>
                <w:pStyle w:val="Turinys2"/>
                <w:rPr>
                  <w:rFonts w:ascii="Arial" w:hAnsi="Arial" w:cs="Arial"/>
                  <w:noProof/>
                  <w:sz w:val="24"/>
                  <w:szCs w:val="24"/>
                  <w:lang w:val="en-US" w:eastAsia="en-US"/>
                </w:rPr>
              </w:pPr>
              <w:hyperlink w:anchor="_Toc126333948" w:history="1">
                <w:r w:rsidRPr="006D34D8">
                  <w:rPr>
                    <w:rStyle w:val="Hipersaitas"/>
                    <w:rFonts w:ascii="Arial" w:hAnsi="Arial" w:cs="Arial"/>
                    <w:noProof/>
                    <w:sz w:val="24"/>
                    <w:szCs w:val="24"/>
                  </w:rPr>
                  <w:t xml:space="preserve">Pirkimo sąlygų </w:t>
                </w:r>
                <w:r w:rsidR="00360C18" w:rsidRPr="006D34D8">
                  <w:rPr>
                    <w:rStyle w:val="Hipersaitas"/>
                    <w:rFonts w:ascii="Arial" w:hAnsi="Arial" w:cs="Arial"/>
                    <w:noProof/>
                    <w:sz w:val="24"/>
                    <w:szCs w:val="24"/>
                  </w:rPr>
                  <w:t>8</w:t>
                </w:r>
                <w:r w:rsidRPr="006D34D8">
                  <w:rPr>
                    <w:rStyle w:val="Hipersaitas"/>
                    <w:rFonts w:ascii="Arial" w:hAnsi="Arial" w:cs="Arial"/>
                    <w:noProof/>
                    <w:sz w:val="24"/>
                    <w:szCs w:val="24"/>
                  </w:rPr>
                  <w:t xml:space="preserve"> priedas „Sutarties projektas“</w:t>
                </w:r>
                <w:r w:rsidRPr="006D34D8">
                  <w:rPr>
                    <w:rFonts w:ascii="Arial" w:hAnsi="Arial" w:cs="Arial"/>
                    <w:noProof/>
                    <w:webHidden/>
                    <w:sz w:val="24"/>
                    <w:szCs w:val="24"/>
                  </w:rPr>
                  <w:tab/>
                </w:r>
                <w:r w:rsidRPr="006D34D8">
                  <w:rPr>
                    <w:rFonts w:ascii="Arial" w:hAnsi="Arial" w:cs="Arial"/>
                    <w:noProof/>
                    <w:webHidden/>
                    <w:sz w:val="24"/>
                    <w:szCs w:val="24"/>
                  </w:rPr>
                  <w:fldChar w:fldCharType="begin"/>
                </w:r>
                <w:r w:rsidRPr="006D34D8">
                  <w:rPr>
                    <w:rFonts w:ascii="Arial" w:hAnsi="Arial" w:cs="Arial"/>
                    <w:noProof/>
                    <w:webHidden/>
                    <w:sz w:val="24"/>
                    <w:szCs w:val="24"/>
                  </w:rPr>
                  <w:instrText xml:space="preserve"> PAGEREF _Toc126333948 \h </w:instrText>
                </w:r>
                <w:r w:rsidRPr="006D34D8">
                  <w:rPr>
                    <w:rFonts w:ascii="Arial" w:hAnsi="Arial" w:cs="Arial"/>
                    <w:noProof/>
                    <w:webHidden/>
                    <w:sz w:val="24"/>
                    <w:szCs w:val="24"/>
                  </w:rPr>
                </w:r>
                <w:r w:rsidRPr="006D34D8">
                  <w:rPr>
                    <w:rFonts w:ascii="Arial" w:hAnsi="Arial" w:cs="Arial"/>
                    <w:noProof/>
                    <w:webHidden/>
                    <w:sz w:val="24"/>
                    <w:szCs w:val="24"/>
                  </w:rPr>
                  <w:fldChar w:fldCharType="separate"/>
                </w:r>
                <w:r w:rsidR="001D414C" w:rsidRPr="006D34D8">
                  <w:rPr>
                    <w:rFonts w:ascii="Arial" w:hAnsi="Arial" w:cs="Arial"/>
                    <w:noProof/>
                    <w:webHidden/>
                    <w:sz w:val="24"/>
                    <w:szCs w:val="24"/>
                  </w:rPr>
                  <w:t>30</w:t>
                </w:r>
                <w:r w:rsidRPr="006D34D8">
                  <w:rPr>
                    <w:rFonts w:ascii="Arial" w:hAnsi="Arial" w:cs="Arial"/>
                    <w:noProof/>
                    <w:webHidden/>
                    <w:sz w:val="24"/>
                    <w:szCs w:val="24"/>
                  </w:rPr>
                  <w:fldChar w:fldCharType="end"/>
                </w:r>
              </w:hyperlink>
            </w:p>
            <w:p w14:paraId="0DDC40AE" w14:textId="1B9D1546" w:rsidR="001C24BC" w:rsidRPr="006D34D8" w:rsidRDefault="001C24BC" w:rsidP="004E4612">
              <w:pPr>
                <w:spacing w:after="120" w:line="20" w:lineRule="atLeast"/>
                <w:contextualSpacing/>
                <w:rPr>
                  <w:rFonts w:ascii="Arial" w:hAnsi="Arial" w:cs="Arial"/>
                  <w:sz w:val="24"/>
                  <w:szCs w:val="24"/>
                </w:rPr>
              </w:pPr>
              <w:r w:rsidRPr="006D34D8">
                <w:rPr>
                  <w:rFonts w:ascii="Arial" w:hAnsi="Arial" w:cs="Arial"/>
                  <w:b/>
                  <w:bCs/>
                  <w:color w:val="2B579A"/>
                  <w:sz w:val="24"/>
                  <w:szCs w:val="24"/>
                  <w:shd w:val="clear" w:color="auto" w:fill="E6E6E6"/>
                </w:rPr>
                <w:fldChar w:fldCharType="end"/>
              </w:r>
            </w:p>
          </w:sdtContent>
        </w:sdt>
        <w:p w14:paraId="73CCB438" w14:textId="3C1C22F8" w:rsidR="005F13F0" w:rsidRPr="006D34D8" w:rsidRDefault="006C5174" w:rsidP="006C5174">
          <w:pPr>
            <w:rPr>
              <w:rFonts w:ascii="Arial" w:hAnsi="Arial" w:cs="Arial"/>
              <w:sz w:val="24"/>
              <w:szCs w:val="24"/>
            </w:rPr>
          </w:pPr>
          <w:r w:rsidRPr="006D34D8">
            <w:rPr>
              <w:rFonts w:ascii="Arial" w:hAnsi="Arial" w:cs="Arial"/>
              <w:sz w:val="24"/>
              <w:szCs w:val="24"/>
            </w:rPr>
            <w:br w:type="page"/>
          </w:r>
        </w:p>
      </w:sdtContent>
    </w:sdt>
    <w:p w14:paraId="205205CE" w14:textId="2A8A6873" w:rsidR="00F10CC1" w:rsidRPr="006D34D8" w:rsidRDefault="00F10CC1" w:rsidP="00F10CC1">
      <w:pPr>
        <w:pStyle w:val="Antrat1"/>
        <w:spacing w:before="0" w:after="0" w:line="0" w:lineRule="atLeast"/>
        <w:contextualSpacing/>
        <w:jc w:val="center"/>
        <w:rPr>
          <w:rFonts w:ascii="Arial" w:hAnsi="Arial" w:cs="Arial"/>
          <w:b/>
          <w:bCs/>
          <w:sz w:val="24"/>
          <w:szCs w:val="24"/>
        </w:rPr>
      </w:pPr>
      <w:bookmarkStart w:id="2" w:name="_Toc126333928"/>
      <w:bookmarkStart w:id="3" w:name="_Toc335201954"/>
      <w:bookmarkStart w:id="4" w:name="_Toc147739116"/>
      <w:r w:rsidRPr="006D34D8">
        <w:rPr>
          <w:rFonts w:ascii="Arial" w:hAnsi="Arial" w:cs="Arial"/>
          <w:b/>
          <w:bCs/>
          <w:sz w:val="24"/>
          <w:szCs w:val="24"/>
        </w:rPr>
        <w:lastRenderedPageBreak/>
        <w:t>I SKYRIUS</w:t>
      </w:r>
    </w:p>
    <w:p w14:paraId="7DBFF88B" w14:textId="01CE0133" w:rsidR="002415C7" w:rsidRPr="006D34D8" w:rsidRDefault="00F10CC1" w:rsidP="00F10CC1">
      <w:pPr>
        <w:pStyle w:val="Antrat1"/>
        <w:spacing w:before="0" w:after="0" w:line="0" w:lineRule="atLeast"/>
        <w:contextualSpacing/>
        <w:jc w:val="center"/>
        <w:rPr>
          <w:rFonts w:ascii="Arial" w:hAnsi="Arial" w:cs="Arial"/>
          <w:b/>
          <w:bCs/>
          <w:sz w:val="24"/>
          <w:szCs w:val="24"/>
        </w:rPr>
      </w:pPr>
      <w:r w:rsidRPr="006D34D8">
        <w:rPr>
          <w:rFonts w:ascii="Arial" w:hAnsi="Arial" w:cs="Arial"/>
          <w:b/>
          <w:bCs/>
          <w:sz w:val="24"/>
          <w:szCs w:val="24"/>
        </w:rPr>
        <w:t>BENDRA INFORMACIJA</w:t>
      </w:r>
      <w:bookmarkEnd w:id="2"/>
    </w:p>
    <w:p w14:paraId="064D9154" w14:textId="685D23D2" w:rsidR="005B5ED5" w:rsidRPr="006D34D8" w:rsidRDefault="00E05E2D" w:rsidP="00FE3FC0">
      <w:pPr>
        <w:pStyle w:val="Sraopastraipa"/>
        <w:numPr>
          <w:ilvl w:val="1"/>
          <w:numId w:val="3"/>
        </w:numPr>
        <w:tabs>
          <w:tab w:val="left" w:pos="993"/>
        </w:tabs>
        <w:spacing w:after="0" w:line="20" w:lineRule="atLeast"/>
        <w:ind w:left="0" w:firstLine="567"/>
        <w:jc w:val="both"/>
        <w:rPr>
          <w:rFonts w:ascii="Arial" w:hAnsi="Arial" w:cs="Arial"/>
          <w:sz w:val="24"/>
          <w:szCs w:val="24"/>
        </w:rPr>
      </w:pPr>
      <w:r w:rsidRPr="006D34D8">
        <w:rPr>
          <w:rFonts w:ascii="Arial" w:hAnsi="Arial" w:cs="Arial"/>
          <w:sz w:val="24"/>
          <w:szCs w:val="24"/>
        </w:rPr>
        <w:t xml:space="preserve">Perkančioji organizacija – </w:t>
      </w:r>
      <w:r w:rsidR="00452116" w:rsidRPr="006D34D8">
        <w:rPr>
          <w:rFonts w:ascii="Arial" w:eastAsia="Calibri" w:hAnsi="Arial" w:cs="Arial"/>
          <w:sz w:val="24"/>
          <w:szCs w:val="24"/>
        </w:rPr>
        <w:t>Klaipėdos rajono savivaldybės administracija</w:t>
      </w:r>
      <w:r w:rsidR="00E56BA8" w:rsidRPr="006D34D8">
        <w:rPr>
          <w:rFonts w:ascii="Arial" w:eastAsia="Calibri" w:hAnsi="Arial" w:cs="Arial"/>
          <w:sz w:val="24"/>
          <w:szCs w:val="24"/>
        </w:rPr>
        <w:t>, juridinio asmens kodas</w:t>
      </w:r>
      <w:r w:rsidR="00452116" w:rsidRPr="006D34D8">
        <w:rPr>
          <w:rFonts w:ascii="Arial" w:eastAsia="Calibri" w:hAnsi="Arial" w:cs="Arial"/>
          <w:sz w:val="24"/>
          <w:szCs w:val="24"/>
        </w:rPr>
        <w:t xml:space="preserve"> 188773688</w:t>
      </w:r>
      <w:r w:rsidR="00E56BA8" w:rsidRPr="006D34D8">
        <w:rPr>
          <w:rFonts w:ascii="Arial" w:eastAsia="Calibri" w:hAnsi="Arial" w:cs="Arial"/>
          <w:sz w:val="24"/>
          <w:szCs w:val="24"/>
        </w:rPr>
        <w:t>, adresas</w:t>
      </w:r>
      <w:r w:rsidR="00452116" w:rsidRPr="006D34D8">
        <w:rPr>
          <w:rFonts w:ascii="Arial" w:eastAsia="Calibri" w:hAnsi="Arial" w:cs="Arial"/>
          <w:sz w:val="24"/>
          <w:szCs w:val="24"/>
        </w:rPr>
        <w:t xml:space="preserve"> Klaipėdos g. 2, LT-96130 Gargždai</w:t>
      </w:r>
      <w:r w:rsidR="00097211" w:rsidRPr="006D34D8">
        <w:rPr>
          <w:rFonts w:ascii="Arial" w:eastAsia="Calibri" w:hAnsi="Arial" w:cs="Arial"/>
          <w:sz w:val="24"/>
          <w:szCs w:val="24"/>
        </w:rPr>
        <w:t xml:space="preserve"> (toliau – </w:t>
      </w:r>
      <w:r w:rsidR="00097211" w:rsidRPr="006D34D8">
        <w:rPr>
          <w:rFonts w:ascii="Arial" w:eastAsiaTheme="minorHAnsi" w:hAnsi="Arial" w:cs="Arial"/>
          <w:sz w:val="24"/>
          <w:szCs w:val="24"/>
          <w:lang w:eastAsia="en-US"/>
        </w:rPr>
        <w:t>Perkančioji organizacija).</w:t>
      </w:r>
      <w:r w:rsidR="00E56BA8" w:rsidRPr="006D34D8">
        <w:rPr>
          <w:rFonts w:ascii="Arial" w:eastAsia="Calibri" w:hAnsi="Arial" w:cs="Arial"/>
          <w:sz w:val="24"/>
          <w:szCs w:val="24"/>
        </w:rPr>
        <w:t xml:space="preserve"> </w:t>
      </w:r>
      <w:r w:rsidRPr="006D34D8">
        <w:rPr>
          <w:rFonts w:ascii="Arial" w:eastAsiaTheme="minorHAnsi" w:hAnsi="Arial" w:cs="Arial"/>
          <w:sz w:val="24"/>
          <w:szCs w:val="24"/>
          <w:lang w:eastAsia="en-US"/>
        </w:rPr>
        <w:t>Perkančioji organizacija nėra PVM mokėtoja</w:t>
      </w:r>
      <w:r w:rsidRPr="006D34D8">
        <w:rPr>
          <w:rFonts w:ascii="Arial" w:eastAsia="Calibri" w:hAnsi="Arial" w:cs="Arial"/>
          <w:sz w:val="24"/>
          <w:szCs w:val="24"/>
        </w:rPr>
        <w:t>.</w:t>
      </w:r>
    </w:p>
    <w:p w14:paraId="6446701F" w14:textId="372CC1DA" w:rsidR="00E32C8E" w:rsidRPr="006D34D8"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6D34D8">
        <w:rPr>
          <w:rFonts w:ascii="Arial" w:eastAsia="Calibri" w:hAnsi="Arial" w:cs="Arial"/>
          <w:i/>
          <w:iCs/>
          <w:sz w:val="24"/>
          <w:szCs w:val="24"/>
        </w:rPr>
        <w:t xml:space="preserve"> </w:t>
      </w:r>
      <w:r w:rsidRPr="006D34D8">
        <w:rPr>
          <w:rFonts w:ascii="Arial" w:eastAsia="Calibri" w:hAnsi="Arial" w:cs="Arial"/>
          <w:sz w:val="24"/>
          <w:szCs w:val="24"/>
        </w:rPr>
        <w:t xml:space="preserve">Sutartį pasirašys </w:t>
      </w:r>
      <w:r w:rsidR="00DF4D30" w:rsidRPr="006D34D8">
        <w:rPr>
          <w:rFonts w:ascii="Arial" w:hAnsi="Arial" w:cs="Arial"/>
          <w:sz w:val="24"/>
          <w:szCs w:val="24"/>
        </w:rPr>
        <w:t>perkančioji organizacija</w:t>
      </w:r>
      <w:r w:rsidRPr="006D34D8">
        <w:rPr>
          <w:rFonts w:ascii="Arial" w:eastAsia="Calibri" w:hAnsi="Arial" w:cs="Arial"/>
          <w:sz w:val="24"/>
          <w:szCs w:val="24"/>
        </w:rPr>
        <w:t>.</w:t>
      </w:r>
    </w:p>
    <w:p w14:paraId="2239DD1B" w14:textId="406840C7" w:rsidR="002F5F8E" w:rsidRPr="006D34D8"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D34D8">
        <w:rPr>
          <w:rFonts w:ascii="Arial" w:hAnsi="Arial" w:cs="Arial"/>
          <w:sz w:val="24"/>
          <w:szCs w:val="24"/>
        </w:rPr>
        <w:t xml:space="preserve">1.3. </w:t>
      </w:r>
      <w:r w:rsidR="007D6857" w:rsidRPr="006D34D8">
        <w:rPr>
          <w:rFonts w:ascii="Arial" w:hAnsi="Arial" w:cs="Arial"/>
          <w:sz w:val="24"/>
          <w:szCs w:val="24"/>
        </w:rPr>
        <w:t>Pirkimas</w:t>
      </w:r>
      <w:r w:rsidR="00B37854" w:rsidRPr="006D34D8">
        <w:rPr>
          <w:rFonts w:ascii="Arial" w:hAnsi="Arial" w:cs="Arial"/>
          <w:sz w:val="24"/>
          <w:szCs w:val="24"/>
        </w:rPr>
        <w:t xml:space="preserve"> neatlieka</w:t>
      </w:r>
      <w:r w:rsidR="007D6857" w:rsidRPr="006D34D8">
        <w:rPr>
          <w:rFonts w:ascii="Arial" w:hAnsi="Arial" w:cs="Arial"/>
          <w:sz w:val="24"/>
          <w:szCs w:val="24"/>
        </w:rPr>
        <w:t>mas</w:t>
      </w:r>
      <w:r w:rsidR="00B37854" w:rsidRPr="006D34D8">
        <w:rPr>
          <w:rFonts w:ascii="Arial" w:hAnsi="Arial" w:cs="Arial"/>
          <w:sz w:val="24"/>
          <w:szCs w:val="24"/>
        </w:rPr>
        <w:t xml:space="preserve"> </w:t>
      </w:r>
      <w:r w:rsidRPr="006D34D8">
        <w:rPr>
          <w:rFonts w:ascii="Arial" w:hAnsi="Arial" w:cs="Arial"/>
          <w:sz w:val="24"/>
          <w:szCs w:val="24"/>
        </w:rPr>
        <w:t>naudojantis centralizuotų pirkimų katalogu</w:t>
      </w:r>
      <w:r w:rsidR="007D6857" w:rsidRPr="006D34D8">
        <w:rPr>
          <w:rFonts w:ascii="Arial" w:hAnsi="Arial" w:cs="Arial"/>
          <w:sz w:val="24"/>
          <w:szCs w:val="24"/>
        </w:rPr>
        <w:t xml:space="preserve">, nes </w:t>
      </w:r>
      <w:r w:rsidR="006D34D8" w:rsidRPr="006D34D8">
        <w:rPr>
          <w:rFonts w:ascii="Arial" w:hAnsi="Arial" w:cs="Arial"/>
          <w:sz w:val="24"/>
          <w:szCs w:val="24"/>
          <w:u w:val="single"/>
        </w:rPr>
        <w:t xml:space="preserve">Perkama įranga, pritaikyta </w:t>
      </w:r>
      <w:r w:rsidR="00A06350">
        <w:rPr>
          <w:rFonts w:ascii="Arial" w:hAnsi="Arial" w:cs="Arial"/>
          <w:sz w:val="24"/>
          <w:szCs w:val="24"/>
          <w:u w:val="single"/>
        </w:rPr>
        <w:t xml:space="preserve">įstaigos reikmėms </w:t>
      </w:r>
      <w:r w:rsidR="006D34D8" w:rsidRPr="006D34D8">
        <w:rPr>
          <w:rFonts w:ascii="Arial" w:hAnsi="Arial" w:cs="Arial"/>
          <w:sz w:val="24"/>
          <w:szCs w:val="24"/>
          <w:u w:val="single"/>
        </w:rPr>
        <w:t>pagal parengtą darželio statybos techninį projektą</w:t>
      </w:r>
      <w:r w:rsidR="00064DDF" w:rsidRPr="006D34D8">
        <w:rPr>
          <w:rFonts w:ascii="Arial" w:hAnsi="Arial" w:cs="Arial"/>
          <w:sz w:val="24"/>
          <w:szCs w:val="24"/>
          <w:u w:val="single"/>
        </w:rPr>
        <w:t>.</w:t>
      </w:r>
      <w:r w:rsidRPr="006D34D8">
        <w:rPr>
          <w:rFonts w:ascii="Arial" w:hAnsi="Arial" w:cs="Arial"/>
          <w:color w:val="00B050"/>
          <w:sz w:val="24"/>
          <w:szCs w:val="24"/>
          <w:u w:val="single"/>
        </w:rPr>
        <w:t xml:space="preserve"> </w:t>
      </w:r>
    </w:p>
    <w:p w14:paraId="62DF64D0" w14:textId="6033D00F" w:rsidR="00AA23FB" w:rsidRPr="006D34D8" w:rsidRDefault="002F5F8E" w:rsidP="009B5D5B">
      <w:pPr>
        <w:spacing w:after="0" w:line="240" w:lineRule="auto"/>
        <w:ind w:firstLine="567"/>
        <w:rPr>
          <w:rFonts w:ascii="Arial" w:hAnsi="Arial" w:cs="Arial"/>
          <w:sz w:val="24"/>
          <w:szCs w:val="24"/>
        </w:rPr>
      </w:pPr>
      <w:r w:rsidRPr="006D34D8">
        <w:rPr>
          <w:rFonts w:ascii="Arial" w:hAnsi="Arial" w:cs="Arial"/>
          <w:sz w:val="24"/>
          <w:szCs w:val="24"/>
        </w:rPr>
        <w:t xml:space="preserve">1.4. </w:t>
      </w:r>
      <w:r w:rsidR="00AA23FB" w:rsidRPr="006D34D8">
        <w:rPr>
          <w:rFonts w:ascii="Arial" w:hAnsi="Arial" w:cs="Arial"/>
          <w:sz w:val="24"/>
          <w:szCs w:val="24"/>
        </w:rPr>
        <w:t xml:space="preserve"> </w:t>
      </w:r>
      <w:r w:rsidR="00AA23FB" w:rsidRPr="006D34D8">
        <w:rPr>
          <w:rFonts w:ascii="Arial" w:eastAsia="Times New Roman" w:hAnsi="Arial" w:cs="Arial"/>
          <w:sz w:val="24"/>
          <w:szCs w:val="24"/>
        </w:rPr>
        <w:t>Perkančioji organizacija nerezervuoja teisės dalyvauti pirkime.</w:t>
      </w:r>
    </w:p>
    <w:p w14:paraId="573233DF" w14:textId="2BA71295" w:rsidR="00E32C8E" w:rsidRPr="006D34D8" w:rsidRDefault="00C447D2" w:rsidP="009B5D5B">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1.</w:t>
      </w:r>
      <w:r w:rsidR="00095A99" w:rsidRPr="006D34D8">
        <w:rPr>
          <w:rFonts w:ascii="Arial" w:hAnsi="Arial" w:cs="Arial"/>
          <w:sz w:val="24"/>
          <w:szCs w:val="24"/>
        </w:rPr>
        <w:t>5</w:t>
      </w:r>
      <w:r w:rsidRPr="006D34D8">
        <w:rPr>
          <w:rFonts w:ascii="Arial" w:hAnsi="Arial" w:cs="Arial"/>
          <w:sz w:val="24"/>
          <w:szCs w:val="24"/>
        </w:rPr>
        <w:t xml:space="preserve">. </w:t>
      </w:r>
      <w:r w:rsidR="005B0F17" w:rsidRPr="006D34D8">
        <w:rPr>
          <w:rFonts w:ascii="Arial" w:hAnsi="Arial" w:cs="Arial"/>
          <w:sz w:val="24"/>
          <w:szCs w:val="24"/>
        </w:rPr>
        <w:t xml:space="preserve"> </w:t>
      </w:r>
      <w:r w:rsidR="00E32C8E" w:rsidRPr="006D34D8">
        <w:rPr>
          <w:rFonts w:ascii="Arial" w:hAnsi="Arial" w:cs="Arial"/>
          <w:sz w:val="24"/>
          <w:szCs w:val="24"/>
        </w:rPr>
        <w:t xml:space="preserve">Stebėtojai dalyvauti </w:t>
      </w:r>
      <w:r w:rsidR="008A3C98" w:rsidRPr="006D34D8">
        <w:rPr>
          <w:rFonts w:ascii="Arial" w:hAnsi="Arial" w:cs="Arial"/>
          <w:sz w:val="24"/>
          <w:szCs w:val="24"/>
        </w:rPr>
        <w:t>K</w:t>
      </w:r>
      <w:r w:rsidR="00E32C8E" w:rsidRPr="006D34D8">
        <w:rPr>
          <w:rFonts w:ascii="Arial" w:hAnsi="Arial" w:cs="Arial"/>
          <w:sz w:val="24"/>
          <w:szCs w:val="24"/>
        </w:rPr>
        <w:t>omisijos posėdžiuose nėra kviečiami.</w:t>
      </w:r>
    </w:p>
    <w:p w14:paraId="39603E6D" w14:textId="557D93DD" w:rsidR="005E62F0" w:rsidRPr="006D34D8" w:rsidRDefault="006D34D8"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6D34D8">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Pr>
          <w:rFonts w:ascii="Arial" w:hAnsi="Arial" w:cs="Arial"/>
          <w:sz w:val="24"/>
          <w:szCs w:val="24"/>
        </w:rPr>
        <w:t>4.1</w:t>
      </w:r>
      <w:r w:rsidRPr="006D34D8">
        <w:rPr>
          <w:rFonts w:ascii="Arial" w:hAnsi="Arial" w:cs="Arial"/>
          <w:sz w:val="24"/>
          <w:szCs w:val="24"/>
        </w:rPr>
        <w:t xml:space="preserve">  punktu. Aplinkos apaugos kriterijai nustatyti: Techninėje specifikacijoje</w:t>
      </w:r>
      <w:ins w:id="5" w:author="Egidijus Gedrimas" w:date="2026-04-14T08:47:00Z" w16du:dateUtc="2026-04-14T05:47:00Z">
        <w:r w:rsidR="00A06350">
          <w:rPr>
            <w:rFonts w:ascii="Arial" w:hAnsi="Arial" w:cs="Arial"/>
            <w:sz w:val="24"/>
            <w:szCs w:val="24"/>
          </w:rPr>
          <w:t xml:space="preserve">, </w:t>
        </w:r>
      </w:ins>
      <w:del w:id="6" w:author="Egidijus Gedrimas" w:date="2026-04-14T08:47:00Z" w16du:dateUtc="2026-04-14T05:47:00Z">
        <w:r w:rsidRPr="006D34D8" w:rsidDel="00A06350">
          <w:rPr>
            <w:rFonts w:ascii="Arial" w:hAnsi="Arial" w:cs="Arial"/>
            <w:sz w:val="24"/>
            <w:szCs w:val="24"/>
          </w:rPr>
          <w:delText>/</w:delText>
        </w:r>
      </w:del>
      <w:r w:rsidRPr="006D34D8">
        <w:rPr>
          <w:rFonts w:ascii="Arial" w:hAnsi="Arial" w:cs="Arial"/>
          <w:sz w:val="24"/>
          <w:szCs w:val="24"/>
        </w:rPr>
        <w:t>sutarties sąlygose</w:t>
      </w:r>
      <w:ins w:id="7" w:author="Erika Pečiulienė" w:date="2026-04-14T09:22:00Z" w16du:dateUtc="2026-04-14T06:22:00Z">
        <w:r w:rsidR="00E81974" w:rsidRPr="00E81974">
          <w:rPr>
            <w:rFonts w:ascii="Arial" w:hAnsi="Arial" w:cs="Arial"/>
            <w:sz w:val="24"/>
            <w:szCs w:val="24"/>
            <w:rPrChange w:id="8" w:author="Erika Pečiulienė" w:date="2026-04-14T09:22:00Z" w16du:dateUtc="2026-04-14T06:22:00Z">
              <w:rPr>
                <w:rFonts w:ascii="Arial" w:hAnsi="Arial" w:cs="Arial"/>
                <w:sz w:val="24"/>
                <w:szCs w:val="24"/>
                <w:u w:val="single"/>
              </w:rPr>
            </w:rPrChange>
          </w:rPr>
          <w:t>.</w:t>
        </w:r>
      </w:ins>
      <w:del w:id="9" w:author="Erika Pečiulienė" w:date="2026-04-14T09:22:00Z" w16du:dateUtc="2026-04-14T06:22:00Z">
        <w:r w:rsidR="005D59E2" w:rsidRPr="006D34D8" w:rsidDel="00E81974">
          <w:rPr>
            <w:rFonts w:ascii="Arial" w:hAnsi="Arial" w:cs="Arial"/>
            <w:sz w:val="24"/>
            <w:szCs w:val="24"/>
            <w:u w:val="single"/>
          </w:rPr>
          <w:delText>.</w:delText>
        </w:r>
      </w:del>
    </w:p>
    <w:p w14:paraId="2413C02D" w14:textId="1D942804" w:rsidR="00E32C8E" w:rsidRPr="006D34D8"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6D34D8">
        <w:rPr>
          <w:rFonts w:ascii="Arial" w:eastAsia="Arial" w:hAnsi="Arial" w:cs="Arial"/>
          <w:sz w:val="24"/>
          <w:szCs w:val="24"/>
        </w:rPr>
        <w:t xml:space="preserve">Išankstinis skelbimas apie </w:t>
      </w:r>
      <w:r w:rsidR="007A68AD" w:rsidRPr="006D34D8">
        <w:rPr>
          <w:rFonts w:ascii="Arial" w:eastAsia="Arial" w:hAnsi="Arial" w:cs="Arial"/>
          <w:sz w:val="24"/>
          <w:szCs w:val="24"/>
        </w:rPr>
        <w:t>p</w:t>
      </w:r>
      <w:r w:rsidRPr="006D34D8">
        <w:rPr>
          <w:rFonts w:ascii="Arial" w:eastAsia="Arial" w:hAnsi="Arial" w:cs="Arial"/>
          <w:sz w:val="24"/>
          <w:szCs w:val="24"/>
        </w:rPr>
        <w:t>irkimą nebuvo paskelbtas</w:t>
      </w:r>
      <w:r w:rsidR="005B0F17" w:rsidRPr="006D34D8">
        <w:rPr>
          <w:rFonts w:ascii="Arial" w:eastAsia="Arial" w:hAnsi="Arial" w:cs="Arial"/>
          <w:sz w:val="24"/>
          <w:szCs w:val="24"/>
        </w:rPr>
        <w:t>.</w:t>
      </w:r>
    </w:p>
    <w:p w14:paraId="72EF28E7" w14:textId="61993630" w:rsidR="00AF1430" w:rsidRPr="006D34D8"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6D34D8">
        <w:rPr>
          <w:rFonts w:ascii="Arial" w:hAnsi="Arial" w:cs="Arial"/>
          <w:sz w:val="24"/>
          <w:szCs w:val="24"/>
          <w:lang w:eastAsia="en-US"/>
        </w:rPr>
        <w:t>P</w:t>
      </w:r>
      <w:r w:rsidR="00E32C8E" w:rsidRPr="006D34D8">
        <w:rPr>
          <w:rFonts w:ascii="Arial" w:hAnsi="Arial" w:cs="Arial"/>
          <w:sz w:val="24"/>
          <w:szCs w:val="24"/>
          <w:lang w:eastAsia="en-US"/>
        </w:rPr>
        <w:t xml:space="preserve">irkime </w:t>
      </w:r>
      <w:r w:rsidR="00E32C8E" w:rsidRPr="006D34D8">
        <w:rPr>
          <w:rFonts w:ascii="Arial" w:hAnsi="Arial" w:cs="Arial"/>
          <w:sz w:val="24"/>
          <w:szCs w:val="24"/>
        </w:rPr>
        <w:t xml:space="preserve"> </w:t>
      </w:r>
      <w:r w:rsidR="007A68AD" w:rsidRPr="006D34D8">
        <w:rPr>
          <w:rFonts w:ascii="Arial" w:hAnsi="Arial" w:cs="Arial"/>
          <w:sz w:val="24"/>
          <w:szCs w:val="24"/>
        </w:rPr>
        <w:t>perkančioji organizacija</w:t>
      </w:r>
      <w:r w:rsidR="00E32C8E" w:rsidRPr="006D34D8">
        <w:rPr>
          <w:rFonts w:ascii="Arial" w:hAnsi="Arial" w:cs="Arial"/>
          <w:sz w:val="24"/>
          <w:szCs w:val="24"/>
          <w:lang w:eastAsia="en-US"/>
        </w:rPr>
        <w:t xml:space="preserve"> nenumato skelbti pranešimo dėl savanoriško </w:t>
      </w:r>
      <w:r w:rsidR="00E32C8E" w:rsidRPr="006D34D8">
        <w:rPr>
          <w:rFonts w:ascii="Arial" w:hAnsi="Arial" w:cs="Arial"/>
          <w:i/>
          <w:iCs/>
          <w:sz w:val="24"/>
          <w:szCs w:val="24"/>
          <w:lang w:eastAsia="en-US"/>
        </w:rPr>
        <w:t>ex ante</w:t>
      </w:r>
      <w:r w:rsidR="00E32C8E" w:rsidRPr="006D34D8">
        <w:rPr>
          <w:rFonts w:ascii="Arial" w:hAnsi="Arial" w:cs="Arial"/>
          <w:sz w:val="24"/>
          <w:szCs w:val="24"/>
          <w:lang w:eastAsia="en-US"/>
        </w:rPr>
        <w:t xml:space="preserve"> skaidrumo.</w:t>
      </w:r>
    </w:p>
    <w:p w14:paraId="278EA4A0" w14:textId="57CFEE54" w:rsidR="00AF1430" w:rsidRPr="006D34D8"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6D34D8">
        <w:rPr>
          <w:rFonts w:ascii="Arial" w:hAnsi="Arial" w:cs="Arial"/>
          <w:sz w:val="24"/>
          <w:szCs w:val="24"/>
        </w:rPr>
        <w:t>Pirkime neleidžia</w:t>
      </w:r>
      <w:r w:rsidR="00216820" w:rsidRPr="006D34D8">
        <w:rPr>
          <w:rFonts w:ascii="Arial" w:hAnsi="Arial" w:cs="Arial"/>
          <w:sz w:val="24"/>
          <w:szCs w:val="24"/>
        </w:rPr>
        <w:t>ma</w:t>
      </w:r>
      <w:r w:rsidRPr="006D34D8">
        <w:rPr>
          <w:rFonts w:ascii="Arial" w:hAnsi="Arial" w:cs="Arial"/>
          <w:sz w:val="24"/>
          <w:szCs w:val="24"/>
        </w:rPr>
        <w:t xml:space="preserve"> pateikti alternatyvių </w:t>
      </w:r>
      <w:r w:rsidR="00D27E76" w:rsidRPr="006D34D8">
        <w:rPr>
          <w:rFonts w:ascii="Arial" w:hAnsi="Arial" w:cs="Arial"/>
          <w:sz w:val="24"/>
          <w:szCs w:val="24"/>
        </w:rPr>
        <w:t>p</w:t>
      </w:r>
      <w:r w:rsidRPr="006D34D8">
        <w:rPr>
          <w:rFonts w:ascii="Arial" w:hAnsi="Arial" w:cs="Arial"/>
          <w:sz w:val="24"/>
          <w:szCs w:val="24"/>
        </w:rPr>
        <w:t xml:space="preserve">asiūlymų. </w:t>
      </w:r>
    </w:p>
    <w:p w14:paraId="5E1F0376" w14:textId="77777777" w:rsidR="00CE495B" w:rsidRPr="006D34D8" w:rsidRDefault="00E32C8E"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6D34D8">
        <w:rPr>
          <w:rFonts w:ascii="Arial" w:eastAsia="Arial" w:hAnsi="Arial" w:cs="Arial"/>
          <w:sz w:val="24"/>
          <w:szCs w:val="24"/>
        </w:rPr>
        <w:t xml:space="preserve">Bendrosios </w:t>
      </w:r>
      <w:r w:rsidR="007E5F55" w:rsidRPr="006D34D8">
        <w:rPr>
          <w:rFonts w:ascii="Arial" w:eastAsia="Arial" w:hAnsi="Arial" w:cs="Arial"/>
          <w:sz w:val="24"/>
          <w:szCs w:val="24"/>
        </w:rPr>
        <w:t xml:space="preserve">pirkimo </w:t>
      </w:r>
      <w:r w:rsidRPr="006D34D8">
        <w:rPr>
          <w:rFonts w:ascii="Arial" w:eastAsia="Arial" w:hAnsi="Arial" w:cs="Arial"/>
          <w:sz w:val="24"/>
          <w:szCs w:val="24"/>
        </w:rPr>
        <w:t>sąlygos yra neatskiriama ši</w:t>
      </w:r>
      <w:r w:rsidR="00C07F25" w:rsidRPr="006D34D8">
        <w:rPr>
          <w:rFonts w:ascii="Arial" w:eastAsia="Arial" w:hAnsi="Arial" w:cs="Arial"/>
          <w:sz w:val="24"/>
          <w:szCs w:val="24"/>
        </w:rPr>
        <w:t>ų</w:t>
      </w:r>
      <w:r w:rsidRPr="006D34D8">
        <w:rPr>
          <w:rFonts w:ascii="Arial" w:eastAsia="Arial" w:hAnsi="Arial" w:cs="Arial"/>
          <w:sz w:val="24"/>
          <w:szCs w:val="24"/>
        </w:rPr>
        <w:t xml:space="preserve"> </w:t>
      </w:r>
      <w:r w:rsidR="00F4541C" w:rsidRPr="006D34D8">
        <w:rPr>
          <w:rFonts w:ascii="Arial" w:eastAsia="Arial" w:hAnsi="Arial" w:cs="Arial"/>
          <w:sz w:val="24"/>
          <w:szCs w:val="24"/>
        </w:rPr>
        <w:t>p</w:t>
      </w:r>
      <w:r w:rsidRPr="006D34D8">
        <w:rPr>
          <w:rFonts w:ascii="Arial" w:eastAsia="Arial" w:hAnsi="Arial" w:cs="Arial"/>
          <w:sz w:val="24"/>
          <w:szCs w:val="24"/>
        </w:rPr>
        <w:t xml:space="preserve">irkimo </w:t>
      </w:r>
      <w:r w:rsidRPr="006D34D8">
        <w:rPr>
          <w:rFonts w:ascii="Arial" w:eastAsia="Arial" w:hAnsi="Arial" w:cs="Arial"/>
          <w:color w:val="333333"/>
          <w:sz w:val="24"/>
          <w:szCs w:val="24"/>
        </w:rPr>
        <w:t>sąlygų dalis.</w:t>
      </w:r>
    </w:p>
    <w:p w14:paraId="29187C4D" w14:textId="3D511275" w:rsidR="00CE495B" w:rsidRPr="006D34D8" w:rsidRDefault="00CE495B" w:rsidP="00CE495B">
      <w:pPr>
        <w:pStyle w:val="Sraopastraipa"/>
        <w:numPr>
          <w:ilvl w:val="1"/>
          <w:numId w:val="10"/>
        </w:numPr>
        <w:tabs>
          <w:tab w:val="left" w:pos="993"/>
        </w:tabs>
        <w:spacing w:after="0" w:line="240" w:lineRule="auto"/>
        <w:ind w:left="0" w:firstLine="567"/>
        <w:jc w:val="both"/>
        <w:rPr>
          <w:rFonts w:ascii="Arial" w:hAnsi="Arial" w:cs="Arial"/>
          <w:color w:val="000000" w:themeColor="text1"/>
          <w:sz w:val="24"/>
          <w:szCs w:val="24"/>
        </w:rPr>
      </w:pPr>
      <w:r w:rsidRPr="006D34D8">
        <w:rPr>
          <w:rFonts w:ascii="Arial" w:hAnsi="Arial" w:cs="Arial"/>
          <w:color w:val="000000" w:themeColor="text1"/>
          <w:sz w:val="24"/>
          <w:szCs w:val="24"/>
        </w:rPr>
        <w:t xml:space="preserve">Pirkimo procedūrų klausimais konsultuoja: </w:t>
      </w:r>
      <w:r w:rsidR="006D34D8" w:rsidRPr="006D34D8">
        <w:rPr>
          <w:rFonts w:ascii="Arial" w:hAnsi="Arial" w:cs="Arial"/>
          <w:color w:val="000000" w:themeColor="text1"/>
          <w:sz w:val="24"/>
          <w:szCs w:val="24"/>
        </w:rPr>
        <w:t>Erika Pečiulienė</w:t>
      </w:r>
      <w:r w:rsidRPr="006D34D8">
        <w:rPr>
          <w:rFonts w:ascii="Arial" w:hAnsi="Arial" w:cs="Arial"/>
          <w:color w:val="000000" w:themeColor="text1"/>
          <w:sz w:val="24"/>
          <w:szCs w:val="24"/>
        </w:rPr>
        <w:t xml:space="preserve">, Viešųjų pirkimų skyriaus </w:t>
      </w:r>
      <w:r w:rsidR="006D34D8" w:rsidRPr="006D34D8">
        <w:rPr>
          <w:rFonts w:ascii="Arial" w:hAnsi="Arial" w:cs="Arial"/>
          <w:color w:val="000000" w:themeColor="text1"/>
          <w:sz w:val="24"/>
          <w:szCs w:val="24"/>
        </w:rPr>
        <w:t>patarėja</w:t>
      </w:r>
      <w:r w:rsidRPr="006D34D8">
        <w:rPr>
          <w:rFonts w:ascii="Arial" w:hAnsi="Arial" w:cs="Arial"/>
          <w:color w:val="000000" w:themeColor="text1"/>
          <w:sz w:val="24"/>
          <w:szCs w:val="24"/>
        </w:rPr>
        <w:t xml:space="preserve">, tel. +370 </w:t>
      </w:r>
      <w:r w:rsidR="006D34D8" w:rsidRPr="006D34D8">
        <w:rPr>
          <w:rFonts w:ascii="Arial" w:hAnsi="Arial" w:cs="Arial"/>
          <w:color w:val="000000" w:themeColor="text1"/>
          <w:sz w:val="24"/>
          <w:szCs w:val="24"/>
        </w:rPr>
        <w:t>622</w:t>
      </w:r>
      <w:r w:rsidRPr="006D34D8">
        <w:rPr>
          <w:rFonts w:ascii="Arial" w:hAnsi="Arial" w:cs="Arial"/>
          <w:color w:val="000000" w:themeColor="text1"/>
          <w:sz w:val="24"/>
          <w:szCs w:val="24"/>
        </w:rPr>
        <w:t xml:space="preserve"> </w:t>
      </w:r>
      <w:r w:rsidR="006D34D8" w:rsidRPr="006D34D8">
        <w:rPr>
          <w:rFonts w:ascii="Arial" w:hAnsi="Arial" w:cs="Arial"/>
          <w:color w:val="000000" w:themeColor="text1"/>
          <w:sz w:val="24"/>
          <w:szCs w:val="24"/>
        </w:rPr>
        <w:t>84599</w:t>
      </w:r>
      <w:r w:rsidRPr="006D34D8">
        <w:rPr>
          <w:rFonts w:ascii="Arial" w:hAnsi="Arial" w:cs="Arial"/>
          <w:color w:val="000000" w:themeColor="text1"/>
          <w:sz w:val="24"/>
          <w:szCs w:val="24"/>
        </w:rPr>
        <w:t xml:space="preserve">, el. paštas: </w:t>
      </w:r>
      <w:r w:rsidR="006D34D8" w:rsidRPr="006D34D8">
        <w:rPr>
          <w:rFonts w:ascii="Arial" w:hAnsi="Arial" w:cs="Arial"/>
          <w:color w:val="000000" w:themeColor="text1"/>
          <w:sz w:val="24"/>
          <w:szCs w:val="24"/>
        </w:rPr>
        <w:t>erika.peciuliene</w:t>
      </w:r>
      <w:r w:rsidRPr="006D34D8">
        <w:rPr>
          <w:rFonts w:ascii="Arial" w:hAnsi="Arial" w:cs="Arial"/>
          <w:color w:val="000000" w:themeColor="text1"/>
          <w:sz w:val="24"/>
          <w:szCs w:val="24"/>
        </w:rPr>
        <w:t xml:space="preserve">@klaipedos-r.lt. </w:t>
      </w:r>
    </w:p>
    <w:p w14:paraId="0AF1D7E3" w14:textId="7604FDBD" w:rsidR="00CE495B" w:rsidRPr="006D34D8" w:rsidRDefault="006D34D8" w:rsidP="00CE495B">
      <w:pPr>
        <w:pStyle w:val="Sraopastraipa"/>
        <w:numPr>
          <w:ilvl w:val="1"/>
          <w:numId w:val="10"/>
        </w:numPr>
        <w:tabs>
          <w:tab w:val="left" w:pos="993"/>
        </w:tabs>
        <w:spacing w:after="0" w:line="240" w:lineRule="auto"/>
        <w:ind w:left="0" w:firstLine="567"/>
        <w:jc w:val="both"/>
        <w:rPr>
          <w:rFonts w:ascii="Arial" w:hAnsi="Arial" w:cs="Arial"/>
          <w:color w:val="7030A0"/>
          <w:sz w:val="24"/>
          <w:szCs w:val="24"/>
        </w:rPr>
      </w:pPr>
      <w:r w:rsidRPr="006D34D8">
        <w:rPr>
          <w:rFonts w:ascii="Arial" w:hAnsi="Arial" w:cs="Arial"/>
          <w:sz w:val="24"/>
          <w:szCs w:val="24"/>
        </w:rPr>
        <w:t xml:space="preserve">Roma Galvanauskė, Švietimo ir sporto skyriaus Vyriausioji specialistė (ikimokyklinis, priešmokyklinis, pradinis ugdymas, švietimo pagalba), tel. +370 658 88905, </w:t>
      </w:r>
      <w:r w:rsidRPr="006D34D8">
        <w:rPr>
          <w:rFonts w:ascii="Arial" w:eastAsia="Calibri" w:hAnsi="Arial" w:cs="Arial"/>
          <w:sz w:val="24"/>
          <w:szCs w:val="24"/>
        </w:rPr>
        <w:t xml:space="preserve">el. paštas: </w:t>
      </w:r>
      <w:hyperlink r:id="rId11" w:history="1">
        <w:r w:rsidRPr="006D34D8">
          <w:rPr>
            <w:rStyle w:val="Hipersaitas"/>
            <w:rFonts w:ascii="Arial" w:hAnsi="Arial" w:cs="Arial"/>
            <w:sz w:val="24"/>
            <w:szCs w:val="24"/>
          </w:rPr>
          <w:t>roma.galvanauske@klaipedos-r.lt</w:t>
        </w:r>
      </w:hyperlink>
      <w:r w:rsidR="00CE495B" w:rsidRPr="006D34D8">
        <w:rPr>
          <w:rFonts w:ascii="Arial" w:hAnsi="Arial" w:cs="Arial"/>
          <w:color w:val="7030A0"/>
          <w:sz w:val="24"/>
          <w:szCs w:val="24"/>
        </w:rPr>
        <w:t>.</w:t>
      </w:r>
    </w:p>
    <w:p w14:paraId="77F6DB72" w14:textId="77777777" w:rsidR="00F10CC1" w:rsidRPr="006D34D8" w:rsidRDefault="00F10CC1" w:rsidP="00F10CC1">
      <w:pPr>
        <w:pStyle w:val="Antrat1"/>
        <w:spacing w:line="20" w:lineRule="atLeast"/>
        <w:contextualSpacing/>
        <w:jc w:val="center"/>
        <w:rPr>
          <w:rFonts w:ascii="Arial" w:hAnsi="Arial" w:cs="Arial"/>
          <w:b/>
          <w:bCs/>
          <w:sz w:val="24"/>
          <w:szCs w:val="24"/>
        </w:rPr>
      </w:pPr>
      <w:bookmarkStart w:id="10" w:name="_Ref39426332"/>
      <w:bookmarkStart w:id="11" w:name="_Ref39426338"/>
      <w:bookmarkStart w:id="12" w:name="_Toc126333929"/>
      <w:bookmarkEnd w:id="3"/>
      <w:r w:rsidRPr="006D34D8">
        <w:rPr>
          <w:rFonts w:ascii="Arial" w:hAnsi="Arial" w:cs="Arial"/>
          <w:b/>
          <w:bCs/>
          <w:sz w:val="24"/>
          <w:szCs w:val="24"/>
        </w:rPr>
        <w:t>II SKYRIUS</w:t>
      </w:r>
    </w:p>
    <w:p w14:paraId="5DEDEBC7" w14:textId="25E83CDD" w:rsidR="00B41C66" w:rsidRPr="006D34D8" w:rsidRDefault="00507DC9" w:rsidP="00F10CC1">
      <w:pPr>
        <w:pStyle w:val="Antrat1"/>
        <w:spacing w:line="20" w:lineRule="atLeast"/>
        <w:contextualSpacing/>
        <w:jc w:val="center"/>
        <w:rPr>
          <w:rFonts w:ascii="Arial" w:hAnsi="Arial" w:cs="Arial"/>
          <w:b/>
          <w:bCs/>
          <w:sz w:val="24"/>
          <w:szCs w:val="24"/>
        </w:rPr>
      </w:pPr>
      <w:r w:rsidRPr="006D34D8">
        <w:rPr>
          <w:rFonts w:ascii="Arial" w:hAnsi="Arial" w:cs="Arial"/>
          <w:b/>
          <w:bCs/>
          <w:sz w:val="24"/>
          <w:szCs w:val="24"/>
        </w:rPr>
        <w:t xml:space="preserve"> </w:t>
      </w:r>
      <w:r w:rsidR="00F10CC1" w:rsidRPr="006D34D8">
        <w:rPr>
          <w:rFonts w:ascii="Arial" w:hAnsi="Arial" w:cs="Arial"/>
          <w:b/>
          <w:bCs/>
          <w:sz w:val="24"/>
          <w:szCs w:val="24"/>
        </w:rPr>
        <w:t>PIRKIMO OBJEKTAS</w:t>
      </w:r>
      <w:bookmarkEnd w:id="10"/>
      <w:bookmarkEnd w:id="11"/>
      <w:bookmarkEnd w:id="12"/>
    </w:p>
    <w:p w14:paraId="4994EE33" w14:textId="1B816AB3" w:rsidR="00AE3669" w:rsidRPr="006D34D8"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6D34D8">
        <w:rPr>
          <w:rFonts w:ascii="Arial" w:eastAsia="Calibri" w:hAnsi="Arial" w:cs="Arial"/>
          <w:color w:val="000000" w:themeColor="text1"/>
          <w:sz w:val="24"/>
          <w:szCs w:val="24"/>
        </w:rPr>
        <w:t>Perkančioji organizacija numato įsigyti</w:t>
      </w:r>
      <w:r w:rsidR="00064DDF" w:rsidRPr="006D34D8">
        <w:rPr>
          <w:rFonts w:ascii="Arial" w:hAnsi="Arial" w:cs="Arial"/>
          <w:color w:val="FF0000"/>
          <w:sz w:val="24"/>
          <w:szCs w:val="24"/>
        </w:rPr>
        <w:t xml:space="preserve"> </w:t>
      </w:r>
      <w:r w:rsidR="006D34D8" w:rsidRPr="006D34D8">
        <w:rPr>
          <w:rFonts w:ascii="Arial" w:eastAsia="Calibri" w:hAnsi="Arial" w:cs="Arial"/>
          <w:b/>
          <w:bCs/>
          <w:color w:val="000000" w:themeColor="text1"/>
          <w:sz w:val="24"/>
          <w:szCs w:val="24"/>
          <w:u w:val="single"/>
        </w:rPr>
        <w:t>Virtuvės įrang</w:t>
      </w:r>
      <w:r w:rsidR="006D34D8">
        <w:rPr>
          <w:rFonts w:ascii="Arial" w:eastAsia="Calibri" w:hAnsi="Arial" w:cs="Arial"/>
          <w:b/>
          <w:bCs/>
          <w:color w:val="000000" w:themeColor="text1"/>
          <w:sz w:val="24"/>
          <w:szCs w:val="24"/>
          <w:u w:val="single"/>
        </w:rPr>
        <w:t>ą</w:t>
      </w:r>
      <w:r w:rsidR="006D34D8" w:rsidRPr="006D34D8">
        <w:rPr>
          <w:rFonts w:ascii="Arial" w:eastAsia="Calibri" w:hAnsi="Arial" w:cs="Arial"/>
          <w:b/>
          <w:bCs/>
          <w:color w:val="000000" w:themeColor="text1"/>
          <w:sz w:val="24"/>
          <w:szCs w:val="24"/>
          <w:u w:val="single"/>
        </w:rPr>
        <w:t xml:space="preserve"> Sendvario ,,Saulės" mokyklos Mazūriškių skyriui</w:t>
      </w:r>
      <w:r w:rsidR="00064DDF" w:rsidRPr="006D34D8">
        <w:rPr>
          <w:rFonts w:ascii="Arial" w:eastAsia="Calibri" w:hAnsi="Arial" w:cs="Arial"/>
          <w:color w:val="000000" w:themeColor="text1"/>
          <w:sz w:val="24"/>
          <w:szCs w:val="24"/>
        </w:rPr>
        <w:t xml:space="preserve">. </w:t>
      </w:r>
      <w:r w:rsidRPr="006D34D8">
        <w:rPr>
          <w:rFonts w:ascii="Arial" w:hAnsi="Arial" w:cs="Arial"/>
          <w:sz w:val="24"/>
          <w:szCs w:val="24"/>
        </w:rPr>
        <w:t xml:space="preserve">Reikalavimai pirkimo objektui nustatyti </w:t>
      </w:r>
      <w:r w:rsidR="00704310" w:rsidRPr="006D34D8">
        <w:rPr>
          <w:rFonts w:ascii="Arial" w:hAnsi="Arial" w:cs="Arial"/>
          <w:sz w:val="24"/>
          <w:szCs w:val="24"/>
        </w:rPr>
        <w:t>s</w:t>
      </w:r>
      <w:r w:rsidR="00444CAF" w:rsidRPr="006D34D8">
        <w:rPr>
          <w:rFonts w:ascii="Arial" w:hAnsi="Arial" w:cs="Arial"/>
          <w:sz w:val="24"/>
          <w:szCs w:val="24"/>
        </w:rPr>
        <w:t xml:space="preserve">pecialiųjų </w:t>
      </w:r>
      <w:r w:rsidR="00CE7209" w:rsidRPr="006D34D8">
        <w:rPr>
          <w:rFonts w:ascii="Arial" w:hAnsi="Arial" w:cs="Arial"/>
          <w:sz w:val="24"/>
          <w:szCs w:val="24"/>
        </w:rPr>
        <w:t xml:space="preserve">pirkimo </w:t>
      </w:r>
      <w:r w:rsidR="00444CAF" w:rsidRPr="006D34D8">
        <w:rPr>
          <w:rFonts w:ascii="Arial" w:hAnsi="Arial" w:cs="Arial"/>
          <w:sz w:val="24"/>
          <w:szCs w:val="24"/>
        </w:rPr>
        <w:t xml:space="preserve">sąlygų </w:t>
      </w:r>
      <w:r w:rsidR="00CA1914" w:rsidRPr="006D34D8">
        <w:rPr>
          <w:rFonts w:ascii="Arial" w:hAnsi="Arial" w:cs="Arial"/>
          <w:sz w:val="24"/>
          <w:szCs w:val="24"/>
        </w:rPr>
        <w:t xml:space="preserve">2 </w:t>
      </w:r>
      <w:r w:rsidR="00444CAF" w:rsidRPr="006D34D8">
        <w:rPr>
          <w:rFonts w:ascii="Arial" w:hAnsi="Arial" w:cs="Arial"/>
          <w:sz w:val="24"/>
          <w:szCs w:val="24"/>
        </w:rPr>
        <w:t>priede</w:t>
      </w:r>
      <w:r w:rsidR="00CA1914" w:rsidRPr="006D34D8">
        <w:rPr>
          <w:rFonts w:ascii="Arial" w:hAnsi="Arial" w:cs="Arial"/>
          <w:sz w:val="24"/>
          <w:szCs w:val="24"/>
        </w:rPr>
        <w:t xml:space="preserve"> </w:t>
      </w:r>
      <w:r w:rsidR="009B5D5B" w:rsidRPr="006D34D8">
        <w:rPr>
          <w:rFonts w:ascii="Arial" w:hAnsi="Arial" w:cs="Arial"/>
          <w:sz w:val="24"/>
          <w:szCs w:val="24"/>
        </w:rPr>
        <w:t>,,Techninė specifikacija“.</w:t>
      </w:r>
    </w:p>
    <w:p w14:paraId="5823DF14" w14:textId="6856F804" w:rsidR="00AE3669" w:rsidRPr="006D34D8" w:rsidRDefault="00B41C66">
      <w:pPr>
        <w:pStyle w:val="Betarp"/>
        <w:numPr>
          <w:ilvl w:val="1"/>
          <w:numId w:val="8"/>
        </w:numPr>
        <w:tabs>
          <w:tab w:val="left" w:pos="993"/>
        </w:tabs>
        <w:spacing w:after="120"/>
        <w:ind w:left="0" w:firstLine="567"/>
        <w:contextualSpacing/>
        <w:jc w:val="both"/>
        <w:rPr>
          <w:rFonts w:ascii="Arial" w:hAnsi="Arial" w:cs="Arial"/>
          <w:sz w:val="24"/>
          <w:szCs w:val="24"/>
        </w:rPr>
      </w:pPr>
      <w:r w:rsidRPr="006D34D8">
        <w:rPr>
          <w:rFonts w:ascii="Arial" w:hAnsi="Arial" w:cs="Arial"/>
          <w:sz w:val="24"/>
          <w:szCs w:val="24"/>
        </w:rPr>
        <w:t>Pirkimo objektas</w:t>
      </w:r>
      <w:r w:rsidR="00697B9E" w:rsidRPr="006D34D8">
        <w:rPr>
          <w:rFonts w:ascii="Arial" w:hAnsi="Arial" w:cs="Arial"/>
          <w:sz w:val="24"/>
          <w:szCs w:val="24"/>
        </w:rPr>
        <w:t xml:space="preserve"> </w:t>
      </w:r>
      <w:r w:rsidRPr="006D34D8">
        <w:rPr>
          <w:rFonts w:ascii="Arial" w:hAnsi="Arial" w:cs="Arial"/>
          <w:sz w:val="24"/>
          <w:szCs w:val="24"/>
        </w:rPr>
        <w:t>į dalis</w:t>
      </w:r>
      <w:r w:rsidR="006D34D8">
        <w:rPr>
          <w:rFonts w:ascii="Arial" w:hAnsi="Arial" w:cs="Arial"/>
          <w:sz w:val="24"/>
          <w:szCs w:val="24"/>
        </w:rPr>
        <w:t xml:space="preserve"> neskaidomas</w:t>
      </w:r>
      <w:r w:rsidRPr="006D34D8">
        <w:rPr>
          <w:rFonts w:ascii="Arial" w:hAnsi="Arial" w:cs="Arial"/>
          <w:sz w:val="24"/>
          <w:szCs w:val="24"/>
        </w:rPr>
        <w:t xml:space="preserve">. </w:t>
      </w:r>
      <w:r w:rsidR="007554D6" w:rsidRPr="006D34D8">
        <w:rPr>
          <w:rFonts w:ascii="Arial" w:hAnsi="Arial" w:cs="Arial"/>
          <w:sz w:val="24"/>
          <w:szCs w:val="24"/>
        </w:rPr>
        <w:t xml:space="preserve">Pirkimo apimtys, reikalavimai ir techninė specifikacija apibrėžti </w:t>
      </w:r>
      <w:r w:rsidR="007204DB" w:rsidRPr="006D34D8">
        <w:rPr>
          <w:rFonts w:ascii="Arial" w:hAnsi="Arial" w:cs="Arial"/>
          <w:sz w:val="24"/>
          <w:szCs w:val="24"/>
        </w:rPr>
        <w:t xml:space="preserve">specialiųjų </w:t>
      </w:r>
      <w:r w:rsidR="007554D6" w:rsidRPr="006D34D8">
        <w:rPr>
          <w:rFonts w:ascii="Arial" w:hAnsi="Arial" w:cs="Arial"/>
          <w:sz w:val="24"/>
          <w:szCs w:val="24"/>
        </w:rPr>
        <w:t>pirkimo sąlygų</w:t>
      </w:r>
      <w:r w:rsidR="00CA1914" w:rsidRPr="006D34D8">
        <w:rPr>
          <w:rFonts w:ascii="Arial" w:hAnsi="Arial" w:cs="Arial"/>
          <w:sz w:val="24"/>
          <w:szCs w:val="24"/>
        </w:rPr>
        <w:t xml:space="preserve"> 2</w:t>
      </w:r>
      <w:r w:rsidR="007554D6" w:rsidRPr="006D34D8">
        <w:rPr>
          <w:rFonts w:ascii="Arial" w:hAnsi="Arial" w:cs="Arial"/>
          <w:sz w:val="24"/>
          <w:szCs w:val="24"/>
        </w:rPr>
        <w:t xml:space="preserve"> priede</w:t>
      </w:r>
      <w:r w:rsidR="00C47C66" w:rsidRPr="006D34D8">
        <w:rPr>
          <w:rFonts w:ascii="Arial" w:hAnsi="Arial" w:cs="Arial"/>
          <w:sz w:val="24"/>
          <w:szCs w:val="24"/>
        </w:rPr>
        <w:t xml:space="preserve"> </w:t>
      </w:r>
      <w:r w:rsidR="006B4D47" w:rsidRPr="006D34D8">
        <w:rPr>
          <w:rFonts w:ascii="Arial" w:hAnsi="Arial" w:cs="Arial"/>
          <w:sz w:val="24"/>
          <w:szCs w:val="24"/>
        </w:rPr>
        <w:t xml:space="preserve"> </w:t>
      </w:r>
      <w:r w:rsidR="009B5D5B" w:rsidRPr="006D34D8">
        <w:rPr>
          <w:rFonts w:ascii="Arial" w:hAnsi="Arial" w:cs="Arial"/>
          <w:sz w:val="24"/>
          <w:szCs w:val="24"/>
        </w:rPr>
        <w:t>,,Techninė specifikacija“</w:t>
      </w:r>
      <w:r w:rsidR="007554D6" w:rsidRPr="006D34D8">
        <w:rPr>
          <w:rFonts w:ascii="Arial" w:hAnsi="Arial" w:cs="Arial"/>
          <w:sz w:val="24"/>
          <w:szCs w:val="24"/>
        </w:rPr>
        <w:t>.</w:t>
      </w:r>
      <w:r w:rsidR="00AE3669" w:rsidRPr="006D34D8">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6D34D8" w:rsidRDefault="00E53E12">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6D34D8">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D34D8">
        <w:rPr>
          <w:rFonts w:ascii="Arial" w:hAnsi="Arial" w:cs="Arial"/>
          <w:sz w:val="24"/>
          <w:szCs w:val="24"/>
        </w:rPr>
        <w:t xml:space="preserve">turi būti </w:t>
      </w:r>
      <w:r w:rsidR="00AE7624" w:rsidRPr="006D34D8">
        <w:rPr>
          <w:rFonts w:ascii="Arial" w:hAnsi="Arial" w:cs="Arial"/>
          <w:sz w:val="24"/>
          <w:szCs w:val="24"/>
        </w:rPr>
        <w:t>laikoma, kad kiekviena tokia nuoroda yra pateikta su žodžiais „arba lygiavertis“.</w:t>
      </w:r>
      <w:r w:rsidR="00831886" w:rsidRPr="006D34D8">
        <w:rPr>
          <w:rFonts w:ascii="Arial" w:hAnsi="Arial" w:cs="Arial"/>
          <w:sz w:val="24"/>
          <w:szCs w:val="24"/>
        </w:rPr>
        <w:t xml:space="preserve"> </w:t>
      </w:r>
      <w:r w:rsidR="00831886" w:rsidRPr="006D34D8">
        <w:rPr>
          <w:rFonts w:ascii="Arial" w:hAnsi="Arial" w:cs="Arial"/>
          <w:sz w:val="24"/>
          <w:szCs w:val="24"/>
          <w:u w:val="single"/>
        </w:rPr>
        <w:t>Lygiavertiškumo įrodymas yra tiekėjo pareiga.</w:t>
      </w:r>
    </w:p>
    <w:p w14:paraId="6CE164AD" w14:textId="77777777" w:rsidR="00AE3669" w:rsidRPr="006D34D8" w:rsidRDefault="00004521">
      <w:pPr>
        <w:pStyle w:val="Betarp"/>
        <w:numPr>
          <w:ilvl w:val="1"/>
          <w:numId w:val="8"/>
        </w:numPr>
        <w:tabs>
          <w:tab w:val="left" w:pos="993"/>
        </w:tabs>
        <w:ind w:left="0" w:firstLine="567"/>
        <w:contextualSpacing/>
        <w:jc w:val="both"/>
        <w:rPr>
          <w:rFonts w:ascii="Arial" w:hAnsi="Arial" w:cs="Arial"/>
          <w:sz w:val="24"/>
          <w:szCs w:val="24"/>
        </w:rPr>
      </w:pPr>
      <w:r w:rsidRPr="006D34D8">
        <w:rPr>
          <w:rFonts w:ascii="Arial" w:hAnsi="Arial" w:cs="Arial"/>
          <w:sz w:val="24"/>
          <w:szCs w:val="24"/>
        </w:rPr>
        <w:t>Jeigu apibūdinant pirkimo objektą techninėje specifikacijoje nurodytas standartas</w:t>
      </w:r>
      <w:r w:rsidR="00245655" w:rsidRPr="006D34D8">
        <w:rPr>
          <w:rFonts w:ascii="Arial" w:hAnsi="Arial" w:cs="Arial"/>
          <w:sz w:val="24"/>
          <w:szCs w:val="24"/>
        </w:rPr>
        <w:t xml:space="preserve">, </w:t>
      </w:r>
      <w:r w:rsidR="00245655" w:rsidRPr="006D34D8">
        <w:rPr>
          <w:rFonts w:ascii="Arial" w:hAnsi="Arial" w:cs="Arial"/>
          <w:color w:val="000000"/>
          <w:sz w:val="24"/>
          <w:szCs w:val="24"/>
        </w:rPr>
        <w:t>techninis liudijimas ar bendrosios techninės specifikacijos</w:t>
      </w:r>
      <w:r w:rsidR="00046522" w:rsidRPr="006D34D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D34D8">
        <w:rPr>
          <w:rFonts w:ascii="Arial" w:hAnsi="Arial" w:cs="Arial"/>
          <w:sz w:val="24"/>
          <w:szCs w:val="24"/>
        </w:rPr>
        <w:t>nacionalinės techninės specifikacijos, susijusios su darbų projektavimu, sąmatų apskaičiavimu ir vykdymu bei prekių naudojimu)</w:t>
      </w:r>
      <w:r w:rsidR="00245655" w:rsidRPr="006D34D8">
        <w:rPr>
          <w:rFonts w:ascii="Arial" w:hAnsi="Arial" w:cs="Arial"/>
          <w:sz w:val="24"/>
          <w:szCs w:val="24"/>
        </w:rPr>
        <w:t xml:space="preserve">, turi būti laikoma, kad kiekviena tokia nuoroda yra pateikta su žodžiais „arba lygiavertis“. </w:t>
      </w:r>
    </w:p>
    <w:p w14:paraId="7F4A28DA" w14:textId="57F49F4D" w:rsidR="003C3F8B" w:rsidRPr="006D34D8" w:rsidRDefault="003C3F8B" w:rsidP="00E149E9">
      <w:pPr>
        <w:pStyle w:val="Betarp"/>
        <w:tabs>
          <w:tab w:val="left" w:pos="993"/>
        </w:tabs>
        <w:contextualSpacing/>
        <w:jc w:val="both"/>
        <w:rPr>
          <w:rFonts w:ascii="Arial" w:hAnsi="Arial" w:cs="Arial"/>
          <w:sz w:val="24"/>
          <w:szCs w:val="24"/>
        </w:rPr>
      </w:pPr>
    </w:p>
    <w:p w14:paraId="6F5FEECC" w14:textId="77777777" w:rsidR="00E00B92" w:rsidRPr="006D34D8"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D34D8" w:rsidRDefault="00F10CC1" w:rsidP="00F10CC1">
      <w:pPr>
        <w:pStyle w:val="Antrat1"/>
        <w:spacing w:before="0" w:after="0"/>
        <w:contextualSpacing/>
        <w:jc w:val="center"/>
        <w:rPr>
          <w:rFonts w:ascii="Arial" w:hAnsi="Arial" w:cs="Arial"/>
          <w:b/>
          <w:bCs/>
          <w:sz w:val="24"/>
          <w:szCs w:val="24"/>
        </w:rPr>
      </w:pPr>
      <w:bookmarkStart w:id="13" w:name="_Ref39427921"/>
      <w:bookmarkStart w:id="14" w:name="_Ref39427927"/>
      <w:bookmarkStart w:id="15" w:name="_Toc126333930"/>
      <w:bookmarkStart w:id="16" w:name="_Ref39740354"/>
      <w:r w:rsidRPr="006D34D8">
        <w:rPr>
          <w:rFonts w:ascii="Arial" w:hAnsi="Arial" w:cs="Arial"/>
          <w:b/>
          <w:bCs/>
          <w:sz w:val="24"/>
          <w:szCs w:val="24"/>
        </w:rPr>
        <w:t>III SKYRIUS</w:t>
      </w:r>
    </w:p>
    <w:p w14:paraId="7B478B03" w14:textId="7C47DB5A" w:rsidR="00D22226" w:rsidRPr="006D34D8" w:rsidRDefault="00F10CC1" w:rsidP="00F10CC1">
      <w:pPr>
        <w:pStyle w:val="Antrat1"/>
        <w:spacing w:before="0" w:after="0"/>
        <w:contextualSpacing/>
        <w:jc w:val="center"/>
        <w:rPr>
          <w:rFonts w:ascii="Arial" w:hAnsi="Arial" w:cs="Arial"/>
          <w:b/>
          <w:bCs/>
          <w:sz w:val="24"/>
          <w:szCs w:val="24"/>
        </w:rPr>
      </w:pPr>
      <w:r w:rsidRPr="006D34D8">
        <w:rPr>
          <w:rFonts w:ascii="Arial" w:hAnsi="Arial" w:cs="Arial"/>
          <w:b/>
          <w:bCs/>
          <w:sz w:val="24"/>
          <w:szCs w:val="24"/>
        </w:rPr>
        <w:t>SUSITIKIMAI SU TIEKĖJAIS</w:t>
      </w:r>
      <w:bookmarkEnd w:id="13"/>
      <w:bookmarkEnd w:id="14"/>
      <w:r w:rsidRPr="006D34D8">
        <w:rPr>
          <w:rFonts w:ascii="Arial" w:hAnsi="Arial" w:cs="Arial"/>
          <w:b/>
          <w:bCs/>
          <w:sz w:val="24"/>
          <w:szCs w:val="24"/>
        </w:rPr>
        <w:t xml:space="preserve"> IR OBJEKTO APŽIŪRA</w:t>
      </w:r>
      <w:bookmarkEnd w:id="15"/>
      <w:bookmarkEnd w:id="16"/>
    </w:p>
    <w:p w14:paraId="174E715D" w14:textId="77777777" w:rsidR="00AE3669" w:rsidRPr="006D34D8" w:rsidRDefault="00862DB8" w:rsidP="00B108C9">
      <w:pPr>
        <w:pStyle w:val="Sraopastraipa"/>
        <w:spacing w:after="0" w:line="240" w:lineRule="auto"/>
        <w:ind w:left="0" w:firstLine="567"/>
        <w:jc w:val="both"/>
        <w:rPr>
          <w:rFonts w:ascii="Arial" w:hAnsi="Arial" w:cs="Arial"/>
          <w:sz w:val="24"/>
          <w:szCs w:val="24"/>
        </w:rPr>
      </w:pPr>
      <w:r w:rsidRPr="006D34D8">
        <w:rPr>
          <w:rFonts w:ascii="Arial" w:hAnsi="Arial" w:cs="Arial"/>
          <w:iCs/>
          <w:sz w:val="24"/>
          <w:szCs w:val="24"/>
        </w:rPr>
        <w:t>3.1.</w:t>
      </w:r>
      <w:r w:rsidRPr="006D34D8">
        <w:rPr>
          <w:rFonts w:ascii="Arial" w:hAnsi="Arial" w:cs="Arial"/>
          <w:i/>
          <w:color w:val="FF0000"/>
          <w:sz w:val="24"/>
          <w:szCs w:val="24"/>
        </w:rPr>
        <w:t xml:space="preserve"> </w:t>
      </w:r>
      <w:r w:rsidR="00B176FD" w:rsidRPr="006D34D8">
        <w:rPr>
          <w:rFonts w:ascii="Arial" w:hAnsi="Arial" w:cs="Arial"/>
          <w:sz w:val="24"/>
          <w:szCs w:val="24"/>
        </w:rPr>
        <w:t xml:space="preserve">Perkančioji organizacija nerengs susitikimo su tiekėjais dėl pirkimo </w:t>
      </w:r>
      <w:r w:rsidR="004257A5" w:rsidRPr="006D34D8">
        <w:rPr>
          <w:rFonts w:ascii="Arial" w:hAnsi="Arial" w:cs="Arial"/>
          <w:sz w:val="24"/>
          <w:szCs w:val="24"/>
        </w:rPr>
        <w:t>sąlyg</w:t>
      </w:r>
      <w:r w:rsidR="00B176FD" w:rsidRPr="006D34D8">
        <w:rPr>
          <w:rFonts w:ascii="Arial" w:hAnsi="Arial" w:cs="Arial"/>
          <w:sz w:val="24"/>
          <w:szCs w:val="24"/>
        </w:rPr>
        <w:t>ų</w:t>
      </w:r>
      <w:r w:rsidR="00946722" w:rsidRPr="006D34D8">
        <w:rPr>
          <w:rFonts w:ascii="Arial" w:hAnsi="Arial" w:cs="Arial"/>
          <w:sz w:val="24"/>
          <w:szCs w:val="24"/>
        </w:rPr>
        <w:t xml:space="preserve"> paaiškinimo</w:t>
      </w:r>
      <w:r w:rsidR="00B176FD" w:rsidRPr="006D34D8">
        <w:rPr>
          <w:rFonts w:ascii="Arial" w:hAnsi="Arial" w:cs="Arial"/>
          <w:sz w:val="24"/>
          <w:szCs w:val="24"/>
        </w:rPr>
        <w:t>.</w:t>
      </w:r>
    </w:p>
    <w:p w14:paraId="70C6A6C1" w14:textId="77777777" w:rsidR="00B108C9" w:rsidRPr="00412626" w:rsidRDefault="00B108C9" w:rsidP="00412626">
      <w:pPr>
        <w:spacing w:after="0" w:line="240" w:lineRule="auto"/>
        <w:jc w:val="both"/>
        <w:rPr>
          <w:rFonts w:ascii="Arial" w:hAnsi="Arial" w:cs="Arial"/>
          <w:iCs/>
          <w:color w:val="7030A0"/>
          <w:sz w:val="24"/>
          <w:szCs w:val="24"/>
        </w:rPr>
      </w:pPr>
    </w:p>
    <w:p w14:paraId="4F5D24C3" w14:textId="77777777" w:rsidR="00F10CC1" w:rsidRPr="006D34D8" w:rsidRDefault="00F10CC1" w:rsidP="00F10CC1">
      <w:pPr>
        <w:pStyle w:val="Antrat1"/>
        <w:spacing w:before="0" w:after="0"/>
        <w:contextualSpacing/>
        <w:jc w:val="center"/>
        <w:rPr>
          <w:rFonts w:ascii="Arial" w:hAnsi="Arial" w:cs="Arial"/>
          <w:b/>
          <w:bCs/>
          <w:sz w:val="24"/>
          <w:szCs w:val="24"/>
        </w:rPr>
      </w:pPr>
      <w:bookmarkStart w:id="17" w:name="_Ref39473754"/>
      <w:bookmarkStart w:id="18" w:name="_Ref39473761"/>
      <w:bookmarkStart w:id="19" w:name="_Ref39474188"/>
      <w:bookmarkStart w:id="20" w:name="_Toc126333931"/>
      <w:r w:rsidRPr="006D34D8">
        <w:rPr>
          <w:rFonts w:ascii="Arial" w:hAnsi="Arial" w:cs="Arial"/>
          <w:b/>
          <w:bCs/>
          <w:sz w:val="24"/>
          <w:szCs w:val="24"/>
        </w:rPr>
        <w:lastRenderedPageBreak/>
        <w:t>IV SKYRIUS</w:t>
      </w:r>
    </w:p>
    <w:p w14:paraId="6443D2FF" w14:textId="2183E0AF" w:rsidR="00C94B9F" w:rsidRPr="006D34D8" w:rsidRDefault="00F10CC1" w:rsidP="00F10CC1">
      <w:pPr>
        <w:pStyle w:val="Antrat1"/>
        <w:spacing w:before="0" w:after="0"/>
        <w:contextualSpacing/>
        <w:jc w:val="center"/>
        <w:rPr>
          <w:rFonts w:ascii="Arial" w:hAnsi="Arial" w:cs="Arial"/>
          <w:b/>
          <w:bCs/>
          <w:sz w:val="24"/>
          <w:szCs w:val="24"/>
        </w:rPr>
      </w:pPr>
      <w:r w:rsidRPr="006D34D8">
        <w:rPr>
          <w:rFonts w:ascii="Arial" w:hAnsi="Arial" w:cs="Arial"/>
          <w:b/>
          <w:bCs/>
          <w:sz w:val="24"/>
          <w:szCs w:val="24"/>
        </w:rPr>
        <w:t>TIEKĖJŲ PAŠALINIMO PAGRINDAI</w:t>
      </w:r>
      <w:bookmarkEnd w:id="17"/>
      <w:bookmarkEnd w:id="18"/>
      <w:bookmarkEnd w:id="19"/>
      <w:r w:rsidRPr="006D34D8">
        <w:rPr>
          <w:rFonts w:ascii="Arial" w:hAnsi="Arial" w:cs="Arial"/>
          <w:b/>
          <w:bCs/>
          <w:sz w:val="24"/>
          <w:szCs w:val="24"/>
        </w:rPr>
        <w:t xml:space="preserve"> IR KVALIFIKACIJOS REIKALAVIMAI</w:t>
      </w:r>
      <w:bookmarkEnd w:id="20"/>
    </w:p>
    <w:p w14:paraId="23B058CE" w14:textId="25D52E2C" w:rsidR="002C5249" w:rsidRPr="006D34D8" w:rsidRDefault="009D2F13" w:rsidP="00B108C9">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 xml:space="preserve">4.1. </w:t>
      </w:r>
      <w:r w:rsidR="002C5249" w:rsidRPr="006D34D8">
        <w:rPr>
          <w:rFonts w:ascii="Arial" w:hAnsi="Arial" w:cs="Arial"/>
          <w:sz w:val="24"/>
          <w:szCs w:val="24"/>
        </w:rPr>
        <w:t>Reikalavimai dėl tiekėjo ir</w:t>
      </w:r>
      <w:bookmarkStart w:id="21" w:name="_Hlk41039660"/>
      <w:r w:rsidR="00942379" w:rsidRPr="006D34D8">
        <w:rPr>
          <w:rFonts w:ascii="Arial" w:hAnsi="Arial" w:cs="Arial"/>
          <w:sz w:val="24"/>
          <w:szCs w:val="24"/>
        </w:rPr>
        <w:t xml:space="preserve"> </w:t>
      </w:r>
      <w:r w:rsidR="002C5249" w:rsidRPr="006D34D8">
        <w:rPr>
          <w:rFonts w:ascii="Arial" w:hAnsi="Arial" w:cs="Arial"/>
          <w:sz w:val="24"/>
          <w:szCs w:val="24"/>
        </w:rPr>
        <w:t>subtiekėjų</w:t>
      </w:r>
      <w:r w:rsidR="00942379" w:rsidRPr="006D34D8">
        <w:rPr>
          <w:rFonts w:ascii="Arial" w:hAnsi="Arial" w:cs="Arial"/>
          <w:sz w:val="24"/>
          <w:szCs w:val="24"/>
        </w:rPr>
        <w:t xml:space="preserve"> (jei taikoma)</w:t>
      </w:r>
      <w:r w:rsidR="00953F2B" w:rsidRPr="006D34D8">
        <w:rPr>
          <w:rFonts w:ascii="Arial" w:hAnsi="Arial" w:cs="Arial"/>
          <w:sz w:val="24"/>
          <w:szCs w:val="24"/>
        </w:rPr>
        <w:t xml:space="preserve">, </w:t>
      </w:r>
      <w:r w:rsidR="007F34C7" w:rsidRPr="006D34D8">
        <w:rPr>
          <w:rFonts w:ascii="Arial" w:hAnsi="Arial" w:cs="Arial"/>
          <w:sz w:val="24"/>
          <w:szCs w:val="24"/>
        </w:rPr>
        <w:t>ūkio subjektų, kurių pajėgumais tiekėjas remiasi,</w:t>
      </w:r>
      <w:r w:rsidR="002C5249" w:rsidRPr="006D34D8">
        <w:rPr>
          <w:rFonts w:ascii="Arial" w:hAnsi="Arial" w:cs="Arial"/>
          <w:sz w:val="24"/>
          <w:szCs w:val="24"/>
        </w:rPr>
        <w:t xml:space="preserve"> </w:t>
      </w:r>
      <w:bookmarkEnd w:id="21"/>
      <w:r w:rsidR="002C5249" w:rsidRPr="006D34D8">
        <w:rPr>
          <w:rFonts w:ascii="Arial" w:hAnsi="Arial" w:cs="Arial"/>
          <w:sz w:val="24"/>
          <w:szCs w:val="24"/>
        </w:rPr>
        <w:t xml:space="preserve">pašalinimo pagrindų nebuvimo bei jų nebuvimą patvirtinantys dokumentai nurodyti </w:t>
      </w:r>
      <w:r w:rsidR="006A737F" w:rsidRPr="006D34D8">
        <w:rPr>
          <w:rFonts w:ascii="Arial" w:hAnsi="Arial" w:cs="Arial"/>
          <w:sz w:val="24"/>
          <w:szCs w:val="24"/>
        </w:rPr>
        <w:t xml:space="preserve">specialiųjų </w:t>
      </w:r>
      <w:r w:rsidR="006A737F" w:rsidRPr="006D34D8">
        <w:rPr>
          <w:rFonts w:ascii="Arial" w:eastAsia="Calibri" w:hAnsi="Arial" w:cs="Arial"/>
          <w:sz w:val="24"/>
          <w:szCs w:val="24"/>
        </w:rPr>
        <w:t>p</w:t>
      </w:r>
      <w:r w:rsidR="00551FA7" w:rsidRPr="006D34D8">
        <w:rPr>
          <w:rFonts w:ascii="Arial" w:eastAsia="Calibri" w:hAnsi="Arial" w:cs="Arial"/>
          <w:sz w:val="24"/>
          <w:szCs w:val="24"/>
        </w:rPr>
        <w:t xml:space="preserve">irkimo </w:t>
      </w:r>
      <w:r w:rsidR="006773B6" w:rsidRPr="006D34D8">
        <w:rPr>
          <w:rFonts w:ascii="Arial" w:eastAsia="Calibri" w:hAnsi="Arial" w:cs="Arial"/>
          <w:sz w:val="24"/>
          <w:szCs w:val="24"/>
        </w:rPr>
        <w:t xml:space="preserve">sąlygų </w:t>
      </w:r>
      <w:r w:rsidR="00CA1914" w:rsidRPr="006D34D8">
        <w:rPr>
          <w:rFonts w:ascii="Arial" w:eastAsia="Calibri" w:hAnsi="Arial" w:cs="Arial"/>
          <w:sz w:val="24"/>
          <w:szCs w:val="24"/>
        </w:rPr>
        <w:t xml:space="preserve">3 </w:t>
      </w:r>
      <w:r w:rsidR="006773B6" w:rsidRPr="006D34D8">
        <w:rPr>
          <w:rFonts w:ascii="Arial" w:eastAsia="Calibri" w:hAnsi="Arial" w:cs="Arial"/>
          <w:sz w:val="24"/>
          <w:szCs w:val="24"/>
        </w:rPr>
        <w:t>priede</w:t>
      </w:r>
      <w:r w:rsidR="001B2CF4" w:rsidRPr="006D34D8">
        <w:rPr>
          <w:rFonts w:ascii="Arial" w:hAnsi="Arial" w:cs="Arial"/>
          <w:sz w:val="24"/>
          <w:szCs w:val="24"/>
        </w:rPr>
        <w:t xml:space="preserve"> ,,Tiekėjų pašalinimo pagrindai“.</w:t>
      </w:r>
    </w:p>
    <w:p w14:paraId="34E32D48" w14:textId="17D06CE4" w:rsidR="007B6F6D" w:rsidRPr="006D34D8" w:rsidRDefault="00970624" w:rsidP="00B108C9">
      <w:pPr>
        <w:pStyle w:val="Sraopastraipa"/>
        <w:tabs>
          <w:tab w:val="left" w:pos="851"/>
        </w:tabs>
        <w:spacing w:after="0" w:line="240" w:lineRule="auto"/>
        <w:ind w:left="0" w:firstLine="567"/>
        <w:jc w:val="both"/>
        <w:rPr>
          <w:rFonts w:ascii="Arial" w:hAnsi="Arial" w:cs="Arial"/>
          <w:sz w:val="24"/>
          <w:szCs w:val="24"/>
        </w:rPr>
      </w:pPr>
      <w:r w:rsidRPr="006D34D8">
        <w:rPr>
          <w:rFonts w:ascii="Arial" w:hAnsi="Arial" w:cs="Arial"/>
          <w:sz w:val="24"/>
          <w:szCs w:val="24"/>
        </w:rPr>
        <w:t>4.2.</w:t>
      </w:r>
      <w:r w:rsidR="00990E9B" w:rsidRPr="006D34D8">
        <w:rPr>
          <w:rFonts w:ascii="Arial" w:hAnsi="Arial" w:cs="Arial"/>
          <w:sz w:val="24"/>
          <w:szCs w:val="24"/>
        </w:rPr>
        <w:t xml:space="preserve"> </w:t>
      </w:r>
      <w:r w:rsidR="00A6625B" w:rsidRPr="006D34D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D34D8">
        <w:rPr>
          <w:rFonts w:ascii="Arial" w:hAnsi="Arial" w:cs="Arial"/>
          <w:sz w:val="24"/>
          <w:szCs w:val="24"/>
        </w:rPr>
        <w:t>specialiųjų p</w:t>
      </w:r>
      <w:r w:rsidR="00551FA7" w:rsidRPr="006D34D8">
        <w:rPr>
          <w:rFonts w:ascii="Arial" w:hAnsi="Arial" w:cs="Arial"/>
          <w:sz w:val="24"/>
          <w:szCs w:val="24"/>
        </w:rPr>
        <w:t xml:space="preserve">irkimo </w:t>
      </w:r>
      <w:r w:rsidR="00A6625B" w:rsidRPr="006D34D8">
        <w:rPr>
          <w:rFonts w:ascii="Arial" w:hAnsi="Arial" w:cs="Arial"/>
          <w:sz w:val="24"/>
          <w:szCs w:val="24"/>
        </w:rPr>
        <w:t xml:space="preserve">sąlygų </w:t>
      </w:r>
      <w:r w:rsidR="00CA1914" w:rsidRPr="006D34D8">
        <w:rPr>
          <w:rFonts w:ascii="Arial" w:hAnsi="Arial" w:cs="Arial"/>
          <w:sz w:val="24"/>
          <w:szCs w:val="24"/>
        </w:rPr>
        <w:t xml:space="preserve">4 </w:t>
      </w:r>
      <w:r w:rsidR="00A6625B" w:rsidRPr="006D34D8">
        <w:rPr>
          <w:rFonts w:ascii="Arial" w:hAnsi="Arial" w:cs="Arial"/>
          <w:sz w:val="24"/>
          <w:szCs w:val="24"/>
        </w:rPr>
        <w:t>priede</w:t>
      </w:r>
      <w:r w:rsidR="001B2CF4" w:rsidRPr="006D34D8">
        <w:rPr>
          <w:rFonts w:ascii="Arial" w:hAnsi="Arial" w:cs="Arial"/>
          <w:sz w:val="24"/>
          <w:szCs w:val="24"/>
        </w:rPr>
        <w:t xml:space="preserve"> </w:t>
      </w:r>
      <w:r w:rsidR="006B4D47" w:rsidRPr="006D34D8">
        <w:rPr>
          <w:rFonts w:ascii="Arial" w:hAnsi="Arial" w:cs="Arial"/>
          <w:sz w:val="24"/>
          <w:szCs w:val="24"/>
        </w:rPr>
        <w:t xml:space="preserve"> </w:t>
      </w:r>
      <w:r w:rsidR="001B2CF4" w:rsidRPr="006D34D8">
        <w:rPr>
          <w:rFonts w:ascii="Arial" w:hAnsi="Arial" w:cs="Arial"/>
          <w:sz w:val="24"/>
          <w:szCs w:val="24"/>
        </w:rPr>
        <w:t>,,Tiekėjų kvalifikacijos reikalavimai ir reikalaujami kokybės bei aplinkos apsaugos vadybos sistemų standartai“.</w:t>
      </w:r>
    </w:p>
    <w:p w14:paraId="5AB288F6" w14:textId="77777777" w:rsidR="00B108C9" w:rsidRPr="006D34D8"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D34D8" w:rsidRDefault="00F10CC1" w:rsidP="00F10CC1">
      <w:pPr>
        <w:pStyle w:val="Antrat1"/>
        <w:tabs>
          <w:tab w:val="left" w:pos="567"/>
        </w:tabs>
        <w:spacing w:before="0" w:after="0"/>
        <w:contextualSpacing/>
        <w:jc w:val="center"/>
        <w:rPr>
          <w:rFonts w:ascii="Arial" w:hAnsi="Arial" w:cs="Arial"/>
          <w:b/>
          <w:bCs/>
          <w:sz w:val="24"/>
          <w:szCs w:val="24"/>
        </w:rPr>
      </w:pPr>
      <w:bookmarkStart w:id="22" w:name="_Toc126333932"/>
      <w:r w:rsidRPr="006D34D8">
        <w:rPr>
          <w:rFonts w:ascii="Arial" w:hAnsi="Arial" w:cs="Arial"/>
          <w:b/>
          <w:bCs/>
          <w:sz w:val="24"/>
          <w:szCs w:val="24"/>
        </w:rPr>
        <w:t>V SKYRIUS</w:t>
      </w:r>
    </w:p>
    <w:p w14:paraId="69D62E2B" w14:textId="6B084B92" w:rsidR="00A000BE" w:rsidRPr="006D34D8" w:rsidRDefault="00F10CC1" w:rsidP="00F10CC1">
      <w:pPr>
        <w:pStyle w:val="Antrat1"/>
        <w:tabs>
          <w:tab w:val="left" w:pos="567"/>
        </w:tabs>
        <w:spacing w:before="0" w:after="0"/>
        <w:contextualSpacing/>
        <w:jc w:val="center"/>
        <w:rPr>
          <w:rFonts w:ascii="Arial" w:hAnsi="Arial" w:cs="Arial"/>
          <w:b/>
          <w:bCs/>
          <w:color w:val="auto"/>
          <w:sz w:val="24"/>
          <w:szCs w:val="24"/>
        </w:rPr>
      </w:pPr>
      <w:r w:rsidRPr="006D34D8">
        <w:rPr>
          <w:rFonts w:ascii="Arial" w:hAnsi="Arial" w:cs="Arial"/>
          <w:b/>
          <w:bCs/>
          <w:color w:val="auto"/>
          <w:sz w:val="24"/>
          <w:szCs w:val="24"/>
        </w:rPr>
        <w:t>REIKALAVIMAI, SUSIJĘ SU NACIONALINIU SAUGUMU</w:t>
      </w:r>
      <w:bookmarkEnd w:id="22"/>
    </w:p>
    <w:p w14:paraId="0D360D9F" w14:textId="1D327886" w:rsidR="582857F3" w:rsidRPr="00412626" w:rsidRDefault="00D24970" w:rsidP="00412626">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5</w:t>
      </w:r>
      <w:r w:rsidR="00B669F2" w:rsidRPr="006D34D8">
        <w:rPr>
          <w:rFonts w:ascii="Arial" w:hAnsi="Arial" w:cs="Arial"/>
          <w:sz w:val="24"/>
          <w:szCs w:val="24"/>
        </w:rPr>
        <w:t>.</w:t>
      </w:r>
      <w:r w:rsidR="0068188A" w:rsidRPr="006D34D8">
        <w:rPr>
          <w:rFonts w:ascii="Arial" w:hAnsi="Arial" w:cs="Arial"/>
          <w:sz w:val="24"/>
          <w:szCs w:val="24"/>
        </w:rPr>
        <w:t>1</w:t>
      </w:r>
      <w:r w:rsidR="00B669F2" w:rsidRPr="006D34D8">
        <w:rPr>
          <w:rFonts w:ascii="Arial" w:hAnsi="Arial" w:cs="Arial"/>
          <w:sz w:val="24"/>
          <w:szCs w:val="24"/>
        </w:rPr>
        <w:t>.</w:t>
      </w:r>
      <w:r w:rsidR="00E752EC" w:rsidRPr="006D34D8">
        <w:rPr>
          <w:rFonts w:ascii="Arial" w:hAnsi="Arial" w:cs="Arial"/>
          <w:sz w:val="24"/>
          <w:szCs w:val="24"/>
        </w:rPr>
        <w:t xml:space="preserve"> </w:t>
      </w:r>
      <w:r w:rsidR="001B1716" w:rsidRPr="006D34D8">
        <w:rPr>
          <w:rFonts w:ascii="Arial" w:hAnsi="Arial" w:cs="Arial"/>
          <w:sz w:val="24"/>
          <w:szCs w:val="24"/>
        </w:rPr>
        <w:t xml:space="preserve">Netaikomi </w:t>
      </w:r>
    </w:p>
    <w:p w14:paraId="14CB4019" w14:textId="77777777" w:rsidR="00F10CC1" w:rsidRPr="006D34D8" w:rsidRDefault="00F10CC1" w:rsidP="00F10CC1">
      <w:pPr>
        <w:pStyle w:val="Antrat1"/>
        <w:spacing w:line="20" w:lineRule="atLeast"/>
        <w:contextualSpacing/>
        <w:jc w:val="center"/>
        <w:rPr>
          <w:rFonts w:ascii="Arial" w:hAnsi="Arial" w:cs="Arial"/>
          <w:b/>
          <w:bCs/>
          <w:color w:val="auto"/>
          <w:sz w:val="24"/>
          <w:szCs w:val="24"/>
        </w:rPr>
      </w:pPr>
      <w:bookmarkStart w:id="23" w:name="_Ref39666794"/>
      <w:bookmarkStart w:id="24" w:name="_Ref39666796"/>
      <w:bookmarkStart w:id="25" w:name="_Toc126333933"/>
      <w:r w:rsidRPr="006D34D8">
        <w:rPr>
          <w:rFonts w:ascii="Arial" w:hAnsi="Arial" w:cs="Arial"/>
          <w:b/>
          <w:bCs/>
          <w:color w:val="auto"/>
          <w:sz w:val="24"/>
          <w:szCs w:val="24"/>
        </w:rPr>
        <w:t>VI SKYRIUS</w:t>
      </w:r>
    </w:p>
    <w:p w14:paraId="4BEDE7AF" w14:textId="58058862" w:rsidR="00AF62E6" w:rsidRPr="006D34D8" w:rsidRDefault="00F10CC1" w:rsidP="00F10CC1">
      <w:pPr>
        <w:pStyle w:val="Antrat1"/>
        <w:spacing w:line="20" w:lineRule="atLeast"/>
        <w:contextualSpacing/>
        <w:jc w:val="center"/>
        <w:rPr>
          <w:rFonts w:ascii="Arial" w:hAnsi="Arial" w:cs="Arial"/>
          <w:b/>
          <w:bCs/>
          <w:color w:val="auto"/>
          <w:sz w:val="24"/>
          <w:szCs w:val="24"/>
        </w:rPr>
      </w:pPr>
      <w:r w:rsidRPr="006D34D8">
        <w:rPr>
          <w:rFonts w:ascii="Arial" w:hAnsi="Arial" w:cs="Arial"/>
          <w:b/>
          <w:bCs/>
          <w:color w:val="auto"/>
          <w:sz w:val="24"/>
          <w:szCs w:val="24"/>
        </w:rPr>
        <w:t>SPECIALIEJI REIKALAVIMAI PASIŪLYMŲ RENGIMUI IR PATEIKIMUI</w:t>
      </w:r>
      <w:bookmarkEnd w:id="23"/>
      <w:bookmarkEnd w:id="24"/>
      <w:bookmarkEnd w:id="25"/>
    </w:p>
    <w:p w14:paraId="3D47F821" w14:textId="2F93D89B" w:rsidR="00EF5623" w:rsidRPr="006D34D8" w:rsidRDefault="00192AF9" w:rsidP="007511BE">
      <w:pPr>
        <w:spacing w:after="0" w:line="20" w:lineRule="atLeast"/>
        <w:ind w:firstLine="567"/>
        <w:jc w:val="both"/>
        <w:rPr>
          <w:rFonts w:ascii="Arial" w:hAnsi="Arial" w:cs="Arial"/>
          <w:i/>
          <w:iCs/>
          <w:sz w:val="24"/>
          <w:szCs w:val="24"/>
        </w:rPr>
      </w:pPr>
      <w:r w:rsidRPr="006D34D8">
        <w:rPr>
          <w:rFonts w:ascii="Arial" w:hAnsi="Arial" w:cs="Arial"/>
          <w:sz w:val="24"/>
          <w:szCs w:val="24"/>
        </w:rPr>
        <w:t xml:space="preserve">6.1. </w:t>
      </w:r>
      <w:r w:rsidR="00EF5623" w:rsidRPr="006D34D8">
        <w:rPr>
          <w:rFonts w:ascii="Arial" w:hAnsi="Arial" w:cs="Arial"/>
          <w:sz w:val="24"/>
          <w:szCs w:val="24"/>
        </w:rPr>
        <w:t xml:space="preserve">Tiekėjo </w:t>
      </w:r>
      <w:r w:rsidR="0058726C" w:rsidRPr="006D34D8">
        <w:rPr>
          <w:rFonts w:ascii="Arial" w:hAnsi="Arial" w:cs="Arial"/>
          <w:sz w:val="24"/>
          <w:szCs w:val="24"/>
        </w:rPr>
        <w:t>p</w:t>
      </w:r>
      <w:r w:rsidR="00EF5623" w:rsidRPr="006D34D8">
        <w:rPr>
          <w:rFonts w:ascii="Arial" w:hAnsi="Arial" w:cs="Arial"/>
          <w:sz w:val="24"/>
          <w:szCs w:val="24"/>
        </w:rPr>
        <w:t>asiūlymą sudaro CVP IS pateikiamų ir žemiau nurodytų dokumentų visuma</w:t>
      </w:r>
      <w:r w:rsidR="00FD53CF" w:rsidRPr="006D34D8">
        <w:rPr>
          <w:rFonts w:ascii="Arial" w:hAnsi="Arial" w:cs="Arial"/>
          <w:sz w:val="24"/>
          <w:szCs w:val="24"/>
        </w:rPr>
        <w:t>:</w:t>
      </w:r>
    </w:p>
    <w:p w14:paraId="0B17BEF7" w14:textId="21A16D54" w:rsidR="00FF12F1" w:rsidRPr="006D34D8"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tiekėjo </w:t>
      </w:r>
      <w:r w:rsidR="00412626">
        <w:rPr>
          <w:rFonts w:ascii="Arial" w:hAnsi="Arial" w:cs="Arial"/>
          <w:sz w:val="24"/>
          <w:szCs w:val="24"/>
        </w:rPr>
        <w:t xml:space="preserve">užpildytas ir </w:t>
      </w:r>
      <w:r w:rsidRPr="006D34D8">
        <w:rPr>
          <w:rFonts w:ascii="Arial" w:hAnsi="Arial" w:cs="Arial"/>
          <w:sz w:val="24"/>
          <w:szCs w:val="24"/>
        </w:rPr>
        <w:t xml:space="preserve">pasirašytas </w:t>
      </w:r>
      <w:r w:rsidR="005A195F" w:rsidRPr="006D34D8">
        <w:rPr>
          <w:rFonts w:ascii="Arial" w:hAnsi="Arial" w:cs="Arial"/>
          <w:sz w:val="24"/>
          <w:szCs w:val="24"/>
        </w:rPr>
        <w:t>p</w:t>
      </w:r>
      <w:r w:rsidRPr="006D34D8">
        <w:rPr>
          <w:rFonts w:ascii="Arial" w:hAnsi="Arial" w:cs="Arial"/>
          <w:sz w:val="24"/>
          <w:szCs w:val="24"/>
        </w:rPr>
        <w:t xml:space="preserve">asiūlymas, parengtas pagal </w:t>
      </w:r>
      <w:r w:rsidR="007C1C57" w:rsidRPr="006D34D8">
        <w:rPr>
          <w:rFonts w:ascii="Arial" w:hAnsi="Arial" w:cs="Arial"/>
          <w:sz w:val="24"/>
          <w:szCs w:val="24"/>
        </w:rPr>
        <w:t>specialiųjų p</w:t>
      </w:r>
      <w:r w:rsidR="00551FA7" w:rsidRPr="006D34D8">
        <w:rPr>
          <w:rFonts w:ascii="Arial" w:hAnsi="Arial" w:cs="Arial"/>
          <w:sz w:val="24"/>
          <w:szCs w:val="24"/>
        </w:rPr>
        <w:t xml:space="preserve">irkimo </w:t>
      </w:r>
      <w:r w:rsidR="00476F8C" w:rsidRPr="006D34D8">
        <w:rPr>
          <w:rFonts w:ascii="Arial" w:hAnsi="Arial" w:cs="Arial"/>
          <w:sz w:val="24"/>
          <w:szCs w:val="24"/>
        </w:rPr>
        <w:t>sąlygų</w:t>
      </w:r>
      <w:r w:rsidR="00DE5F20" w:rsidRPr="006D34D8">
        <w:rPr>
          <w:rFonts w:ascii="Arial" w:hAnsi="Arial" w:cs="Arial"/>
          <w:sz w:val="24"/>
          <w:szCs w:val="24"/>
        </w:rPr>
        <w:t xml:space="preserve"> </w:t>
      </w:r>
      <w:r w:rsidR="00CA1914" w:rsidRPr="006D34D8">
        <w:rPr>
          <w:rFonts w:ascii="Arial" w:hAnsi="Arial" w:cs="Arial"/>
          <w:sz w:val="24"/>
          <w:szCs w:val="24"/>
        </w:rPr>
        <w:t xml:space="preserve">6 </w:t>
      </w:r>
      <w:r w:rsidR="00476F8C" w:rsidRPr="006D34D8">
        <w:rPr>
          <w:rFonts w:ascii="Arial" w:hAnsi="Arial" w:cs="Arial"/>
          <w:sz w:val="24"/>
          <w:szCs w:val="24"/>
        </w:rPr>
        <w:t xml:space="preserve">priede </w:t>
      </w:r>
      <w:r w:rsidR="0068188A" w:rsidRPr="006D34D8">
        <w:rPr>
          <w:rFonts w:ascii="Arial" w:hAnsi="Arial" w:cs="Arial"/>
          <w:sz w:val="24"/>
          <w:szCs w:val="24"/>
        </w:rPr>
        <w:t xml:space="preserve"> </w:t>
      </w:r>
      <w:r w:rsidR="009B5D5B" w:rsidRPr="006D34D8">
        <w:rPr>
          <w:rFonts w:ascii="Arial" w:hAnsi="Arial" w:cs="Arial"/>
          <w:sz w:val="24"/>
          <w:szCs w:val="24"/>
        </w:rPr>
        <w:t xml:space="preserve">,,Pasiūlymo forma“ </w:t>
      </w:r>
      <w:r w:rsidRPr="006D34D8">
        <w:rPr>
          <w:rFonts w:ascii="Arial" w:hAnsi="Arial" w:cs="Arial"/>
          <w:sz w:val="24"/>
          <w:szCs w:val="24"/>
        </w:rPr>
        <w:t xml:space="preserve">pateiktą </w:t>
      </w:r>
      <w:r w:rsidR="00C35C26" w:rsidRPr="006D34D8">
        <w:rPr>
          <w:rFonts w:ascii="Arial" w:hAnsi="Arial" w:cs="Arial"/>
          <w:sz w:val="24"/>
          <w:szCs w:val="24"/>
        </w:rPr>
        <w:t>p</w:t>
      </w:r>
      <w:r w:rsidRPr="006D34D8">
        <w:rPr>
          <w:rFonts w:ascii="Arial" w:hAnsi="Arial" w:cs="Arial"/>
          <w:sz w:val="24"/>
          <w:szCs w:val="24"/>
        </w:rPr>
        <w:t>asiūlymo formą.</w:t>
      </w:r>
    </w:p>
    <w:p w14:paraId="3459FD0B" w14:textId="37C2753F" w:rsidR="009C1155" w:rsidRPr="006D34D8"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užpildytas EBVPD (specialiųjų pirkimo sąlygų</w:t>
      </w:r>
      <w:r w:rsidR="00CA1914" w:rsidRPr="006D34D8">
        <w:rPr>
          <w:rFonts w:ascii="Arial" w:hAnsi="Arial" w:cs="Arial"/>
          <w:sz w:val="24"/>
          <w:szCs w:val="24"/>
        </w:rPr>
        <w:t xml:space="preserve"> 5</w:t>
      </w:r>
      <w:r w:rsidRPr="006D34D8">
        <w:rPr>
          <w:rFonts w:ascii="Arial" w:hAnsi="Arial" w:cs="Arial"/>
          <w:sz w:val="24"/>
          <w:szCs w:val="24"/>
        </w:rPr>
        <w:t xml:space="preserve"> priedas</w:t>
      </w:r>
      <w:r w:rsidR="0068188A" w:rsidRPr="006D34D8">
        <w:rPr>
          <w:rFonts w:ascii="Arial" w:hAnsi="Arial" w:cs="Arial"/>
          <w:sz w:val="24"/>
          <w:szCs w:val="24"/>
        </w:rPr>
        <w:t xml:space="preserve"> </w:t>
      </w:r>
      <w:r w:rsidR="009B5D5B" w:rsidRPr="006D34D8">
        <w:rPr>
          <w:rFonts w:ascii="Arial" w:hAnsi="Arial" w:cs="Arial"/>
          <w:sz w:val="24"/>
          <w:szCs w:val="24"/>
        </w:rPr>
        <w:t xml:space="preserve"> ,,EBVPD“</w:t>
      </w:r>
      <w:r w:rsidRPr="006D34D8">
        <w:rPr>
          <w:rFonts w:ascii="Arial" w:hAnsi="Arial" w:cs="Arial"/>
          <w:sz w:val="24"/>
          <w:szCs w:val="24"/>
        </w:rPr>
        <w:t xml:space="preserve">). </w:t>
      </w:r>
      <w:r w:rsidR="00412626">
        <w:rPr>
          <w:rFonts w:ascii="Arial" w:hAnsi="Arial" w:cs="Arial"/>
          <w:sz w:val="24"/>
          <w:szCs w:val="24"/>
        </w:rPr>
        <w:t>Pateikdamas ir p</w:t>
      </w:r>
      <w:r w:rsidRPr="006D34D8">
        <w:rPr>
          <w:rFonts w:ascii="Arial" w:hAnsi="Arial" w:cs="Arial"/>
          <w:sz w:val="24"/>
          <w:szCs w:val="24"/>
        </w:rPr>
        <w:t xml:space="preserve">asirašydamas </w:t>
      </w:r>
      <w:r w:rsidR="00C35C26" w:rsidRPr="006D34D8">
        <w:rPr>
          <w:rFonts w:ascii="Arial" w:hAnsi="Arial" w:cs="Arial"/>
          <w:sz w:val="24"/>
          <w:szCs w:val="24"/>
        </w:rPr>
        <w:t>p</w:t>
      </w:r>
      <w:r w:rsidRPr="006D34D8">
        <w:rPr>
          <w:rFonts w:ascii="Arial" w:hAnsi="Arial" w:cs="Arial"/>
          <w:sz w:val="24"/>
          <w:szCs w:val="24"/>
        </w:rPr>
        <w:t>asiūlymą, tiekėjas patvirtina ir EBVPD tikrumą</w:t>
      </w:r>
      <w:r w:rsidR="00412626">
        <w:rPr>
          <w:rFonts w:ascii="Arial" w:hAnsi="Arial" w:cs="Arial"/>
          <w:sz w:val="24"/>
          <w:szCs w:val="24"/>
        </w:rPr>
        <w:t xml:space="preserve">. </w:t>
      </w:r>
      <w:r w:rsidR="00412626" w:rsidRPr="00412626">
        <w:rPr>
          <w:rFonts w:ascii="Arial" w:hAnsi="Arial" w:cs="Arial"/>
          <w:sz w:val="24"/>
          <w:szCs w:val="24"/>
        </w:rPr>
        <w:t>Kvazisubtiekėjai atskiro EBVPD neteikia</w:t>
      </w:r>
      <w:r w:rsidR="00412626">
        <w:rPr>
          <w:rFonts w:ascii="Arial" w:hAnsi="Arial" w:cs="Arial"/>
          <w:sz w:val="24"/>
          <w:szCs w:val="24"/>
        </w:rPr>
        <w:t>.</w:t>
      </w:r>
    </w:p>
    <w:p w14:paraId="021CA68F" w14:textId="346D8E49" w:rsidR="007C1C57" w:rsidRPr="006D34D8"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jungtinės veiklos sutarties kopija (jeigu </w:t>
      </w:r>
      <w:r w:rsidR="00C35C26" w:rsidRPr="006D34D8">
        <w:rPr>
          <w:rFonts w:ascii="Arial" w:hAnsi="Arial" w:cs="Arial"/>
          <w:sz w:val="24"/>
          <w:szCs w:val="24"/>
        </w:rPr>
        <w:t>p</w:t>
      </w:r>
      <w:r w:rsidRPr="006D34D8">
        <w:rPr>
          <w:rFonts w:ascii="Arial" w:hAnsi="Arial" w:cs="Arial"/>
          <w:sz w:val="24"/>
          <w:szCs w:val="24"/>
        </w:rPr>
        <w:t>irkime dalyvauja ūkio subjektų grupė jungtinės veiklos sutarties pagrindu)</w:t>
      </w:r>
      <w:r w:rsidR="007C1C57" w:rsidRPr="006D34D8">
        <w:rPr>
          <w:rFonts w:ascii="Arial" w:hAnsi="Arial" w:cs="Arial"/>
          <w:sz w:val="24"/>
          <w:szCs w:val="24"/>
        </w:rPr>
        <w:t>;</w:t>
      </w:r>
    </w:p>
    <w:p w14:paraId="50A0B33A" w14:textId="39EAEBAB" w:rsidR="006D0EC0" w:rsidRPr="006D34D8"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dokumentas, patvirtinantis, kad asmuo, kuris </w:t>
      </w:r>
      <w:r w:rsidR="00412626">
        <w:rPr>
          <w:rFonts w:ascii="Arial" w:hAnsi="Arial" w:cs="Arial"/>
          <w:sz w:val="24"/>
          <w:szCs w:val="24"/>
        </w:rPr>
        <w:t xml:space="preserve">pateikė ir </w:t>
      </w:r>
      <w:r w:rsidRPr="006D34D8">
        <w:rPr>
          <w:rFonts w:ascii="Arial" w:hAnsi="Arial" w:cs="Arial"/>
          <w:sz w:val="24"/>
          <w:szCs w:val="24"/>
        </w:rPr>
        <w:t xml:space="preserve">pasirašė </w:t>
      </w:r>
      <w:r w:rsidR="00212F68" w:rsidRPr="006D34D8">
        <w:rPr>
          <w:rFonts w:ascii="Arial" w:hAnsi="Arial" w:cs="Arial"/>
          <w:sz w:val="24"/>
          <w:szCs w:val="24"/>
        </w:rPr>
        <w:t>p</w:t>
      </w:r>
      <w:r w:rsidRPr="006D34D8">
        <w:rPr>
          <w:rFonts w:ascii="Arial" w:hAnsi="Arial" w:cs="Arial"/>
          <w:sz w:val="24"/>
          <w:szCs w:val="24"/>
        </w:rPr>
        <w:t>asiūlymą (jei jis ne tiekėjo vadovas), turėjo teisę jį</w:t>
      </w:r>
      <w:r w:rsidR="00412626">
        <w:rPr>
          <w:rFonts w:ascii="Arial" w:hAnsi="Arial" w:cs="Arial"/>
          <w:sz w:val="24"/>
          <w:szCs w:val="24"/>
        </w:rPr>
        <w:t xml:space="preserve"> pateikti ir</w:t>
      </w:r>
      <w:r w:rsidRPr="006D34D8">
        <w:rPr>
          <w:rFonts w:ascii="Arial" w:hAnsi="Arial" w:cs="Arial"/>
          <w:sz w:val="24"/>
          <w:szCs w:val="24"/>
        </w:rPr>
        <w:t xml:space="preserve"> pasirašyti;</w:t>
      </w:r>
    </w:p>
    <w:p w14:paraId="0997451A" w14:textId="14C5D167" w:rsidR="006D0EC0" w:rsidRPr="006D34D8" w:rsidRDefault="00212F68"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p</w:t>
      </w:r>
      <w:r w:rsidR="006D0EC0" w:rsidRPr="006D34D8">
        <w:rPr>
          <w:rFonts w:ascii="Arial" w:hAnsi="Arial" w:cs="Arial"/>
          <w:sz w:val="24"/>
          <w:szCs w:val="24"/>
        </w:rPr>
        <w:t>asiūlymo galiojimą užtikrinantis dokumentas (jeigu reikalaujama);</w:t>
      </w:r>
    </w:p>
    <w:p w14:paraId="53A8B5A3" w14:textId="109B0BB3" w:rsidR="00450415" w:rsidRPr="006D34D8"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D34D8"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 jei tiekėjas pasitelkia subtiekėjus, subtiekėjo deklaracija ar kitas dokumentas, patvirtinantis jo sutikimą būti subtiekėju </w:t>
      </w:r>
      <w:r w:rsidR="00212F68" w:rsidRPr="006D34D8">
        <w:rPr>
          <w:rFonts w:ascii="Arial" w:hAnsi="Arial" w:cs="Arial"/>
          <w:sz w:val="24"/>
          <w:szCs w:val="24"/>
        </w:rPr>
        <w:t>p</w:t>
      </w:r>
      <w:r w:rsidRPr="006D34D8">
        <w:rPr>
          <w:rFonts w:ascii="Arial" w:hAnsi="Arial" w:cs="Arial"/>
          <w:sz w:val="24"/>
          <w:szCs w:val="24"/>
        </w:rPr>
        <w:t>irkime;</w:t>
      </w:r>
    </w:p>
    <w:p w14:paraId="054A3B95" w14:textId="254EC448" w:rsidR="00450415" w:rsidRPr="006D34D8"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dokumentai, patvirtinantys, kad ūkio subjektas, kurio pajėgumais tiekėjas remiasi, atsižvelgdamas į specialiųjų pirkimo sąlygų </w:t>
      </w:r>
      <w:r w:rsidR="00CA1914" w:rsidRPr="006D34D8">
        <w:rPr>
          <w:rFonts w:ascii="Arial" w:hAnsi="Arial" w:cs="Arial"/>
          <w:sz w:val="24"/>
          <w:szCs w:val="24"/>
        </w:rPr>
        <w:t xml:space="preserve">4 </w:t>
      </w:r>
      <w:r w:rsidRPr="006D34D8">
        <w:rPr>
          <w:rFonts w:ascii="Arial" w:hAnsi="Arial" w:cs="Arial"/>
          <w:sz w:val="24"/>
          <w:szCs w:val="24"/>
        </w:rPr>
        <w:t>priede</w:t>
      </w:r>
      <w:r w:rsidR="00BA1590" w:rsidRPr="006D34D8">
        <w:rPr>
          <w:rFonts w:ascii="Arial" w:hAnsi="Arial" w:cs="Arial"/>
          <w:sz w:val="24"/>
          <w:szCs w:val="24"/>
        </w:rPr>
        <w:t xml:space="preserve"> </w:t>
      </w:r>
      <w:r w:rsidR="009B5D5B" w:rsidRPr="006D34D8">
        <w:rPr>
          <w:rFonts w:ascii="Arial" w:hAnsi="Arial" w:cs="Arial"/>
          <w:sz w:val="24"/>
          <w:szCs w:val="24"/>
        </w:rPr>
        <w:t>,,Tiekėjų kvalifikacijos reikalavimai ir reikalaujami kokybės bei aplinkos apsaugos vadybos sistemų standartai“</w:t>
      </w:r>
      <w:r w:rsidRPr="006D34D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D34D8">
        <w:rPr>
          <w:rFonts w:ascii="Arial" w:hAnsi="Arial" w:cs="Arial"/>
          <w:i/>
          <w:iCs/>
          <w:sz w:val="24"/>
          <w:szCs w:val="24"/>
        </w:rPr>
        <w:t xml:space="preserve"> </w:t>
      </w:r>
    </w:p>
    <w:p w14:paraId="0A4D3501" w14:textId="5AD7318E" w:rsidR="009B5D5B" w:rsidRPr="006D34D8" w:rsidRDefault="00450415" w:rsidP="007511BE">
      <w:pPr>
        <w:spacing w:after="0" w:line="240" w:lineRule="auto"/>
        <w:ind w:firstLine="567"/>
        <w:jc w:val="both"/>
        <w:rPr>
          <w:rFonts w:ascii="Arial" w:hAnsi="Arial" w:cs="Arial"/>
          <w:sz w:val="24"/>
          <w:szCs w:val="24"/>
        </w:rPr>
      </w:pPr>
      <w:r w:rsidRPr="006D34D8">
        <w:rPr>
          <w:rFonts w:ascii="Arial" w:hAnsi="Arial" w:cs="Arial"/>
          <w:sz w:val="24"/>
          <w:szCs w:val="24"/>
        </w:rPr>
        <w:t>6.</w:t>
      </w:r>
      <w:r w:rsidR="00C7179F" w:rsidRPr="006D34D8">
        <w:rPr>
          <w:rFonts w:ascii="Arial" w:hAnsi="Arial" w:cs="Arial"/>
          <w:sz w:val="24"/>
          <w:szCs w:val="24"/>
        </w:rPr>
        <w:t>1.</w:t>
      </w:r>
      <w:r w:rsidR="0068188A" w:rsidRPr="006D34D8">
        <w:rPr>
          <w:rFonts w:ascii="Arial" w:hAnsi="Arial" w:cs="Arial"/>
          <w:sz w:val="24"/>
          <w:szCs w:val="24"/>
        </w:rPr>
        <w:t>9</w:t>
      </w:r>
      <w:r w:rsidRPr="006D34D8">
        <w:rPr>
          <w:rFonts w:ascii="Arial" w:hAnsi="Arial" w:cs="Arial"/>
          <w:sz w:val="24"/>
          <w:szCs w:val="24"/>
        </w:rPr>
        <w:t>.</w:t>
      </w:r>
      <w:r w:rsidR="009B5D5B" w:rsidRPr="006D34D8">
        <w:rPr>
          <w:rFonts w:ascii="Arial" w:hAnsi="Arial" w:cs="Arial"/>
          <w:sz w:val="24"/>
          <w:szCs w:val="24"/>
        </w:rPr>
        <w:t xml:space="preserve"> kitus pirkimo dokumentuose nurodytus dokumentus. </w:t>
      </w:r>
    </w:p>
    <w:p w14:paraId="3E54366B" w14:textId="042DDCA8" w:rsidR="00225BEF" w:rsidRPr="006D34D8" w:rsidRDefault="00C7179F" w:rsidP="007511BE">
      <w:pPr>
        <w:spacing w:after="0" w:line="240" w:lineRule="auto"/>
        <w:ind w:firstLine="567"/>
        <w:jc w:val="both"/>
        <w:rPr>
          <w:rFonts w:ascii="Arial" w:hAnsi="Arial" w:cs="Arial"/>
          <w:color w:val="7030A0"/>
          <w:sz w:val="24"/>
          <w:szCs w:val="24"/>
        </w:rPr>
      </w:pPr>
      <w:bookmarkStart w:id="26" w:name="_Hlk187825221"/>
      <w:r w:rsidRPr="006D34D8">
        <w:rPr>
          <w:rFonts w:ascii="Arial" w:hAnsi="Arial" w:cs="Arial"/>
          <w:sz w:val="24"/>
          <w:szCs w:val="24"/>
        </w:rPr>
        <w:t>6.2</w:t>
      </w:r>
      <w:r w:rsidR="00EE3480" w:rsidRPr="006D34D8">
        <w:rPr>
          <w:rFonts w:ascii="Arial" w:hAnsi="Arial" w:cs="Arial"/>
          <w:sz w:val="24"/>
          <w:szCs w:val="24"/>
        </w:rPr>
        <w:t>.</w:t>
      </w:r>
      <w:r w:rsidR="00AE3669" w:rsidRPr="006D34D8">
        <w:rPr>
          <w:rFonts w:ascii="Arial" w:hAnsi="Arial" w:cs="Arial"/>
          <w:sz w:val="24"/>
          <w:szCs w:val="24"/>
        </w:rPr>
        <w:t xml:space="preserve"> </w:t>
      </w:r>
      <w:r w:rsidR="00412626" w:rsidRPr="00412626">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6D34D8">
        <w:rPr>
          <w:rFonts w:ascii="Arial" w:eastAsia="Calibri" w:hAnsi="Arial" w:cs="Arial"/>
          <w:sz w:val="24"/>
          <w:szCs w:val="24"/>
        </w:rPr>
        <w:t>:</w:t>
      </w:r>
    </w:p>
    <w:p w14:paraId="3FB88B46" w14:textId="154A651E" w:rsidR="00225BEF" w:rsidRPr="006D34D8" w:rsidRDefault="00412626" w:rsidP="007511BE">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412626">
        <w:rPr>
          <w:rFonts w:ascii="Arial" w:eastAsia="Calibri" w:hAnsi="Arial" w:cs="Arial"/>
          <w:sz w:val="24"/>
          <w:szCs w:val="24"/>
        </w:rPr>
        <w:t>pateikiami kvalifikuotu elektroniniu parašu pasirašyti elektroninėmis priemonėmis suformuoti dokumentai</w:t>
      </w:r>
      <w:r w:rsidR="00225BEF" w:rsidRPr="006D34D8">
        <w:rPr>
          <w:rFonts w:ascii="Arial" w:eastAsia="Calibri" w:hAnsi="Arial" w:cs="Arial"/>
          <w:sz w:val="24"/>
          <w:szCs w:val="24"/>
        </w:rPr>
        <w:t>;</w:t>
      </w:r>
    </w:p>
    <w:p w14:paraId="4E59774C" w14:textId="2852B5C3" w:rsidR="00225BEF" w:rsidRPr="006D34D8" w:rsidRDefault="00412626" w:rsidP="007511BE">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412626">
        <w:rPr>
          <w:rFonts w:ascii="Arial" w:eastAsia="Calibri" w:hAnsi="Arial" w:cs="Arial"/>
          <w:bCs/>
          <w:iCs/>
          <w:sz w:val="24"/>
          <w:szCs w:val="24"/>
        </w:rPr>
        <w:t>skaitmeninės dokumentų kopijos (fiziniu parašu tvirtinami dokumentai turi būti pateikiami pasirašyti ir nuskenuoti)</w:t>
      </w:r>
      <w:r>
        <w:rPr>
          <w:rFonts w:ascii="Arial" w:eastAsia="Calibri" w:hAnsi="Arial" w:cs="Arial"/>
          <w:bCs/>
          <w:iCs/>
          <w:sz w:val="24"/>
          <w:szCs w:val="24"/>
        </w:rPr>
        <w:t>.</w:t>
      </w:r>
    </w:p>
    <w:p w14:paraId="45A25BA4" w14:textId="10B450F7" w:rsidR="009F651E" w:rsidRPr="00412626" w:rsidRDefault="009F651E"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412626">
        <w:rPr>
          <w:rFonts w:ascii="Arial" w:eastAsiaTheme="minorHAnsi" w:hAnsi="Arial" w:cs="Arial"/>
          <w:bCs/>
          <w:iCs/>
          <w:color w:val="000000" w:themeColor="text1"/>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412626">
        <w:rPr>
          <w:rFonts w:ascii="Arial" w:eastAsiaTheme="minorHAnsi" w:hAnsi="Arial" w:cs="Arial"/>
          <w:b/>
          <w:iCs/>
          <w:color w:val="000000" w:themeColor="text1"/>
          <w:sz w:val="24"/>
          <w:szCs w:val="24"/>
          <w:u w:val="single"/>
        </w:rPr>
        <w:t xml:space="preserve">Jeigu norima įkelti pasirašytą .adoc dokumentą, tiekėjas </w:t>
      </w:r>
      <w:r w:rsidR="005B2895" w:rsidRPr="00412626">
        <w:rPr>
          <w:rFonts w:ascii="Arial" w:eastAsiaTheme="minorHAnsi" w:hAnsi="Arial" w:cs="Arial"/>
          <w:b/>
          <w:iCs/>
          <w:color w:val="000000" w:themeColor="text1"/>
          <w:sz w:val="24"/>
          <w:szCs w:val="24"/>
          <w:u w:val="single"/>
        </w:rPr>
        <w:t xml:space="preserve">pirma </w:t>
      </w:r>
      <w:r w:rsidR="00394F77" w:rsidRPr="00412626">
        <w:rPr>
          <w:rFonts w:ascii="Arial" w:eastAsiaTheme="minorHAnsi" w:hAnsi="Arial" w:cs="Arial"/>
          <w:b/>
          <w:iCs/>
          <w:color w:val="000000" w:themeColor="text1"/>
          <w:sz w:val="24"/>
          <w:szCs w:val="24"/>
          <w:u w:val="single"/>
        </w:rPr>
        <w:t>turi</w:t>
      </w:r>
      <w:r w:rsidRPr="00412626">
        <w:rPr>
          <w:rFonts w:ascii="Arial" w:eastAsiaTheme="minorHAnsi" w:hAnsi="Arial" w:cs="Arial"/>
          <w:b/>
          <w:iCs/>
          <w:color w:val="000000" w:themeColor="text1"/>
          <w:sz w:val="24"/>
          <w:szCs w:val="24"/>
          <w:u w:val="single"/>
        </w:rPr>
        <w:t xml:space="preserve"> šį dokumentą suspausti (į .zip ar kitus palaikomus formatus) ir </w:t>
      </w:r>
      <w:r w:rsidR="00C02010" w:rsidRPr="00412626">
        <w:rPr>
          <w:rFonts w:ascii="Arial" w:eastAsiaTheme="minorHAnsi" w:hAnsi="Arial" w:cs="Arial"/>
          <w:b/>
          <w:iCs/>
          <w:color w:val="000000" w:themeColor="text1"/>
          <w:sz w:val="24"/>
          <w:szCs w:val="24"/>
          <w:u w:val="single"/>
        </w:rPr>
        <w:t xml:space="preserve">tada </w:t>
      </w:r>
      <w:r w:rsidRPr="00412626">
        <w:rPr>
          <w:rFonts w:ascii="Arial" w:eastAsiaTheme="minorHAnsi" w:hAnsi="Arial" w:cs="Arial"/>
          <w:b/>
          <w:iCs/>
          <w:color w:val="000000" w:themeColor="text1"/>
          <w:sz w:val="24"/>
          <w:szCs w:val="24"/>
          <w:u w:val="single"/>
        </w:rPr>
        <w:t>prisegti</w:t>
      </w:r>
      <w:r w:rsidR="00C02010" w:rsidRPr="00412626">
        <w:rPr>
          <w:rFonts w:ascii="Arial" w:eastAsiaTheme="minorHAnsi" w:hAnsi="Arial" w:cs="Arial"/>
          <w:b/>
          <w:iCs/>
          <w:color w:val="000000" w:themeColor="text1"/>
          <w:sz w:val="24"/>
          <w:szCs w:val="24"/>
          <w:u w:val="single"/>
        </w:rPr>
        <w:t xml:space="preserve"> CVP IS</w:t>
      </w:r>
      <w:r w:rsidR="00C02010" w:rsidRPr="00412626">
        <w:rPr>
          <w:rFonts w:ascii="Arial" w:eastAsiaTheme="minorHAnsi" w:hAnsi="Arial" w:cs="Arial"/>
          <w:bCs/>
          <w:iCs/>
          <w:color w:val="000000" w:themeColor="text1"/>
          <w:sz w:val="24"/>
          <w:szCs w:val="24"/>
        </w:rPr>
        <w:t>.</w:t>
      </w:r>
    </w:p>
    <w:bookmarkEnd w:id="26"/>
    <w:p w14:paraId="6602056D" w14:textId="5C7EC8D4" w:rsidR="0096678C" w:rsidRPr="006D34D8" w:rsidRDefault="00412626"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412626">
        <w:rPr>
          <w:rFonts w:ascii="Arial" w:hAnsi="Arial" w:cs="Arial"/>
          <w:sz w:val="24"/>
          <w:szCs w:val="24"/>
        </w:rPr>
        <w:lastRenderedPageBreak/>
        <w:t>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6D34D8">
        <w:rPr>
          <w:rFonts w:ascii="Arial" w:hAnsi="Arial" w:cs="Arial"/>
          <w:sz w:val="24"/>
          <w:szCs w:val="24"/>
        </w:rPr>
        <w:t xml:space="preserve">. </w:t>
      </w:r>
    </w:p>
    <w:p w14:paraId="4172BF9D" w14:textId="5F1DE242" w:rsidR="00380B99" w:rsidRPr="006D34D8"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6D34D8">
        <w:rPr>
          <w:rFonts w:ascii="Arial" w:eastAsia="Arial" w:hAnsi="Arial" w:cs="Arial"/>
          <w:sz w:val="24"/>
          <w:szCs w:val="24"/>
        </w:rPr>
        <w:t xml:space="preserve">Bendra </w:t>
      </w:r>
      <w:r w:rsidR="00BA6AB3" w:rsidRPr="006D34D8">
        <w:rPr>
          <w:rFonts w:ascii="Arial" w:eastAsia="Arial" w:hAnsi="Arial" w:cs="Arial"/>
          <w:sz w:val="24"/>
          <w:szCs w:val="24"/>
        </w:rPr>
        <w:t>p</w:t>
      </w:r>
      <w:r w:rsidRPr="006D34D8">
        <w:rPr>
          <w:rFonts w:ascii="Arial" w:eastAsia="Arial" w:hAnsi="Arial" w:cs="Arial"/>
          <w:sz w:val="24"/>
          <w:szCs w:val="24"/>
        </w:rPr>
        <w:t>asiūlymo kaina</w:t>
      </w:r>
      <w:r w:rsidR="00D247A7" w:rsidRPr="006D34D8">
        <w:rPr>
          <w:rFonts w:ascii="Arial" w:eastAsia="Arial" w:hAnsi="Arial" w:cs="Arial"/>
          <w:sz w:val="24"/>
          <w:szCs w:val="24"/>
        </w:rPr>
        <w:t xml:space="preserve"> </w:t>
      </w:r>
      <w:r w:rsidR="008D3752" w:rsidRPr="006D34D8">
        <w:rPr>
          <w:rFonts w:ascii="Arial" w:eastAsia="Arial" w:hAnsi="Arial" w:cs="Arial"/>
          <w:sz w:val="24"/>
          <w:szCs w:val="24"/>
        </w:rPr>
        <w:t>(</w:t>
      </w:r>
      <w:r w:rsidR="00D247A7" w:rsidRPr="006D34D8">
        <w:rPr>
          <w:rFonts w:ascii="Arial" w:eastAsia="Arial" w:hAnsi="Arial" w:cs="Arial"/>
          <w:sz w:val="24"/>
          <w:szCs w:val="24"/>
        </w:rPr>
        <w:t>sąnaudos</w:t>
      </w:r>
      <w:r w:rsidR="008D3752" w:rsidRPr="006D34D8">
        <w:rPr>
          <w:rFonts w:ascii="Arial" w:eastAsia="Arial" w:hAnsi="Arial" w:cs="Arial"/>
          <w:sz w:val="24"/>
          <w:szCs w:val="24"/>
        </w:rPr>
        <w:t>)</w:t>
      </w:r>
      <w:r w:rsidR="00D247A7" w:rsidRPr="006D34D8">
        <w:rPr>
          <w:rFonts w:ascii="Arial" w:eastAsia="Arial" w:hAnsi="Arial" w:cs="Arial"/>
          <w:sz w:val="24"/>
          <w:szCs w:val="24"/>
        </w:rPr>
        <w:t xml:space="preserve"> </w:t>
      </w:r>
      <w:r w:rsidR="008D3752" w:rsidRPr="006D34D8">
        <w:rPr>
          <w:rFonts w:ascii="Arial" w:eastAsia="Arial" w:hAnsi="Arial" w:cs="Arial"/>
          <w:sz w:val="24"/>
          <w:szCs w:val="24"/>
        </w:rPr>
        <w:t xml:space="preserve">su PVM </w:t>
      </w:r>
      <w:r w:rsidR="000B049C" w:rsidRPr="006D34D8">
        <w:rPr>
          <w:rFonts w:ascii="Arial" w:eastAsia="Arial" w:hAnsi="Arial" w:cs="Arial"/>
          <w:sz w:val="24"/>
          <w:szCs w:val="24"/>
        </w:rPr>
        <w:t xml:space="preserve"> turi būti nurodoma </w:t>
      </w:r>
      <w:r w:rsidR="00D247A7" w:rsidRPr="006D34D8">
        <w:rPr>
          <w:rFonts w:ascii="Arial" w:eastAsia="Arial" w:hAnsi="Arial" w:cs="Arial"/>
          <w:sz w:val="24"/>
          <w:szCs w:val="24"/>
        </w:rPr>
        <w:t xml:space="preserve">dviejų skaičių po kablelio tikslumu. </w:t>
      </w:r>
      <w:r w:rsidR="00B75F6D" w:rsidRPr="006D34D8">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D34D8"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6D34D8">
        <w:rPr>
          <w:rFonts w:ascii="Arial" w:eastAsia="Arial" w:hAnsi="Arial" w:cs="Arial"/>
          <w:sz w:val="24"/>
          <w:szCs w:val="24"/>
        </w:rPr>
        <w:t xml:space="preserve">Tiekėjų </w:t>
      </w:r>
      <w:r w:rsidR="00A217B2" w:rsidRPr="006D34D8">
        <w:rPr>
          <w:rFonts w:ascii="Arial" w:eastAsia="Arial" w:hAnsi="Arial" w:cs="Arial"/>
          <w:sz w:val="24"/>
          <w:szCs w:val="24"/>
        </w:rPr>
        <w:t>p</w:t>
      </w:r>
      <w:r w:rsidRPr="006D34D8">
        <w:rPr>
          <w:rFonts w:ascii="Arial" w:eastAsia="Arial" w:hAnsi="Arial" w:cs="Arial"/>
          <w:sz w:val="24"/>
          <w:szCs w:val="24"/>
        </w:rPr>
        <w:t xml:space="preserve">asiūlymuose nurodytos kainos bus vertinamos </w:t>
      </w:r>
      <w:r w:rsidRPr="006D34D8">
        <w:rPr>
          <w:rFonts w:ascii="Arial" w:hAnsi="Arial" w:cs="Arial"/>
          <w:sz w:val="24"/>
          <w:szCs w:val="24"/>
        </w:rPr>
        <w:t>ir lyginamos su visais mokesčiais, įskaitant PVM</w:t>
      </w:r>
      <w:r w:rsidR="006E3394" w:rsidRPr="006D34D8">
        <w:rPr>
          <w:rFonts w:ascii="Arial" w:hAnsi="Arial" w:cs="Arial"/>
          <w:sz w:val="24"/>
          <w:szCs w:val="24"/>
        </w:rPr>
        <w:t>.</w:t>
      </w:r>
      <w:r w:rsidRPr="006D34D8">
        <w:rPr>
          <w:rFonts w:ascii="Arial" w:hAnsi="Arial" w:cs="Arial"/>
          <w:sz w:val="24"/>
          <w:szCs w:val="24"/>
        </w:rPr>
        <w:t xml:space="preserve"> </w:t>
      </w:r>
    </w:p>
    <w:p w14:paraId="114F5F3F" w14:textId="77777777" w:rsidR="00F10CC1" w:rsidRPr="006D34D8" w:rsidRDefault="00F10CC1" w:rsidP="00F10CC1">
      <w:pPr>
        <w:pStyle w:val="Antrat1"/>
        <w:tabs>
          <w:tab w:val="left" w:pos="709"/>
        </w:tabs>
        <w:spacing w:before="0" w:after="0"/>
        <w:jc w:val="center"/>
        <w:rPr>
          <w:rFonts w:ascii="Arial" w:hAnsi="Arial" w:cs="Arial"/>
          <w:b/>
          <w:bC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6D34D8">
        <w:rPr>
          <w:rFonts w:ascii="Arial" w:hAnsi="Arial" w:cs="Arial"/>
          <w:b/>
          <w:bCs/>
          <w:sz w:val="24"/>
          <w:szCs w:val="24"/>
        </w:rPr>
        <w:t>VII SKYRIUS</w:t>
      </w:r>
    </w:p>
    <w:p w14:paraId="7A15AE0A" w14:textId="388F102C" w:rsidR="00EE1C85" w:rsidRPr="006D34D8" w:rsidRDefault="00F10CC1" w:rsidP="00F10CC1">
      <w:pPr>
        <w:pStyle w:val="Antrat1"/>
        <w:tabs>
          <w:tab w:val="left" w:pos="709"/>
        </w:tabs>
        <w:spacing w:before="0" w:after="0"/>
        <w:jc w:val="center"/>
        <w:rPr>
          <w:rFonts w:ascii="Arial" w:hAnsi="Arial" w:cs="Arial"/>
          <w:b/>
          <w:bCs/>
          <w:sz w:val="24"/>
          <w:szCs w:val="24"/>
        </w:rPr>
      </w:pPr>
      <w:r w:rsidRPr="006D34D8">
        <w:rPr>
          <w:rFonts w:ascii="Arial" w:hAnsi="Arial" w:cs="Arial"/>
          <w:b/>
          <w:bCs/>
          <w:sz w:val="24"/>
          <w:szCs w:val="24"/>
        </w:rPr>
        <w:t>PASIŪLYMO GALIOJIMO UŽTIKRINIMAS</w:t>
      </w:r>
      <w:bookmarkEnd w:id="32"/>
      <w:bookmarkEnd w:id="33"/>
      <w:bookmarkEnd w:id="34"/>
    </w:p>
    <w:p w14:paraId="2B38CB47" w14:textId="049E60A9" w:rsidR="00B3551C" w:rsidRPr="006D34D8" w:rsidRDefault="00655F17" w:rsidP="009B5D5B">
      <w:pPr>
        <w:pStyle w:val="Sraopastraipa"/>
        <w:spacing w:after="0" w:line="240" w:lineRule="auto"/>
        <w:ind w:left="0" w:firstLine="567"/>
        <w:jc w:val="both"/>
        <w:rPr>
          <w:rFonts w:ascii="Arial" w:eastAsia="Calibri" w:hAnsi="Arial" w:cs="Arial"/>
          <w:sz w:val="24"/>
          <w:szCs w:val="24"/>
        </w:rPr>
      </w:pPr>
      <w:r w:rsidRPr="006D34D8">
        <w:rPr>
          <w:rFonts w:ascii="Arial" w:hAnsi="Arial" w:cs="Arial"/>
          <w:sz w:val="24"/>
          <w:szCs w:val="24"/>
        </w:rPr>
        <w:t xml:space="preserve">7.1.  </w:t>
      </w:r>
      <w:r w:rsidR="00B3551C" w:rsidRPr="006D34D8">
        <w:rPr>
          <w:rFonts w:ascii="Arial" w:eastAsia="Calibri" w:hAnsi="Arial" w:cs="Arial"/>
          <w:sz w:val="24"/>
          <w:szCs w:val="24"/>
        </w:rPr>
        <w:t xml:space="preserve">Perkančioji organizacija nereikalauja užtikrinti </w:t>
      </w:r>
      <w:r w:rsidR="00110481" w:rsidRPr="006D34D8">
        <w:rPr>
          <w:rFonts w:ascii="Arial" w:eastAsia="Calibri" w:hAnsi="Arial" w:cs="Arial"/>
          <w:sz w:val="24"/>
          <w:szCs w:val="24"/>
        </w:rPr>
        <w:t>p</w:t>
      </w:r>
      <w:r w:rsidR="00B3551C" w:rsidRPr="006D34D8">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D34D8"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D34D8" w:rsidRDefault="00F10CC1" w:rsidP="00F10CC1">
      <w:pPr>
        <w:pStyle w:val="Antrat1"/>
        <w:tabs>
          <w:tab w:val="left" w:pos="709"/>
        </w:tabs>
        <w:spacing w:before="0" w:after="0"/>
        <w:contextualSpacing/>
        <w:jc w:val="center"/>
        <w:rPr>
          <w:rFonts w:ascii="Arial" w:hAnsi="Arial" w:cs="Arial"/>
          <w:b/>
          <w:bCs/>
          <w:sz w:val="24"/>
          <w:szCs w:val="24"/>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6D34D8">
        <w:rPr>
          <w:rFonts w:ascii="Arial" w:hAnsi="Arial" w:cs="Arial"/>
          <w:b/>
          <w:bCs/>
          <w:sz w:val="24"/>
          <w:szCs w:val="24"/>
        </w:rPr>
        <w:t>VIII SKYRIUS</w:t>
      </w:r>
    </w:p>
    <w:p w14:paraId="7136C94B" w14:textId="42CC5143" w:rsidR="00040C0F" w:rsidRPr="006D34D8" w:rsidRDefault="00F10CC1" w:rsidP="00F10CC1">
      <w:pPr>
        <w:pStyle w:val="Antrat1"/>
        <w:tabs>
          <w:tab w:val="left" w:pos="709"/>
        </w:tabs>
        <w:spacing w:before="0" w:after="0"/>
        <w:contextualSpacing/>
        <w:jc w:val="center"/>
        <w:rPr>
          <w:rFonts w:ascii="Arial" w:hAnsi="Arial" w:cs="Arial"/>
          <w:b/>
          <w:bCs/>
          <w:sz w:val="24"/>
          <w:szCs w:val="24"/>
        </w:rPr>
      </w:pPr>
      <w:r w:rsidRPr="006D34D8">
        <w:rPr>
          <w:rFonts w:ascii="Arial" w:hAnsi="Arial" w:cs="Arial"/>
          <w:b/>
          <w:bCs/>
          <w:sz w:val="24"/>
          <w:szCs w:val="24"/>
        </w:rPr>
        <w:t>ELEKTRONINIS AUKCIONAS</w:t>
      </w:r>
      <w:bookmarkEnd w:id="35"/>
      <w:bookmarkEnd w:id="36"/>
      <w:bookmarkEnd w:id="37"/>
      <w:bookmarkEnd w:id="38"/>
      <w:bookmarkEnd w:id="39"/>
    </w:p>
    <w:p w14:paraId="0BFDB7B0" w14:textId="04711CB9" w:rsidR="00040C0F" w:rsidRPr="006D34D8" w:rsidRDefault="002827E4" w:rsidP="007511BE">
      <w:pPr>
        <w:spacing w:after="0" w:line="240" w:lineRule="auto"/>
        <w:ind w:left="710" w:hanging="143"/>
        <w:rPr>
          <w:rFonts w:ascii="Arial" w:hAnsi="Arial" w:cs="Arial"/>
          <w:sz w:val="24"/>
          <w:szCs w:val="24"/>
        </w:rPr>
      </w:pPr>
      <w:r w:rsidRPr="006D34D8">
        <w:rPr>
          <w:rFonts w:ascii="Arial" w:hAnsi="Arial" w:cs="Arial"/>
          <w:sz w:val="24"/>
          <w:szCs w:val="24"/>
        </w:rPr>
        <w:t xml:space="preserve">8.1. </w:t>
      </w:r>
      <w:r w:rsidR="00040C0F" w:rsidRPr="006D34D8">
        <w:rPr>
          <w:rFonts w:ascii="Arial" w:hAnsi="Arial" w:cs="Arial"/>
          <w:sz w:val="24"/>
          <w:szCs w:val="24"/>
        </w:rPr>
        <w:t>Perkančioji organizacija pirkime netaikys elektroninio aukciono.</w:t>
      </w:r>
    </w:p>
    <w:p w14:paraId="225702BF" w14:textId="77777777" w:rsidR="00327E44" w:rsidRPr="006D34D8" w:rsidRDefault="00327E44" w:rsidP="007511BE">
      <w:pPr>
        <w:spacing w:after="0" w:line="240" w:lineRule="auto"/>
        <w:ind w:left="710" w:hanging="143"/>
        <w:rPr>
          <w:rFonts w:ascii="Arial" w:hAnsi="Arial" w:cs="Arial"/>
          <w:sz w:val="24"/>
          <w:szCs w:val="24"/>
        </w:rPr>
      </w:pPr>
    </w:p>
    <w:p w14:paraId="61445FE3" w14:textId="2BF5A737" w:rsidR="00327E44" w:rsidRPr="006D34D8"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42" w:name="_Ref39667303"/>
      <w:bookmarkStart w:id="43" w:name="_Ref39667308"/>
      <w:bookmarkStart w:id="44" w:name="_Toc126333936"/>
      <w:r w:rsidRPr="006D34D8">
        <w:rPr>
          <w:rFonts w:ascii="Arial" w:hAnsi="Arial" w:cs="Arial"/>
          <w:b/>
          <w:bCs/>
          <w:color w:val="auto"/>
          <w:sz w:val="24"/>
          <w:szCs w:val="24"/>
        </w:rPr>
        <w:t>IX SKYRIUS</w:t>
      </w:r>
    </w:p>
    <w:p w14:paraId="14CBD3AD" w14:textId="06CE84A9" w:rsidR="009D0DC5" w:rsidRPr="006D34D8"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6D34D8">
        <w:rPr>
          <w:rFonts w:ascii="Arial" w:hAnsi="Arial" w:cs="Arial"/>
          <w:b/>
          <w:bCs/>
          <w:color w:val="auto"/>
          <w:sz w:val="24"/>
          <w:szCs w:val="24"/>
        </w:rPr>
        <w:t>PASIŪLYMŲ VERTINIMAS</w:t>
      </w:r>
      <w:bookmarkEnd w:id="40"/>
      <w:bookmarkEnd w:id="41"/>
      <w:bookmarkEnd w:id="42"/>
      <w:bookmarkEnd w:id="43"/>
      <w:bookmarkEnd w:id="44"/>
    </w:p>
    <w:p w14:paraId="53277F42" w14:textId="1BBC06A8" w:rsidR="00541486" w:rsidRPr="006D34D8" w:rsidRDefault="002D470F" w:rsidP="00871360">
      <w:pPr>
        <w:spacing w:after="0" w:line="240" w:lineRule="auto"/>
        <w:ind w:firstLine="504"/>
        <w:jc w:val="both"/>
        <w:rPr>
          <w:rFonts w:ascii="Arial" w:eastAsia="Calibri" w:hAnsi="Arial" w:cs="Arial"/>
          <w:sz w:val="24"/>
          <w:szCs w:val="24"/>
        </w:rPr>
      </w:pPr>
      <w:r w:rsidRPr="006D34D8">
        <w:rPr>
          <w:rFonts w:ascii="Arial" w:hAnsi="Arial" w:cs="Arial"/>
          <w:sz w:val="24"/>
          <w:szCs w:val="24"/>
        </w:rPr>
        <w:t xml:space="preserve">9.1. </w:t>
      </w:r>
      <w:r w:rsidR="002D3D47" w:rsidRPr="00871360">
        <w:rPr>
          <w:rFonts w:ascii="Arial" w:eastAsia="Calibri" w:hAnsi="Arial" w:cs="Arial"/>
          <w:color w:val="000000" w:themeColor="text1"/>
          <w:sz w:val="24"/>
          <w:szCs w:val="24"/>
        </w:rPr>
        <w:t xml:space="preserve">Perkančioji organizacija ekonomiškai naudingiausią pasiūlymą išrenka pagal tiekėjo pasiūlyme nurodytą kainą, kuri turi būti apskaičiuota ir nurodyta taip, kaip reikalaujama specialiųjų pirkimo sąlygų 6 priede „Pasiūlymo forma“. </w:t>
      </w:r>
    </w:p>
    <w:p w14:paraId="282E0B3F" w14:textId="1758213E" w:rsidR="009B5D5B" w:rsidRPr="006D34D8" w:rsidRDefault="009B5D5B" w:rsidP="009B5D5B">
      <w:pPr>
        <w:spacing w:after="0" w:line="240" w:lineRule="auto"/>
        <w:ind w:firstLine="504"/>
        <w:jc w:val="both"/>
        <w:rPr>
          <w:rFonts w:ascii="Arial" w:eastAsia="Calibri" w:hAnsi="Arial" w:cs="Arial"/>
          <w:sz w:val="24"/>
          <w:szCs w:val="24"/>
        </w:rPr>
      </w:pPr>
      <w:r w:rsidRPr="006D34D8">
        <w:rPr>
          <w:rFonts w:ascii="Arial" w:eastAsia="Calibri" w:hAnsi="Arial" w:cs="Arial"/>
          <w:sz w:val="24"/>
          <w:szCs w:val="24"/>
        </w:rPr>
        <w:t xml:space="preserve">9.2. </w:t>
      </w:r>
      <w:r w:rsidRPr="006D34D8">
        <w:rPr>
          <w:rFonts w:ascii="Arial" w:hAnsi="Arial" w:cs="Arial"/>
          <w:sz w:val="24"/>
          <w:szCs w:val="24"/>
        </w:rPr>
        <w:t xml:space="preserve">Laimėjusiu pasiūlymu galės būti pripažintas tik 1 (vienas) ekonomiškai naudingiausias pasiūlymas, esantis pasiūlymų eilės pirmojoje vietoje.  </w:t>
      </w:r>
    </w:p>
    <w:p w14:paraId="2BDE8669" w14:textId="77777777" w:rsidR="00BC03F1" w:rsidRPr="006D34D8" w:rsidRDefault="00BC03F1" w:rsidP="00327E44">
      <w:pPr>
        <w:pStyle w:val="Antrat1"/>
        <w:tabs>
          <w:tab w:val="left" w:pos="567"/>
        </w:tabs>
        <w:spacing w:before="0" w:after="0"/>
        <w:contextualSpacing/>
        <w:jc w:val="center"/>
        <w:rPr>
          <w:rFonts w:ascii="Arial" w:hAnsi="Arial" w:cs="Arial"/>
          <w:b/>
          <w:bCs/>
          <w:color w:val="auto"/>
          <w:sz w:val="24"/>
          <w:szCs w:val="24"/>
        </w:rPr>
      </w:pPr>
      <w:bookmarkStart w:id="45" w:name="_Ref39425999"/>
      <w:bookmarkStart w:id="46" w:name="_Ref39426005"/>
      <w:bookmarkStart w:id="47" w:name="_Toc126333937"/>
    </w:p>
    <w:p w14:paraId="5A4DE033" w14:textId="5E0CCB42" w:rsidR="00327E44" w:rsidRPr="006D34D8" w:rsidRDefault="00327E44" w:rsidP="00327E44">
      <w:pPr>
        <w:pStyle w:val="Antrat1"/>
        <w:tabs>
          <w:tab w:val="left" w:pos="567"/>
        </w:tabs>
        <w:spacing w:before="0" w:after="0"/>
        <w:contextualSpacing/>
        <w:jc w:val="center"/>
        <w:rPr>
          <w:rFonts w:ascii="Arial" w:hAnsi="Arial" w:cs="Arial"/>
          <w:b/>
          <w:bCs/>
          <w:color w:val="auto"/>
          <w:sz w:val="24"/>
          <w:szCs w:val="24"/>
        </w:rPr>
      </w:pPr>
      <w:r w:rsidRPr="006D34D8">
        <w:rPr>
          <w:rFonts w:ascii="Arial" w:hAnsi="Arial" w:cs="Arial"/>
          <w:b/>
          <w:bCs/>
          <w:color w:val="auto"/>
          <w:sz w:val="24"/>
          <w:szCs w:val="24"/>
        </w:rPr>
        <w:t>X SKYRIUS</w:t>
      </w:r>
    </w:p>
    <w:p w14:paraId="678C44CA" w14:textId="4FB3EC24" w:rsidR="00FE7908" w:rsidRPr="006D34D8" w:rsidRDefault="00327E44" w:rsidP="00327E44">
      <w:pPr>
        <w:pStyle w:val="Antrat1"/>
        <w:tabs>
          <w:tab w:val="left" w:pos="567"/>
        </w:tabs>
        <w:spacing w:before="0" w:after="0"/>
        <w:contextualSpacing/>
        <w:jc w:val="center"/>
        <w:rPr>
          <w:rFonts w:ascii="Arial" w:hAnsi="Arial" w:cs="Arial"/>
          <w:b/>
          <w:bCs/>
          <w:sz w:val="24"/>
          <w:szCs w:val="24"/>
        </w:rPr>
      </w:pPr>
      <w:r w:rsidRPr="006D34D8">
        <w:rPr>
          <w:rFonts w:ascii="Arial" w:hAnsi="Arial" w:cs="Arial"/>
          <w:b/>
          <w:bCs/>
          <w:color w:val="auto"/>
          <w:sz w:val="24"/>
          <w:szCs w:val="24"/>
        </w:rPr>
        <w:t xml:space="preserve">SUTARTIES </w:t>
      </w:r>
      <w:r w:rsidRPr="006D34D8">
        <w:rPr>
          <w:rFonts w:ascii="Arial" w:hAnsi="Arial" w:cs="Arial"/>
          <w:b/>
          <w:bCs/>
          <w:sz w:val="24"/>
          <w:szCs w:val="24"/>
        </w:rPr>
        <w:t>SUDARYMAS</w:t>
      </w:r>
      <w:bookmarkEnd w:id="45"/>
      <w:bookmarkEnd w:id="46"/>
      <w:bookmarkEnd w:id="47"/>
    </w:p>
    <w:p w14:paraId="27CAEFF7" w14:textId="3A6F539C" w:rsidR="00F57665" w:rsidRPr="006D34D8"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6D34D8">
        <w:rPr>
          <w:rFonts w:ascii="Arial" w:hAnsi="Arial" w:cs="Arial"/>
          <w:color w:val="000000" w:themeColor="text1"/>
          <w:sz w:val="24"/>
          <w:szCs w:val="24"/>
        </w:rPr>
        <w:t xml:space="preserve">Ši pirkimo </w:t>
      </w:r>
      <w:r w:rsidRPr="006D34D8">
        <w:rPr>
          <w:rFonts w:ascii="Arial" w:hAnsi="Arial" w:cs="Arial"/>
          <w:sz w:val="24"/>
          <w:szCs w:val="24"/>
        </w:rPr>
        <w:t>procedūra atliekama siekiant sudaryti sutartį</w:t>
      </w:r>
      <w:r w:rsidR="009A7D11" w:rsidRPr="006D34D8">
        <w:rPr>
          <w:rFonts w:ascii="Arial" w:hAnsi="Arial" w:cs="Arial"/>
          <w:sz w:val="24"/>
          <w:szCs w:val="24"/>
        </w:rPr>
        <w:t xml:space="preserve"> su tiekėju, kurio pasiūlymas</w:t>
      </w:r>
      <w:r w:rsidR="007B12FF" w:rsidRPr="006D34D8">
        <w:rPr>
          <w:rFonts w:ascii="Arial" w:hAnsi="Arial" w:cs="Arial"/>
          <w:sz w:val="24"/>
          <w:szCs w:val="24"/>
        </w:rPr>
        <w:t xml:space="preserve">, vadovaujantis </w:t>
      </w:r>
      <w:r w:rsidR="008F4194" w:rsidRPr="006D34D8">
        <w:rPr>
          <w:rFonts w:ascii="Arial" w:hAnsi="Arial" w:cs="Arial"/>
          <w:sz w:val="24"/>
          <w:szCs w:val="24"/>
        </w:rPr>
        <w:t>p</w:t>
      </w:r>
      <w:r w:rsidR="007B12FF" w:rsidRPr="006D34D8">
        <w:rPr>
          <w:rFonts w:ascii="Arial" w:hAnsi="Arial" w:cs="Arial"/>
          <w:sz w:val="24"/>
          <w:szCs w:val="24"/>
        </w:rPr>
        <w:t xml:space="preserve">irkimo </w:t>
      </w:r>
      <w:r w:rsidR="00207E40" w:rsidRPr="006D34D8">
        <w:rPr>
          <w:rFonts w:ascii="Arial" w:hAnsi="Arial" w:cs="Arial"/>
          <w:sz w:val="24"/>
          <w:szCs w:val="24"/>
        </w:rPr>
        <w:t>sąlygose</w:t>
      </w:r>
      <w:r w:rsidR="007B12FF" w:rsidRPr="006D34D8">
        <w:rPr>
          <w:rFonts w:ascii="Arial" w:hAnsi="Arial" w:cs="Arial"/>
          <w:sz w:val="24"/>
          <w:szCs w:val="24"/>
        </w:rPr>
        <w:t xml:space="preserve"> nustatyta tvarka</w:t>
      </w:r>
      <w:r w:rsidR="0023505D" w:rsidRPr="006D34D8">
        <w:rPr>
          <w:rFonts w:ascii="Arial" w:hAnsi="Arial" w:cs="Arial"/>
          <w:sz w:val="24"/>
          <w:szCs w:val="24"/>
        </w:rPr>
        <w:t>,</w:t>
      </w:r>
      <w:r w:rsidR="009A7D11" w:rsidRPr="006D34D8">
        <w:rPr>
          <w:rFonts w:ascii="Arial" w:hAnsi="Arial" w:cs="Arial"/>
          <w:sz w:val="24"/>
          <w:szCs w:val="24"/>
        </w:rPr>
        <w:t xml:space="preserve"> bus pripažintas laimėjęs</w:t>
      </w:r>
      <w:r w:rsidR="00F065D6" w:rsidRPr="006D34D8">
        <w:rPr>
          <w:rFonts w:ascii="Arial" w:hAnsi="Arial" w:cs="Arial"/>
          <w:sz w:val="24"/>
          <w:szCs w:val="24"/>
        </w:rPr>
        <w:t xml:space="preserve">. </w:t>
      </w:r>
      <w:r w:rsidR="004B2DE4" w:rsidRPr="006D34D8">
        <w:rPr>
          <w:rFonts w:ascii="Arial" w:hAnsi="Arial" w:cs="Arial"/>
          <w:sz w:val="24"/>
          <w:szCs w:val="24"/>
        </w:rPr>
        <w:t xml:space="preserve">Sutarties sąlygos pateikiamos </w:t>
      </w:r>
      <w:r w:rsidR="007A5D9C" w:rsidRPr="006D34D8">
        <w:rPr>
          <w:rFonts w:ascii="Arial" w:hAnsi="Arial" w:cs="Arial"/>
          <w:sz w:val="24"/>
          <w:szCs w:val="24"/>
        </w:rPr>
        <w:t>P</w:t>
      </w:r>
      <w:r w:rsidR="00551FA7" w:rsidRPr="006D34D8">
        <w:rPr>
          <w:rFonts w:ascii="Arial" w:hAnsi="Arial" w:cs="Arial"/>
          <w:sz w:val="24"/>
          <w:szCs w:val="24"/>
        </w:rPr>
        <w:t xml:space="preserve">irkimo </w:t>
      </w:r>
      <w:r w:rsidR="00D86901" w:rsidRPr="006D34D8">
        <w:rPr>
          <w:rFonts w:ascii="Arial" w:hAnsi="Arial" w:cs="Arial"/>
          <w:sz w:val="24"/>
          <w:szCs w:val="24"/>
        </w:rPr>
        <w:t>sąlygų priede</w:t>
      </w:r>
      <w:r w:rsidR="009829AC" w:rsidRPr="006D34D8">
        <w:rPr>
          <w:rFonts w:ascii="Arial" w:hAnsi="Arial" w:cs="Arial"/>
          <w:sz w:val="24"/>
          <w:szCs w:val="24"/>
        </w:rPr>
        <w:t xml:space="preserve"> Nr. 8</w:t>
      </w:r>
      <w:r w:rsidR="00D86901" w:rsidRPr="006D34D8">
        <w:rPr>
          <w:rFonts w:ascii="Arial" w:hAnsi="Arial" w:cs="Arial"/>
          <w:sz w:val="24"/>
          <w:szCs w:val="24"/>
        </w:rPr>
        <w:t xml:space="preserve"> „Sutarties projektas“</w:t>
      </w:r>
      <w:r w:rsidR="004B2DE4" w:rsidRPr="006D34D8">
        <w:rPr>
          <w:rFonts w:ascii="Arial" w:hAnsi="Arial" w:cs="Arial"/>
          <w:sz w:val="24"/>
          <w:szCs w:val="24"/>
        </w:rPr>
        <w:t>.</w:t>
      </w:r>
    </w:p>
    <w:p w14:paraId="4577F674" w14:textId="77777777" w:rsidR="00327E44" w:rsidRPr="006D34D8"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8" w:name="_Toc126333938"/>
      <w:bookmarkEnd w:id="4"/>
      <w:r w:rsidRPr="006D34D8">
        <w:rPr>
          <w:rFonts w:ascii="Arial" w:hAnsi="Arial" w:cs="Arial"/>
          <w:b/>
          <w:bCs/>
          <w:sz w:val="24"/>
          <w:szCs w:val="24"/>
        </w:rPr>
        <w:t>XI SKYRIUS</w:t>
      </w:r>
    </w:p>
    <w:p w14:paraId="1640F94B" w14:textId="722F2E92" w:rsidR="00640DBD" w:rsidRPr="006D34D8"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6D34D8">
        <w:rPr>
          <w:rFonts w:ascii="Arial" w:hAnsi="Arial" w:cs="Arial"/>
          <w:b/>
          <w:bCs/>
          <w:sz w:val="24"/>
          <w:szCs w:val="24"/>
        </w:rPr>
        <w:t>KITOS SĄLYGOS</w:t>
      </w:r>
      <w:bookmarkEnd w:id="48"/>
    </w:p>
    <w:p w14:paraId="1DF37652" w14:textId="0A6B5A0A" w:rsidR="00774AA5" w:rsidRPr="006D34D8" w:rsidRDefault="000631F1" w:rsidP="005C1E12">
      <w:pPr>
        <w:pStyle w:val="Antrat1"/>
        <w:jc w:val="right"/>
        <w:rPr>
          <w:rFonts w:ascii="Arial" w:hAnsi="Arial" w:cs="Arial"/>
          <w:color w:val="auto"/>
          <w:sz w:val="24"/>
          <w:szCs w:val="24"/>
        </w:rPr>
      </w:pPr>
      <w:bookmarkStart w:id="49" w:name="_Toc126333939"/>
      <w:r w:rsidRPr="006D34D8">
        <w:rPr>
          <w:rFonts w:ascii="Arial" w:hAnsi="Arial" w:cs="Arial"/>
          <w:color w:val="auto"/>
          <w:sz w:val="24"/>
          <w:szCs w:val="24"/>
        </w:rPr>
        <w:t>P</w:t>
      </w:r>
      <w:r w:rsidR="008F59C5" w:rsidRPr="006D34D8">
        <w:rPr>
          <w:rFonts w:ascii="Arial" w:hAnsi="Arial" w:cs="Arial"/>
          <w:color w:val="auto"/>
          <w:sz w:val="24"/>
          <w:szCs w:val="24"/>
        </w:rPr>
        <w:t>irkimo sąlygų 1 priedas „Terminai“</w:t>
      </w:r>
      <w:bookmarkEnd w:id="49"/>
    </w:p>
    <w:p w14:paraId="5369DEF7" w14:textId="77777777" w:rsidR="00A53BAE" w:rsidRPr="006D34D8"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D34D8"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D34D8" w:rsidRDefault="009F4FBE" w:rsidP="004B3551">
            <w:pPr>
              <w:jc w:val="center"/>
              <w:rPr>
                <w:rFonts w:ascii="Arial" w:hAnsi="Arial" w:cs="Arial"/>
                <w:b/>
                <w:bCs/>
                <w:sz w:val="24"/>
                <w:szCs w:val="24"/>
              </w:rPr>
            </w:pPr>
            <w:r w:rsidRPr="006D34D8">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D34D8" w:rsidRDefault="004B3551" w:rsidP="004B3551">
            <w:pPr>
              <w:jc w:val="center"/>
              <w:rPr>
                <w:rFonts w:ascii="Arial" w:hAnsi="Arial" w:cs="Arial"/>
                <w:b/>
                <w:bCs/>
                <w:sz w:val="24"/>
                <w:szCs w:val="24"/>
              </w:rPr>
            </w:pPr>
            <w:r w:rsidRPr="006D34D8">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D34D8" w:rsidRDefault="00774AA5" w:rsidP="004B3551">
            <w:pPr>
              <w:spacing w:after="0"/>
              <w:jc w:val="center"/>
              <w:rPr>
                <w:rFonts w:ascii="Arial" w:hAnsi="Arial" w:cs="Arial"/>
                <w:b/>
                <w:sz w:val="24"/>
                <w:szCs w:val="24"/>
              </w:rPr>
            </w:pPr>
            <w:r w:rsidRPr="006D34D8">
              <w:rPr>
                <w:rFonts w:ascii="Arial" w:hAnsi="Arial" w:cs="Arial"/>
                <w:b/>
                <w:sz w:val="24"/>
                <w:szCs w:val="24"/>
              </w:rPr>
              <w:t>DATA/DIENŲ SKAIČIUS/ LAIKAS</w:t>
            </w:r>
          </w:p>
          <w:p w14:paraId="677BC1F4" w14:textId="77777777" w:rsidR="00774AA5" w:rsidRPr="006D34D8" w:rsidRDefault="00774AA5" w:rsidP="004B3551">
            <w:pPr>
              <w:spacing w:after="0"/>
              <w:jc w:val="center"/>
              <w:rPr>
                <w:rFonts w:ascii="Arial" w:hAnsi="Arial" w:cs="Arial"/>
                <w:sz w:val="24"/>
                <w:szCs w:val="24"/>
              </w:rPr>
            </w:pPr>
            <w:r w:rsidRPr="006D34D8">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D34D8" w:rsidRDefault="00774AA5" w:rsidP="004B3551">
            <w:pPr>
              <w:jc w:val="center"/>
              <w:rPr>
                <w:rFonts w:ascii="Arial" w:hAnsi="Arial" w:cs="Arial"/>
                <w:b/>
                <w:sz w:val="24"/>
                <w:szCs w:val="24"/>
              </w:rPr>
            </w:pPr>
            <w:r w:rsidRPr="006D34D8">
              <w:rPr>
                <w:rFonts w:ascii="Arial" w:hAnsi="Arial" w:cs="Arial"/>
                <w:b/>
                <w:sz w:val="24"/>
                <w:szCs w:val="24"/>
              </w:rPr>
              <w:t>PASTABOS</w:t>
            </w:r>
          </w:p>
        </w:tc>
      </w:tr>
      <w:tr w:rsidR="00774AA5" w:rsidRPr="006D34D8" w14:paraId="33F22B33" w14:textId="77777777" w:rsidTr="757DD876">
        <w:trPr>
          <w:trHeight w:val="19"/>
        </w:trPr>
        <w:tc>
          <w:tcPr>
            <w:tcW w:w="817" w:type="dxa"/>
            <w:tcMar>
              <w:top w:w="0" w:type="dxa"/>
              <w:left w:w="108" w:type="dxa"/>
              <w:bottom w:w="0" w:type="dxa"/>
              <w:right w:w="108" w:type="dxa"/>
            </w:tcMar>
          </w:tcPr>
          <w:p w14:paraId="1D2814F3" w14:textId="2D8BEDEE" w:rsidR="00774AA5" w:rsidRPr="006D34D8" w:rsidRDefault="006932C2" w:rsidP="006932C2">
            <w:pPr>
              <w:keepNext/>
              <w:spacing w:after="0" w:line="240" w:lineRule="auto"/>
              <w:rPr>
                <w:rFonts w:ascii="Arial" w:hAnsi="Arial" w:cs="Arial"/>
                <w:bCs/>
                <w:sz w:val="24"/>
                <w:szCs w:val="24"/>
              </w:rPr>
            </w:pPr>
            <w:r w:rsidRPr="006D34D8">
              <w:rPr>
                <w:rFonts w:ascii="Arial" w:hAnsi="Arial" w:cs="Arial"/>
                <w:bCs/>
                <w:sz w:val="24"/>
                <w:szCs w:val="24"/>
              </w:rPr>
              <w:lastRenderedPageBreak/>
              <w:t>1.</w:t>
            </w:r>
          </w:p>
        </w:tc>
        <w:tc>
          <w:tcPr>
            <w:tcW w:w="3711" w:type="dxa"/>
            <w:tcMar>
              <w:top w:w="0" w:type="dxa"/>
              <w:left w:w="108" w:type="dxa"/>
              <w:bottom w:w="0" w:type="dxa"/>
              <w:right w:w="108" w:type="dxa"/>
            </w:tcMar>
          </w:tcPr>
          <w:p w14:paraId="25B87B88" w14:textId="77777777" w:rsidR="00774AA5" w:rsidRPr="006D34D8" w:rsidRDefault="00774AA5" w:rsidP="002F5A7F">
            <w:pPr>
              <w:keepNext/>
              <w:spacing w:after="0" w:line="240" w:lineRule="auto"/>
              <w:jc w:val="both"/>
              <w:rPr>
                <w:rFonts w:ascii="Arial" w:hAnsi="Arial" w:cs="Arial"/>
                <w:sz w:val="24"/>
                <w:szCs w:val="24"/>
              </w:rPr>
            </w:pPr>
            <w:r w:rsidRPr="006D34D8">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 xml:space="preserve">nurodytas </w:t>
            </w:r>
            <w:r w:rsidR="00C47599" w:rsidRPr="006D34D8">
              <w:rPr>
                <w:rFonts w:ascii="Arial" w:hAnsi="Arial" w:cs="Arial"/>
                <w:sz w:val="24"/>
                <w:szCs w:val="24"/>
              </w:rPr>
              <w:t>s</w:t>
            </w:r>
            <w:r w:rsidRPr="006D34D8">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D34D8" w:rsidRDefault="00774AA5" w:rsidP="002F5A7F">
            <w:pPr>
              <w:spacing w:after="0" w:line="240" w:lineRule="auto"/>
              <w:jc w:val="both"/>
              <w:rPr>
                <w:rFonts w:ascii="Arial" w:hAnsi="Arial" w:cs="Arial"/>
                <w:iCs/>
                <w:sz w:val="24"/>
                <w:szCs w:val="24"/>
              </w:rPr>
            </w:pPr>
            <w:r w:rsidRPr="006D34D8">
              <w:rPr>
                <w:rFonts w:ascii="Arial" w:hAnsi="Arial" w:cs="Arial"/>
                <w:sz w:val="24"/>
                <w:szCs w:val="24"/>
              </w:rPr>
              <w:t>Perkančioji organizacija turi teisę pratęsti pasiūlymų pateikimo terminą.</w:t>
            </w:r>
          </w:p>
        </w:tc>
      </w:tr>
      <w:tr w:rsidR="00774AA5" w:rsidRPr="006D34D8" w14:paraId="2DDCD559" w14:textId="77777777" w:rsidTr="757DD876">
        <w:trPr>
          <w:trHeight w:val="19"/>
        </w:trPr>
        <w:tc>
          <w:tcPr>
            <w:tcW w:w="817" w:type="dxa"/>
            <w:tcMar>
              <w:top w:w="0" w:type="dxa"/>
              <w:left w:w="108" w:type="dxa"/>
              <w:bottom w:w="0" w:type="dxa"/>
              <w:right w:w="108" w:type="dxa"/>
            </w:tcMar>
          </w:tcPr>
          <w:p w14:paraId="6C70187E" w14:textId="7D03D63A" w:rsidR="00774AA5" w:rsidRPr="006D34D8" w:rsidRDefault="006932C2" w:rsidP="006932C2">
            <w:pPr>
              <w:keepNext/>
              <w:spacing w:after="0" w:line="240" w:lineRule="auto"/>
              <w:rPr>
                <w:rFonts w:ascii="Arial" w:hAnsi="Arial" w:cs="Arial"/>
                <w:bCs/>
                <w:sz w:val="24"/>
                <w:szCs w:val="24"/>
              </w:rPr>
            </w:pPr>
            <w:r w:rsidRPr="006D34D8">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D34D8" w:rsidRDefault="00774AA5" w:rsidP="002F5A7F">
            <w:pPr>
              <w:keepNext/>
              <w:spacing w:after="0" w:line="240" w:lineRule="auto"/>
              <w:jc w:val="both"/>
              <w:rPr>
                <w:rFonts w:ascii="Arial" w:hAnsi="Arial" w:cs="Arial"/>
                <w:sz w:val="24"/>
                <w:szCs w:val="24"/>
              </w:rPr>
            </w:pPr>
            <w:r w:rsidRPr="006D34D8">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 xml:space="preserve">Pradedamas ne anksčiau nei po </w:t>
            </w:r>
            <w:r w:rsidR="00021726" w:rsidRPr="00871360">
              <w:rPr>
                <w:rFonts w:ascii="Arial" w:hAnsi="Arial" w:cs="Arial"/>
                <w:color w:val="000000" w:themeColor="text1"/>
                <w:sz w:val="24"/>
                <w:szCs w:val="24"/>
              </w:rPr>
              <w:t xml:space="preserve">30 </w:t>
            </w:r>
            <w:r w:rsidRPr="006D34D8">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D34D8" w:rsidRDefault="00774AA5" w:rsidP="002F5A7F">
            <w:pPr>
              <w:spacing w:after="0" w:line="240" w:lineRule="auto"/>
              <w:jc w:val="both"/>
              <w:rPr>
                <w:rFonts w:ascii="Arial" w:hAnsi="Arial" w:cs="Arial"/>
                <w:iCs/>
                <w:sz w:val="24"/>
                <w:szCs w:val="24"/>
              </w:rPr>
            </w:pPr>
          </w:p>
        </w:tc>
      </w:tr>
      <w:tr w:rsidR="00774AA5" w:rsidRPr="006D34D8" w14:paraId="0E1517C9" w14:textId="77777777" w:rsidTr="757DD876">
        <w:trPr>
          <w:trHeight w:val="19"/>
        </w:trPr>
        <w:tc>
          <w:tcPr>
            <w:tcW w:w="817" w:type="dxa"/>
            <w:tcMar>
              <w:top w:w="0" w:type="dxa"/>
              <w:left w:w="108" w:type="dxa"/>
              <w:bottom w:w="0" w:type="dxa"/>
              <w:right w:w="108" w:type="dxa"/>
            </w:tcMar>
          </w:tcPr>
          <w:p w14:paraId="0BF18051" w14:textId="03A0C935" w:rsidR="00774AA5" w:rsidRPr="006D34D8" w:rsidRDefault="006932C2" w:rsidP="006932C2">
            <w:pPr>
              <w:keepNext/>
              <w:spacing w:after="0" w:line="240" w:lineRule="auto"/>
              <w:rPr>
                <w:rFonts w:ascii="Arial" w:hAnsi="Arial" w:cs="Arial"/>
                <w:bCs/>
                <w:sz w:val="24"/>
                <w:szCs w:val="24"/>
              </w:rPr>
            </w:pPr>
            <w:r w:rsidRPr="006D34D8">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D34D8" w:rsidRDefault="00774AA5" w:rsidP="002F5A7F">
            <w:pPr>
              <w:keepNext/>
              <w:spacing w:after="0" w:line="240" w:lineRule="auto"/>
              <w:jc w:val="both"/>
              <w:rPr>
                <w:rFonts w:ascii="Arial" w:hAnsi="Arial" w:cs="Arial"/>
                <w:bCs/>
                <w:sz w:val="24"/>
                <w:szCs w:val="24"/>
              </w:rPr>
            </w:pPr>
            <w:r w:rsidRPr="006D34D8">
              <w:rPr>
                <w:rFonts w:ascii="Arial" w:hAnsi="Arial" w:cs="Arial"/>
                <w:sz w:val="24"/>
                <w:szCs w:val="24"/>
              </w:rPr>
              <w:t xml:space="preserve">Prašymą paaiškinti, patikslinti pirkimo </w:t>
            </w:r>
            <w:r w:rsidR="00EF5E21" w:rsidRPr="006D34D8">
              <w:rPr>
                <w:rFonts w:ascii="Arial" w:hAnsi="Arial" w:cs="Arial"/>
                <w:sz w:val="24"/>
                <w:szCs w:val="24"/>
              </w:rPr>
              <w:t>sąlygas</w:t>
            </w:r>
            <w:r w:rsidRPr="006D34D8">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6FC8010" w14:textId="5A34FF41" w:rsidR="00774AA5" w:rsidRPr="006D34D8" w:rsidRDefault="00BF6726" w:rsidP="002F5A7F">
            <w:pPr>
              <w:spacing w:after="0" w:line="240" w:lineRule="auto"/>
              <w:jc w:val="both"/>
              <w:rPr>
                <w:rFonts w:ascii="Arial" w:hAnsi="Arial" w:cs="Arial"/>
                <w:sz w:val="24"/>
                <w:szCs w:val="24"/>
              </w:rPr>
            </w:pPr>
            <w:r w:rsidRPr="006D34D8">
              <w:rPr>
                <w:rFonts w:ascii="Arial" w:hAnsi="Arial" w:cs="Arial"/>
                <w:b/>
                <w:bCs/>
                <w:sz w:val="24"/>
                <w:szCs w:val="24"/>
              </w:rPr>
              <w:t xml:space="preserve">6 </w:t>
            </w:r>
            <w:r w:rsidR="005F17E7" w:rsidRPr="006D34D8">
              <w:rPr>
                <w:rFonts w:ascii="Arial" w:hAnsi="Arial" w:cs="Arial"/>
                <w:b/>
                <w:bCs/>
                <w:sz w:val="24"/>
                <w:szCs w:val="24"/>
              </w:rPr>
              <w:t>dienų</w:t>
            </w:r>
            <w:r w:rsidR="005F17E7" w:rsidRPr="006D34D8">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6B3FEA86" w14:textId="0C0E9EE7" w:rsidR="00774AA5" w:rsidRPr="006D34D8" w:rsidRDefault="00774AA5" w:rsidP="002F5A7F">
            <w:pPr>
              <w:spacing w:after="0" w:line="240" w:lineRule="auto"/>
              <w:jc w:val="both"/>
              <w:rPr>
                <w:rFonts w:ascii="Arial" w:hAnsi="Arial" w:cs="Arial"/>
                <w:iCs/>
                <w:sz w:val="24"/>
                <w:szCs w:val="24"/>
              </w:rPr>
            </w:pPr>
          </w:p>
        </w:tc>
      </w:tr>
      <w:tr w:rsidR="00774AA5" w:rsidRPr="006D34D8" w14:paraId="6E37868A" w14:textId="77777777" w:rsidTr="757DD876">
        <w:trPr>
          <w:trHeight w:val="19"/>
        </w:trPr>
        <w:tc>
          <w:tcPr>
            <w:tcW w:w="817" w:type="dxa"/>
            <w:tcMar>
              <w:top w:w="0" w:type="dxa"/>
              <w:left w:w="108" w:type="dxa"/>
              <w:bottom w:w="0" w:type="dxa"/>
              <w:right w:w="108" w:type="dxa"/>
            </w:tcMar>
          </w:tcPr>
          <w:p w14:paraId="5A3E2C4C" w14:textId="78CE4196" w:rsidR="00774AA5" w:rsidRPr="006D34D8" w:rsidRDefault="049442BD" w:rsidP="757DD876">
            <w:pPr>
              <w:spacing w:after="0" w:line="240" w:lineRule="auto"/>
              <w:rPr>
                <w:rFonts w:ascii="Arial" w:hAnsi="Arial" w:cs="Arial"/>
                <w:sz w:val="24"/>
                <w:szCs w:val="24"/>
              </w:rPr>
            </w:pPr>
            <w:r w:rsidRPr="006D34D8">
              <w:rPr>
                <w:rFonts w:ascii="Arial" w:hAnsi="Arial" w:cs="Arial"/>
                <w:sz w:val="24"/>
                <w:szCs w:val="24"/>
              </w:rPr>
              <w:t>4.</w:t>
            </w:r>
          </w:p>
        </w:tc>
        <w:tc>
          <w:tcPr>
            <w:tcW w:w="3711" w:type="dxa"/>
            <w:tcMar>
              <w:top w:w="0" w:type="dxa"/>
              <w:left w:w="108" w:type="dxa"/>
              <w:bottom w:w="0" w:type="dxa"/>
              <w:right w:w="108" w:type="dxa"/>
            </w:tcMar>
          </w:tcPr>
          <w:p w14:paraId="1E3634E1" w14:textId="6A14583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 xml:space="preserve">Perkančioji organizacija </w:t>
            </w:r>
            <w:r w:rsidR="009B3AF8" w:rsidRPr="006D34D8">
              <w:rPr>
                <w:rFonts w:ascii="Arial" w:hAnsi="Arial" w:cs="Arial"/>
                <w:sz w:val="24"/>
                <w:szCs w:val="24"/>
              </w:rPr>
              <w:t>p</w:t>
            </w:r>
            <w:r w:rsidRPr="006D34D8">
              <w:rPr>
                <w:rFonts w:ascii="Arial" w:hAnsi="Arial" w:cs="Arial"/>
                <w:sz w:val="24"/>
                <w:szCs w:val="24"/>
              </w:rPr>
              <w:t xml:space="preserve">irkimo </w:t>
            </w:r>
            <w:r w:rsidR="00EF5E21" w:rsidRPr="006D34D8">
              <w:rPr>
                <w:rFonts w:ascii="Arial" w:hAnsi="Arial" w:cs="Arial"/>
                <w:sz w:val="24"/>
                <w:szCs w:val="24"/>
              </w:rPr>
              <w:t>sąlygų</w:t>
            </w:r>
            <w:r w:rsidRPr="006D34D8">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6D34D8" w:rsidRDefault="00BF6726" w:rsidP="002F5A7F">
            <w:pPr>
              <w:spacing w:after="0" w:line="240" w:lineRule="auto"/>
              <w:jc w:val="both"/>
              <w:rPr>
                <w:rFonts w:ascii="Arial" w:hAnsi="Arial" w:cs="Arial"/>
                <w:sz w:val="24"/>
                <w:szCs w:val="24"/>
              </w:rPr>
            </w:pPr>
            <w:r w:rsidRPr="006D34D8">
              <w:rPr>
                <w:rFonts w:ascii="Arial" w:hAnsi="Arial" w:cs="Arial"/>
                <w:b/>
                <w:bCs/>
                <w:sz w:val="24"/>
                <w:szCs w:val="24"/>
              </w:rPr>
              <w:t xml:space="preserve">4 </w:t>
            </w:r>
            <w:r w:rsidR="00CE1F13" w:rsidRPr="006D34D8">
              <w:rPr>
                <w:rFonts w:ascii="Arial" w:hAnsi="Arial" w:cs="Arial"/>
                <w:b/>
                <w:bCs/>
                <w:sz w:val="24"/>
                <w:szCs w:val="24"/>
              </w:rPr>
              <w:t>dienų</w:t>
            </w:r>
            <w:r w:rsidR="00CE1F13" w:rsidRPr="006D34D8">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2E898EC9" w14:textId="27F2AA95" w:rsidR="00774AA5" w:rsidRPr="006D34D8" w:rsidRDefault="00774AA5" w:rsidP="002F5A7F">
            <w:pPr>
              <w:spacing w:after="0" w:line="240" w:lineRule="auto"/>
              <w:jc w:val="both"/>
              <w:rPr>
                <w:rFonts w:ascii="Arial" w:hAnsi="Arial" w:cs="Arial"/>
                <w:sz w:val="24"/>
                <w:szCs w:val="24"/>
              </w:rPr>
            </w:pPr>
          </w:p>
        </w:tc>
      </w:tr>
      <w:tr w:rsidR="00774AA5" w:rsidRPr="006D34D8" w14:paraId="7621DE63" w14:textId="77777777" w:rsidTr="757DD876">
        <w:trPr>
          <w:trHeight w:val="19"/>
        </w:trPr>
        <w:tc>
          <w:tcPr>
            <w:tcW w:w="817" w:type="dxa"/>
            <w:tcMar>
              <w:top w:w="0" w:type="dxa"/>
              <w:left w:w="108" w:type="dxa"/>
              <w:bottom w:w="0" w:type="dxa"/>
              <w:right w:w="108" w:type="dxa"/>
            </w:tcMar>
          </w:tcPr>
          <w:p w14:paraId="63314DF2" w14:textId="235D8A15" w:rsidR="00774AA5" w:rsidRPr="006D34D8" w:rsidRDefault="63173383" w:rsidP="757DD876">
            <w:pPr>
              <w:spacing w:after="0" w:line="240" w:lineRule="auto"/>
              <w:rPr>
                <w:rFonts w:ascii="Arial" w:hAnsi="Arial" w:cs="Arial"/>
                <w:sz w:val="24"/>
                <w:szCs w:val="24"/>
              </w:rPr>
            </w:pPr>
            <w:r w:rsidRPr="006D34D8">
              <w:rPr>
                <w:rFonts w:ascii="Arial" w:hAnsi="Arial" w:cs="Arial"/>
                <w:sz w:val="24"/>
                <w:szCs w:val="24"/>
              </w:rPr>
              <w:t>5.</w:t>
            </w:r>
          </w:p>
        </w:tc>
        <w:tc>
          <w:tcPr>
            <w:tcW w:w="3711" w:type="dxa"/>
            <w:tcMar>
              <w:top w:w="0" w:type="dxa"/>
              <w:left w:w="108" w:type="dxa"/>
              <w:bottom w:w="0" w:type="dxa"/>
              <w:right w:w="108" w:type="dxa"/>
            </w:tcMar>
          </w:tcPr>
          <w:p w14:paraId="758839D1" w14:textId="4F4D0EEB" w:rsidR="00774AA5" w:rsidRPr="006D34D8" w:rsidRDefault="00455131" w:rsidP="002F5A7F">
            <w:pPr>
              <w:spacing w:after="0" w:line="240" w:lineRule="auto"/>
              <w:jc w:val="both"/>
              <w:rPr>
                <w:rFonts w:ascii="Arial" w:hAnsi="Arial" w:cs="Arial"/>
                <w:sz w:val="24"/>
                <w:szCs w:val="24"/>
              </w:rPr>
            </w:pPr>
            <w:r w:rsidRPr="006D34D8">
              <w:rPr>
                <w:rFonts w:ascii="Arial" w:hAnsi="Arial" w:cs="Arial"/>
                <w:sz w:val="24"/>
                <w:szCs w:val="24"/>
              </w:rPr>
              <w:t>O</w:t>
            </w:r>
            <w:r w:rsidR="00774AA5" w:rsidRPr="006D34D8">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5FD56F65" w:rsidR="00C57DB9" w:rsidRPr="006D34D8" w:rsidRDefault="00871360" w:rsidP="002F5A7F">
            <w:pPr>
              <w:spacing w:after="0" w:line="240" w:lineRule="auto"/>
              <w:jc w:val="both"/>
              <w:rPr>
                <w:rFonts w:ascii="Arial" w:hAnsi="Arial" w:cs="Arial"/>
                <w:sz w:val="24"/>
                <w:szCs w:val="24"/>
              </w:rPr>
            </w:pPr>
            <w:r>
              <w:rPr>
                <w:rFonts w:ascii="Arial" w:hAnsi="Arial" w:cs="Arial"/>
                <w:sz w:val="24"/>
                <w:szCs w:val="24"/>
              </w:rPr>
              <w:t>NETAIKOMA</w:t>
            </w:r>
          </w:p>
          <w:p w14:paraId="16ACE08C" w14:textId="1C92EA5E" w:rsidR="00774AA5" w:rsidRPr="006D34D8"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1A1F5215" w:rsidR="00774AA5" w:rsidRPr="006D34D8" w:rsidRDefault="00774AA5" w:rsidP="0140455B">
            <w:pPr>
              <w:spacing w:after="0" w:line="240" w:lineRule="auto"/>
              <w:jc w:val="both"/>
              <w:rPr>
                <w:rFonts w:ascii="Arial" w:hAnsi="Arial" w:cs="Arial"/>
                <w:sz w:val="24"/>
                <w:szCs w:val="24"/>
              </w:rPr>
            </w:pPr>
          </w:p>
        </w:tc>
      </w:tr>
      <w:tr w:rsidR="00774AA5" w:rsidRPr="006D34D8" w14:paraId="3AA572DF" w14:textId="77777777" w:rsidTr="757DD876">
        <w:trPr>
          <w:trHeight w:val="19"/>
        </w:trPr>
        <w:tc>
          <w:tcPr>
            <w:tcW w:w="817" w:type="dxa"/>
            <w:tcMar>
              <w:top w:w="0" w:type="dxa"/>
              <w:left w:w="108" w:type="dxa"/>
              <w:bottom w:w="0" w:type="dxa"/>
              <w:right w:w="108" w:type="dxa"/>
            </w:tcMar>
          </w:tcPr>
          <w:p w14:paraId="0C5D727C" w14:textId="182599D0" w:rsidR="00774AA5" w:rsidRPr="006D34D8" w:rsidRDefault="28E27644" w:rsidP="757DD876">
            <w:pPr>
              <w:spacing w:after="0" w:line="240" w:lineRule="auto"/>
              <w:rPr>
                <w:rFonts w:ascii="Arial" w:hAnsi="Arial" w:cs="Arial"/>
                <w:sz w:val="24"/>
                <w:szCs w:val="24"/>
              </w:rPr>
            </w:pPr>
            <w:r w:rsidRPr="006D34D8">
              <w:rPr>
                <w:rFonts w:ascii="Arial" w:hAnsi="Arial" w:cs="Arial"/>
                <w:sz w:val="24"/>
                <w:szCs w:val="24"/>
              </w:rPr>
              <w:t>6.</w:t>
            </w:r>
          </w:p>
        </w:tc>
        <w:tc>
          <w:tcPr>
            <w:tcW w:w="3711" w:type="dxa"/>
            <w:tcMar>
              <w:top w:w="0" w:type="dxa"/>
              <w:left w:w="108" w:type="dxa"/>
              <w:bottom w:w="0" w:type="dxa"/>
              <w:right w:w="108" w:type="dxa"/>
            </w:tcMar>
          </w:tcPr>
          <w:p w14:paraId="77FDC819" w14:textId="2D3D8B4C"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 xml:space="preserve">Perkančioji organizacija rengs susitikimus su tiekėjais dėl pirkimo </w:t>
            </w:r>
            <w:r w:rsidR="006932C2" w:rsidRPr="006D34D8">
              <w:rPr>
                <w:rFonts w:ascii="Arial" w:hAnsi="Arial" w:cs="Arial"/>
                <w:sz w:val="24"/>
                <w:szCs w:val="24"/>
              </w:rPr>
              <w:t>sąlygų</w:t>
            </w:r>
            <w:r w:rsidRPr="006D34D8">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D34D8" w:rsidRDefault="00774AA5" w:rsidP="002F5A7F">
            <w:pPr>
              <w:spacing w:after="0" w:line="240" w:lineRule="auto"/>
              <w:jc w:val="both"/>
              <w:rPr>
                <w:rFonts w:ascii="Arial" w:hAnsi="Arial" w:cs="Arial"/>
                <w:sz w:val="24"/>
                <w:szCs w:val="24"/>
              </w:rPr>
            </w:pPr>
          </w:p>
        </w:tc>
      </w:tr>
      <w:tr w:rsidR="00774AA5" w:rsidRPr="006D34D8" w14:paraId="595801DB" w14:textId="77777777" w:rsidTr="757DD876">
        <w:trPr>
          <w:trHeight w:val="19"/>
        </w:trPr>
        <w:tc>
          <w:tcPr>
            <w:tcW w:w="817" w:type="dxa"/>
            <w:tcMar>
              <w:top w:w="0" w:type="dxa"/>
              <w:left w:w="108" w:type="dxa"/>
              <w:bottom w:w="0" w:type="dxa"/>
              <w:right w:w="108" w:type="dxa"/>
            </w:tcMar>
          </w:tcPr>
          <w:p w14:paraId="7834A329" w14:textId="2A90BD31" w:rsidR="00774AA5" w:rsidRPr="006D34D8" w:rsidRDefault="38FDA7C6" w:rsidP="757DD876">
            <w:pPr>
              <w:spacing w:after="0" w:line="240" w:lineRule="auto"/>
              <w:rPr>
                <w:rFonts w:ascii="Arial" w:hAnsi="Arial" w:cs="Arial"/>
                <w:sz w:val="24"/>
                <w:szCs w:val="24"/>
              </w:rPr>
            </w:pPr>
            <w:r w:rsidRPr="006D34D8">
              <w:rPr>
                <w:rFonts w:ascii="Arial" w:hAnsi="Arial" w:cs="Arial"/>
                <w:sz w:val="24"/>
                <w:szCs w:val="24"/>
              </w:rPr>
              <w:t>7.</w:t>
            </w:r>
          </w:p>
        </w:tc>
        <w:tc>
          <w:tcPr>
            <w:tcW w:w="3711" w:type="dxa"/>
            <w:tcMar>
              <w:top w:w="0" w:type="dxa"/>
              <w:left w:w="108" w:type="dxa"/>
              <w:bottom w:w="0" w:type="dxa"/>
              <w:right w:w="108" w:type="dxa"/>
            </w:tcMar>
          </w:tcPr>
          <w:p w14:paraId="1664470B" w14:textId="04429B88"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D34D8" w:rsidRDefault="00774AA5" w:rsidP="002F5A7F">
            <w:pPr>
              <w:pStyle w:val="Body2"/>
              <w:spacing w:after="0"/>
              <w:rPr>
                <w:rFonts w:ascii="Arial" w:hAnsi="Arial" w:cs="Arial"/>
                <w:color w:val="auto"/>
                <w:sz w:val="24"/>
                <w:szCs w:val="24"/>
                <w:lang w:val="lt-LT"/>
              </w:rPr>
            </w:pPr>
            <w:r w:rsidRPr="006D34D8">
              <w:rPr>
                <w:rFonts w:ascii="Arial" w:hAnsi="Arial" w:cs="Arial"/>
                <w:color w:val="auto"/>
                <w:sz w:val="24"/>
                <w:szCs w:val="24"/>
                <w:lang w:val="lt-LT"/>
              </w:rPr>
              <w:t>NETAIKOMA</w:t>
            </w:r>
          </w:p>
          <w:p w14:paraId="2276FCB7" w14:textId="55493B4D" w:rsidR="00774AA5" w:rsidRPr="006D34D8" w:rsidRDefault="00955067" w:rsidP="002F5A7F">
            <w:pPr>
              <w:spacing w:after="0" w:line="240" w:lineRule="auto"/>
              <w:jc w:val="both"/>
              <w:rPr>
                <w:rFonts w:ascii="Arial" w:hAnsi="Arial" w:cs="Arial"/>
                <w:color w:val="00B050"/>
                <w:sz w:val="24"/>
                <w:szCs w:val="24"/>
              </w:rPr>
            </w:pPr>
            <w:r w:rsidRPr="006D34D8">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D34D8" w:rsidRDefault="00774AA5" w:rsidP="002F5A7F">
            <w:pPr>
              <w:spacing w:after="0" w:line="240" w:lineRule="auto"/>
              <w:jc w:val="both"/>
              <w:rPr>
                <w:rFonts w:ascii="Arial" w:hAnsi="Arial" w:cs="Arial"/>
                <w:sz w:val="24"/>
                <w:szCs w:val="24"/>
              </w:rPr>
            </w:pPr>
          </w:p>
        </w:tc>
      </w:tr>
      <w:tr w:rsidR="00774AA5" w:rsidRPr="006D34D8" w14:paraId="712AAA1F" w14:textId="77777777" w:rsidTr="757DD876">
        <w:trPr>
          <w:trHeight w:val="19"/>
        </w:trPr>
        <w:tc>
          <w:tcPr>
            <w:tcW w:w="817" w:type="dxa"/>
            <w:tcMar>
              <w:top w:w="0" w:type="dxa"/>
              <w:left w:w="108" w:type="dxa"/>
              <w:bottom w:w="0" w:type="dxa"/>
              <w:right w:w="108" w:type="dxa"/>
            </w:tcMar>
          </w:tcPr>
          <w:p w14:paraId="204C0E52" w14:textId="112E4703" w:rsidR="00774AA5" w:rsidRPr="006D34D8" w:rsidRDefault="04F1A059" w:rsidP="757DD876">
            <w:pPr>
              <w:spacing w:after="0" w:line="240" w:lineRule="auto"/>
              <w:rPr>
                <w:rFonts w:ascii="Arial" w:hAnsi="Arial" w:cs="Arial"/>
                <w:sz w:val="24"/>
                <w:szCs w:val="24"/>
              </w:rPr>
            </w:pPr>
            <w:r w:rsidRPr="006D34D8">
              <w:rPr>
                <w:rFonts w:ascii="Arial" w:hAnsi="Arial" w:cs="Arial"/>
                <w:sz w:val="24"/>
                <w:szCs w:val="24"/>
              </w:rPr>
              <w:t>8.</w:t>
            </w:r>
          </w:p>
        </w:tc>
        <w:tc>
          <w:tcPr>
            <w:tcW w:w="3711" w:type="dxa"/>
            <w:tcMar>
              <w:top w:w="0" w:type="dxa"/>
              <w:left w:w="108" w:type="dxa"/>
              <w:bottom w:w="0" w:type="dxa"/>
              <w:right w:w="108" w:type="dxa"/>
            </w:tcMar>
          </w:tcPr>
          <w:p w14:paraId="20CE1883"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D34D8" w:rsidRDefault="00BF6726" w:rsidP="002F5A7F">
            <w:pPr>
              <w:spacing w:after="0" w:line="240" w:lineRule="auto"/>
              <w:jc w:val="both"/>
              <w:rPr>
                <w:rFonts w:ascii="Arial" w:hAnsi="Arial" w:cs="Arial"/>
                <w:sz w:val="24"/>
                <w:szCs w:val="24"/>
              </w:rPr>
            </w:pPr>
            <w:r w:rsidRPr="006D34D8">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D34D8" w:rsidRDefault="00774AA5" w:rsidP="002F5A7F">
            <w:pPr>
              <w:spacing w:after="0" w:line="240" w:lineRule="auto"/>
              <w:jc w:val="both"/>
              <w:rPr>
                <w:rFonts w:ascii="Arial" w:hAnsi="Arial" w:cs="Arial"/>
                <w:sz w:val="24"/>
                <w:szCs w:val="24"/>
              </w:rPr>
            </w:pPr>
          </w:p>
        </w:tc>
      </w:tr>
      <w:tr w:rsidR="00774AA5" w:rsidRPr="006D34D8" w14:paraId="046FE48C" w14:textId="77777777" w:rsidTr="757DD876">
        <w:trPr>
          <w:trHeight w:val="19"/>
        </w:trPr>
        <w:tc>
          <w:tcPr>
            <w:tcW w:w="817" w:type="dxa"/>
            <w:tcMar>
              <w:top w:w="0" w:type="dxa"/>
              <w:left w:w="108" w:type="dxa"/>
              <w:bottom w:w="0" w:type="dxa"/>
              <w:right w:w="108" w:type="dxa"/>
            </w:tcMar>
          </w:tcPr>
          <w:p w14:paraId="0CCD490C" w14:textId="331C1EB5" w:rsidR="00774AA5" w:rsidRPr="006D34D8" w:rsidRDefault="5D9BB2B4" w:rsidP="757DD876">
            <w:pPr>
              <w:spacing w:after="0" w:line="240" w:lineRule="auto"/>
              <w:rPr>
                <w:rFonts w:ascii="Arial" w:hAnsi="Arial" w:cs="Arial"/>
                <w:sz w:val="24"/>
                <w:szCs w:val="24"/>
              </w:rPr>
            </w:pPr>
            <w:r w:rsidRPr="006D34D8">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D34D8" w:rsidRDefault="00774AA5" w:rsidP="002F5A7F">
            <w:pPr>
              <w:spacing w:after="0" w:line="240" w:lineRule="auto"/>
              <w:jc w:val="both"/>
              <w:rPr>
                <w:rFonts w:ascii="Arial" w:hAnsi="Arial" w:cs="Arial"/>
                <w:sz w:val="24"/>
                <w:szCs w:val="24"/>
              </w:rPr>
            </w:pPr>
            <w:r w:rsidRPr="00871360">
              <w:rPr>
                <w:rFonts w:ascii="Arial" w:hAnsi="Arial" w:cs="Arial"/>
                <w:b/>
                <w:bCs/>
                <w:iCs/>
                <w:sz w:val="24"/>
                <w:szCs w:val="24"/>
              </w:rPr>
              <w:t>3 (tris) darbo dienas</w:t>
            </w:r>
            <w:r w:rsidRPr="006D34D8">
              <w:rPr>
                <w:rFonts w:ascii="Arial" w:hAnsi="Arial" w:cs="Arial"/>
                <w:iCs/>
                <w:sz w:val="24"/>
                <w:szCs w:val="24"/>
              </w:rPr>
              <w:t xml:space="preserve"> </w:t>
            </w:r>
            <w:r w:rsidRPr="006D34D8">
              <w:rPr>
                <w:rFonts w:ascii="Arial" w:hAnsi="Arial" w:cs="Arial"/>
                <w:sz w:val="24"/>
                <w:szCs w:val="24"/>
              </w:rPr>
              <w:t>nuo prašymo gavimo dienos</w:t>
            </w:r>
          </w:p>
          <w:p w14:paraId="4DD4DD87" w14:textId="36DF3448" w:rsidR="00774AA5" w:rsidRPr="006D34D8"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D34D8" w:rsidRDefault="0649C5AA" w:rsidP="002F5A7F">
            <w:pPr>
              <w:spacing w:after="0" w:line="240" w:lineRule="auto"/>
              <w:jc w:val="both"/>
              <w:rPr>
                <w:rFonts w:ascii="Arial" w:hAnsi="Arial" w:cs="Arial"/>
                <w:sz w:val="24"/>
                <w:szCs w:val="24"/>
              </w:rPr>
            </w:pPr>
            <w:r w:rsidRPr="006D34D8">
              <w:rPr>
                <w:rFonts w:ascii="Arial" w:hAnsi="Arial" w:cs="Arial"/>
                <w:sz w:val="24"/>
                <w:szCs w:val="24"/>
              </w:rPr>
              <w:t>Netaikoma</w:t>
            </w:r>
            <w:r w:rsidR="4C0A131D" w:rsidRPr="006D34D8">
              <w:rPr>
                <w:rFonts w:ascii="Arial" w:hAnsi="Arial" w:cs="Arial"/>
                <w:sz w:val="24"/>
                <w:szCs w:val="24"/>
              </w:rPr>
              <w:t>,</w:t>
            </w:r>
            <w:r w:rsidRPr="006D34D8">
              <w:rPr>
                <w:rFonts w:ascii="Arial" w:hAnsi="Arial" w:cs="Arial"/>
                <w:sz w:val="24"/>
                <w:szCs w:val="24"/>
              </w:rPr>
              <w:t xml:space="preserve"> jei neprašoma pateikti pasiūlymo galiojimo užtikrinimą patvirtinančio dokumento</w:t>
            </w:r>
          </w:p>
        </w:tc>
      </w:tr>
      <w:tr w:rsidR="00774AA5" w:rsidRPr="006D34D8" w14:paraId="1F2EA374" w14:textId="77777777" w:rsidTr="757DD876">
        <w:trPr>
          <w:trHeight w:val="19"/>
        </w:trPr>
        <w:tc>
          <w:tcPr>
            <w:tcW w:w="817" w:type="dxa"/>
            <w:tcMar>
              <w:top w:w="0" w:type="dxa"/>
              <w:left w:w="108" w:type="dxa"/>
              <w:bottom w:w="0" w:type="dxa"/>
              <w:right w:w="108" w:type="dxa"/>
            </w:tcMar>
          </w:tcPr>
          <w:p w14:paraId="539F7958" w14:textId="0B63A3E7" w:rsidR="00774AA5" w:rsidRPr="006D34D8" w:rsidRDefault="09349468" w:rsidP="757DD876">
            <w:pPr>
              <w:spacing w:after="0" w:line="240" w:lineRule="auto"/>
              <w:rPr>
                <w:rFonts w:ascii="Arial" w:hAnsi="Arial" w:cs="Arial"/>
                <w:sz w:val="24"/>
                <w:szCs w:val="24"/>
              </w:rPr>
            </w:pPr>
            <w:r w:rsidRPr="006D34D8">
              <w:rPr>
                <w:rFonts w:ascii="Arial" w:hAnsi="Arial" w:cs="Arial"/>
                <w:sz w:val="24"/>
                <w:szCs w:val="24"/>
              </w:rPr>
              <w:t>10.</w:t>
            </w:r>
          </w:p>
        </w:tc>
        <w:tc>
          <w:tcPr>
            <w:tcW w:w="3711" w:type="dxa"/>
            <w:tcMar>
              <w:top w:w="0" w:type="dxa"/>
              <w:left w:w="108" w:type="dxa"/>
              <w:bottom w:w="0" w:type="dxa"/>
              <w:right w:w="108" w:type="dxa"/>
            </w:tcMar>
          </w:tcPr>
          <w:p w14:paraId="27FEFE6F"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D34D8" w:rsidRDefault="00774AA5" w:rsidP="002F5A7F">
            <w:pPr>
              <w:spacing w:after="0" w:line="240" w:lineRule="auto"/>
              <w:jc w:val="both"/>
              <w:rPr>
                <w:rFonts w:ascii="Arial" w:hAnsi="Arial" w:cs="Arial"/>
                <w:sz w:val="24"/>
                <w:szCs w:val="24"/>
              </w:rPr>
            </w:pPr>
            <w:r w:rsidRPr="00871360">
              <w:rPr>
                <w:rFonts w:ascii="Arial" w:hAnsi="Arial" w:cs="Arial"/>
                <w:b/>
                <w:bCs/>
                <w:sz w:val="24"/>
                <w:szCs w:val="24"/>
              </w:rPr>
              <w:t>5 (penkias) darbo dienas</w:t>
            </w:r>
            <w:r w:rsidR="006E5188" w:rsidRPr="006D34D8">
              <w:rPr>
                <w:rFonts w:ascii="Arial" w:hAnsi="Arial" w:cs="Arial"/>
                <w:sz w:val="24"/>
                <w:szCs w:val="24"/>
              </w:rPr>
              <w:t xml:space="preserve"> nuo prašymo gavimo dienos</w:t>
            </w:r>
          </w:p>
          <w:p w14:paraId="684369EC" w14:textId="06D354C1" w:rsidR="00774AA5" w:rsidRPr="006D34D8"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D34D8" w:rsidRDefault="00EC77B6" w:rsidP="002F5A7F">
            <w:pPr>
              <w:spacing w:after="0" w:line="240" w:lineRule="auto"/>
              <w:jc w:val="both"/>
              <w:rPr>
                <w:rFonts w:ascii="Arial" w:hAnsi="Arial" w:cs="Arial"/>
                <w:sz w:val="24"/>
                <w:szCs w:val="24"/>
              </w:rPr>
            </w:pPr>
            <w:r w:rsidRPr="006D34D8">
              <w:rPr>
                <w:rFonts w:ascii="Arial" w:hAnsi="Arial" w:cs="Arial"/>
                <w:sz w:val="24"/>
                <w:szCs w:val="24"/>
              </w:rPr>
              <w:t>Netaikoma</w:t>
            </w:r>
            <w:r w:rsidR="2BA08F6C" w:rsidRPr="006D34D8">
              <w:rPr>
                <w:rFonts w:ascii="Arial" w:hAnsi="Arial" w:cs="Arial"/>
                <w:sz w:val="24"/>
                <w:szCs w:val="24"/>
              </w:rPr>
              <w:t>,</w:t>
            </w:r>
            <w:r w:rsidRPr="006D34D8">
              <w:rPr>
                <w:rFonts w:ascii="Arial" w:hAnsi="Arial" w:cs="Arial"/>
                <w:sz w:val="24"/>
                <w:szCs w:val="24"/>
              </w:rPr>
              <w:t xml:space="preserve"> jei neprašoma pateikti pasiūlymo galiojimo užtikrinimą patvirtinančio dokumento</w:t>
            </w:r>
          </w:p>
        </w:tc>
      </w:tr>
      <w:tr w:rsidR="00774AA5" w:rsidRPr="006D34D8" w14:paraId="6D55395E" w14:textId="77777777" w:rsidTr="757DD876">
        <w:trPr>
          <w:trHeight w:val="19"/>
        </w:trPr>
        <w:tc>
          <w:tcPr>
            <w:tcW w:w="817" w:type="dxa"/>
            <w:tcMar>
              <w:top w:w="0" w:type="dxa"/>
              <w:left w:w="108" w:type="dxa"/>
              <w:bottom w:w="0" w:type="dxa"/>
              <w:right w:w="108" w:type="dxa"/>
            </w:tcMar>
          </w:tcPr>
          <w:p w14:paraId="5B414F03" w14:textId="746BCF65" w:rsidR="00774AA5" w:rsidRPr="006D34D8" w:rsidRDefault="2C17267B" w:rsidP="757DD876">
            <w:pPr>
              <w:spacing w:after="0" w:line="240" w:lineRule="auto"/>
              <w:rPr>
                <w:rFonts w:ascii="Arial" w:hAnsi="Arial" w:cs="Arial"/>
                <w:sz w:val="24"/>
                <w:szCs w:val="24"/>
              </w:rPr>
            </w:pPr>
            <w:r w:rsidRPr="006D34D8">
              <w:rPr>
                <w:rFonts w:ascii="Arial" w:hAnsi="Arial" w:cs="Arial"/>
                <w:sz w:val="24"/>
                <w:szCs w:val="24"/>
              </w:rPr>
              <w:t>11.</w:t>
            </w:r>
          </w:p>
        </w:tc>
        <w:tc>
          <w:tcPr>
            <w:tcW w:w="3711" w:type="dxa"/>
            <w:tcMar>
              <w:top w:w="0" w:type="dxa"/>
              <w:left w:w="108" w:type="dxa"/>
              <w:bottom w:w="0" w:type="dxa"/>
              <w:right w:w="108" w:type="dxa"/>
            </w:tcMar>
          </w:tcPr>
          <w:p w14:paraId="738116EE"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D34D8" w:rsidRDefault="00774AA5" w:rsidP="002F5A7F">
            <w:pPr>
              <w:spacing w:after="0" w:line="240" w:lineRule="auto"/>
              <w:jc w:val="both"/>
              <w:rPr>
                <w:rFonts w:ascii="Arial" w:hAnsi="Arial" w:cs="Arial"/>
                <w:bCs/>
                <w:sz w:val="24"/>
                <w:szCs w:val="24"/>
              </w:rPr>
            </w:pPr>
            <w:r w:rsidRPr="00871360">
              <w:rPr>
                <w:rFonts w:ascii="Arial" w:hAnsi="Arial" w:cs="Arial"/>
                <w:b/>
                <w:sz w:val="24"/>
                <w:szCs w:val="24"/>
              </w:rPr>
              <w:t>3 (tris) darbo dienas</w:t>
            </w:r>
            <w:r w:rsidRPr="006D34D8">
              <w:rPr>
                <w:rFonts w:ascii="Arial" w:hAnsi="Arial" w:cs="Arial"/>
                <w:bCs/>
                <w:sz w:val="24"/>
                <w:szCs w:val="24"/>
              </w:rPr>
              <w:t xml:space="preserve"> nuo sprendimo priėmimo dienos</w:t>
            </w:r>
          </w:p>
        </w:tc>
        <w:tc>
          <w:tcPr>
            <w:tcW w:w="1876" w:type="dxa"/>
            <w:tcMar>
              <w:top w:w="0" w:type="dxa"/>
              <w:left w:w="108" w:type="dxa"/>
              <w:bottom w:w="0" w:type="dxa"/>
              <w:right w:w="108" w:type="dxa"/>
            </w:tcMar>
          </w:tcPr>
          <w:p w14:paraId="1A133141" w14:textId="16262ED2" w:rsidR="00774AA5" w:rsidRPr="006D34D8" w:rsidRDefault="00774AA5" w:rsidP="002F5A7F">
            <w:pPr>
              <w:spacing w:after="0" w:line="240" w:lineRule="auto"/>
              <w:jc w:val="both"/>
              <w:rPr>
                <w:rFonts w:ascii="Arial" w:hAnsi="Arial" w:cs="Arial"/>
                <w:bCs/>
                <w:sz w:val="24"/>
                <w:szCs w:val="24"/>
              </w:rPr>
            </w:pPr>
          </w:p>
        </w:tc>
      </w:tr>
      <w:tr w:rsidR="00774AA5" w:rsidRPr="006D34D8" w14:paraId="59E99749" w14:textId="77777777" w:rsidTr="757DD876">
        <w:trPr>
          <w:trHeight w:val="19"/>
        </w:trPr>
        <w:tc>
          <w:tcPr>
            <w:tcW w:w="817" w:type="dxa"/>
            <w:tcMar>
              <w:top w:w="0" w:type="dxa"/>
              <w:left w:w="108" w:type="dxa"/>
              <w:bottom w:w="0" w:type="dxa"/>
              <w:right w:w="108" w:type="dxa"/>
            </w:tcMar>
          </w:tcPr>
          <w:p w14:paraId="7986B22C" w14:textId="2D8575BD" w:rsidR="00774AA5" w:rsidRPr="006D34D8" w:rsidRDefault="6D25DBB3" w:rsidP="757DD876">
            <w:pPr>
              <w:spacing w:after="0" w:line="240" w:lineRule="auto"/>
              <w:rPr>
                <w:rFonts w:ascii="Arial" w:hAnsi="Arial" w:cs="Arial"/>
                <w:sz w:val="24"/>
                <w:szCs w:val="24"/>
              </w:rPr>
            </w:pPr>
            <w:r w:rsidRPr="006D34D8">
              <w:rPr>
                <w:rFonts w:ascii="Arial" w:hAnsi="Arial" w:cs="Arial"/>
                <w:sz w:val="24"/>
                <w:szCs w:val="24"/>
              </w:rPr>
              <w:t>12.</w:t>
            </w:r>
          </w:p>
        </w:tc>
        <w:tc>
          <w:tcPr>
            <w:tcW w:w="3711" w:type="dxa"/>
            <w:tcMar>
              <w:top w:w="0" w:type="dxa"/>
              <w:left w:w="108" w:type="dxa"/>
              <w:bottom w:w="0" w:type="dxa"/>
              <w:right w:w="108" w:type="dxa"/>
            </w:tcMar>
          </w:tcPr>
          <w:p w14:paraId="3F6E38E5"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bCs/>
                <w:sz w:val="24"/>
                <w:szCs w:val="24"/>
              </w:rPr>
              <w:t xml:space="preserve">Perkančioji organizacija pirkimo dalyviams praneša apie priimtą sprendimą nustatyti laimėjusį pasiūlymą, </w:t>
            </w:r>
            <w:r w:rsidRPr="006D34D8">
              <w:rPr>
                <w:rFonts w:ascii="Arial" w:hAnsi="Arial" w:cs="Arial"/>
                <w:sz w:val="24"/>
                <w:szCs w:val="24"/>
              </w:rPr>
              <w:t>dėl kurio bus sudaroma</w:t>
            </w:r>
            <w:r w:rsidRPr="006D34D8">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D34D8" w:rsidRDefault="00CC70B1" w:rsidP="002F5A7F">
            <w:pPr>
              <w:spacing w:after="0" w:line="240" w:lineRule="auto"/>
              <w:jc w:val="both"/>
              <w:rPr>
                <w:rFonts w:ascii="Arial" w:hAnsi="Arial" w:cs="Arial"/>
                <w:bCs/>
                <w:sz w:val="24"/>
                <w:szCs w:val="24"/>
              </w:rPr>
            </w:pPr>
            <w:r w:rsidRPr="00871360">
              <w:rPr>
                <w:rFonts w:ascii="Arial" w:hAnsi="Arial" w:cs="Arial"/>
                <w:b/>
                <w:sz w:val="24"/>
                <w:szCs w:val="24"/>
              </w:rPr>
              <w:t>3</w:t>
            </w:r>
            <w:r w:rsidR="00774AA5" w:rsidRPr="00871360">
              <w:rPr>
                <w:rFonts w:ascii="Arial" w:hAnsi="Arial" w:cs="Arial"/>
                <w:b/>
                <w:sz w:val="24"/>
                <w:szCs w:val="24"/>
              </w:rPr>
              <w:t xml:space="preserve"> (</w:t>
            </w:r>
            <w:r w:rsidR="00D707AB" w:rsidRPr="00871360">
              <w:rPr>
                <w:rFonts w:ascii="Arial" w:hAnsi="Arial" w:cs="Arial"/>
                <w:b/>
                <w:sz w:val="24"/>
                <w:szCs w:val="24"/>
              </w:rPr>
              <w:t>tris</w:t>
            </w:r>
            <w:r w:rsidR="00774AA5" w:rsidRPr="00871360">
              <w:rPr>
                <w:rFonts w:ascii="Arial" w:hAnsi="Arial" w:cs="Arial"/>
                <w:b/>
                <w:sz w:val="24"/>
                <w:szCs w:val="24"/>
              </w:rPr>
              <w:t>) darbo dienas</w:t>
            </w:r>
            <w:r w:rsidR="00774AA5" w:rsidRPr="006D34D8">
              <w:rPr>
                <w:rFonts w:ascii="Arial" w:hAnsi="Arial" w:cs="Arial"/>
                <w:bCs/>
                <w:sz w:val="24"/>
                <w:szCs w:val="24"/>
              </w:rPr>
              <w:t xml:space="preserve"> nuo sprendimo priėmimo dienos</w:t>
            </w:r>
          </w:p>
        </w:tc>
        <w:tc>
          <w:tcPr>
            <w:tcW w:w="1876" w:type="dxa"/>
            <w:tcMar>
              <w:top w:w="0" w:type="dxa"/>
              <w:left w:w="108" w:type="dxa"/>
              <w:bottom w:w="0" w:type="dxa"/>
              <w:right w:w="108" w:type="dxa"/>
            </w:tcMar>
          </w:tcPr>
          <w:p w14:paraId="71FB89FD" w14:textId="2A118ABE" w:rsidR="00774AA5" w:rsidRPr="006D34D8" w:rsidRDefault="00774AA5" w:rsidP="002F5A7F">
            <w:pPr>
              <w:spacing w:after="0" w:line="240" w:lineRule="auto"/>
              <w:jc w:val="both"/>
              <w:rPr>
                <w:rFonts w:ascii="Arial" w:hAnsi="Arial" w:cs="Arial"/>
                <w:sz w:val="24"/>
                <w:szCs w:val="24"/>
              </w:rPr>
            </w:pPr>
          </w:p>
        </w:tc>
      </w:tr>
      <w:tr w:rsidR="00774AA5" w:rsidRPr="006D34D8" w14:paraId="5D779D75" w14:textId="77777777" w:rsidTr="757DD876">
        <w:trPr>
          <w:trHeight w:val="19"/>
        </w:trPr>
        <w:tc>
          <w:tcPr>
            <w:tcW w:w="817" w:type="dxa"/>
            <w:tcMar>
              <w:top w:w="0" w:type="dxa"/>
              <w:left w:w="108" w:type="dxa"/>
              <w:bottom w:w="0" w:type="dxa"/>
              <w:right w:w="108" w:type="dxa"/>
            </w:tcMar>
          </w:tcPr>
          <w:p w14:paraId="715DBD55" w14:textId="512138DE" w:rsidR="00774AA5" w:rsidRPr="006D34D8" w:rsidRDefault="717DE0DE" w:rsidP="757DD876">
            <w:pPr>
              <w:spacing w:after="0" w:line="240" w:lineRule="auto"/>
              <w:rPr>
                <w:rFonts w:ascii="Arial" w:hAnsi="Arial" w:cs="Arial"/>
                <w:sz w:val="24"/>
                <w:szCs w:val="24"/>
              </w:rPr>
            </w:pPr>
            <w:r w:rsidRPr="006D34D8">
              <w:rPr>
                <w:rFonts w:ascii="Arial" w:hAnsi="Arial" w:cs="Arial"/>
                <w:sz w:val="24"/>
                <w:szCs w:val="24"/>
              </w:rPr>
              <w:lastRenderedPageBreak/>
              <w:t>13.</w:t>
            </w:r>
          </w:p>
        </w:tc>
        <w:tc>
          <w:tcPr>
            <w:tcW w:w="3711" w:type="dxa"/>
            <w:tcMar>
              <w:top w:w="0" w:type="dxa"/>
              <w:left w:w="108" w:type="dxa"/>
              <w:bottom w:w="0" w:type="dxa"/>
              <w:right w:w="108" w:type="dxa"/>
            </w:tcMar>
          </w:tcPr>
          <w:p w14:paraId="343562B6"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D34D8" w:rsidRDefault="00774AA5" w:rsidP="002F5A7F">
            <w:pPr>
              <w:spacing w:after="0" w:line="240" w:lineRule="auto"/>
              <w:jc w:val="both"/>
              <w:rPr>
                <w:rFonts w:ascii="Arial" w:hAnsi="Arial" w:cs="Arial"/>
                <w:bCs/>
                <w:sz w:val="24"/>
                <w:szCs w:val="24"/>
              </w:rPr>
            </w:pPr>
            <w:r w:rsidRPr="00871360">
              <w:rPr>
                <w:rFonts w:ascii="Arial" w:hAnsi="Arial" w:cs="Arial"/>
                <w:b/>
                <w:sz w:val="24"/>
                <w:szCs w:val="24"/>
              </w:rPr>
              <w:t>15 (penkiolika) dienų</w:t>
            </w:r>
            <w:r w:rsidRPr="006D34D8">
              <w:rPr>
                <w:rFonts w:ascii="Arial" w:hAnsi="Arial" w:cs="Arial"/>
                <w:bCs/>
                <w:sz w:val="24"/>
                <w:szCs w:val="24"/>
              </w:rPr>
              <w:t xml:space="preserve"> nuo pirkimo dalyvio raštu pateikto prašymo gavimo dienos</w:t>
            </w:r>
          </w:p>
        </w:tc>
        <w:tc>
          <w:tcPr>
            <w:tcW w:w="1876" w:type="dxa"/>
            <w:tcMar>
              <w:top w:w="0" w:type="dxa"/>
              <w:left w:w="108" w:type="dxa"/>
              <w:bottom w:w="0" w:type="dxa"/>
              <w:right w:w="108" w:type="dxa"/>
            </w:tcMar>
          </w:tcPr>
          <w:p w14:paraId="7A6A5CD0" w14:textId="36C4D3EC" w:rsidR="00774AA5" w:rsidRPr="006D34D8"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D34D8" w14:paraId="3739CF2C" w14:textId="77777777" w:rsidTr="757DD876">
        <w:trPr>
          <w:trHeight w:val="19"/>
        </w:trPr>
        <w:tc>
          <w:tcPr>
            <w:tcW w:w="817" w:type="dxa"/>
            <w:tcMar>
              <w:top w:w="0" w:type="dxa"/>
              <w:left w:w="108" w:type="dxa"/>
              <w:bottom w:w="0" w:type="dxa"/>
              <w:right w:w="108" w:type="dxa"/>
            </w:tcMar>
          </w:tcPr>
          <w:p w14:paraId="50E0821F" w14:textId="77A57B8D" w:rsidR="00774AA5" w:rsidRPr="006D34D8" w:rsidRDefault="2598009F" w:rsidP="757DD876">
            <w:pPr>
              <w:spacing w:after="0" w:line="240" w:lineRule="auto"/>
              <w:rPr>
                <w:rFonts w:ascii="Arial" w:hAnsi="Arial" w:cs="Arial"/>
                <w:sz w:val="24"/>
                <w:szCs w:val="24"/>
              </w:rPr>
            </w:pPr>
            <w:r w:rsidRPr="006D34D8">
              <w:rPr>
                <w:rFonts w:ascii="Arial" w:hAnsi="Arial" w:cs="Arial"/>
                <w:sz w:val="24"/>
                <w:szCs w:val="24"/>
              </w:rPr>
              <w:t>14.</w:t>
            </w:r>
          </w:p>
        </w:tc>
        <w:tc>
          <w:tcPr>
            <w:tcW w:w="3711" w:type="dxa"/>
            <w:tcMar>
              <w:top w:w="0" w:type="dxa"/>
              <w:left w:w="108" w:type="dxa"/>
              <w:bottom w:w="0" w:type="dxa"/>
              <w:right w:w="108" w:type="dxa"/>
            </w:tcMar>
          </w:tcPr>
          <w:p w14:paraId="4FECB953"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D34D8">
              <w:rPr>
                <w:rFonts w:ascii="Arial" w:hAnsi="Arial" w:cs="Arial"/>
                <w:bCs/>
                <w:sz w:val="24"/>
                <w:szCs w:val="24"/>
              </w:rPr>
              <w:t>ne vėliau kaip per</w:t>
            </w:r>
          </w:p>
        </w:tc>
        <w:tc>
          <w:tcPr>
            <w:tcW w:w="4153" w:type="dxa"/>
            <w:tcMar>
              <w:top w:w="0" w:type="dxa"/>
              <w:left w:w="108" w:type="dxa"/>
              <w:bottom w:w="0" w:type="dxa"/>
              <w:right w:w="108" w:type="dxa"/>
            </w:tcMar>
          </w:tcPr>
          <w:p w14:paraId="38F150E0" w14:textId="395E9D9E" w:rsidR="006C7941" w:rsidRPr="006D34D8" w:rsidRDefault="00774AA5" w:rsidP="002F5A7F">
            <w:pPr>
              <w:spacing w:after="0" w:line="240" w:lineRule="auto"/>
              <w:jc w:val="both"/>
              <w:rPr>
                <w:rFonts w:ascii="Arial" w:hAnsi="Arial" w:cs="Arial"/>
                <w:sz w:val="24"/>
                <w:szCs w:val="24"/>
              </w:rPr>
            </w:pPr>
            <w:r w:rsidRPr="00871360">
              <w:rPr>
                <w:rFonts w:ascii="Arial" w:hAnsi="Arial" w:cs="Arial"/>
                <w:b/>
                <w:bCs/>
                <w:sz w:val="24"/>
                <w:szCs w:val="24"/>
              </w:rPr>
              <w:t xml:space="preserve">5 (penkias) </w:t>
            </w:r>
            <w:r w:rsidR="007A5905" w:rsidRPr="00871360">
              <w:rPr>
                <w:rFonts w:ascii="Arial" w:hAnsi="Arial" w:cs="Arial"/>
                <w:b/>
                <w:bCs/>
                <w:sz w:val="24"/>
                <w:szCs w:val="24"/>
              </w:rPr>
              <w:t xml:space="preserve">darbo </w:t>
            </w:r>
            <w:r w:rsidRPr="00871360">
              <w:rPr>
                <w:rFonts w:ascii="Arial" w:hAnsi="Arial" w:cs="Arial"/>
                <w:b/>
                <w:bCs/>
                <w:sz w:val="24"/>
                <w:szCs w:val="24"/>
              </w:rPr>
              <w:t>dienas</w:t>
            </w:r>
            <w:r w:rsidR="009829AC" w:rsidRPr="006D34D8">
              <w:rPr>
                <w:rFonts w:ascii="Arial" w:hAnsi="Arial" w:cs="Arial"/>
                <w:sz w:val="24"/>
                <w:szCs w:val="24"/>
              </w:rPr>
              <w:t xml:space="preserve"> </w:t>
            </w:r>
            <w:r w:rsidR="00D65C16" w:rsidRPr="006D34D8">
              <w:rPr>
                <w:rFonts w:ascii="Arial" w:hAnsi="Arial" w:cs="Arial"/>
                <w:sz w:val="24"/>
                <w:szCs w:val="24"/>
              </w:rPr>
              <w:t xml:space="preserve">nuo </w:t>
            </w:r>
            <w:r w:rsidR="006C7941" w:rsidRPr="006D34D8">
              <w:rPr>
                <w:rFonts w:ascii="Arial" w:eastAsia="Arial" w:hAnsi="Arial" w:cs="Arial"/>
                <w:sz w:val="24"/>
                <w:szCs w:val="24"/>
              </w:rPr>
              <w:t>perkančiosios organizacijos</w:t>
            </w:r>
            <w:r w:rsidR="00D65C16" w:rsidRPr="006D34D8">
              <w:rPr>
                <w:rFonts w:ascii="Arial" w:hAnsi="Arial" w:cs="Arial"/>
                <w:sz w:val="24"/>
                <w:szCs w:val="24"/>
              </w:rPr>
              <w:t xml:space="preserve"> pranešimo raštu apie jos priimtą sprendimą išsiuntimo tiekėjams dienos arba nuo paskelbimo apie </w:t>
            </w:r>
            <w:r w:rsidR="006C7941" w:rsidRPr="006D34D8">
              <w:rPr>
                <w:rFonts w:ascii="Arial" w:eastAsia="Arial" w:hAnsi="Arial" w:cs="Arial"/>
                <w:sz w:val="24"/>
                <w:szCs w:val="24"/>
              </w:rPr>
              <w:t>perkančiosios organizacijos</w:t>
            </w:r>
            <w:r w:rsidR="00D65C16" w:rsidRPr="006D34D8">
              <w:rPr>
                <w:rFonts w:ascii="Arial" w:hAnsi="Arial" w:cs="Arial"/>
                <w:sz w:val="24"/>
                <w:szCs w:val="24"/>
              </w:rPr>
              <w:t xml:space="preserve"> priimtus sprendimus dienos, jei VPĮ nenumato reikalavimo raštu informuoti tiekėjus apie </w:t>
            </w:r>
            <w:r w:rsidR="00D65C16" w:rsidRPr="006D34D8">
              <w:rPr>
                <w:rFonts w:ascii="Arial" w:eastAsia="Arial" w:hAnsi="Arial" w:cs="Arial"/>
                <w:sz w:val="24"/>
                <w:szCs w:val="24"/>
              </w:rPr>
              <w:t xml:space="preserve"> </w:t>
            </w:r>
            <w:r w:rsidR="006C7941" w:rsidRPr="006D34D8">
              <w:rPr>
                <w:rFonts w:ascii="Arial" w:eastAsia="Arial" w:hAnsi="Arial" w:cs="Arial"/>
                <w:sz w:val="24"/>
                <w:szCs w:val="24"/>
              </w:rPr>
              <w:t>perkančiosios organizacijos</w:t>
            </w:r>
            <w:r w:rsidR="00D65C16" w:rsidRPr="006D34D8">
              <w:rPr>
                <w:rFonts w:ascii="Arial" w:hAnsi="Arial" w:cs="Arial"/>
                <w:sz w:val="24"/>
                <w:szCs w:val="24"/>
              </w:rPr>
              <w:t xml:space="preserve"> priimtus sprendimus;</w:t>
            </w:r>
          </w:p>
          <w:p w14:paraId="24167C40" w14:textId="4434CEE0" w:rsidR="00774AA5" w:rsidRPr="006D34D8" w:rsidRDefault="00D65C16" w:rsidP="002F5A7F">
            <w:pPr>
              <w:spacing w:after="0" w:line="240" w:lineRule="auto"/>
              <w:jc w:val="both"/>
              <w:rPr>
                <w:rFonts w:ascii="Arial" w:hAnsi="Arial" w:cs="Arial"/>
                <w:sz w:val="24"/>
                <w:szCs w:val="24"/>
              </w:rPr>
            </w:pPr>
            <w:r w:rsidRPr="00871360">
              <w:rPr>
                <w:rFonts w:ascii="Arial" w:hAnsi="Arial" w:cs="Arial"/>
                <w:b/>
                <w:bCs/>
                <w:sz w:val="24"/>
                <w:szCs w:val="24"/>
              </w:rPr>
              <w:t>15 (penkiolika) dienų</w:t>
            </w:r>
            <w:r w:rsidRPr="006D34D8">
              <w:rPr>
                <w:rFonts w:ascii="Arial" w:hAnsi="Arial" w:cs="Arial"/>
                <w:sz w:val="24"/>
                <w:szCs w:val="24"/>
              </w:rPr>
              <w:t xml:space="preserve">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6D34D8" w:rsidRDefault="00774AA5" w:rsidP="002F5A7F">
            <w:pPr>
              <w:spacing w:after="0" w:line="240" w:lineRule="auto"/>
              <w:jc w:val="both"/>
              <w:rPr>
                <w:rFonts w:ascii="Arial" w:hAnsi="Arial" w:cs="Arial"/>
                <w:bCs/>
                <w:sz w:val="24"/>
                <w:szCs w:val="24"/>
              </w:rPr>
            </w:pPr>
          </w:p>
        </w:tc>
      </w:tr>
      <w:tr w:rsidR="00774AA5" w:rsidRPr="006D34D8" w14:paraId="1A8FC6DE" w14:textId="77777777" w:rsidTr="757DD876">
        <w:trPr>
          <w:trHeight w:val="19"/>
        </w:trPr>
        <w:tc>
          <w:tcPr>
            <w:tcW w:w="817" w:type="dxa"/>
            <w:tcMar>
              <w:top w:w="0" w:type="dxa"/>
              <w:left w:w="108" w:type="dxa"/>
              <w:bottom w:w="0" w:type="dxa"/>
              <w:right w:w="108" w:type="dxa"/>
            </w:tcMar>
          </w:tcPr>
          <w:p w14:paraId="3FCD8BCC" w14:textId="698FAB2C" w:rsidR="00774AA5" w:rsidRPr="006D34D8" w:rsidRDefault="63E6B555" w:rsidP="757DD876">
            <w:pPr>
              <w:spacing w:after="0" w:line="240" w:lineRule="auto"/>
              <w:rPr>
                <w:rFonts w:ascii="Arial" w:hAnsi="Arial" w:cs="Arial"/>
                <w:sz w:val="24"/>
                <w:szCs w:val="24"/>
              </w:rPr>
            </w:pPr>
            <w:r w:rsidRPr="006D34D8">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D34D8" w:rsidRDefault="00774AA5" w:rsidP="002F5A7F">
            <w:pPr>
              <w:spacing w:after="0" w:line="240" w:lineRule="auto"/>
              <w:jc w:val="both"/>
              <w:rPr>
                <w:rFonts w:ascii="Arial" w:hAnsi="Arial" w:cs="Arial"/>
                <w:sz w:val="24"/>
                <w:szCs w:val="24"/>
              </w:rPr>
            </w:pPr>
            <w:r w:rsidRPr="00871360">
              <w:rPr>
                <w:rFonts w:ascii="Arial" w:hAnsi="Arial" w:cs="Arial"/>
                <w:b/>
                <w:bCs/>
                <w:sz w:val="24"/>
                <w:szCs w:val="24"/>
              </w:rPr>
              <w:t>6 (šešias) darbo dienas</w:t>
            </w:r>
            <w:r w:rsidRPr="006D34D8">
              <w:rPr>
                <w:rFonts w:ascii="Arial" w:hAnsi="Arial" w:cs="Arial"/>
                <w:sz w:val="24"/>
                <w:szCs w:val="24"/>
              </w:rPr>
              <w:t xml:space="preserve"> nuo pretenzijos gavimo dienos</w:t>
            </w:r>
          </w:p>
        </w:tc>
        <w:tc>
          <w:tcPr>
            <w:tcW w:w="1876" w:type="dxa"/>
            <w:tcMar>
              <w:top w:w="0" w:type="dxa"/>
              <w:left w:w="108" w:type="dxa"/>
              <w:bottom w:w="0" w:type="dxa"/>
              <w:right w:w="108" w:type="dxa"/>
            </w:tcMar>
          </w:tcPr>
          <w:p w14:paraId="2E4EA800" w14:textId="424A9933" w:rsidR="00774AA5" w:rsidRPr="006D34D8" w:rsidRDefault="00774AA5" w:rsidP="002F5A7F">
            <w:pPr>
              <w:spacing w:after="0" w:line="240" w:lineRule="auto"/>
              <w:jc w:val="both"/>
              <w:rPr>
                <w:rFonts w:ascii="Arial" w:hAnsi="Arial" w:cs="Arial"/>
                <w:sz w:val="24"/>
                <w:szCs w:val="24"/>
              </w:rPr>
            </w:pPr>
          </w:p>
        </w:tc>
      </w:tr>
      <w:tr w:rsidR="00774AA5" w:rsidRPr="006D34D8" w14:paraId="65BDD6BA" w14:textId="77777777" w:rsidTr="757DD876">
        <w:trPr>
          <w:trHeight w:val="19"/>
        </w:trPr>
        <w:tc>
          <w:tcPr>
            <w:tcW w:w="817" w:type="dxa"/>
            <w:tcMar>
              <w:top w:w="0" w:type="dxa"/>
              <w:left w:w="108" w:type="dxa"/>
              <w:bottom w:w="0" w:type="dxa"/>
              <w:right w:w="108" w:type="dxa"/>
            </w:tcMar>
          </w:tcPr>
          <w:p w14:paraId="18CCF556" w14:textId="08B08DF2" w:rsidR="00774AA5" w:rsidRPr="006D34D8" w:rsidRDefault="259A147B" w:rsidP="757DD876">
            <w:pPr>
              <w:spacing w:after="0" w:line="240" w:lineRule="auto"/>
              <w:rPr>
                <w:rFonts w:ascii="Arial" w:hAnsi="Arial" w:cs="Arial"/>
                <w:sz w:val="24"/>
                <w:szCs w:val="24"/>
              </w:rPr>
            </w:pPr>
            <w:r w:rsidRPr="006D34D8">
              <w:rPr>
                <w:rFonts w:ascii="Arial" w:hAnsi="Arial" w:cs="Arial"/>
                <w:sz w:val="24"/>
                <w:szCs w:val="24"/>
              </w:rPr>
              <w:t>16.</w:t>
            </w:r>
          </w:p>
        </w:tc>
        <w:tc>
          <w:tcPr>
            <w:tcW w:w="3711" w:type="dxa"/>
            <w:tcMar>
              <w:top w:w="0" w:type="dxa"/>
              <w:left w:w="108" w:type="dxa"/>
              <w:bottom w:w="0" w:type="dxa"/>
              <w:right w:w="108" w:type="dxa"/>
            </w:tcMar>
          </w:tcPr>
          <w:p w14:paraId="09ECB10C" w14:textId="77777777" w:rsidR="00774AA5" w:rsidRPr="006D34D8" w:rsidRDefault="00774AA5" w:rsidP="002F5A7F">
            <w:pPr>
              <w:spacing w:after="0" w:line="240" w:lineRule="auto"/>
              <w:jc w:val="both"/>
              <w:rPr>
                <w:rFonts w:ascii="Arial" w:hAnsi="Arial" w:cs="Arial"/>
                <w:bCs/>
                <w:sz w:val="24"/>
                <w:szCs w:val="24"/>
              </w:rPr>
            </w:pPr>
            <w:r w:rsidRPr="006D34D8">
              <w:rPr>
                <w:rFonts w:ascii="Arial" w:hAnsi="Arial" w:cs="Arial"/>
                <w:sz w:val="24"/>
                <w:szCs w:val="24"/>
              </w:rPr>
              <w:t>Jeigu perkančioji organizacija per nustatytą terminą neišnagrinėja jai pateiktos pretenzijos, tiekėjas turi teisę pateikti prašymą ar pareikšti ieškinį teismui per</w:t>
            </w:r>
            <w:r w:rsidRPr="006D34D8">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D34D8" w:rsidRDefault="00774AA5" w:rsidP="002F5A7F">
            <w:pPr>
              <w:spacing w:after="0" w:line="240" w:lineRule="auto"/>
              <w:jc w:val="both"/>
              <w:rPr>
                <w:rFonts w:ascii="Arial" w:hAnsi="Arial" w:cs="Arial"/>
                <w:sz w:val="24"/>
                <w:szCs w:val="24"/>
              </w:rPr>
            </w:pPr>
          </w:p>
        </w:tc>
      </w:tr>
      <w:tr w:rsidR="00774AA5" w:rsidRPr="006D34D8" w14:paraId="1EEDC62F" w14:textId="77777777" w:rsidTr="757DD876">
        <w:trPr>
          <w:trHeight w:val="19"/>
        </w:trPr>
        <w:tc>
          <w:tcPr>
            <w:tcW w:w="817" w:type="dxa"/>
            <w:tcMar>
              <w:top w:w="0" w:type="dxa"/>
              <w:left w:w="108" w:type="dxa"/>
              <w:bottom w:w="0" w:type="dxa"/>
              <w:right w:w="108" w:type="dxa"/>
            </w:tcMar>
          </w:tcPr>
          <w:p w14:paraId="3EE38EA3" w14:textId="6CB3DD26" w:rsidR="00774AA5" w:rsidRPr="006D34D8" w:rsidRDefault="04B0705E" w:rsidP="757DD876">
            <w:pPr>
              <w:spacing w:after="0" w:line="240" w:lineRule="auto"/>
              <w:rPr>
                <w:rFonts w:ascii="Arial" w:hAnsi="Arial" w:cs="Arial"/>
                <w:sz w:val="24"/>
                <w:szCs w:val="24"/>
              </w:rPr>
            </w:pPr>
            <w:r w:rsidRPr="006D34D8">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6D34D8" w:rsidRDefault="00774AA5" w:rsidP="002F5A7F">
            <w:pPr>
              <w:spacing w:after="0" w:line="240" w:lineRule="auto"/>
              <w:jc w:val="both"/>
              <w:rPr>
                <w:rFonts w:ascii="Arial" w:hAnsi="Arial" w:cs="Arial"/>
                <w:sz w:val="24"/>
                <w:szCs w:val="24"/>
              </w:rPr>
            </w:pPr>
            <w:r w:rsidRPr="006D34D8">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6D34D8" w:rsidRDefault="00774AA5" w:rsidP="002F5A7F">
            <w:pPr>
              <w:spacing w:after="0" w:line="240" w:lineRule="auto"/>
              <w:jc w:val="both"/>
              <w:rPr>
                <w:rFonts w:ascii="Arial" w:hAnsi="Arial" w:cs="Arial"/>
                <w:sz w:val="24"/>
                <w:szCs w:val="24"/>
              </w:rPr>
            </w:pPr>
            <w:r w:rsidRPr="006D34D8">
              <w:rPr>
                <w:rFonts w:ascii="Arial" w:hAnsi="Arial" w:cs="Arial"/>
                <w:bCs/>
                <w:sz w:val="24"/>
                <w:szCs w:val="24"/>
              </w:rPr>
              <w:t xml:space="preserve">5 (penkių) </w:t>
            </w:r>
            <w:r w:rsidR="00024DB9" w:rsidRPr="006D34D8">
              <w:rPr>
                <w:rFonts w:ascii="Arial" w:hAnsi="Arial" w:cs="Arial"/>
                <w:bCs/>
                <w:sz w:val="24"/>
                <w:szCs w:val="24"/>
              </w:rPr>
              <w:t xml:space="preserve">darbo </w:t>
            </w:r>
            <w:r w:rsidRPr="006D34D8">
              <w:rPr>
                <w:rFonts w:ascii="Arial" w:hAnsi="Arial" w:cs="Arial"/>
                <w:bCs/>
                <w:sz w:val="24"/>
                <w:szCs w:val="24"/>
              </w:rPr>
              <w:t>dienų,</w:t>
            </w:r>
            <w:r w:rsidRPr="006D34D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D34D8" w:rsidRDefault="00774AA5" w:rsidP="002F5A7F">
            <w:pPr>
              <w:spacing w:after="0" w:line="240" w:lineRule="auto"/>
              <w:jc w:val="both"/>
              <w:rPr>
                <w:rFonts w:ascii="Arial" w:hAnsi="Arial" w:cs="Arial"/>
                <w:sz w:val="24"/>
                <w:szCs w:val="24"/>
              </w:rPr>
            </w:pPr>
          </w:p>
        </w:tc>
      </w:tr>
      <w:tr w:rsidR="00451AF7" w:rsidRPr="006D34D8" w14:paraId="74B4ACF3" w14:textId="77777777" w:rsidTr="757DD876">
        <w:trPr>
          <w:trHeight w:val="19"/>
        </w:trPr>
        <w:tc>
          <w:tcPr>
            <w:tcW w:w="817" w:type="dxa"/>
            <w:tcMar>
              <w:top w:w="0" w:type="dxa"/>
              <w:left w:w="108" w:type="dxa"/>
              <w:bottom w:w="0" w:type="dxa"/>
              <w:right w:w="108" w:type="dxa"/>
            </w:tcMar>
          </w:tcPr>
          <w:p w14:paraId="5A1CA8A8" w14:textId="4AEF43E4" w:rsidR="00F50C57" w:rsidRPr="006D34D8" w:rsidRDefault="6FFA7B11" w:rsidP="757DD876">
            <w:pPr>
              <w:spacing w:after="0" w:line="240" w:lineRule="auto"/>
              <w:rPr>
                <w:rFonts w:ascii="Arial" w:hAnsi="Arial" w:cs="Arial"/>
                <w:sz w:val="24"/>
                <w:szCs w:val="24"/>
              </w:rPr>
            </w:pPr>
            <w:r w:rsidRPr="006D34D8">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6D34D8" w:rsidRDefault="00F50C57" w:rsidP="002F5A7F">
            <w:pPr>
              <w:spacing w:after="0" w:line="240" w:lineRule="auto"/>
              <w:jc w:val="both"/>
              <w:rPr>
                <w:rFonts w:ascii="Arial" w:hAnsi="Arial" w:cs="Arial"/>
                <w:sz w:val="24"/>
                <w:szCs w:val="24"/>
              </w:rPr>
            </w:pPr>
            <w:r w:rsidRPr="006D34D8">
              <w:rPr>
                <w:rFonts w:ascii="Arial" w:hAnsi="Arial" w:cs="Arial"/>
                <w:sz w:val="24"/>
                <w:szCs w:val="24"/>
              </w:rPr>
              <w:t xml:space="preserve">Jeigu </w:t>
            </w:r>
            <w:r w:rsidR="00F46E88" w:rsidRPr="006D34D8">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6D34D8" w:rsidRDefault="000B4E01" w:rsidP="002F5A7F">
            <w:pPr>
              <w:spacing w:after="0" w:line="240" w:lineRule="auto"/>
              <w:jc w:val="both"/>
              <w:rPr>
                <w:rFonts w:ascii="Arial" w:hAnsi="Arial" w:cs="Arial"/>
                <w:sz w:val="24"/>
                <w:szCs w:val="24"/>
              </w:rPr>
            </w:pPr>
            <w:r w:rsidRPr="006D34D8">
              <w:rPr>
                <w:rFonts w:ascii="Arial" w:hAnsi="Arial" w:cs="Arial"/>
                <w:sz w:val="24"/>
                <w:szCs w:val="24"/>
              </w:rPr>
              <w:t xml:space="preserve">VPĮ 102 straipsnio 1 dalyje nustatytas terminas ir atidėjimo terminas pratęsiami papildomam terminui, jį skaičiuojant nuo suinteresuoto dalyvio prašymo </w:t>
            </w:r>
            <w:r w:rsidRPr="006D34D8">
              <w:rPr>
                <w:rFonts w:ascii="Arial" w:hAnsi="Arial" w:cs="Arial"/>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D34D8" w:rsidRDefault="00F50C57" w:rsidP="002F5A7F">
            <w:pPr>
              <w:spacing w:after="0" w:line="240" w:lineRule="auto"/>
              <w:jc w:val="both"/>
              <w:rPr>
                <w:rFonts w:ascii="Arial" w:hAnsi="Arial" w:cs="Arial"/>
                <w:sz w:val="24"/>
                <w:szCs w:val="24"/>
              </w:rPr>
            </w:pPr>
          </w:p>
        </w:tc>
      </w:tr>
    </w:tbl>
    <w:p w14:paraId="27317ED4" w14:textId="77777777" w:rsidR="00B802EF" w:rsidRPr="006D34D8" w:rsidRDefault="00B802EF">
      <w:pPr>
        <w:rPr>
          <w:rFonts w:ascii="Arial" w:eastAsia="Calibri" w:hAnsi="Arial" w:cs="Arial"/>
          <w:sz w:val="24"/>
          <w:szCs w:val="24"/>
        </w:rPr>
      </w:pPr>
      <w:bookmarkStart w:id="50" w:name="_Ref38539939"/>
      <w:bookmarkStart w:id="51" w:name="_Ref38541068"/>
      <w:bookmarkStart w:id="52" w:name="_Ref38885053"/>
      <w:bookmarkStart w:id="53" w:name="_Ref38899023"/>
      <w:bookmarkStart w:id="54" w:name="_Toc126333940"/>
      <w:r w:rsidRPr="006D34D8">
        <w:rPr>
          <w:rFonts w:ascii="Arial" w:eastAsia="Calibri" w:hAnsi="Arial" w:cs="Arial"/>
          <w:sz w:val="24"/>
          <w:szCs w:val="24"/>
          <w:highlight w:val="yellow"/>
        </w:rPr>
        <w:br w:type="page"/>
      </w:r>
    </w:p>
    <w:p w14:paraId="01D56E47" w14:textId="3D66AE17" w:rsidR="008D704D" w:rsidRPr="006D34D8" w:rsidRDefault="008D704D" w:rsidP="009829AC">
      <w:pPr>
        <w:pStyle w:val="Antrat2"/>
        <w:spacing w:before="0"/>
        <w:ind w:left="5103"/>
        <w:jc w:val="right"/>
        <w:rPr>
          <w:rFonts w:ascii="Arial" w:eastAsia="Calibri" w:hAnsi="Arial" w:cs="Arial"/>
          <w:color w:val="auto"/>
          <w:sz w:val="24"/>
          <w:szCs w:val="24"/>
        </w:rPr>
      </w:pPr>
      <w:r w:rsidRPr="006D34D8">
        <w:rPr>
          <w:rFonts w:ascii="Arial" w:eastAsia="Calibri" w:hAnsi="Arial" w:cs="Arial"/>
          <w:color w:val="auto"/>
          <w:sz w:val="24"/>
          <w:szCs w:val="24"/>
        </w:rPr>
        <w:lastRenderedPageBreak/>
        <w:t xml:space="preserve">Pirkimo sąlygų </w:t>
      </w:r>
      <w:r w:rsidR="005F0B78" w:rsidRPr="006D34D8">
        <w:rPr>
          <w:rFonts w:ascii="Arial" w:eastAsia="Calibri" w:hAnsi="Arial" w:cs="Arial"/>
          <w:color w:val="auto"/>
          <w:sz w:val="24"/>
          <w:szCs w:val="24"/>
        </w:rPr>
        <w:t>2</w:t>
      </w:r>
      <w:r w:rsidRPr="006D34D8">
        <w:rPr>
          <w:rFonts w:ascii="Arial" w:eastAsia="Calibri" w:hAnsi="Arial" w:cs="Arial"/>
          <w:color w:val="auto"/>
          <w:sz w:val="24"/>
          <w:szCs w:val="24"/>
        </w:rPr>
        <w:t xml:space="preserve"> priedas „Techninė specifikacija“</w:t>
      </w:r>
      <w:bookmarkEnd w:id="50"/>
      <w:bookmarkEnd w:id="51"/>
      <w:bookmarkEnd w:id="52"/>
      <w:bookmarkEnd w:id="53"/>
      <w:bookmarkEnd w:id="54"/>
    </w:p>
    <w:p w14:paraId="251A9256" w14:textId="77777777" w:rsidR="00281735" w:rsidRPr="006D34D8" w:rsidRDefault="00281735" w:rsidP="000845D3">
      <w:pPr>
        <w:spacing w:after="0" w:line="240" w:lineRule="auto"/>
        <w:jc w:val="center"/>
        <w:rPr>
          <w:rFonts w:ascii="Arial" w:hAnsi="Arial" w:cs="Arial"/>
          <w:b/>
          <w:bCs/>
          <w:sz w:val="24"/>
          <w:szCs w:val="24"/>
        </w:rPr>
      </w:pPr>
    </w:p>
    <w:p w14:paraId="4BA2FBBC" w14:textId="19D97A6E" w:rsidR="00717724" w:rsidRPr="006D34D8" w:rsidRDefault="00281735" w:rsidP="000845D3">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TECHNINĖ SPECIFIKACIJA</w:t>
      </w:r>
    </w:p>
    <w:p w14:paraId="2ECE85F5" w14:textId="66D92F65" w:rsidR="00DC48CC" w:rsidRPr="006D34D8" w:rsidRDefault="00DC48CC" w:rsidP="000845D3">
      <w:pPr>
        <w:spacing w:after="0" w:line="240" w:lineRule="auto"/>
        <w:rPr>
          <w:rFonts w:ascii="Arial" w:hAnsi="Arial" w:cs="Arial"/>
          <w:sz w:val="24"/>
          <w:szCs w:val="24"/>
        </w:rPr>
      </w:pPr>
      <w:r w:rsidRPr="006D34D8">
        <w:rPr>
          <w:rFonts w:ascii="Arial" w:hAnsi="Arial" w:cs="Arial"/>
          <w:sz w:val="24"/>
          <w:szCs w:val="24"/>
        </w:rPr>
        <w:t xml:space="preserve">Pateikiama/pridedama CVP IS atskiru failu. </w:t>
      </w:r>
    </w:p>
    <w:p w14:paraId="7EC91839" w14:textId="77777777" w:rsidR="00A4599F" w:rsidRPr="006D34D8" w:rsidRDefault="00A4599F" w:rsidP="000845D3">
      <w:pPr>
        <w:spacing w:after="0" w:line="240" w:lineRule="auto"/>
        <w:rPr>
          <w:rFonts w:ascii="Arial" w:hAnsi="Arial" w:cs="Arial"/>
          <w:b/>
          <w:bCs/>
          <w:smallCaps/>
          <w:sz w:val="24"/>
          <w:szCs w:val="24"/>
        </w:rPr>
      </w:pPr>
      <w:r w:rsidRPr="006D34D8">
        <w:rPr>
          <w:rFonts w:ascii="Arial" w:hAnsi="Arial" w:cs="Arial"/>
          <w:b/>
          <w:bCs/>
          <w:smallCaps/>
          <w:sz w:val="24"/>
          <w:szCs w:val="24"/>
        </w:rPr>
        <w:br w:type="page"/>
      </w:r>
    </w:p>
    <w:p w14:paraId="73F43DFB" w14:textId="33FEF14C" w:rsidR="008D704D" w:rsidRPr="006D34D8" w:rsidRDefault="008D704D" w:rsidP="00CA1914">
      <w:pPr>
        <w:pStyle w:val="Antrat2"/>
        <w:spacing w:before="0"/>
        <w:ind w:left="5103"/>
        <w:jc w:val="both"/>
        <w:rPr>
          <w:rFonts w:ascii="Arial" w:eastAsia="Calibri" w:hAnsi="Arial" w:cs="Arial"/>
          <w:color w:val="auto"/>
          <w:sz w:val="24"/>
          <w:szCs w:val="24"/>
        </w:rPr>
      </w:pPr>
      <w:bookmarkStart w:id="55" w:name="_Ref38285444"/>
      <w:bookmarkStart w:id="56" w:name="_Ref38291496"/>
      <w:bookmarkStart w:id="57" w:name="_Toc126333941"/>
      <w:r w:rsidRPr="006D34D8">
        <w:rPr>
          <w:rFonts w:ascii="Arial" w:eastAsia="Calibri" w:hAnsi="Arial" w:cs="Arial"/>
          <w:color w:val="auto"/>
          <w:sz w:val="24"/>
          <w:szCs w:val="24"/>
        </w:rPr>
        <w:lastRenderedPageBreak/>
        <w:t xml:space="preserve">Pirkimo sąlygų </w:t>
      </w:r>
      <w:r w:rsidR="00F1334C" w:rsidRPr="006D34D8">
        <w:rPr>
          <w:rFonts w:ascii="Arial" w:eastAsia="Calibri" w:hAnsi="Arial" w:cs="Arial"/>
          <w:color w:val="auto"/>
          <w:sz w:val="24"/>
          <w:szCs w:val="24"/>
        </w:rPr>
        <w:t>3</w:t>
      </w:r>
      <w:r w:rsidRPr="006D34D8">
        <w:rPr>
          <w:rFonts w:ascii="Arial" w:eastAsia="Calibri" w:hAnsi="Arial" w:cs="Arial"/>
          <w:color w:val="auto"/>
          <w:sz w:val="24"/>
          <w:szCs w:val="24"/>
        </w:rPr>
        <w:t xml:space="preserve"> priedas „Tiekėjų pašalinimo pagrindai“</w:t>
      </w:r>
      <w:bookmarkEnd w:id="55"/>
      <w:bookmarkEnd w:id="56"/>
      <w:bookmarkEnd w:id="57"/>
    </w:p>
    <w:p w14:paraId="11D35D3F" w14:textId="77777777" w:rsidR="000E6657" w:rsidRPr="006D34D8" w:rsidRDefault="000E6657" w:rsidP="000845D3">
      <w:pPr>
        <w:spacing w:after="0" w:line="240" w:lineRule="auto"/>
        <w:jc w:val="center"/>
        <w:rPr>
          <w:rFonts w:ascii="Arial" w:hAnsi="Arial" w:cs="Arial"/>
          <w:b/>
          <w:bCs/>
          <w:smallCaps/>
          <w:sz w:val="24"/>
          <w:szCs w:val="24"/>
        </w:rPr>
      </w:pPr>
    </w:p>
    <w:p w14:paraId="147A0A73" w14:textId="57FBD8A0" w:rsidR="004849DC" w:rsidRPr="006D34D8" w:rsidRDefault="000E6657" w:rsidP="00CA1914">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TIEKĖJŲ PAŠALINIMO PAGRINDAI</w:t>
      </w:r>
    </w:p>
    <w:p w14:paraId="68FB0F83" w14:textId="3415B86D"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 xml:space="preserve">Pašalinimo pagrindai taikomi tiekėjui (kai pasiūlymą teikia ūkio subjektų grupė – visiems tos grupės nariams) ir ūkio subjektams, kurių pajėgumais tiekėjas </w:t>
      </w:r>
      <w:r w:rsidRPr="006D34D8">
        <w:rPr>
          <w:rFonts w:ascii="Arial" w:hAnsi="Arial" w:cs="Arial"/>
          <w:b/>
          <w:bCs/>
          <w:i/>
          <w:iCs/>
          <w:sz w:val="24"/>
          <w:szCs w:val="24"/>
        </w:rPr>
        <w:t>remiasi</w:t>
      </w:r>
      <w:r w:rsidRPr="006D34D8">
        <w:rPr>
          <w:rFonts w:ascii="Arial" w:hAnsi="Arial" w:cs="Arial"/>
          <w:sz w:val="24"/>
          <w:szCs w:val="24"/>
        </w:rPr>
        <w:t xml:space="preserve">. </w:t>
      </w:r>
      <w:r w:rsidR="007F2633" w:rsidRPr="006D34D8">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6D34D8">
        <w:rPr>
          <w:rFonts w:ascii="Arial" w:hAnsi="Arial" w:cs="Arial"/>
          <w:sz w:val="24"/>
          <w:szCs w:val="24"/>
        </w:rPr>
        <w:t xml:space="preserve">ir </w:t>
      </w:r>
      <w:r w:rsidR="00A52D19" w:rsidRPr="006D34D8">
        <w:rPr>
          <w:rFonts w:ascii="Arial" w:hAnsi="Arial" w:cs="Arial"/>
          <w:sz w:val="24"/>
          <w:szCs w:val="24"/>
        </w:rPr>
        <w:t xml:space="preserve">nereikalauja jų teikti </w:t>
      </w:r>
      <w:r w:rsidR="004D555F" w:rsidRPr="006D34D8">
        <w:rPr>
          <w:rFonts w:ascii="Arial" w:hAnsi="Arial" w:cs="Arial"/>
          <w:sz w:val="24"/>
          <w:szCs w:val="24"/>
        </w:rPr>
        <w:t xml:space="preserve">atskiro </w:t>
      </w:r>
      <w:r w:rsidR="00A52D19" w:rsidRPr="006D34D8">
        <w:rPr>
          <w:rFonts w:ascii="Arial" w:hAnsi="Arial" w:cs="Arial"/>
          <w:sz w:val="24"/>
          <w:szCs w:val="24"/>
        </w:rPr>
        <w:t>EBVPD.</w:t>
      </w:r>
    </w:p>
    <w:p w14:paraId="43EA1AC4" w14:textId="77777777" w:rsidR="00813F28" w:rsidRPr="006D34D8" w:rsidRDefault="00813F2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D34D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D34D8" w:rsidRDefault="00813F2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D34D8">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D34D8">
          <w:rPr>
            <w:rStyle w:val="Hipersaitas"/>
            <w:rFonts w:ascii="Arial" w:eastAsia="Calibri" w:hAnsi="Arial" w:cs="Arial"/>
            <w:sz w:val="24"/>
            <w:szCs w:val="24"/>
          </w:rPr>
          <w:t>https://ec.europa.eu/tools/ecertis/</w:t>
        </w:r>
      </w:hyperlink>
      <w:r w:rsidRPr="006D34D8">
        <w:rPr>
          <w:rFonts w:ascii="Arial" w:hAnsi="Arial" w:cs="Arial"/>
          <w:sz w:val="24"/>
          <w:szCs w:val="24"/>
        </w:rPr>
        <w:t xml:space="preserve">. </w:t>
      </w:r>
    </w:p>
    <w:p w14:paraId="3FAF8967" w14:textId="77777777"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D34D8"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 xml:space="preserve">turi galimybę susipažinti su šiais dokumentais ar informacija </w:t>
      </w:r>
      <w:r w:rsidRPr="00871360">
        <w:rPr>
          <w:rFonts w:ascii="Arial" w:hAnsi="Arial" w:cs="Arial"/>
          <w:b/>
          <w:bCs/>
          <w:sz w:val="24"/>
          <w:szCs w:val="24"/>
        </w:rPr>
        <w:t>tiesiogiai ir neatlygintinai</w:t>
      </w:r>
      <w:r w:rsidRPr="006D34D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6D34D8"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D34D8" w:rsidRDefault="00813F2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D34D8"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priesaikos deklaracija;</w:t>
      </w:r>
    </w:p>
    <w:p w14:paraId="2F7C194C" w14:textId="75B517C2" w:rsidR="002A2071" w:rsidRPr="006D34D8" w:rsidRDefault="00813F28" w:rsidP="003B484A">
      <w:pPr>
        <w:tabs>
          <w:tab w:val="left" w:pos="851"/>
        </w:tabs>
        <w:spacing w:after="0" w:line="240" w:lineRule="auto"/>
        <w:ind w:firstLine="567"/>
        <w:jc w:val="both"/>
        <w:rPr>
          <w:rFonts w:ascii="Arial" w:hAnsi="Arial" w:cs="Arial"/>
          <w:sz w:val="24"/>
          <w:szCs w:val="24"/>
        </w:rPr>
      </w:pPr>
      <w:r w:rsidRPr="006D34D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6D34D8" w:rsidRDefault="00CA1914" w:rsidP="003B484A">
      <w:pPr>
        <w:tabs>
          <w:tab w:val="left" w:pos="851"/>
        </w:tabs>
        <w:spacing w:after="0" w:line="240" w:lineRule="auto"/>
        <w:ind w:firstLine="567"/>
        <w:jc w:val="both"/>
        <w:rPr>
          <w:rFonts w:ascii="Arial" w:hAnsi="Arial" w:cs="Arial"/>
          <w:sz w:val="24"/>
          <w:szCs w:val="24"/>
        </w:rPr>
      </w:pPr>
    </w:p>
    <w:p w14:paraId="38BDA526" w14:textId="77777777" w:rsidR="002E4F06" w:rsidRPr="006D34D8"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6D34D8"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6D34D8" w:rsidRDefault="004102FA" w:rsidP="006B5101">
            <w:pPr>
              <w:pStyle w:val="Betarp"/>
              <w:ind w:left="32"/>
              <w:jc w:val="center"/>
              <w:rPr>
                <w:rFonts w:ascii="Arial" w:hAnsi="Arial" w:cs="Arial"/>
                <w:b/>
                <w:bCs/>
                <w:sz w:val="24"/>
                <w:szCs w:val="24"/>
              </w:rPr>
            </w:pPr>
            <w:r w:rsidRPr="006D34D8">
              <w:rPr>
                <w:rFonts w:ascii="Arial" w:hAnsi="Arial" w:cs="Arial"/>
                <w:b/>
                <w:bCs/>
                <w:sz w:val="24"/>
                <w:szCs w:val="24"/>
              </w:rPr>
              <w:t xml:space="preserve">Eil. </w:t>
            </w:r>
            <w:r w:rsidRPr="006D34D8">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6D34D8" w:rsidRDefault="004102FA" w:rsidP="006B5101">
            <w:pPr>
              <w:pStyle w:val="Betarp"/>
              <w:jc w:val="center"/>
              <w:rPr>
                <w:rFonts w:ascii="Arial" w:hAnsi="Arial" w:cs="Arial"/>
                <w:bCs/>
                <w:sz w:val="24"/>
                <w:szCs w:val="24"/>
                <w:lang w:eastAsia="en-US"/>
              </w:rPr>
            </w:pPr>
            <w:r w:rsidRPr="006D34D8">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6D34D8" w:rsidRDefault="004102FA" w:rsidP="006B5101">
            <w:pPr>
              <w:pStyle w:val="Betarp"/>
              <w:jc w:val="center"/>
              <w:rPr>
                <w:rFonts w:ascii="Arial" w:eastAsia="Yu Mincho" w:hAnsi="Arial" w:cs="Arial"/>
                <w:b/>
                <w:bCs/>
                <w:sz w:val="24"/>
                <w:szCs w:val="24"/>
              </w:rPr>
            </w:pPr>
            <w:r w:rsidRPr="006D34D8">
              <w:rPr>
                <w:rFonts w:ascii="Arial" w:eastAsia="Yu Mincho" w:hAnsi="Arial" w:cs="Arial"/>
                <w:b/>
                <w:bCs/>
                <w:sz w:val="24"/>
                <w:szCs w:val="24"/>
              </w:rPr>
              <w:t xml:space="preserve">VPĮ straipsnis,  dalis, </w:t>
            </w:r>
            <w:r w:rsidRPr="006D34D8">
              <w:rPr>
                <w:rFonts w:ascii="Arial" w:eastAsia="Yu Mincho" w:hAnsi="Arial" w:cs="Arial"/>
                <w:b/>
                <w:bCs/>
                <w:sz w:val="24"/>
                <w:szCs w:val="24"/>
              </w:rPr>
              <w:lastRenderedPageBreak/>
              <w:t xml:space="preserve">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6D34D8" w:rsidRDefault="004102FA" w:rsidP="006B5101">
            <w:pPr>
              <w:pStyle w:val="Betarp"/>
              <w:jc w:val="center"/>
              <w:rPr>
                <w:rFonts w:ascii="Arial" w:hAnsi="Arial" w:cs="Arial"/>
                <w:bCs/>
                <w:iCs/>
                <w:sz w:val="24"/>
                <w:szCs w:val="24"/>
                <w:lang w:eastAsia="en-US"/>
              </w:rPr>
            </w:pPr>
            <w:r w:rsidRPr="006D34D8">
              <w:rPr>
                <w:rFonts w:ascii="Arial" w:hAnsi="Arial" w:cs="Arial"/>
                <w:b/>
                <w:sz w:val="24"/>
                <w:szCs w:val="24"/>
              </w:rPr>
              <w:lastRenderedPageBreak/>
              <w:t>Pašalinimo pagrindų nebuvimą įrodantys dokumentai</w:t>
            </w:r>
          </w:p>
        </w:tc>
      </w:tr>
      <w:tr w:rsidR="004102FA" w:rsidRPr="006D34D8"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b/>
                <w:bCs/>
                <w:sz w:val="24"/>
                <w:szCs w:val="24"/>
                <w:lang w:eastAsia="en-US"/>
              </w:rPr>
              <w:t>Privalomi</w:t>
            </w:r>
            <w:r w:rsidRPr="006D34D8">
              <w:rPr>
                <w:rStyle w:val="Puslapioinaosnuoroda"/>
                <w:rFonts w:ascii="Arial" w:hAnsi="Arial" w:cs="Arial"/>
                <w:b/>
                <w:bCs/>
                <w:sz w:val="24"/>
                <w:szCs w:val="24"/>
                <w:lang w:eastAsia="en-US"/>
              </w:rPr>
              <w:footnoteReference w:id="2"/>
            </w:r>
            <w:r w:rsidRPr="006D34D8">
              <w:rPr>
                <w:rFonts w:ascii="Arial" w:hAnsi="Arial" w:cs="Arial"/>
                <w:b/>
                <w:bCs/>
                <w:sz w:val="24"/>
                <w:szCs w:val="24"/>
                <w:lang w:eastAsia="en-US"/>
              </w:rPr>
              <w:t xml:space="preserve"> pašalinimo pagrindai pagal VPĮ 46 straipsnio 1 – 4 dalių nuostatas</w:t>
            </w:r>
          </w:p>
        </w:tc>
      </w:tr>
      <w:tr w:rsidR="004102FA" w:rsidRPr="006D34D8"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1) dalyvavimą nusikalstamame susivienijime, jo organizavimą ar vadovavimą jam;</w:t>
            </w:r>
          </w:p>
          <w:p w14:paraId="2F79B764"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2) kyšininkavimą, prekybą poveikiu, papirkimą;</w:t>
            </w:r>
          </w:p>
          <w:p w14:paraId="6B7D4E18"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4) nusikalstamą bankrotą;</w:t>
            </w:r>
          </w:p>
          <w:p w14:paraId="7CF41131"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5) teroristinį ir su teroristine veikla susijusį nusikaltimą;</w:t>
            </w:r>
          </w:p>
          <w:p w14:paraId="3A4470FF"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6) nusikalstamu būdu gauto turto legalizavimą;</w:t>
            </w:r>
          </w:p>
          <w:p w14:paraId="6EAFCB90"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7) prekybą žmonėmis, vaiko pirkimą arba pardavimą;</w:t>
            </w:r>
          </w:p>
          <w:p w14:paraId="692146DA"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D34D8">
              <w:rPr>
                <w:rFonts w:ascii="Arial" w:hAnsi="Arial" w:cs="Arial"/>
                <w:bCs/>
                <w:sz w:val="24"/>
                <w:szCs w:val="24"/>
                <w:lang w:eastAsia="en-US"/>
              </w:rPr>
              <w:lastRenderedPageBreak/>
              <w:t>aktus įgyvendinančiuose kitų valstybių teisės aktuose.</w:t>
            </w:r>
          </w:p>
          <w:p w14:paraId="3CA7F6A2" w14:textId="77777777" w:rsidR="004102FA" w:rsidRPr="006D34D8" w:rsidRDefault="004102FA" w:rsidP="006B5101">
            <w:pPr>
              <w:pStyle w:val="Betarp"/>
              <w:jc w:val="both"/>
              <w:rPr>
                <w:rFonts w:ascii="Arial" w:hAnsi="Arial" w:cs="Arial"/>
                <w:b/>
                <w:bCs/>
                <w:sz w:val="24"/>
                <w:szCs w:val="24"/>
                <w:lang w:eastAsia="en-US"/>
              </w:rPr>
            </w:pPr>
          </w:p>
          <w:p w14:paraId="12AD6BBD"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6D34D8" w:rsidRDefault="004102FA" w:rsidP="006B5101">
            <w:pPr>
              <w:pStyle w:val="Betarp"/>
              <w:jc w:val="both"/>
              <w:rPr>
                <w:rFonts w:ascii="Arial" w:hAnsi="Arial" w:cs="Arial"/>
                <w:bCs/>
                <w:sz w:val="24"/>
                <w:szCs w:val="24"/>
                <w:lang w:eastAsia="en-US"/>
              </w:rPr>
            </w:pPr>
            <w:r w:rsidRPr="006D34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871360" w:rsidRDefault="004102FA" w:rsidP="006B5101">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 xml:space="preserve">2) tiekėjo, kuris yra juridinis asmuo, kita organizacija ar jos </w:t>
            </w:r>
            <w:r w:rsidRPr="00871360">
              <w:rPr>
                <w:rFonts w:ascii="Arial" w:hAnsi="Arial" w:cs="Arial"/>
                <w:b/>
                <w:bCs/>
                <w:color w:val="000000" w:themeColor="text1"/>
                <w:sz w:val="24"/>
                <w:szCs w:val="24"/>
                <w:lang w:eastAsia="en-US"/>
              </w:rPr>
              <w:t>struktūrinis</w:t>
            </w:r>
            <w:r w:rsidRPr="00871360">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6D34D8" w:rsidRDefault="004102FA" w:rsidP="006B5101">
            <w:pPr>
              <w:pStyle w:val="Betarp"/>
              <w:jc w:val="both"/>
              <w:rPr>
                <w:rFonts w:ascii="Arial" w:hAnsi="Arial" w:cs="Arial"/>
                <w:b/>
                <w:bCs/>
                <w:sz w:val="24"/>
                <w:szCs w:val="24"/>
                <w:lang w:eastAsia="en-US"/>
              </w:rPr>
            </w:pPr>
            <w:r w:rsidRPr="00871360">
              <w:rPr>
                <w:rFonts w:ascii="Arial" w:hAnsi="Arial" w:cs="Arial"/>
                <w:bCs/>
                <w:color w:val="000000" w:themeColor="text1"/>
                <w:sz w:val="24"/>
                <w:szCs w:val="24"/>
                <w:lang w:eastAsia="en-US"/>
              </w:rPr>
              <w:t xml:space="preserve">3)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6D34D8" w:rsidRDefault="004102FA" w:rsidP="006B5101">
            <w:pPr>
              <w:pStyle w:val="Betarp"/>
              <w:jc w:val="both"/>
              <w:rPr>
                <w:rFonts w:ascii="Arial" w:eastAsia="Yu Mincho" w:hAnsi="Arial" w:cs="Arial"/>
                <w:b/>
                <w:bCs/>
                <w:sz w:val="24"/>
                <w:szCs w:val="24"/>
                <w:lang w:eastAsia="en-US"/>
              </w:rPr>
            </w:pPr>
            <w:r w:rsidRPr="006D34D8">
              <w:rPr>
                <w:rFonts w:ascii="Arial" w:eastAsia="Yu Mincho" w:hAnsi="Arial" w:cs="Arial"/>
                <w:b/>
                <w:bCs/>
                <w:sz w:val="24"/>
                <w:szCs w:val="24"/>
                <w:lang w:eastAsia="en-US"/>
              </w:rPr>
              <w:lastRenderedPageBreak/>
              <w:t>VPĮ 46 straipsnio 1 dalis</w:t>
            </w:r>
          </w:p>
          <w:p w14:paraId="40F5B247" w14:textId="77777777" w:rsidR="004102FA" w:rsidRPr="006D34D8" w:rsidRDefault="004102FA" w:rsidP="006B5101">
            <w:pPr>
              <w:pStyle w:val="Betarp"/>
              <w:jc w:val="both"/>
              <w:rPr>
                <w:rFonts w:ascii="Arial" w:eastAsia="Yu Mincho" w:hAnsi="Arial" w:cs="Arial"/>
                <w:sz w:val="24"/>
                <w:szCs w:val="24"/>
                <w:lang w:eastAsia="en-US"/>
              </w:rPr>
            </w:pPr>
          </w:p>
          <w:p w14:paraId="2CC5314D"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A1-A6 punktai</w:t>
            </w:r>
          </w:p>
          <w:p w14:paraId="240112D8" w14:textId="77777777" w:rsidR="004102FA" w:rsidRPr="006D34D8" w:rsidRDefault="004102FA" w:rsidP="006B5101">
            <w:pPr>
              <w:pStyle w:val="Betarp"/>
              <w:jc w:val="both"/>
              <w:rPr>
                <w:rFonts w:ascii="Arial" w:eastAsia="Yu Mincho" w:hAnsi="Arial" w:cs="Arial"/>
                <w:sz w:val="24"/>
                <w:szCs w:val="24"/>
                <w:lang w:eastAsia="en-US"/>
              </w:rPr>
            </w:pPr>
          </w:p>
          <w:p w14:paraId="583CA0F7"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4C885E8E"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išrašo iš teismo sprendimo arba</w:t>
            </w:r>
          </w:p>
          <w:p w14:paraId="26A054EA"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Informatikos ir ryšių departamento prie Vidaus reikalų ministerijos pažymos, arba</w:t>
            </w:r>
          </w:p>
          <w:p w14:paraId="6FE65AFD"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6D34D8" w:rsidRDefault="004102FA" w:rsidP="006B5101">
            <w:pPr>
              <w:pStyle w:val="Betarp"/>
              <w:jc w:val="both"/>
              <w:rPr>
                <w:rFonts w:ascii="Arial" w:hAnsi="Arial" w:cs="Arial"/>
                <w:sz w:val="24"/>
                <w:szCs w:val="24"/>
                <w:lang w:eastAsia="en-US"/>
              </w:rPr>
            </w:pPr>
          </w:p>
          <w:p w14:paraId="1B9B2D4E"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2B25C80D"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3"/>
            </w:r>
            <w:r w:rsidRPr="006D34D8">
              <w:rPr>
                <w:rFonts w:ascii="Arial" w:hAnsi="Arial" w:cs="Arial"/>
                <w:sz w:val="24"/>
                <w:szCs w:val="24"/>
              </w:rPr>
              <w:t>.</w:t>
            </w:r>
          </w:p>
          <w:p w14:paraId="637875D5" w14:textId="77777777" w:rsidR="004102FA" w:rsidRPr="006D34D8" w:rsidRDefault="004102FA" w:rsidP="006B5101">
            <w:pPr>
              <w:pStyle w:val="Betarp"/>
              <w:jc w:val="both"/>
              <w:rPr>
                <w:rFonts w:ascii="Arial" w:hAnsi="Arial" w:cs="Arial"/>
                <w:sz w:val="24"/>
                <w:szCs w:val="24"/>
              </w:rPr>
            </w:pPr>
          </w:p>
          <w:p w14:paraId="1F4D67CA" w14:textId="77777777" w:rsidR="004102FA" w:rsidRPr="006D34D8" w:rsidRDefault="004102FA" w:rsidP="006B5101">
            <w:pPr>
              <w:pStyle w:val="Betarp"/>
              <w:jc w:val="both"/>
              <w:rPr>
                <w:rFonts w:ascii="Arial" w:hAnsi="Arial" w:cs="Arial"/>
                <w:color w:val="7030A0"/>
                <w:sz w:val="24"/>
                <w:szCs w:val="24"/>
              </w:rPr>
            </w:pPr>
            <w:r w:rsidRPr="006D34D8">
              <w:rPr>
                <w:rFonts w:ascii="Arial" w:hAnsi="Arial" w:cs="Arial"/>
                <w:sz w:val="24"/>
                <w:szCs w:val="24"/>
              </w:rPr>
              <w:t xml:space="preserve">Nurodyti dokumentai turi būti išduoti ne anksčiau kaip 180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w:t>
            </w:r>
            <w:r w:rsidRPr="006D34D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6D34D8" w:rsidRDefault="004102FA" w:rsidP="006B5101">
            <w:pPr>
              <w:pStyle w:val="Betarp"/>
              <w:jc w:val="both"/>
              <w:rPr>
                <w:rFonts w:ascii="Arial" w:hAnsi="Arial" w:cs="Arial"/>
                <w:b/>
                <w:bCs/>
                <w:sz w:val="24"/>
                <w:szCs w:val="24"/>
              </w:rPr>
            </w:pPr>
          </w:p>
          <w:p w14:paraId="6D5955DB" w14:textId="77777777" w:rsidR="004102FA" w:rsidRPr="006D34D8" w:rsidRDefault="004102FA" w:rsidP="006B5101">
            <w:pPr>
              <w:pStyle w:val="Betarp"/>
              <w:jc w:val="both"/>
              <w:rPr>
                <w:rFonts w:ascii="Arial" w:hAnsi="Arial" w:cs="Arial"/>
                <w:bCs/>
                <w:sz w:val="24"/>
                <w:szCs w:val="24"/>
              </w:rPr>
            </w:pPr>
            <w:r w:rsidRPr="006D34D8">
              <w:rPr>
                <w:rFonts w:ascii="Arial" w:hAnsi="Arial" w:cs="Arial"/>
                <w:bCs/>
                <w:sz w:val="24"/>
                <w:szCs w:val="24"/>
              </w:rPr>
              <w:t xml:space="preserve">Jei dokumentas išduotas anksčiau, tačiau jame nurodytas galiojimo terminas ilgesnis nei pašalinimo pagrindų nebuvimą patvirtinančių </w:t>
            </w:r>
            <w:r w:rsidRPr="006D34D8">
              <w:rPr>
                <w:rFonts w:ascii="Arial" w:hAnsi="Arial" w:cs="Arial"/>
                <w:bCs/>
                <w:sz w:val="24"/>
                <w:szCs w:val="24"/>
              </w:rPr>
              <w:lastRenderedPageBreak/>
              <w:t>dokumentų pagal EBVPD galutinis pateikimo terminas, toks dokumentas jo galiojimo laikotarpiu yra priimtinas.</w:t>
            </w:r>
          </w:p>
          <w:p w14:paraId="3D4E1420" w14:textId="77777777" w:rsidR="004102FA" w:rsidRPr="006D34D8" w:rsidRDefault="004102FA" w:rsidP="006B5101">
            <w:pPr>
              <w:pStyle w:val="Betarp"/>
              <w:jc w:val="both"/>
              <w:rPr>
                <w:rFonts w:ascii="Arial" w:hAnsi="Arial" w:cs="Arial"/>
                <w:b/>
                <w:bCs/>
                <w:sz w:val="24"/>
                <w:szCs w:val="24"/>
              </w:rPr>
            </w:pPr>
          </w:p>
          <w:p w14:paraId="7766E5B7" w14:textId="77777777" w:rsidR="004102FA" w:rsidRPr="006D34D8" w:rsidRDefault="004102FA" w:rsidP="006B5101">
            <w:pPr>
              <w:pStyle w:val="Betarp"/>
              <w:jc w:val="both"/>
              <w:rPr>
                <w:rFonts w:ascii="Arial" w:hAnsi="Arial" w:cs="Arial"/>
                <w:b/>
                <w:bCs/>
                <w:sz w:val="24"/>
                <w:szCs w:val="24"/>
              </w:rPr>
            </w:pPr>
          </w:p>
        </w:tc>
      </w:tr>
      <w:tr w:rsidR="004102FA" w:rsidRPr="006D34D8"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871360" w:rsidRDefault="004102FA" w:rsidP="006B5101">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871360" w:rsidRDefault="004102FA" w:rsidP="006B5101">
            <w:pPr>
              <w:pStyle w:val="Betarp"/>
              <w:jc w:val="both"/>
              <w:rPr>
                <w:rFonts w:ascii="Arial" w:eastAsia="Yu Mincho" w:hAnsi="Arial" w:cs="Arial"/>
                <w:b/>
                <w:bCs/>
                <w:color w:val="000000" w:themeColor="text1"/>
                <w:sz w:val="24"/>
                <w:szCs w:val="24"/>
                <w:lang w:eastAsia="en-US"/>
              </w:rPr>
            </w:pPr>
            <w:r w:rsidRPr="00871360">
              <w:rPr>
                <w:rFonts w:ascii="Arial" w:eastAsia="Yu Mincho" w:hAnsi="Arial" w:cs="Arial"/>
                <w:b/>
                <w:bCs/>
                <w:color w:val="000000" w:themeColor="text1"/>
                <w:sz w:val="24"/>
                <w:szCs w:val="24"/>
                <w:lang w:eastAsia="en-US"/>
              </w:rPr>
              <w:t>VPĮ 46 straipsnio 2¹ dalis</w:t>
            </w:r>
          </w:p>
          <w:p w14:paraId="0758DD05" w14:textId="77777777" w:rsidR="004102FA" w:rsidRPr="00871360" w:rsidRDefault="004102FA" w:rsidP="006B5101">
            <w:pPr>
              <w:pStyle w:val="Betarp"/>
              <w:jc w:val="both"/>
              <w:rPr>
                <w:rFonts w:ascii="Arial" w:eastAsia="Yu Mincho" w:hAnsi="Arial" w:cs="Arial"/>
                <w:b/>
                <w:bCs/>
                <w:color w:val="000000" w:themeColor="text1"/>
                <w:sz w:val="24"/>
                <w:szCs w:val="24"/>
              </w:rPr>
            </w:pPr>
          </w:p>
          <w:p w14:paraId="7723B0E6" w14:textId="77777777" w:rsidR="004102FA" w:rsidRPr="00871360" w:rsidRDefault="004102FA" w:rsidP="006B5101">
            <w:pPr>
              <w:pStyle w:val="Betarp"/>
              <w:jc w:val="both"/>
              <w:rPr>
                <w:rFonts w:ascii="Arial" w:eastAsia="Yu Mincho" w:hAnsi="Arial" w:cs="Arial"/>
                <w:b/>
                <w:bCs/>
                <w:color w:val="000000" w:themeColor="text1"/>
                <w:sz w:val="24"/>
                <w:szCs w:val="24"/>
              </w:rPr>
            </w:pPr>
            <w:r w:rsidRPr="00871360">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871360" w:rsidRDefault="004102FA" w:rsidP="006B5101">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Iš Lietuvoje įsteigtų subjektų įrodančių dokumentų nereikalaujama. Užtenka pateikto EBVPD.</w:t>
            </w:r>
          </w:p>
          <w:p w14:paraId="3C0CE388" w14:textId="77777777" w:rsidR="004102FA" w:rsidRPr="00871360" w:rsidRDefault="004102FA" w:rsidP="006B5101">
            <w:pPr>
              <w:pStyle w:val="Betarp"/>
              <w:jc w:val="both"/>
              <w:rPr>
                <w:rFonts w:ascii="Arial" w:hAnsi="Arial" w:cs="Arial"/>
                <w:color w:val="000000" w:themeColor="text1"/>
                <w:sz w:val="24"/>
                <w:szCs w:val="24"/>
              </w:rPr>
            </w:pPr>
          </w:p>
        </w:tc>
      </w:tr>
      <w:tr w:rsidR="004102FA" w:rsidRPr="006D34D8"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6D34D8" w:rsidRDefault="004102FA" w:rsidP="006B5101">
            <w:pPr>
              <w:pStyle w:val="Betarp"/>
              <w:jc w:val="both"/>
              <w:rPr>
                <w:rFonts w:ascii="Arial" w:hAnsi="Arial" w:cs="Arial"/>
                <w:b/>
                <w:bCs/>
                <w:sz w:val="24"/>
                <w:szCs w:val="24"/>
                <w:lang w:eastAsia="en-US"/>
              </w:rPr>
            </w:pPr>
          </w:p>
          <w:p w14:paraId="4EF79E22"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nuteistas už aukščiau nurodytą nusikalstamą veiką, kai dėl:</w:t>
            </w:r>
          </w:p>
          <w:p w14:paraId="0C7A6681" w14:textId="77777777" w:rsidR="004102FA" w:rsidRPr="006D34D8" w:rsidRDefault="004102FA" w:rsidP="006B5101">
            <w:pPr>
              <w:pStyle w:val="Betarp"/>
              <w:jc w:val="both"/>
              <w:rPr>
                <w:rFonts w:ascii="Arial" w:hAnsi="Arial" w:cs="Arial"/>
                <w:bCs/>
                <w:sz w:val="24"/>
                <w:szCs w:val="24"/>
                <w:lang w:eastAsia="en-US"/>
              </w:rPr>
            </w:pPr>
            <w:r w:rsidRPr="006D34D8">
              <w:rPr>
                <w:rFonts w:ascii="Arial" w:hAnsi="Arial" w:cs="Arial"/>
                <w:bCs/>
                <w:sz w:val="24"/>
                <w:szCs w:val="24"/>
                <w:lang w:eastAsia="en-US"/>
              </w:rPr>
              <w:t xml:space="preserve">1) tiekėjo, kuris yra fizinis asmuo, per pastaruosius 5 metus buvo priimtas ir įsiteisėjęs apkaltinamasis teismo </w:t>
            </w:r>
            <w:r w:rsidRPr="006D34D8">
              <w:rPr>
                <w:rFonts w:ascii="Arial" w:hAnsi="Arial" w:cs="Arial"/>
                <w:bCs/>
                <w:sz w:val="24"/>
                <w:szCs w:val="24"/>
                <w:lang w:eastAsia="en-US"/>
              </w:rPr>
              <w:lastRenderedPageBreak/>
              <w:t>nuosprendis ir šis asmuo turi neišnykusį ar nepanaikintą teistumą;</w:t>
            </w:r>
          </w:p>
          <w:p w14:paraId="6BA43C6C" w14:textId="77777777" w:rsidR="004102FA" w:rsidRPr="00871360" w:rsidRDefault="004102FA" w:rsidP="006B5101">
            <w:pPr>
              <w:pStyle w:val="Betarp"/>
              <w:jc w:val="both"/>
              <w:rPr>
                <w:rFonts w:ascii="Arial" w:hAnsi="Arial" w:cs="Arial"/>
                <w:bCs/>
                <w:color w:val="000000" w:themeColor="text1"/>
                <w:sz w:val="24"/>
                <w:szCs w:val="24"/>
                <w:lang w:eastAsia="en-US"/>
              </w:rPr>
            </w:pPr>
            <w:r w:rsidRPr="00871360">
              <w:rPr>
                <w:rFonts w:ascii="Arial" w:hAnsi="Arial" w:cs="Arial"/>
                <w:bCs/>
                <w:color w:val="000000" w:themeColor="text1"/>
                <w:sz w:val="24"/>
                <w:szCs w:val="24"/>
                <w:lang w:eastAsia="en-US"/>
              </w:rPr>
              <w:t xml:space="preserve">2)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6D34D8" w:rsidRDefault="004102FA" w:rsidP="006B5101">
            <w:pPr>
              <w:pStyle w:val="Betarp"/>
              <w:jc w:val="both"/>
              <w:rPr>
                <w:rFonts w:ascii="Arial" w:hAnsi="Arial" w:cs="Arial"/>
                <w:b/>
                <w:bCs/>
                <w:color w:val="005E00"/>
                <w:sz w:val="24"/>
                <w:szCs w:val="24"/>
                <w:lang w:eastAsia="en-US"/>
              </w:rPr>
            </w:pPr>
          </w:p>
          <w:p w14:paraId="4D5EDDFF"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Tačiau ši nuostata netaikoma, jeigu:</w:t>
            </w:r>
          </w:p>
          <w:p w14:paraId="4B774E50"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2) įsiskolinimo suma neviršija 50 Eur (penkiasdešimt eurų);</w:t>
            </w:r>
          </w:p>
          <w:p w14:paraId="28A33DF5" w14:textId="77777777" w:rsidR="004102FA" w:rsidRPr="006D34D8" w:rsidRDefault="004102FA" w:rsidP="006B5101">
            <w:pPr>
              <w:pStyle w:val="Betarp"/>
              <w:jc w:val="both"/>
              <w:rPr>
                <w:rFonts w:ascii="Arial" w:hAnsi="Arial" w:cs="Arial"/>
                <w:b/>
                <w:bCs/>
                <w:sz w:val="24"/>
                <w:szCs w:val="24"/>
                <w:lang w:eastAsia="en-US"/>
              </w:rPr>
            </w:pPr>
            <w:r w:rsidRPr="006D34D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3 dalis</w:t>
            </w:r>
          </w:p>
          <w:p w14:paraId="42671752" w14:textId="77777777" w:rsidR="004102FA" w:rsidRPr="006D34D8" w:rsidRDefault="004102FA" w:rsidP="006B5101">
            <w:pPr>
              <w:pStyle w:val="Betarp"/>
              <w:jc w:val="both"/>
              <w:rPr>
                <w:rFonts w:ascii="Arial" w:eastAsia="Arial" w:hAnsi="Arial" w:cs="Arial"/>
                <w:sz w:val="24"/>
                <w:szCs w:val="24"/>
              </w:rPr>
            </w:pPr>
          </w:p>
          <w:p w14:paraId="07F671E5" w14:textId="77777777" w:rsidR="004102FA" w:rsidRPr="006D34D8" w:rsidRDefault="004102FA" w:rsidP="006B5101">
            <w:pPr>
              <w:pStyle w:val="Betarp"/>
              <w:jc w:val="both"/>
              <w:rPr>
                <w:rFonts w:ascii="Arial" w:eastAsia="Yu Mincho" w:hAnsi="Arial" w:cs="Arial"/>
                <w:sz w:val="24"/>
                <w:szCs w:val="24"/>
              </w:rPr>
            </w:pPr>
            <w:r w:rsidRPr="006D34D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763784DE"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1) Dėl įsipareigojimų, susijusių su mokesčių mokėjimu, įvykdymo i</w:t>
            </w:r>
            <w:r w:rsidRPr="006D34D8">
              <w:rPr>
                <w:rFonts w:ascii="Arial" w:hAnsi="Arial" w:cs="Arial"/>
                <w:sz w:val="24"/>
                <w:szCs w:val="24"/>
                <w:lang w:eastAsia="en-US"/>
              </w:rPr>
              <w:t xml:space="preserve">š Lietuvoje įsteigtų subjektų </w:t>
            </w:r>
            <w:r w:rsidRPr="006D34D8">
              <w:rPr>
                <w:rFonts w:ascii="Arial" w:hAnsi="Arial" w:cs="Arial"/>
                <w:sz w:val="24"/>
                <w:szCs w:val="24"/>
              </w:rPr>
              <w:t>prašoma:</w:t>
            </w:r>
          </w:p>
          <w:p w14:paraId="4AF13A46" w14:textId="77777777" w:rsidR="004102FA" w:rsidRPr="006D34D8" w:rsidRDefault="004102FA" w:rsidP="006B5101">
            <w:pPr>
              <w:pStyle w:val="Betarp"/>
              <w:jc w:val="both"/>
              <w:rPr>
                <w:rFonts w:ascii="Arial" w:hAnsi="Arial" w:cs="Arial"/>
                <w:b/>
                <w:bCs/>
                <w:sz w:val="24"/>
                <w:szCs w:val="24"/>
              </w:rPr>
            </w:pPr>
          </w:p>
          <w:p w14:paraId="23557290" w14:textId="77777777" w:rsidR="004102FA" w:rsidRPr="006D34D8" w:rsidRDefault="004102FA" w:rsidP="004102FA">
            <w:pPr>
              <w:pStyle w:val="Betarp"/>
              <w:numPr>
                <w:ilvl w:val="0"/>
                <w:numId w:val="16"/>
              </w:numPr>
              <w:jc w:val="both"/>
              <w:rPr>
                <w:rFonts w:ascii="Arial" w:hAnsi="Arial" w:cs="Arial"/>
                <w:sz w:val="24"/>
                <w:szCs w:val="24"/>
              </w:rPr>
            </w:pPr>
            <w:r w:rsidRPr="006D34D8">
              <w:rPr>
                <w:rFonts w:ascii="Arial" w:hAnsi="Arial" w:cs="Arial"/>
                <w:sz w:val="24"/>
                <w:szCs w:val="24"/>
              </w:rPr>
              <w:t xml:space="preserve">išrašo iš teismo sprendimo (jei toks yra) </w:t>
            </w:r>
          </w:p>
          <w:p w14:paraId="2018BDB4" w14:textId="77777777" w:rsidR="004102FA" w:rsidRPr="006D34D8" w:rsidRDefault="004102FA" w:rsidP="004102FA">
            <w:pPr>
              <w:pStyle w:val="Betarp"/>
              <w:numPr>
                <w:ilvl w:val="0"/>
                <w:numId w:val="16"/>
              </w:numPr>
              <w:jc w:val="both"/>
              <w:rPr>
                <w:rFonts w:ascii="Arial" w:hAnsi="Arial" w:cs="Arial"/>
                <w:sz w:val="24"/>
                <w:szCs w:val="24"/>
              </w:rPr>
            </w:pPr>
            <w:r w:rsidRPr="006D34D8">
              <w:rPr>
                <w:rFonts w:ascii="Arial" w:hAnsi="Arial" w:cs="Arial"/>
                <w:sz w:val="24"/>
                <w:szCs w:val="24"/>
              </w:rPr>
              <w:t>arba Valstybinės mokesčių inspekcijos prie Lietuvos Respublikos finansų ministerijos išduoto dokumento,</w:t>
            </w:r>
          </w:p>
          <w:p w14:paraId="70326F7D" w14:textId="77777777" w:rsidR="004102FA" w:rsidRPr="006D34D8" w:rsidRDefault="004102FA" w:rsidP="004102FA">
            <w:pPr>
              <w:pStyle w:val="Betarp"/>
              <w:numPr>
                <w:ilvl w:val="0"/>
                <w:numId w:val="15"/>
              </w:numPr>
              <w:jc w:val="both"/>
              <w:rPr>
                <w:rFonts w:ascii="Arial" w:hAnsi="Arial" w:cs="Arial"/>
                <w:sz w:val="24"/>
                <w:szCs w:val="24"/>
              </w:rPr>
            </w:pPr>
            <w:r w:rsidRPr="006D34D8">
              <w:rPr>
                <w:rFonts w:ascii="Arial" w:hAnsi="Arial" w:cs="Arial"/>
                <w:sz w:val="24"/>
                <w:szCs w:val="24"/>
              </w:rPr>
              <w:t xml:space="preserve">arba valstybės įmonės Registrų centro Lietuvos Respublikos Vyriausybės nustatyta tvarka išduoto dokumento, patvirtinančio </w:t>
            </w:r>
            <w:r w:rsidRPr="006D34D8">
              <w:rPr>
                <w:rFonts w:ascii="Arial" w:hAnsi="Arial" w:cs="Arial"/>
                <w:sz w:val="24"/>
                <w:szCs w:val="24"/>
              </w:rPr>
              <w:lastRenderedPageBreak/>
              <w:t>jungtinius kompetentingų institucijų tvarkomus duomenis.</w:t>
            </w:r>
          </w:p>
          <w:p w14:paraId="59EC0B17" w14:textId="77777777" w:rsidR="004102FA" w:rsidRPr="006D34D8" w:rsidRDefault="004102FA" w:rsidP="006B5101">
            <w:pPr>
              <w:pStyle w:val="Betarp"/>
              <w:jc w:val="both"/>
              <w:rPr>
                <w:rFonts w:ascii="Arial" w:hAnsi="Arial" w:cs="Arial"/>
                <w:sz w:val="24"/>
                <w:szCs w:val="24"/>
              </w:rPr>
            </w:pPr>
          </w:p>
          <w:p w14:paraId="4F7254C9"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702B7E48"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4"/>
            </w:r>
            <w:r w:rsidRPr="006D34D8">
              <w:rPr>
                <w:rFonts w:ascii="Arial" w:hAnsi="Arial" w:cs="Arial"/>
                <w:sz w:val="24"/>
                <w:szCs w:val="24"/>
              </w:rPr>
              <w:t>.</w:t>
            </w:r>
          </w:p>
          <w:p w14:paraId="4F987323" w14:textId="77777777" w:rsidR="004102FA" w:rsidRPr="006D34D8" w:rsidRDefault="004102FA" w:rsidP="006B5101">
            <w:pPr>
              <w:pStyle w:val="Betarp"/>
              <w:jc w:val="both"/>
              <w:rPr>
                <w:rFonts w:ascii="Arial" w:eastAsia="Yu Mincho" w:hAnsi="Arial" w:cs="Arial"/>
                <w:sz w:val="24"/>
                <w:szCs w:val="24"/>
              </w:rPr>
            </w:pPr>
          </w:p>
          <w:p w14:paraId="2685DD9C" w14:textId="77777777" w:rsidR="004102FA" w:rsidRPr="006D34D8" w:rsidRDefault="004102FA" w:rsidP="006B5101">
            <w:pPr>
              <w:pStyle w:val="Betarp"/>
              <w:jc w:val="both"/>
              <w:rPr>
                <w:rFonts w:ascii="Arial" w:hAnsi="Arial" w:cs="Arial"/>
                <w:i/>
                <w:iCs/>
                <w:color w:val="000000" w:themeColor="text1"/>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xml:space="preserve">: Jeigu perkančioji organizacija 2022-10-10 kreipėsi į tiekėją prašydama iki 2022-10-14 pateikti įrodančius dokumentus, jie </w:t>
            </w:r>
            <w:r w:rsidRPr="006D34D8">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6D34D8" w:rsidRDefault="004102FA" w:rsidP="006B5101">
            <w:pPr>
              <w:pStyle w:val="Betarp"/>
              <w:jc w:val="both"/>
              <w:rPr>
                <w:rFonts w:ascii="Arial" w:hAnsi="Arial" w:cs="Arial"/>
                <w:i/>
                <w:iCs/>
                <w:color w:val="7030A0"/>
                <w:sz w:val="24"/>
                <w:szCs w:val="24"/>
              </w:rPr>
            </w:pPr>
          </w:p>
          <w:p w14:paraId="48C82835"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6D34D8" w:rsidRDefault="004102FA" w:rsidP="006B5101">
            <w:pPr>
              <w:pStyle w:val="Betarp"/>
              <w:jc w:val="both"/>
              <w:rPr>
                <w:rFonts w:ascii="Arial" w:hAnsi="Arial" w:cs="Arial"/>
                <w:b/>
                <w:bCs/>
                <w:sz w:val="24"/>
                <w:szCs w:val="24"/>
              </w:rPr>
            </w:pPr>
          </w:p>
          <w:p w14:paraId="4CFEF3E7"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bCs/>
                <w:sz w:val="24"/>
                <w:szCs w:val="24"/>
              </w:rPr>
              <w:t>2) Dėl įsipareigojimų, susijusių su socialinio draudimo įmokų mokėjimu, įvykdymo i</w:t>
            </w:r>
            <w:r w:rsidRPr="006D34D8">
              <w:rPr>
                <w:rFonts w:ascii="Arial" w:hAnsi="Arial" w:cs="Arial"/>
                <w:sz w:val="24"/>
                <w:szCs w:val="24"/>
                <w:lang w:eastAsia="en-US"/>
              </w:rPr>
              <w:t xml:space="preserve">š Lietuvoje įsteigtų subjektų </w:t>
            </w:r>
            <w:r w:rsidRPr="006D34D8">
              <w:rPr>
                <w:rFonts w:ascii="Arial" w:hAnsi="Arial" w:cs="Arial"/>
                <w:bCs/>
                <w:sz w:val="24"/>
                <w:szCs w:val="24"/>
              </w:rPr>
              <w:t>prašoma:</w:t>
            </w:r>
          </w:p>
          <w:p w14:paraId="6BDFD1C9" w14:textId="77777777" w:rsidR="004102FA" w:rsidRPr="006D34D8" w:rsidRDefault="004102FA" w:rsidP="006B5101">
            <w:pPr>
              <w:pStyle w:val="Betarp"/>
              <w:jc w:val="both"/>
              <w:rPr>
                <w:rFonts w:ascii="Arial" w:hAnsi="Arial" w:cs="Arial"/>
                <w:bCs/>
                <w:sz w:val="24"/>
                <w:szCs w:val="24"/>
              </w:rPr>
            </w:pPr>
            <w:r w:rsidRPr="006D34D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D34D8">
                <w:rPr>
                  <w:rStyle w:val="Hipersaitas"/>
                  <w:rFonts w:ascii="Arial" w:hAnsi="Arial" w:cs="Arial"/>
                  <w:bCs/>
                  <w:sz w:val="24"/>
                  <w:szCs w:val="24"/>
                  <w:u w:val="single"/>
                </w:rPr>
                <w:t>http://draudejai.sodra.lt/draudeju_viesi_duomenys/</w:t>
              </w:r>
            </w:hyperlink>
            <w:r w:rsidRPr="006D34D8">
              <w:rPr>
                <w:rFonts w:ascii="Arial" w:hAnsi="Arial" w:cs="Arial"/>
                <w:bCs/>
                <w:sz w:val="24"/>
                <w:szCs w:val="24"/>
              </w:rPr>
              <w:t>.</w:t>
            </w:r>
          </w:p>
          <w:p w14:paraId="0480094E" w14:textId="77777777" w:rsidR="004102FA" w:rsidRPr="006D34D8" w:rsidRDefault="004102FA" w:rsidP="006B5101">
            <w:pPr>
              <w:pStyle w:val="Betarp"/>
              <w:jc w:val="both"/>
              <w:rPr>
                <w:rFonts w:ascii="Arial" w:hAnsi="Arial" w:cs="Arial"/>
                <w:b/>
                <w:bCs/>
                <w:sz w:val="24"/>
                <w:szCs w:val="24"/>
              </w:rPr>
            </w:pPr>
          </w:p>
          <w:p w14:paraId="3EF19D6C"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6D34D8" w:rsidRDefault="004102FA" w:rsidP="006B5101">
            <w:pPr>
              <w:pStyle w:val="Betarp"/>
              <w:jc w:val="both"/>
              <w:rPr>
                <w:rFonts w:ascii="Arial" w:hAnsi="Arial" w:cs="Arial"/>
                <w:b/>
                <w:bCs/>
                <w:sz w:val="24"/>
                <w:szCs w:val="24"/>
              </w:rPr>
            </w:pPr>
          </w:p>
          <w:p w14:paraId="3494C8CE"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6D34D8" w:rsidRDefault="004102FA" w:rsidP="006B5101">
            <w:pPr>
              <w:pStyle w:val="Betarp"/>
              <w:jc w:val="both"/>
              <w:rPr>
                <w:rFonts w:ascii="Arial" w:hAnsi="Arial" w:cs="Arial"/>
                <w:b/>
                <w:bCs/>
                <w:sz w:val="24"/>
                <w:szCs w:val="24"/>
              </w:rPr>
            </w:pPr>
          </w:p>
          <w:p w14:paraId="510AF06C"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2BB643CA" w14:textId="77777777" w:rsidR="004102FA" w:rsidRPr="006D34D8" w:rsidRDefault="004102FA" w:rsidP="004102FA">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kompetentingos institucijos dokumento</w:t>
            </w:r>
            <w:r w:rsidRPr="006D34D8">
              <w:rPr>
                <w:rStyle w:val="Puslapioinaosnuoroda"/>
                <w:rFonts w:ascii="Arial" w:hAnsi="Arial" w:cs="Arial"/>
                <w:sz w:val="24"/>
                <w:szCs w:val="24"/>
              </w:rPr>
              <w:footnoteReference w:id="5"/>
            </w:r>
            <w:r w:rsidRPr="006D34D8">
              <w:rPr>
                <w:rFonts w:ascii="Arial" w:hAnsi="Arial" w:cs="Arial"/>
                <w:sz w:val="24"/>
                <w:szCs w:val="24"/>
              </w:rPr>
              <w:t>.</w:t>
            </w:r>
          </w:p>
          <w:p w14:paraId="0A536D16" w14:textId="77777777" w:rsidR="004102FA" w:rsidRPr="006D34D8" w:rsidRDefault="004102FA" w:rsidP="006B5101">
            <w:pPr>
              <w:pStyle w:val="Betarp"/>
              <w:jc w:val="both"/>
              <w:rPr>
                <w:rFonts w:ascii="Arial" w:hAnsi="Arial" w:cs="Arial"/>
                <w:b/>
                <w:bCs/>
                <w:sz w:val="24"/>
                <w:szCs w:val="24"/>
              </w:rPr>
            </w:pPr>
          </w:p>
          <w:p w14:paraId="3D8C8A28" w14:textId="77777777" w:rsidR="004102FA" w:rsidRPr="006D34D8" w:rsidRDefault="004102FA" w:rsidP="006B5101">
            <w:pPr>
              <w:pStyle w:val="Betarp"/>
              <w:jc w:val="both"/>
              <w:rPr>
                <w:rFonts w:ascii="Arial" w:hAnsi="Arial" w:cs="Arial"/>
                <w:i/>
                <w:iCs/>
                <w:color w:val="7030A0"/>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 xml:space="preserve">tos dienos, kai tiekėjas perkančiosios organizacijos prašymu turės pateikti </w:t>
            </w:r>
            <w:r w:rsidRPr="006D34D8">
              <w:rPr>
                <w:rFonts w:ascii="Arial" w:eastAsia="Times New Roman" w:hAnsi="Arial" w:cs="Arial"/>
                <w:i/>
                <w:iCs/>
                <w:sz w:val="24"/>
                <w:szCs w:val="24"/>
              </w:rPr>
              <w:lastRenderedPageBreak/>
              <w:t>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2022-10</w:t>
            </w:r>
            <w:r w:rsidRPr="006D34D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6D34D8" w:rsidRDefault="004102FA" w:rsidP="006B5101">
            <w:pPr>
              <w:pStyle w:val="Betarp"/>
              <w:jc w:val="both"/>
              <w:rPr>
                <w:rFonts w:ascii="Arial" w:hAnsi="Arial" w:cs="Arial"/>
                <w:b/>
                <w:bCs/>
                <w:sz w:val="24"/>
                <w:szCs w:val="24"/>
              </w:rPr>
            </w:pPr>
          </w:p>
          <w:p w14:paraId="3CD3B2F0" w14:textId="19F376F1" w:rsidR="004102FA" w:rsidRPr="00871360" w:rsidRDefault="004102FA" w:rsidP="00871360">
            <w:pPr>
              <w:pStyle w:val="Betarp"/>
              <w:jc w:val="both"/>
              <w:rPr>
                <w:rFonts w:ascii="Arial" w:hAnsi="Arial" w:cs="Arial"/>
                <w:sz w:val="24"/>
                <w:szCs w:val="24"/>
              </w:rPr>
            </w:pPr>
            <w:r w:rsidRPr="006D34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102FA" w:rsidRPr="006D34D8"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1 punktas</w:t>
            </w:r>
          </w:p>
          <w:p w14:paraId="4C5436AE" w14:textId="77777777" w:rsidR="004102FA" w:rsidRPr="006D34D8" w:rsidRDefault="004102FA" w:rsidP="006B5101">
            <w:pPr>
              <w:pStyle w:val="Betarp"/>
              <w:jc w:val="both"/>
              <w:rPr>
                <w:rFonts w:ascii="Arial" w:eastAsia="Yu Mincho" w:hAnsi="Arial" w:cs="Arial"/>
                <w:sz w:val="24"/>
                <w:szCs w:val="24"/>
              </w:rPr>
            </w:pPr>
          </w:p>
          <w:p w14:paraId="55C28488"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52015698" w14:textId="77777777" w:rsidR="004102FA" w:rsidRPr="006D34D8" w:rsidRDefault="004102FA" w:rsidP="006B5101">
            <w:pPr>
              <w:pStyle w:val="Betarp"/>
              <w:jc w:val="both"/>
              <w:rPr>
                <w:rFonts w:ascii="Arial" w:hAnsi="Arial" w:cs="Arial"/>
                <w:bCs/>
                <w:iCs/>
                <w:sz w:val="24"/>
                <w:szCs w:val="24"/>
                <w:lang w:eastAsia="en-US"/>
              </w:rPr>
            </w:pPr>
          </w:p>
          <w:p w14:paraId="1863D937" w14:textId="77777777" w:rsidR="004102FA" w:rsidRPr="006D34D8" w:rsidRDefault="004102FA" w:rsidP="006B5101">
            <w:pPr>
              <w:pStyle w:val="Betarp"/>
              <w:jc w:val="both"/>
              <w:rPr>
                <w:rFonts w:ascii="Arial" w:hAnsi="Arial" w:cs="Arial"/>
                <w:b/>
                <w:bCs/>
                <w:iCs/>
                <w:sz w:val="24"/>
                <w:szCs w:val="24"/>
                <w:lang w:eastAsia="en-US"/>
              </w:rPr>
            </w:pPr>
          </w:p>
        </w:tc>
      </w:tr>
      <w:tr w:rsidR="004102FA" w:rsidRPr="006D34D8"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2 punktas</w:t>
            </w:r>
          </w:p>
          <w:p w14:paraId="094874AB" w14:textId="77777777" w:rsidR="004102FA" w:rsidRPr="006D34D8" w:rsidRDefault="004102FA" w:rsidP="006B5101">
            <w:pPr>
              <w:pStyle w:val="Betarp"/>
              <w:jc w:val="both"/>
              <w:rPr>
                <w:rFonts w:ascii="Arial" w:eastAsia="Yu Mincho" w:hAnsi="Arial" w:cs="Arial"/>
                <w:sz w:val="24"/>
                <w:szCs w:val="24"/>
              </w:rPr>
            </w:pPr>
          </w:p>
          <w:p w14:paraId="3BB06AA3" w14:textId="77777777" w:rsidR="004102FA" w:rsidRPr="006D34D8" w:rsidRDefault="004102FA" w:rsidP="006B5101">
            <w:pPr>
              <w:pStyle w:val="Betarp"/>
              <w:jc w:val="both"/>
              <w:rPr>
                <w:rFonts w:ascii="Arial" w:eastAsia="Yu Mincho" w:hAnsi="Arial" w:cs="Arial"/>
                <w:sz w:val="24"/>
                <w:szCs w:val="24"/>
              </w:rPr>
            </w:pPr>
            <w:r w:rsidRPr="006D34D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E3FD9EB" w14:textId="77777777" w:rsidR="004102FA" w:rsidRPr="006D34D8" w:rsidRDefault="004102FA" w:rsidP="006B5101">
            <w:pPr>
              <w:pStyle w:val="Betarp"/>
              <w:jc w:val="both"/>
              <w:rPr>
                <w:rFonts w:ascii="Arial" w:hAnsi="Arial" w:cs="Arial"/>
                <w:bCs/>
                <w:iCs/>
                <w:sz w:val="24"/>
                <w:szCs w:val="24"/>
                <w:lang w:eastAsia="en-US"/>
              </w:rPr>
            </w:pPr>
          </w:p>
          <w:p w14:paraId="6297E682" w14:textId="77777777" w:rsidR="004102FA" w:rsidRPr="006D34D8" w:rsidRDefault="004102FA" w:rsidP="006B5101">
            <w:pPr>
              <w:pStyle w:val="Betarp"/>
              <w:jc w:val="both"/>
              <w:rPr>
                <w:rFonts w:ascii="Arial" w:hAnsi="Arial" w:cs="Arial"/>
                <w:b/>
                <w:bCs/>
                <w:iCs/>
                <w:sz w:val="24"/>
                <w:szCs w:val="24"/>
                <w:lang w:eastAsia="en-US"/>
              </w:rPr>
            </w:pPr>
          </w:p>
        </w:tc>
      </w:tr>
      <w:tr w:rsidR="004102FA" w:rsidRPr="006D34D8"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3 punktas</w:t>
            </w:r>
          </w:p>
          <w:p w14:paraId="6FA21262" w14:textId="77777777" w:rsidR="004102FA" w:rsidRPr="006D34D8" w:rsidRDefault="004102FA" w:rsidP="006B5101">
            <w:pPr>
              <w:pStyle w:val="Betarp"/>
              <w:jc w:val="both"/>
              <w:rPr>
                <w:rFonts w:ascii="Arial" w:eastAsia="Yu Mincho" w:hAnsi="Arial" w:cs="Arial"/>
                <w:sz w:val="24"/>
                <w:szCs w:val="24"/>
              </w:rPr>
            </w:pPr>
          </w:p>
          <w:p w14:paraId="37A81E3B"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C13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5D13ADB9" w14:textId="77777777" w:rsidR="004102FA" w:rsidRPr="006D34D8" w:rsidRDefault="004102FA" w:rsidP="006B5101">
            <w:pPr>
              <w:pStyle w:val="Betarp"/>
              <w:jc w:val="both"/>
              <w:rPr>
                <w:rFonts w:ascii="Arial" w:hAnsi="Arial" w:cs="Arial"/>
                <w:b/>
                <w:bCs/>
                <w:iCs/>
                <w:sz w:val="24"/>
                <w:szCs w:val="24"/>
                <w:lang w:eastAsia="en-US"/>
              </w:rPr>
            </w:pPr>
          </w:p>
        </w:tc>
      </w:tr>
      <w:tr w:rsidR="004102FA" w:rsidRPr="006D34D8"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6D34D8" w:rsidRDefault="004102FA" w:rsidP="006B5101">
            <w:pPr>
              <w:pStyle w:val="Betarp"/>
              <w:jc w:val="both"/>
              <w:rPr>
                <w:rFonts w:ascii="Arial" w:hAnsi="Arial" w:cs="Arial"/>
                <w:bCs/>
                <w:sz w:val="24"/>
                <w:szCs w:val="24"/>
              </w:rPr>
            </w:pPr>
            <w:r w:rsidRPr="006D34D8">
              <w:rPr>
                <w:rFonts w:ascii="Arial" w:hAnsi="Arial" w:cs="Arial"/>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6D34D8" w:rsidRDefault="004102FA" w:rsidP="006B5101">
            <w:pPr>
              <w:pStyle w:val="Betarp"/>
              <w:jc w:val="both"/>
              <w:rPr>
                <w:rFonts w:ascii="Arial" w:hAnsi="Arial" w:cs="Arial"/>
                <w:bCs/>
                <w:sz w:val="24"/>
                <w:szCs w:val="24"/>
              </w:rPr>
            </w:pPr>
            <w:r w:rsidRPr="006D34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4 punktas</w:t>
            </w:r>
          </w:p>
          <w:p w14:paraId="5AE2A8E3" w14:textId="77777777" w:rsidR="004102FA" w:rsidRPr="006D34D8" w:rsidRDefault="004102FA" w:rsidP="006B5101">
            <w:pPr>
              <w:pStyle w:val="Betarp"/>
              <w:jc w:val="both"/>
              <w:rPr>
                <w:rFonts w:ascii="Arial" w:eastAsia="Yu Mincho" w:hAnsi="Arial" w:cs="Arial"/>
                <w:sz w:val="24"/>
                <w:szCs w:val="24"/>
              </w:rPr>
            </w:pPr>
          </w:p>
          <w:p w14:paraId="447604F3"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C15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A1F2366" w14:textId="77777777" w:rsidR="004102FA" w:rsidRPr="006D34D8" w:rsidRDefault="004102FA" w:rsidP="006B5101">
            <w:pPr>
              <w:pStyle w:val="Betarp"/>
              <w:jc w:val="both"/>
              <w:rPr>
                <w:rFonts w:ascii="Arial" w:hAnsi="Arial" w:cs="Arial"/>
                <w:bCs/>
                <w:iCs/>
                <w:sz w:val="24"/>
                <w:szCs w:val="24"/>
                <w:lang w:eastAsia="en-US"/>
              </w:rPr>
            </w:pPr>
          </w:p>
          <w:p w14:paraId="079DCE35" w14:textId="77777777" w:rsidR="004102FA" w:rsidRPr="006D34D8" w:rsidRDefault="004102FA" w:rsidP="006B5101">
            <w:pPr>
              <w:pStyle w:val="Betarp"/>
              <w:jc w:val="both"/>
              <w:rPr>
                <w:rFonts w:ascii="Arial" w:hAnsi="Arial" w:cs="Arial"/>
                <w:bCs/>
                <w:iCs/>
                <w:sz w:val="24"/>
                <w:szCs w:val="24"/>
                <w:lang w:eastAsia="en-US"/>
              </w:rPr>
            </w:pPr>
          </w:p>
          <w:p w14:paraId="4BFC8C0A"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w:t>
            </w:r>
            <w:r w:rsidRPr="006D34D8">
              <w:rPr>
                <w:rFonts w:ascii="Arial" w:hAnsi="Arial" w:cs="Arial"/>
                <w:b/>
                <w:bCs/>
                <w:sz w:val="24"/>
                <w:szCs w:val="24"/>
              </w:rPr>
              <w:lastRenderedPageBreak/>
              <w:t xml:space="preserve">gali būti atsižvelgiama į pagal VPĮ 52 straipsnį skelbiamą informaciją: </w:t>
            </w:r>
          </w:p>
          <w:p w14:paraId="32952BBB" w14:textId="77777777" w:rsidR="004102FA" w:rsidRPr="006D34D8" w:rsidRDefault="004102FA" w:rsidP="006B5101">
            <w:pPr>
              <w:pStyle w:val="Betarp"/>
              <w:jc w:val="both"/>
              <w:rPr>
                <w:rFonts w:ascii="Arial" w:hAnsi="Arial" w:cs="Arial"/>
                <w:sz w:val="24"/>
                <w:szCs w:val="24"/>
              </w:rPr>
            </w:pPr>
            <w:hyperlink r:id="rId14" w:history="1">
              <w:r w:rsidRPr="006D34D8">
                <w:rPr>
                  <w:rStyle w:val="Hipersaitas"/>
                  <w:rFonts w:ascii="Arial" w:hAnsi="Arial" w:cs="Arial"/>
                  <w:sz w:val="24"/>
                  <w:szCs w:val="24"/>
                </w:rPr>
                <w:t>https://vpt.lrv.lt/lt/nuorodos/kiti-duomenys/powerbi/melaginga-informacija-pateikusiu-tiekeju-sarasas-3/</w:t>
              </w:r>
            </w:hyperlink>
          </w:p>
        </w:tc>
      </w:tr>
      <w:tr w:rsidR="004102FA" w:rsidRPr="006D34D8"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5 punktas</w:t>
            </w:r>
          </w:p>
          <w:p w14:paraId="12191802" w14:textId="77777777" w:rsidR="004102FA" w:rsidRPr="006D34D8" w:rsidRDefault="004102FA" w:rsidP="006B5101">
            <w:pPr>
              <w:pStyle w:val="Betarp"/>
              <w:jc w:val="both"/>
              <w:rPr>
                <w:rFonts w:ascii="Arial" w:eastAsia="Yu Mincho" w:hAnsi="Arial" w:cs="Arial"/>
                <w:sz w:val="24"/>
                <w:szCs w:val="24"/>
              </w:rPr>
            </w:pPr>
          </w:p>
          <w:p w14:paraId="67BAB0A2" w14:textId="77777777" w:rsidR="004102FA" w:rsidRPr="006D34D8" w:rsidRDefault="004102FA" w:rsidP="006B5101">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C15 punktas</w:t>
            </w:r>
          </w:p>
          <w:p w14:paraId="001721A1" w14:textId="77777777" w:rsidR="004102FA" w:rsidRPr="006D34D8" w:rsidRDefault="004102FA" w:rsidP="006B5101">
            <w:pPr>
              <w:pStyle w:val="Betarp"/>
              <w:jc w:val="both"/>
              <w:rPr>
                <w:rFonts w:ascii="Arial" w:eastAsia="Yu Mincho" w:hAnsi="Arial" w:cs="Arial"/>
                <w:sz w:val="24"/>
                <w:szCs w:val="24"/>
                <w:lang w:eastAsia="en-US"/>
              </w:rPr>
            </w:pPr>
          </w:p>
          <w:p w14:paraId="1271CAC0" w14:textId="77777777" w:rsidR="004102FA" w:rsidRPr="006D34D8"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52ECB28A" w14:textId="77777777" w:rsidR="004102FA" w:rsidRPr="006D34D8" w:rsidRDefault="004102FA" w:rsidP="006B5101">
            <w:pPr>
              <w:pStyle w:val="Betarp"/>
              <w:jc w:val="both"/>
              <w:rPr>
                <w:rFonts w:ascii="Arial" w:hAnsi="Arial" w:cs="Arial"/>
                <w:b/>
                <w:bCs/>
                <w:iCs/>
                <w:sz w:val="24"/>
                <w:szCs w:val="24"/>
                <w:lang w:eastAsia="en-US"/>
              </w:rPr>
            </w:pPr>
          </w:p>
        </w:tc>
      </w:tr>
      <w:tr w:rsidR="004102FA" w:rsidRPr="006D34D8"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6D34D8"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6D34D8" w:rsidRDefault="004102FA" w:rsidP="006B5101">
            <w:pPr>
              <w:spacing w:after="0" w:line="240" w:lineRule="auto"/>
              <w:jc w:val="both"/>
              <w:rPr>
                <w:rFonts w:ascii="Arial" w:hAnsi="Arial" w:cs="Arial"/>
                <w:sz w:val="24"/>
                <w:szCs w:val="24"/>
              </w:rPr>
            </w:pPr>
            <w:r w:rsidRPr="006D34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6D34D8">
              <w:rPr>
                <w:rFonts w:ascii="Arial" w:hAnsi="Arial" w:cs="Arial"/>
                <w:sz w:val="24"/>
                <w:szCs w:val="24"/>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6D34D8" w:rsidRDefault="004102FA" w:rsidP="006B5101">
            <w:pPr>
              <w:spacing w:after="0" w:line="240" w:lineRule="auto"/>
              <w:jc w:val="both"/>
              <w:rPr>
                <w:rFonts w:ascii="Arial" w:hAnsi="Arial" w:cs="Arial"/>
                <w:sz w:val="24"/>
                <w:szCs w:val="24"/>
              </w:rPr>
            </w:pPr>
            <w:r w:rsidRPr="006D34D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6 punktas</w:t>
            </w:r>
          </w:p>
          <w:p w14:paraId="061C51F9" w14:textId="77777777" w:rsidR="004102FA" w:rsidRPr="006D34D8" w:rsidRDefault="004102FA" w:rsidP="006B5101">
            <w:pPr>
              <w:pStyle w:val="Betarp"/>
              <w:jc w:val="both"/>
              <w:rPr>
                <w:rFonts w:ascii="Arial" w:eastAsia="Yu Mincho" w:hAnsi="Arial" w:cs="Arial"/>
                <w:sz w:val="24"/>
                <w:szCs w:val="24"/>
              </w:rPr>
            </w:pPr>
          </w:p>
          <w:p w14:paraId="07816506" w14:textId="77777777" w:rsidR="004102FA" w:rsidRPr="006D34D8" w:rsidRDefault="004102FA" w:rsidP="006B5101">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C14 punktas</w:t>
            </w:r>
          </w:p>
          <w:p w14:paraId="0A0D4710" w14:textId="77777777" w:rsidR="004102FA" w:rsidRPr="006D34D8" w:rsidRDefault="004102FA" w:rsidP="006B5101">
            <w:pPr>
              <w:pStyle w:val="Betarp"/>
              <w:jc w:val="both"/>
              <w:rPr>
                <w:rFonts w:ascii="Arial" w:eastAsia="Yu Mincho" w:hAnsi="Arial" w:cs="Arial"/>
                <w:sz w:val="24"/>
                <w:szCs w:val="24"/>
                <w:lang w:eastAsia="en-US"/>
              </w:rPr>
            </w:pPr>
          </w:p>
          <w:p w14:paraId="3A6BE6E9" w14:textId="77777777" w:rsidR="004102FA" w:rsidRPr="006D34D8"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34EBE726" w14:textId="77777777" w:rsidR="004102FA" w:rsidRPr="006D34D8" w:rsidRDefault="004102FA" w:rsidP="006B5101">
            <w:pPr>
              <w:pStyle w:val="Betarp"/>
              <w:jc w:val="both"/>
              <w:rPr>
                <w:rFonts w:ascii="Arial" w:hAnsi="Arial" w:cs="Arial"/>
                <w:bCs/>
                <w:iCs/>
                <w:sz w:val="24"/>
                <w:szCs w:val="24"/>
                <w:lang w:eastAsia="en-US"/>
              </w:rPr>
            </w:pPr>
          </w:p>
          <w:p w14:paraId="590F7824"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6D34D8" w:rsidRDefault="004102FA" w:rsidP="006B5101">
            <w:pPr>
              <w:pStyle w:val="Betarp"/>
              <w:jc w:val="both"/>
              <w:rPr>
                <w:rFonts w:ascii="Arial" w:hAnsi="Arial" w:cs="Arial"/>
                <w:sz w:val="24"/>
                <w:szCs w:val="24"/>
              </w:rPr>
            </w:pPr>
          </w:p>
          <w:p w14:paraId="092BCB3E" w14:textId="77777777" w:rsidR="004102FA" w:rsidRPr="006D34D8" w:rsidRDefault="004102FA" w:rsidP="006B5101">
            <w:pPr>
              <w:pStyle w:val="Betarp"/>
              <w:jc w:val="both"/>
              <w:rPr>
                <w:rFonts w:ascii="Arial" w:hAnsi="Arial" w:cs="Arial"/>
                <w:sz w:val="24"/>
                <w:szCs w:val="24"/>
              </w:rPr>
            </w:pPr>
            <w:hyperlink r:id="rId15" w:history="1">
              <w:r w:rsidRPr="006D34D8">
                <w:rPr>
                  <w:rStyle w:val="Hipersaitas"/>
                  <w:rFonts w:ascii="Arial" w:hAnsi="Arial" w:cs="Arial"/>
                  <w:sz w:val="24"/>
                  <w:szCs w:val="24"/>
                </w:rPr>
                <w:t>https://vpt.lrv.lt/lt/nuorodos/kiti-duomenys/powerbi/nepatikimi-tiekejai-1/</w:t>
              </w:r>
            </w:hyperlink>
          </w:p>
          <w:p w14:paraId="7020B8E0" w14:textId="77777777" w:rsidR="004102FA" w:rsidRPr="006D34D8" w:rsidRDefault="004102FA" w:rsidP="006B5101">
            <w:pPr>
              <w:pStyle w:val="Betarp"/>
              <w:jc w:val="both"/>
              <w:rPr>
                <w:rFonts w:ascii="Arial" w:hAnsi="Arial" w:cs="Arial"/>
                <w:sz w:val="24"/>
                <w:szCs w:val="24"/>
              </w:rPr>
            </w:pPr>
          </w:p>
          <w:p w14:paraId="326161C9" w14:textId="77777777" w:rsidR="004102FA" w:rsidRPr="006D34D8" w:rsidRDefault="004102FA" w:rsidP="006B5101">
            <w:pPr>
              <w:pStyle w:val="Betarp"/>
              <w:jc w:val="both"/>
              <w:rPr>
                <w:rFonts w:ascii="Arial" w:hAnsi="Arial" w:cs="Arial"/>
                <w:sz w:val="24"/>
                <w:szCs w:val="24"/>
              </w:rPr>
            </w:pPr>
            <w:hyperlink r:id="rId16" w:history="1">
              <w:r w:rsidRPr="006D34D8">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6D34D8" w:rsidRDefault="004102FA" w:rsidP="006B5101">
            <w:pPr>
              <w:pStyle w:val="Betarp"/>
              <w:jc w:val="both"/>
              <w:rPr>
                <w:rFonts w:ascii="Arial" w:hAnsi="Arial" w:cs="Arial"/>
                <w:bCs/>
                <w:sz w:val="24"/>
                <w:szCs w:val="24"/>
              </w:rPr>
            </w:pPr>
          </w:p>
          <w:p w14:paraId="2C169152" w14:textId="77777777" w:rsidR="004102FA" w:rsidRPr="006D34D8" w:rsidRDefault="004102FA" w:rsidP="006B5101">
            <w:pPr>
              <w:pStyle w:val="Betarp"/>
              <w:jc w:val="both"/>
              <w:rPr>
                <w:rFonts w:ascii="Arial" w:hAnsi="Arial" w:cs="Arial"/>
                <w:b/>
                <w:bCs/>
                <w:sz w:val="24"/>
                <w:szCs w:val="24"/>
              </w:rPr>
            </w:pPr>
          </w:p>
        </w:tc>
      </w:tr>
      <w:tr w:rsidR="004102FA" w:rsidRPr="006D34D8"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6D34D8" w:rsidRDefault="004102FA" w:rsidP="004102FA">
            <w:pPr>
              <w:pStyle w:val="Betarp"/>
              <w:numPr>
                <w:ilvl w:val="0"/>
                <w:numId w:val="6"/>
              </w:numPr>
              <w:ind w:left="0" w:firstLine="0"/>
              <w:rPr>
                <w:rFonts w:ascii="Arial" w:hAnsi="Arial" w:cs="Arial"/>
                <w:sz w:val="24"/>
                <w:szCs w:val="24"/>
              </w:rPr>
            </w:pPr>
          </w:p>
          <w:p w14:paraId="7EC10C1E" w14:textId="77777777" w:rsidR="004102FA" w:rsidRPr="006D34D8"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 kai jis</w:t>
            </w:r>
            <w:bookmarkStart w:id="58" w:name="part_030e6c6c64ba4f96a23474e439d1b80c"/>
            <w:bookmarkEnd w:id="58"/>
            <w:r w:rsidRPr="006D34D8">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6D34D8"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a papunktis</w:t>
            </w:r>
          </w:p>
          <w:p w14:paraId="2E596A14" w14:textId="77777777" w:rsidR="004102FA" w:rsidRPr="006D34D8" w:rsidRDefault="004102FA" w:rsidP="006B5101">
            <w:pPr>
              <w:pStyle w:val="Betarp"/>
              <w:jc w:val="both"/>
              <w:rPr>
                <w:rFonts w:ascii="Arial" w:eastAsia="Yu Mincho" w:hAnsi="Arial" w:cs="Arial"/>
                <w:sz w:val="24"/>
                <w:szCs w:val="24"/>
              </w:rPr>
            </w:pPr>
          </w:p>
          <w:p w14:paraId="374758C8" w14:textId="77777777" w:rsidR="004102FA" w:rsidRPr="006D34D8" w:rsidRDefault="004102FA" w:rsidP="006B5101">
            <w:pPr>
              <w:pStyle w:val="Betarp"/>
              <w:jc w:val="both"/>
              <w:rPr>
                <w:rFonts w:ascii="Arial" w:eastAsia="Yu Mincho" w:hAnsi="Arial" w:cs="Arial"/>
                <w:sz w:val="24"/>
                <w:szCs w:val="24"/>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lang w:eastAsia="en-US"/>
              </w:rPr>
              <w:t xml:space="preserve">Iš Lietuvoje įsteigtų subjektų įrodančių dokumentų nereikalaujama. Užtenka pateikto EBVPD. </w:t>
            </w:r>
            <w:r w:rsidRPr="006D34D8">
              <w:rPr>
                <w:rFonts w:ascii="Arial" w:hAnsi="Arial" w:cs="Arial"/>
                <w:sz w:val="24"/>
                <w:szCs w:val="24"/>
              </w:rPr>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7" w:history="1">
              <w:r w:rsidRPr="006D34D8">
                <w:rPr>
                  <w:rStyle w:val="Hipersaitas"/>
                  <w:rFonts w:ascii="Arial" w:hAnsi="Arial" w:cs="Arial"/>
                  <w:sz w:val="24"/>
                  <w:szCs w:val="24"/>
                  <w:u w:val="single"/>
                </w:rPr>
                <w:t>https://www.registrucentras.lt/jar/p/index.php</w:t>
              </w:r>
            </w:hyperlink>
          </w:p>
          <w:p w14:paraId="10BC3177"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paskelbtą informaciją, taip pat į šiame informaciniame pranešime pateiktą informaciją:</w:t>
            </w:r>
          </w:p>
          <w:p w14:paraId="1EC264D8" w14:textId="77777777" w:rsidR="004102FA" w:rsidRPr="006D34D8" w:rsidRDefault="004102FA" w:rsidP="006B5101">
            <w:pPr>
              <w:pStyle w:val="Betarp"/>
              <w:jc w:val="both"/>
              <w:rPr>
                <w:rFonts w:ascii="Arial" w:hAnsi="Arial" w:cs="Arial"/>
                <w:sz w:val="24"/>
                <w:szCs w:val="24"/>
              </w:rPr>
            </w:pPr>
            <w:hyperlink r:id="rId18" w:history="1">
              <w:r w:rsidRPr="006D34D8">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6D34D8" w:rsidRDefault="004102FA" w:rsidP="006B5101">
            <w:pPr>
              <w:pStyle w:val="Betarp"/>
              <w:jc w:val="both"/>
              <w:rPr>
                <w:rFonts w:ascii="Arial" w:hAnsi="Arial" w:cs="Arial"/>
                <w:b/>
                <w:bCs/>
                <w:iCs/>
                <w:sz w:val="24"/>
                <w:szCs w:val="24"/>
              </w:rPr>
            </w:pPr>
          </w:p>
        </w:tc>
      </w:tr>
      <w:tr w:rsidR="004102FA" w:rsidRPr="006D34D8"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6D34D8"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t xml:space="preserve">Tiekėjas yra padaręs rimtą profesinį pažeidimą, dėl kurio perkančioji organizacija abejoja tiekėjo sąžiningumu, </w:t>
            </w:r>
            <w:r w:rsidRPr="006D34D8">
              <w:rPr>
                <w:rFonts w:ascii="Arial" w:eastAsia="Times New Roman" w:hAnsi="Arial" w:cs="Arial"/>
                <w:sz w:val="24"/>
                <w:szCs w:val="24"/>
              </w:rPr>
              <w:t xml:space="preserve"> kai jis (tiekėjas) neatitinka minimalių patikimo mokesčių </w:t>
            </w:r>
            <w:r w:rsidRPr="006D34D8">
              <w:rPr>
                <w:rFonts w:ascii="Arial" w:eastAsia="Times New Roman" w:hAnsi="Arial" w:cs="Arial"/>
                <w:sz w:val="24"/>
                <w:szCs w:val="24"/>
              </w:rPr>
              <w:lastRenderedPageBreak/>
              <w:t>mokėtojo kriterijų, nustatytų Lietuvos Respublikos mokesčių administravimo įstatymo 40</w:t>
            </w:r>
            <w:r w:rsidRPr="006D34D8">
              <w:rPr>
                <w:rFonts w:ascii="Arial" w:eastAsia="Times New Roman" w:hAnsi="Arial" w:cs="Arial"/>
                <w:sz w:val="24"/>
                <w:szCs w:val="24"/>
                <w:vertAlign w:val="superscript"/>
              </w:rPr>
              <w:t>1</w:t>
            </w:r>
            <w:r w:rsidRPr="006D34D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7 punkto b papunktis</w:t>
            </w:r>
          </w:p>
          <w:p w14:paraId="5068C9C6" w14:textId="77777777" w:rsidR="004102FA" w:rsidRPr="006D34D8" w:rsidRDefault="004102FA" w:rsidP="006B5101">
            <w:pPr>
              <w:pStyle w:val="Betarp"/>
              <w:jc w:val="both"/>
              <w:rPr>
                <w:rFonts w:ascii="Arial" w:eastAsia="Yu Mincho" w:hAnsi="Arial" w:cs="Arial"/>
                <w:sz w:val="24"/>
                <w:szCs w:val="24"/>
              </w:rPr>
            </w:pPr>
          </w:p>
          <w:p w14:paraId="5F118D04"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lastRenderedPageBreak/>
              <w:t>Iš Lietuvoje įsteigtų subjektų įrodančių dokumentų nereikalaujama. Užtenka pateikto EBVPD.</w:t>
            </w:r>
          </w:p>
          <w:p w14:paraId="3C495B45" w14:textId="77777777" w:rsidR="004102FA" w:rsidRPr="006D34D8" w:rsidRDefault="004102FA" w:rsidP="006B5101">
            <w:pPr>
              <w:pStyle w:val="Betarp"/>
              <w:jc w:val="both"/>
              <w:rPr>
                <w:rFonts w:ascii="Arial" w:hAnsi="Arial" w:cs="Arial"/>
                <w:b/>
                <w:bCs/>
                <w:iCs/>
                <w:sz w:val="24"/>
                <w:szCs w:val="24"/>
                <w:lang w:eastAsia="en-US"/>
              </w:rPr>
            </w:pPr>
          </w:p>
          <w:p w14:paraId="653F3F87" w14:textId="77777777" w:rsidR="004102FA" w:rsidRPr="006D34D8" w:rsidRDefault="004102FA" w:rsidP="006B5101">
            <w:pPr>
              <w:pStyle w:val="Betarp"/>
              <w:jc w:val="both"/>
              <w:rPr>
                <w:rFonts w:ascii="Arial" w:hAnsi="Arial" w:cs="Arial"/>
                <w:b/>
                <w:bCs/>
                <w:sz w:val="24"/>
                <w:szCs w:val="24"/>
              </w:rPr>
            </w:pPr>
            <w:r w:rsidRPr="006D34D8">
              <w:rPr>
                <w:rFonts w:ascii="Arial" w:hAnsi="Arial" w:cs="Arial"/>
                <w:sz w:val="24"/>
                <w:szCs w:val="24"/>
              </w:rPr>
              <w:lastRenderedPageBreak/>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9">
              <w:r w:rsidRPr="006D34D8">
                <w:rPr>
                  <w:rStyle w:val="Hipersaitas"/>
                  <w:rFonts w:ascii="Arial" w:hAnsi="Arial" w:cs="Arial"/>
                  <w:sz w:val="24"/>
                  <w:szCs w:val="24"/>
                  <w:u w:val="single"/>
                </w:rPr>
                <w:t>https://www.vmi.lt/evmi/mokesciu-moketoju-informacija</w:t>
              </w:r>
            </w:hyperlink>
            <w:r w:rsidRPr="006D34D8">
              <w:rPr>
                <w:rFonts w:ascii="Arial" w:hAnsi="Arial" w:cs="Arial"/>
                <w:sz w:val="24"/>
                <w:szCs w:val="24"/>
              </w:rPr>
              <w:t xml:space="preserve"> skelbiamą informaciją.</w:t>
            </w:r>
          </w:p>
        </w:tc>
      </w:tr>
      <w:tr w:rsidR="004102FA" w:rsidRPr="006D34D8"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6D34D8"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6D34D8" w:rsidRDefault="004102FA" w:rsidP="006B5101">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w:t>
            </w:r>
            <w:r w:rsidRPr="006D34D8">
              <w:rPr>
                <w:rFonts w:ascii="Arial" w:eastAsia="Times New Roman" w:hAnsi="Arial" w:cs="Arial"/>
                <w:sz w:val="24"/>
                <w:szCs w:val="24"/>
              </w:rPr>
              <w:t xml:space="preserve"> kai jis </w:t>
            </w:r>
            <w:r w:rsidRPr="006D34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6D34D8" w:rsidRDefault="004102FA" w:rsidP="006B5101">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c papunktis</w:t>
            </w:r>
          </w:p>
          <w:p w14:paraId="79893040" w14:textId="77777777" w:rsidR="004102FA" w:rsidRPr="006D34D8" w:rsidRDefault="004102FA" w:rsidP="006B5101">
            <w:pPr>
              <w:pStyle w:val="Betarp"/>
              <w:jc w:val="both"/>
              <w:rPr>
                <w:rFonts w:ascii="Arial" w:eastAsia="Yu Mincho" w:hAnsi="Arial" w:cs="Arial"/>
                <w:sz w:val="24"/>
                <w:szCs w:val="24"/>
              </w:rPr>
            </w:pPr>
          </w:p>
          <w:p w14:paraId="1F0D0522" w14:textId="77777777" w:rsidR="004102FA" w:rsidRPr="006D34D8" w:rsidRDefault="004102FA" w:rsidP="006B5101">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6D34D8" w:rsidRDefault="004102FA" w:rsidP="006B5101">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4E953857" w14:textId="77777777" w:rsidR="004102FA" w:rsidRPr="006D34D8" w:rsidRDefault="004102FA" w:rsidP="006B5101">
            <w:pPr>
              <w:pStyle w:val="Betarp"/>
              <w:jc w:val="both"/>
              <w:rPr>
                <w:rFonts w:ascii="Arial" w:hAnsi="Arial" w:cs="Arial"/>
                <w:bCs/>
                <w:iCs/>
                <w:sz w:val="24"/>
                <w:szCs w:val="24"/>
                <w:lang w:eastAsia="en-US"/>
              </w:rPr>
            </w:pPr>
          </w:p>
          <w:p w14:paraId="4D9F4A94" w14:textId="77777777" w:rsidR="004102FA" w:rsidRPr="006D34D8" w:rsidRDefault="004102FA" w:rsidP="006B5101">
            <w:pPr>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6D34D8" w:rsidRDefault="004102FA" w:rsidP="006B5101">
            <w:pPr>
              <w:rPr>
                <w:rFonts w:ascii="Arial" w:hAnsi="Arial" w:cs="Arial"/>
                <w:bCs/>
                <w:iCs/>
                <w:sz w:val="24"/>
                <w:szCs w:val="24"/>
                <w:lang w:eastAsia="en-US"/>
              </w:rPr>
            </w:pPr>
            <w:hyperlink r:id="rId20" w:history="1">
              <w:r w:rsidRPr="006D34D8">
                <w:rPr>
                  <w:rStyle w:val="Hipersaitas"/>
                  <w:rFonts w:ascii="Arial" w:hAnsi="Arial" w:cs="Arial"/>
                  <w:sz w:val="24"/>
                  <w:szCs w:val="24"/>
                  <w:u w:val="single"/>
                </w:rPr>
                <w:t>https://kt.gov.lt/lt/atviri-duomenys/diskvalifikavimas-is-viesuju-pirkimu</w:t>
              </w:r>
            </w:hyperlink>
            <w:r w:rsidRPr="006D34D8">
              <w:rPr>
                <w:rFonts w:ascii="Arial" w:hAnsi="Arial" w:cs="Arial"/>
                <w:sz w:val="24"/>
                <w:szCs w:val="24"/>
              </w:rPr>
              <w:t xml:space="preserve"> skelbiamą informaciją. </w:t>
            </w:r>
          </w:p>
        </w:tc>
      </w:tr>
    </w:tbl>
    <w:p w14:paraId="592DBACA" w14:textId="77777777" w:rsidR="002E4F06" w:rsidRPr="006D34D8"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6D34D8" w:rsidRDefault="00EC7B86" w:rsidP="00EC7B86">
      <w:pPr>
        <w:tabs>
          <w:tab w:val="center" w:pos="4320"/>
          <w:tab w:val="right" w:pos="8640"/>
        </w:tabs>
        <w:spacing w:after="0" w:line="240" w:lineRule="auto"/>
        <w:jc w:val="both"/>
        <w:rPr>
          <w:rFonts w:ascii="Arial" w:hAnsi="Arial" w:cs="Arial"/>
          <w:b/>
          <w:sz w:val="24"/>
          <w:szCs w:val="24"/>
        </w:rPr>
      </w:pPr>
      <w:r w:rsidRPr="006D34D8">
        <w:rPr>
          <w:rFonts w:ascii="Arial" w:hAnsi="Arial" w:cs="Arial"/>
          <w:b/>
          <w:sz w:val="24"/>
          <w:szCs w:val="24"/>
          <w:lang w:val="x-none"/>
        </w:rPr>
        <w:t>Pastab</w:t>
      </w:r>
      <w:r w:rsidRPr="006D34D8">
        <w:rPr>
          <w:rFonts w:ascii="Arial" w:hAnsi="Arial" w:cs="Arial"/>
          <w:b/>
          <w:sz w:val="24"/>
          <w:szCs w:val="24"/>
        </w:rPr>
        <w:t>os</w:t>
      </w:r>
      <w:r w:rsidRPr="006D34D8">
        <w:rPr>
          <w:rFonts w:ascii="Arial" w:hAnsi="Arial" w:cs="Arial"/>
          <w:b/>
          <w:sz w:val="24"/>
          <w:szCs w:val="24"/>
          <w:lang w:val="x-none"/>
        </w:rPr>
        <w:t>:</w:t>
      </w:r>
    </w:p>
    <w:p w14:paraId="63A831C5" w14:textId="77777777" w:rsidR="00EC7B86" w:rsidRPr="006D34D8" w:rsidRDefault="00EC7B86" w:rsidP="00EC7B86">
      <w:pPr>
        <w:spacing w:after="0" w:line="240" w:lineRule="auto"/>
        <w:jc w:val="both"/>
        <w:rPr>
          <w:rFonts w:ascii="Arial" w:hAnsi="Arial" w:cs="Arial"/>
          <w:sz w:val="24"/>
          <w:szCs w:val="24"/>
        </w:rPr>
      </w:pPr>
      <w:r w:rsidRPr="006D34D8">
        <w:rPr>
          <w:rFonts w:ascii="Arial" w:hAnsi="Arial" w:cs="Arial"/>
          <w:sz w:val="24"/>
          <w:szCs w:val="24"/>
        </w:rPr>
        <w:t>(i)</w:t>
      </w:r>
      <w:r w:rsidRPr="006D34D8">
        <w:rPr>
          <w:rFonts w:ascii="Arial" w:hAnsi="Arial" w:cs="Arial"/>
          <w:b/>
          <w:sz w:val="24"/>
          <w:szCs w:val="24"/>
        </w:rPr>
        <w:t xml:space="preserve"> </w:t>
      </w:r>
      <w:r w:rsidRPr="006D34D8">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6D34D8" w:rsidRDefault="00EC7B86" w:rsidP="00EC7B86">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F543FC1" w14:textId="75ED36CB" w:rsidR="00EC7B86" w:rsidRPr="00871360" w:rsidRDefault="00EC7B86" w:rsidP="00EC7B86">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w:t>
      </w:r>
      <w:r w:rsidR="00871360">
        <w:rPr>
          <w:rFonts w:ascii="Arial" w:hAnsi="Arial" w:cs="Arial"/>
          <w:sz w:val="24"/>
          <w:szCs w:val="24"/>
        </w:rPr>
        <w:t>ii</w:t>
      </w:r>
      <w:r w:rsidRPr="006D34D8">
        <w:rPr>
          <w:rFonts w:ascii="Arial" w:hAnsi="Arial" w:cs="Arial"/>
          <w:sz w:val="24"/>
          <w:szCs w:val="24"/>
        </w:rPr>
        <w:t>) Perkančiajai organizacijai paprašius, tiekėjas privalės pateikti pašalinimo pagrindų nebuvimą įrodančių dokumentų originalus.</w:t>
      </w:r>
    </w:p>
    <w:p w14:paraId="38E15403" w14:textId="77777777" w:rsidR="00665664" w:rsidRPr="006D34D8" w:rsidRDefault="00665664" w:rsidP="001C4EFC">
      <w:pPr>
        <w:spacing w:after="0" w:line="240" w:lineRule="auto"/>
        <w:rPr>
          <w:rFonts w:ascii="Arial" w:hAnsi="Arial" w:cs="Arial"/>
          <w:b/>
          <w:bCs/>
          <w:sz w:val="24"/>
          <w:szCs w:val="24"/>
        </w:rPr>
      </w:pPr>
    </w:p>
    <w:p w14:paraId="5C2D1A4C" w14:textId="069FBB4E" w:rsidR="001C4EFC" w:rsidRPr="006D34D8" w:rsidRDefault="001C4EFC" w:rsidP="00871360">
      <w:pPr>
        <w:spacing w:after="0" w:line="240" w:lineRule="auto"/>
        <w:jc w:val="center"/>
        <w:rPr>
          <w:rFonts w:ascii="Arial" w:hAnsi="Arial" w:cs="Arial"/>
          <w:b/>
          <w:bCs/>
          <w:sz w:val="24"/>
          <w:szCs w:val="24"/>
        </w:rPr>
      </w:pPr>
      <w:r w:rsidRPr="006D34D8">
        <w:rPr>
          <w:rFonts w:ascii="Arial" w:hAnsi="Arial" w:cs="Arial"/>
          <w:b/>
          <w:bCs/>
          <w:sz w:val="24"/>
          <w:szCs w:val="24"/>
        </w:rPr>
        <w:t>PAŠALINIMO PAGRINDŲ, NURODYTŲ SKELBIMO EFORMOJE, EPVPD IR VPĮ ATITIKTIES LENTELĖ (SKELBIMŲ PILDYMUI)</w:t>
      </w:r>
    </w:p>
    <w:p w14:paraId="4956CC38" w14:textId="77777777" w:rsidR="001C4EFC" w:rsidRPr="006D34D8"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871360" w:rsidRPr="00871360" w14:paraId="79D80B2E" w14:textId="77777777" w:rsidTr="001C4EFC">
        <w:trPr>
          <w:trHeight w:val="204"/>
        </w:trPr>
        <w:tc>
          <w:tcPr>
            <w:tcW w:w="11030" w:type="dxa"/>
            <w:gridSpan w:val="4"/>
          </w:tcPr>
          <w:p w14:paraId="21E56ECA"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aps/>
                <w:color w:val="000000" w:themeColor="text1"/>
                <w:sz w:val="24"/>
                <w:szCs w:val="24"/>
              </w:rPr>
              <w:t>KRIMINALINIAI NUSIKALTIMAI</w:t>
            </w:r>
          </w:p>
        </w:tc>
      </w:tr>
      <w:tr w:rsidR="00871360" w:rsidRPr="00871360" w14:paraId="487ADB5A" w14:textId="77777777" w:rsidTr="002E4F06">
        <w:trPr>
          <w:trHeight w:val="421"/>
        </w:trPr>
        <w:tc>
          <w:tcPr>
            <w:tcW w:w="894" w:type="dxa"/>
          </w:tcPr>
          <w:p w14:paraId="7031CEB5"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Eil. Nr.</w:t>
            </w:r>
          </w:p>
        </w:tc>
        <w:tc>
          <w:tcPr>
            <w:tcW w:w="1509" w:type="dxa"/>
          </w:tcPr>
          <w:p w14:paraId="41D3DE47"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Privalomumas</w:t>
            </w:r>
          </w:p>
        </w:tc>
        <w:tc>
          <w:tcPr>
            <w:tcW w:w="3111" w:type="dxa"/>
          </w:tcPr>
          <w:p w14:paraId="7803329D"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Pašalinimo pagrindo pavadinimas skelbimo eformoje</w:t>
            </w:r>
          </w:p>
        </w:tc>
        <w:tc>
          <w:tcPr>
            <w:tcW w:w="5516" w:type="dxa"/>
          </w:tcPr>
          <w:p w14:paraId="2DB9B5A9" w14:textId="77777777" w:rsidR="001C4EFC" w:rsidRPr="00871360" w:rsidRDefault="001C4EFC" w:rsidP="00AB61ED">
            <w:pPr>
              <w:rPr>
                <w:rFonts w:ascii="Arial" w:eastAsia="Yu Mincho" w:hAnsi="Arial" w:cs="Arial"/>
                <w:color w:val="000000" w:themeColor="text1"/>
                <w:sz w:val="24"/>
                <w:szCs w:val="24"/>
              </w:rPr>
            </w:pPr>
            <w:r w:rsidRPr="00871360">
              <w:rPr>
                <w:rFonts w:ascii="Arial" w:eastAsia="Yu Mincho" w:hAnsi="Arial" w:cs="Arial"/>
                <w:color w:val="000000" w:themeColor="text1"/>
                <w:sz w:val="24"/>
                <w:szCs w:val="24"/>
              </w:rPr>
              <w:t>EBVPD, VPĮ</w:t>
            </w:r>
          </w:p>
        </w:tc>
      </w:tr>
      <w:tr w:rsidR="00871360" w:rsidRPr="00871360" w14:paraId="223CB621" w14:textId="77777777" w:rsidTr="002E4F06">
        <w:trPr>
          <w:trHeight w:val="409"/>
        </w:trPr>
        <w:tc>
          <w:tcPr>
            <w:tcW w:w="894" w:type="dxa"/>
          </w:tcPr>
          <w:p w14:paraId="2C3DE60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w:t>
            </w:r>
          </w:p>
        </w:tc>
        <w:tc>
          <w:tcPr>
            <w:tcW w:w="1509" w:type="dxa"/>
          </w:tcPr>
          <w:p w14:paraId="5DAFA989"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3707CFAD"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 xml:space="preserve">Dalyvavimas nusikalstamoje organizacijoje </w:t>
            </w:r>
          </w:p>
        </w:tc>
        <w:tc>
          <w:tcPr>
            <w:tcW w:w="5516" w:type="dxa"/>
          </w:tcPr>
          <w:p w14:paraId="41B6F0B2"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A1 punktas, VPĮ 46 straipsnio 1 dalies 1, 8 punktai</w:t>
            </w:r>
          </w:p>
        </w:tc>
      </w:tr>
      <w:tr w:rsidR="00871360" w:rsidRPr="00871360" w14:paraId="084657E7" w14:textId="77777777" w:rsidTr="002E4F06">
        <w:trPr>
          <w:trHeight w:val="204"/>
        </w:trPr>
        <w:tc>
          <w:tcPr>
            <w:tcW w:w="894" w:type="dxa"/>
          </w:tcPr>
          <w:p w14:paraId="0E23E52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2.</w:t>
            </w:r>
          </w:p>
        </w:tc>
        <w:tc>
          <w:tcPr>
            <w:tcW w:w="1509" w:type="dxa"/>
          </w:tcPr>
          <w:p w14:paraId="121C03B5"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57C7031B"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Korupcija</w:t>
            </w:r>
          </w:p>
        </w:tc>
        <w:tc>
          <w:tcPr>
            <w:tcW w:w="5516" w:type="dxa"/>
          </w:tcPr>
          <w:p w14:paraId="08CF002C"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A2 punktas, VPĮ 46 straipsnio 1 dalies 2, 8 punktai</w:t>
            </w:r>
          </w:p>
        </w:tc>
      </w:tr>
      <w:tr w:rsidR="00871360" w:rsidRPr="00871360" w14:paraId="585DDBB7" w14:textId="77777777" w:rsidTr="002E4F06">
        <w:trPr>
          <w:trHeight w:val="217"/>
        </w:trPr>
        <w:tc>
          <w:tcPr>
            <w:tcW w:w="894" w:type="dxa"/>
          </w:tcPr>
          <w:p w14:paraId="0DA6EA13"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lastRenderedPageBreak/>
              <w:t>3.</w:t>
            </w:r>
          </w:p>
        </w:tc>
        <w:tc>
          <w:tcPr>
            <w:tcW w:w="1509" w:type="dxa"/>
          </w:tcPr>
          <w:p w14:paraId="576E945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483EE690"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Sukčiavimas</w:t>
            </w:r>
          </w:p>
        </w:tc>
        <w:tc>
          <w:tcPr>
            <w:tcW w:w="5516" w:type="dxa"/>
          </w:tcPr>
          <w:p w14:paraId="30200B4A"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 xml:space="preserve">EBVPD III dalies A3 punktas, VPĮ </w:t>
            </w:r>
            <w:r w:rsidRPr="00871360">
              <w:rPr>
                <w:rFonts w:ascii="Arial" w:eastAsia="Times New Roman" w:hAnsi="Arial" w:cs="Arial"/>
                <w:color w:val="000000" w:themeColor="text1"/>
                <w:sz w:val="24"/>
                <w:szCs w:val="24"/>
              </w:rPr>
              <w:t xml:space="preserve">46 str. 1 </w:t>
            </w:r>
            <w:r w:rsidRPr="00871360">
              <w:rPr>
                <w:rFonts w:ascii="Arial" w:eastAsia="Yu Mincho" w:hAnsi="Arial" w:cs="Arial"/>
                <w:color w:val="000000" w:themeColor="text1"/>
                <w:sz w:val="24"/>
                <w:szCs w:val="24"/>
              </w:rPr>
              <w:t>dalies</w:t>
            </w:r>
            <w:r w:rsidRPr="00871360">
              <w:rPr>
                <w:rFonts w:ascii="Arial" w:eastAsia="Times New Roman" w:hAnsi="Arial" w:cs="Arial"/>
                <w:color w:val="000000" w:themeColor="text1"/>
                <w:sz w:val="24"/>
                <w:szCs w:val="24"/>
              </w:rPr>
              <w:t xml:space="preserve"> 3, 8 </w:t>
            </w:r>
            <w:r w:rsidRPr="00871360">
              <w:rPr>
                <w:rFonts w:ascii="Arial" w:eastAsia="Yu Mincho" w:hAnsi="Arial" w:cs="Arial"/>
                <w:color w:val="000000" w:themeColor="text1"/>
                <w:sz w:val="24"/>
                <w:szCs w:val="24"/>
              </w:rPr>
              <w:t>punktai</w:t>
            </w:r>
            <w:r w:rsidRPr="00871360">
              <w:rPr>
                <w:rFonts w:ascii="Arial" w:eastAsia="Times New Roman" w:hAnsi="Arial" w:cs="Arial"/>
                <w:color w:val="000000" w:themeColor="text1"/>
                <w:sz w:val="24"/>
                <w:szCs w:val="24"/>
              </w:rPr>
              <w:t xml:space="preserve"> </w:t>
            </w:r>
          </w:p>
        </w:tc>
      </w:tr>
      <w:tr w:rsidR="00871360" w:rsidRPr="00871360" w14:paraId="0E74F742" w14:textId="77777777" w:rsidTr="002E4F06">
        <w:trPr>
          <w:trHeight w:val="409"/>
        </w:trPr>
        <w:tc>
          <w:tcPr>
            <w:tcW w:w="894" w:type="dxa"/>
          </w:tcPr>
          <w:p w14:paraId="23C2E069"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4.</w:t>
            </w:r>
          </w:p>
        </w:tc>
        <w:tc>
          <w:tcPr>
            <w:tcW w:w="1509" w:type="dxa"/>
          </w:tcPr>
          <w:p w14:paraId="0627E953"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442ECC13"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Teroristiniai nusikaltimai arba su teroristine veikla susiję nusikaltimai</w:t>
            </w:r>
          </w:p>
        </w:tc>
        <w:tc>
          <w:tcPr>
            <w:tcW w:w="5516" w:type="dxa"/>
          </w:tcPr>
          <w:p w14:paraId="5257D436"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A4 punktas, VPĮ 46 straipsnio 1 dalies 5, 8 punktai</w:t>
            </w:r>
          </w:p>
        </w:tc>
      </w:tr>
      <w:tr w:rsidR="00871360" w:rsidRPr="00871360" w14:paraId="78016413" w14:textId="77777777" w:rsidTr="002E4F06">
        <w:trPr>
          <w:trHeight w:val="421"/>
        </w:trPr>
        <w:tc>
          <w:tcPr>
            <w:tcW w:w="894" w:type="dxa"/>
          </w:tcPr>
          <w:p w14:paraId="383E5813"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5.</w:t>
            </w:r>
          </w:p>
        </w:tc>
        <w:tc>
          <w:tcPr>
            <w:tcW w:w="1509" w:type="dxa"/>
          </w:tcPr>
          <w:p w14:paraId="4AC5941D"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18CFF3C1"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Pinigų plovimas arba teroristų finansavimas</w:t>
            </w:r>
          </w:p>
        </w:tc>
        <w:tc>
          <w:tcPr>
            <w:tcW w:w="5516" w:type="dxa"/>
          </w:tcPr>
          <w:p w14:paraId="7CC6F712"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A5 punktas, VPĮ 46 straipsnio 1 dalies 6, 8 punktai</w:t>
            </w:r>
          </w:p>
        </w:tc>
      </w:tr>
      <w:tr w:rsidR="00871360" w:rsidRPr="00871360" w14:paraId="6D705DE9" w14:textId="77777777" w:rsidTr="002E4F06">
        <w:trPr>
          <w:trHeight w:val="409"/>
        </w:trPr>
        <w:tc>
          <w:tcPr>
            <w:tcW w:w="894" w:type="dxa"/>
          </w:tcPr>
          <w:p w14:paraId="68691487"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6.</w:t>
            </w:r>
          </w:p>
        </w:tc>
        <w:tc>
          <w:tcPr>
            <w:tcW w:w="1509" w:type="dxa"/>
          </w:tcPr>
          <w:p w14:paraId="224560FA"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5AA619CE"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Vaikų darbas ir kitos prekybos žmonėmis formos</w:t>
            </w:r>
          </w:p>
        </w:tc>
        <w:tc>
          <w:tcPr>
            <w:tcW w:w="5516" w:type="dxa"/>
          </w:tcPr>
          <w:p w14:paraId="3138DC83"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A6 punktas, VPĮ 46 straipsnio 1 dalies 7, 8 punktai</w:t>
            </w:r>
          </w:p>
        </w:tc>
      </w:tr>
      <w:tr w:rsidR="00871360" w:rsidRPr="00871360" w14:paraId="5B957033" w14:textId="77777777" w:rsidTr="001C4EFC">
        <w:trPr>
          <w:trHeight w:val="204"/>
        </w:trPr>
        <w:tc>
          <w:tcPr>
            <w:tcW w:w="11030" w:type="dxa"/>
            <w:gridSpan w:val="4"/>
          </w:tcPr>
          <w:p w14:paraId="0ACFA910"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aps/>
                <w:color w:val="000000" w:themeColor="text1"/>
                <w:sz w:val="24"/>
                <w:szCs w:val="24"/>
              </w:rPr>
              <w:t>MOKESČIŲ AR SOCIALINIO DRAUDIMO ĮMOKŲ MOKĖJIMAS</w:t>
            </w:r>
          </w:p>
        </w:tc>
      </w:tr>
      <w:tr w:rsidR="00871360" w:rsidRPr="00871360" w14:paraId="64B3151A" w14:textId="77777777" w:rsidTr="002E4F06">
        <w:trPr>
          <w:trHeight w:val="217"/>
        </w:trPr>
        <w:tc>
          <w:tcPr>
            <w:tcW w:w="894" w:type="dxa"/>
          </w:tcPr>
          <w:p w14:paraId="0EFE46D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w:t>
            </w:r>
          </w:p>
        </w:tc>
        <w:tc>
          <w:tcPr>
            <w:tcW w:w="1509" w:type="dxa"/>
          </w:tcPr>
          <w:p w14:paraId="4BF19388"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0DB59CEE"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Mokesčių mokėjimas</w:t>
            </w:r>
          </w:p>
        </w:tc>
        <w:tc>
          <w:tcPr>
            <w:tcW w:w="5516" w:type="dxa"/>
          </w:tcPr>
          <w:p w14:paraId="0B5205BF"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Arial" w:hAnsi="Arial" w:cs="Arial"/>
                <w:color w:val="000000" w:themeColor="text1"/>
                <w:sz w:val="24"/>
                <w:szCs w:val="24"/>
              </w:rPr>
              <w:t xml:space="preserve">EBVPD III dalies B1 punktas, </w:t>
            </w:r>
            <w:r w:rsidRPr="00871360">
              <w:rPr>
                <w:rFonts w:ascii="Arial" w:eastAsia="Yu Mincho" w:hAnsi="Arial" w:cs="Arial"/>
                <w:color w:val="000000" w:themeColor="text1"/>
                <w:sz w:val="24"/>
                <w:szCs w:val="24"/>
              </w:rPr>
              <w:t>VPĮ</w:t>
            </w:r>
            <w:r w:rsidRPr="00871360">
              <w:rPr>
                <w:rFonts w:ascii="Arial" w:eastAsia="Arial" w:hAnsi="Arial" w:cs="Arial"/>
                <w:color w:val="000000" w:themeColor="text1"/>
                <w:sz w:val="24"/>
                <w:szCs w:val="24"/>
              </w:rPr>
              <w:t xml:space="preserve"> 46 </w:t>
            </w:r>
            <w:r w:rsidRPr="00871360">
              <w:rPr>
                <w:rFonts w:ascii="Arial" w:eastAsia="Yu Mincho" w:hAnsi="Arial" w:cs="Arial"/>
                <w:color w:val="000000" w:themeColor="text1"/>
                <w:sz w:val="24"/>
                <w:szCs w:val="24"/>
              </w:rPr>
              <w:t>straipsnio</w:t>
            </w:r>
            <w:r w:rsidRPr="00871360">
              <w:rPr>
                <w:rFonts w:ascii="Arial" w:eastAsia="Arial" w:hAnsi="Arial" w:cs="Arial"/>
                <w:color w:val="000000" w:themeColor="text1"/>
                <w:sz w:val="24"/>
                <w:szCs w:val="24"/>
              </w:rPr>
              <w:t xml:space="preserve"> 3 </w:t>
            </w:r>
            <w:r w:rsidRPr="00871360">
              <w:rPr>
                <w:rFonts w:ascii="Arial" w:eastAsia="Yu Mincho" w:hAnsi="Arial" w:cs="Arial"/>
                <w:color w:val="000000" w:themeColor="text1"/>
                <w:sz w:val="24"/>
                <w:szCs w:val="24"/>
              </w:rPr>
              <w:t>dalis</w:t>
            </w:r>
          </w:p>
        </w:tc>
      </w:tr>
      <w:tr w:rsidR="00871360" w:rsidRPr="00871360" w14:paraId="6C0EF808" w14:textId="77777777" w:rsidTr="002E4F06">
        <w:trPr>
          <w:trHeight w:val="204"/>
        </w:trPr>
        <w:tc>
          <w:tcPr>
            <w:tcW w:w="894" w:type="dxa"/>
          </w:tcPr>
          <w:p w14:paraId="453D606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2.</w:t>
            </w:r>
          </w:p>
        </w:tc>
        <w:tc>
          <w:tcPr>
            <w:tcW w:w="1509" w:type="dxa"/>
          </w:tcPr>
          <w:p w14:paraId="5EA961EE"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231EDEF9"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Socialinio draudimo įmokų mokėjimas</w:t>
            </w:r>
          </w:p>
        </w:tc>
        <w:tc>
          <w:tcPr>
            <w:tcW w:w="5516" w:type="dxa"/>
          </w:tcPr>
          <w:p w14:paraId="725CC56E"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Arial" w:hAnsi="Arial" w:cs="Arial"/>
                <w:color w:val="000000" w:themeColor="text1"/>
                <w:sz w:val="24"/>
                <w:szCs w:val="24"/>
              </w:rPr>
              <w:t xml:space="preserve">EBVPD III dalies B2 punktas, </w:t>
            </w:r>
            <w:r w:rsidRPr="00871360">
              <w:rPr>
                <w:rFonts w:ascii="Arial" w:eastAsia="Yu Mincho" w:hAnsi="Arial" w:cs="Arial"/>
                <w:color w:val="000000" w:themeColor="text1"/>
                <w:sz w:val="24"/>
                <w:szCs w:val="24"/>
              </w:rPr>
              <w:t>VPĮ</w:t>
            </w:r>
            <w:r w:rsidRPr="00871360">
              <w:rPr>
                <w:rFonts w:ascii="Arial" w:eastAsia="Arial" w:hAnsi="Arial" w:cs="Arial"/>
                <w:color w:val="000000" w:themeColor="text1"/>
                <w:sz w:val="24"/>
                <w:szCs w:val="24"/>
              </w:rPr>
              <w:t xml:space="preserve"> 46 </w:t>
            </w:r>
            <w:r w:rsidRPr="00871360">
              <w:rPr>
                <w:rFonts w:ascii="Arial" w:eastAsia="Yu Mincho" w:hAnsi="Arial" w:cs="Arial"/>
                <w:color w:val="000000" w:themeColor="text1"/>
                <w:sz w:val="24"/>
                <w:szCs w:val="24"/>
              </w:rPr>
              <w:t>straipsnio</w:t>
            </w:r>
            <w:r w:rsidRPr="00871360">
              <w:rPr>
                <w:rFonts w:ascii="Arial" w:eastAsia="Arial" w:hAnsi="Arial" w:cs="Arial"/>
                <w:color w:val="000000" w:themeColor="text1"/>
                <w:sz w:val="24"/>
                <w:szCs w:val="24"/>
              </w:rPr>
              <w:t xml:space="preserve"> 3 </w:t>
            </w:r>
            <w:r w:rsidRPr="00871360">
              <w:rPr>
                <w:rFonts w:ascii="Arial" w:eastAsia="Yu Mincho" w:hAnsi="Arial" w:cs="Arial"/>
                <w:color w:val="000000" w:themeColor="text1"/>
                <w:sz w:val="24"/>
                <w:szCs w:val="24"/>
              </w:rPr>
              <w:t>dalis</w:t>
            </w:r>
          </w:p>
        </w:tc>
      </w:tr>
      <w:tr w:rsidR="00871360" w:rsidRPr="00871360" w14:paraId="75261FA0" w14:textId="77777777" w:rsidTr="001C4EFC">
        <w:trPr>
          <w:trHeight w:val="204"/>
        </w:trPr>
        <w:tc>
          <w:tcPr>
            <w:tcW w:w="11030" w:type="dxa"/>
            <w:gridSpan w:val="4"/>
          </w:tcPr>
          <w:p w14:paraId="154E3A7A"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aps/>
                <w:color w:val="000000" w:themeColor="text1"/>
                <w:sz w:val="24"/>
                <w:szCs w:val="24"/>
              </w:rPr>
              <w:t>NEMOKUMAS, INTERESŲ KONFLIKTAI AR PROFESINIS NUSIŽENGIMAS</w:t>
            </w:r>
          </w:p>
        </w:tc>
      </w:tr>
      <w:tr w:rsidR="00871360" w:rsidRPr="00871360" w14:paraId="3F72BE99" w14:textId="77777777" w:rsidTr="002E4F06">
        <w:trPr>
          <w:trHeight w:val="409"/>
        </w:trPr>
        <w:tc>
          <w:tcPr>
            <w:tcW w:w="894" w:type="dxa"/>
            <w:vMerge w:val="restart"/>
          </w:tcPr>
          <w:p w14:paraId="52983E00"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10.</w:t>
            </w:r>
          </w:p>
        </w:tc>
        <w:tc>
          <w:tcPr>
            <w:tcW w:w="1509" w:type="dxa"/>
          </w:tcPr>
          <w:p w14:paraId="358F7006"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5AC970D7"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Pripažinimas kaltu dėl sunkaus profesinio nusižengimo</w:t>
            </w:r>
          </w:p>
        </w:tc>
        <w:tc>
          <w:tcPr>
            <w:tcW w:w="5516" w:type="dxa"/>
          </w:tcPr>
          <w:p w14:paraId="7CFAE010"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1. EBVPD III dalies C11 punktas, VPĮ 46 straipsnio 4 dalies 7 punkto a, b, c papunkčiai</w:t>
            </w:r>
          </w:p>
        </w:tc>
      </w:tr>
      <w:tr w:rsidR="00871360" w:rsidRPr="00871360" w14:paraId="7F3456F7" w14:textId="77777777" w:rsidTr="002E4F06">
        <w:trPr>
          <w:trHeight w:val="138"/>
        </w:trPr>
        <w:tc>
          <w:tcPr>
            <w:tcW w:w="894" w:type="dxa"/>
            <w:vMerge/>
          </w:tcPr>
          <w:p w14:paraId="3006C5EE" w14:textId="77777777" w:rsidR="001C4EFC" w:rsidRPr="00871360" w:rsidRDefault="001C4EFC" w:rsidP="00AB61ED">
            <w:pPr>
              <w:jc w:val="center"/>
              <w:rPr>
                <w:rFonts w:ascii="Arial" w:eastAsia="Times New Roman" w:hAnsi="Arial" w:cs="Arial"/>
                <w:color w:val="000000" w:themeColor="text1"/>
                <w:sz w:val="24"/>
                <w:szCs w:val="24"/>
              </w:rPr>
            </w:pPr>
          </w:p>
        </w:tc>
        <w:tc>
          <w:tcPr>
            <w:tcW w:w="1509" w:type="dxa"/>
          </w:tcPr>
          <w:p w14:paraId="0EE406D8" w14:textId="77777777" w:rsidR="001C4EFC" w:rsidRPr="00871360" w:rsidRDefault="001C4EFC" w:rsidP="00AB61ED">
            <w:pPr>
              <w:jc w:val="center"/>
              <w:rPr>
                <w:rFonts w:ascii="Arial" w:eastAsia="Times New Roman" w:hAnsi="Arial" w:cs="Arial"/>
                <w:color w:val="000000" w:themeColor="text1"/>
                <w:sz w:val="24"/>
                <w:szCs w:val="24"/>
              </w:rPr>
            </w:pPr>
          </w:p>
        </w:tc>
        <w:tc>
          <w:tcPr>
            <w:tcW w:w="3111" w:type="dxa"/>
          </w:tcPr>
          <w:p w14:paraId="5CE7359A" w14:textId="77777777" w:rsidR="001C4EFC" w:rsidRPr="00871360" w:rsidRDefault="001C4EFC" w:rsidP="00AB61ED">
            <w:pPr>
              <w:rPr>
                <w:rFonts w:ascii="Arial" w:eastAsia="Times New Roman" w:hAnsi="Arial" w:cs="Arial"/>
                <w:color w:val="000000" w:themeColor="text1"/>
                <w:sz w:val="24"/>
                <w:szCs w:val="24"/>
              </w:rPr>
            </w:pPr>
          </w:p>
        </w:tc>
        <w:tc>
          <w:tcPr>
            <w:tcW w:w="5516" w:type="dxa"/>
          </w:tcPr>
          <w:p w14:paraId="2D004A6F" w14:textId="77777777" w:rsidR="001C4EFC" w:rsidRPr="00871360" w:rsidRDefault="001C4EFC" w:rsidP="00AB61ED">
            <w:pPr>
              <w:rPr>
                <w:rFonts w:ascii="Arial" w:eastAsia="Yu Mincho" w:hAnsi="Arial" w:cs="Arial"/>
                <w:color w:val="000000" w:themeColor="text1"/>
                <w:sz w:val="24"/>
                <w:szCs w:val="24"/>
              </w:rPr>
            </w:pPr>
          </w:p>
        </w:tc>
      </w:tr>
      <w:tr w:rsidR="00871360" w:rsidRPr="00871360" w14:paraId="20C98347" w14:textId="77777777" w:rsidTr="002E4F06">
        <w:trPr>
          <w:trHeight w:val="626"/>
        </w:trPr>
        <w:tc>
          <w:tcPr>
            <w:tcW w:w="894" w:type="dxa"/>
          </w:tcPr>
          <w:p w14:paraId="15F94F59"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11.</w:t>
            </w:r>
          </w:p>
        </w:tc>
        <w:tc>
          <w:tcPr>
            <w:tcW w:w="1509" w:type="dxa"/>
          </w:tcPr>
          <w:p w14:paraId="1865C880"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13C98EB3"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Su kitais ekonominės veiklos vykdytojais sudaryti susitarimai, kuriais siekta iškraipyti konkurenciją</w:t>
            </w:r>
          </w:p>
        </w:tc>
        <w:tc>
          <w:tcPr>
            <w:tcW w:w="5516" w:type="dxa"/>
          </w:tcPr>
          <w:p w14:paraId="36742558" w14:textId="77777777" w:rsidR="001C4EFC" w:rsidRPr="00871360" w:rsidRDefault="001C4EFC" w:rsidP="00AB61ED">
            <w:pPr>
              <w:rPr>
                <w:rFonts w:ascii="Arial" w:eastAsia="Yu Mincho" w:hAnsi="Arial" w:cs="Arial"/>
                <w:color w:val="000000" w:themeColor="text1"/>
                <w:sz w:val="24"/>
                <w:szCs w:val="24"/>
              </w:rPr>
            </w:pPr>
            <w:r w:rsidRPr="00871360">
              <w:rPr>
                <w:rFonts w:ascii="Arial" w:eastAsia="Yu Mincho" w:hAnsi="Arial" w:cs="Arial"/>
                <w:color w:val="000000" w:themeColor="text1"/>
                <w:sz w:val="24"/>
                <w:szCs w:val="24"/>
              </w:rPr>
              <w:t xml:space="preserve">EBVPD III dalies C10 punktas, 46 straipsnio 4 dalies 1 punktas </w:t>
            </w:r>
          </w:p>
        </w:tc>
      </w:tr>
      <w:tr w:rsidR="00871360" w:rsidRPr="00871360" w14:paraId="077506DB" w14:textId="77777777" w:rsidTr="002E4F06">
        <w:trPr>
          <w:trHeight w:val="421"/>
        </w:trPr>
        <w:tc>
          <w:tcPr>
            <w:tcW w:w="894" w:type="dxa"/>
          </w:tcPr>
          <w:p w14:paraId="6DBDFA41"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12.</w:t>
            </w:r>
          </w:p>
        </w:tc>
        <w:tc>
          <w:tcPr>
            <w:tcW w:w="1509" w:type="dxa"/>
          </w:tcPr>
          <w:p w14:paraId="2C368A0C"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435AC0B5"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Interesų konfliktas dėl dalyvavimo pirkimo procedūroje</w:t>
            </w:r>
          </w:p>
        </w:tc>
        <w:tc>
          <w:tcPr>
            <w:tcW w:w="5516" w:type="dxa"/>
          </w:tcPr>
          <w:p w14:paraId="0B9FAB23"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C12 punktas, VPĮ 46 straipsnio 4 dalies 2 punktas</w:t>
            </w:r>
          </w:p>
        </w:tc>
      </w:tr>
      <w:tr w:rsidR="00871360" w:rsidRPr="00871360" w14:paraId="56908A05" w14:textId="77777777" w:rsidTr="002E4F06">
        <w:trPr>
          <w:trHeight w:val="409"/>
        </w:trPr>
        <w:tc>
          <w:tcPr>
            <w:tcW w:w="894" w:type="dxa"/>
          </w:tcPr>
          <w:p w14:paraId="2F94A852"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13.</w:t>
            </w:r>
          </w:p>
        </w:tc>
        <w:tc>
          <w:tcPr>
            <w:tcW w:w="1509" w:type="dxa"/>
          </w:tcPr>
          <w:p w14:paraId="750A246F"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21249D94"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Tiesioginis arba netiesioginis dalyvavimas rengiant šią pirkimo procedūrą</w:t>
            </w:r>
          </w:p>
        </w:tc>
        <w:tc>
          <w:tcPr>
            <w:tcW w:w="5516" w:type="dxa"/>
          </w:tcPr>
          <w:p w14:paraId="14BDF5EF"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C13 punktas, VPĮ 46 straipsnio 4 dalies 3 punktas</w:t>
            </w:r>
          </w:p>
        </w:tc>
      </w:tr>
      <w:tr w:rsidR="00871360" w:rsidRPr="00871360" w14:paraId="1EFED8B2" w14:textId="77777777" w:rsidTr="002E4F06">
        <w:trPr>
          <w:trHeight w:val="421"/>
        </w:trPr>
        <w:tc>
          <w:tcPr>
            <w:tcW w:w="894" w:type="dxa"/>
          </w:tcPr>
          <w:p w14:paraId="020BC480"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14.</w:t>
            </w:r>
          </w:p>
        </w:tc>
        <w:tc>
          <w:tcPr>
            <w:tcW w:w="1509" w:type="dxa"/>
          </w:tcPr>
          <w:p w14:paraId="187E1E72"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3962BAE2"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Sutarties nutraukimas anksčiau laiko, žala ar kitos panašios sankcijos</w:t>
            </w:r>
          </w:p>
        </w:tc>
        <w:tc>
          <w:tcPr>
            <w:tcW w:w="5516" w:type="dxa"/>
          </w:tcPr>
          <w:p w14:paraId="1BA834D0"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C14 punktas, 46 straipsnio 4 dalies 6 p.</w:t>
            </w:r>
          </w:p>
        </w:tc>
      </w:tr>
      <w:tr w:rsidR="00871360" w:rsidRPr="00871360" w14:paraId="7CB2452B" w14:textId="77777777" w:rsidTr="002E4F06">
        <w:trPr>
          <w:trHeight w:val="1047"/>
        </w:trPr>
        <w:tc>
          <w:tcPr>
            <w:tcW w:w="894" w:type="dxa"/>
          </w:tcPr>
          <w:p w14:paraId="31CBE2EE"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15.</w:t>
            </w:r>
          </w:p>
        </w:tc>
        <w:tc>
          <w:tcPr>
            <w:tcW w:w="1509" w:type="dxa"/>
          </w:tcPr>
          <w:p w14:paraId="75CD9C20"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6BEB6565"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C15 punktas, VPĮ 46 straipsnio 4 dalies 4, 5 punktai</w:t>
            </w:r>
          </w:p>
        </w:tc>
      </w:tr>
      <w:tr w:rsidR="00871360" w:rsidRPr="00871360" w14:paraId="504B3419" w14:textId="77777777" w:rsidTr="001C4EFC">
        <w:trPr>
          <w:trHeight w:val="204"/>
        </w:trPr>
        <w:tc>
          <w:tcPr>
            <w:tcW w:w="11030" w:type="dxa"/>
            <w:gridSpan w:val="4"/>
          </w:tcPr>
          <w:p w14:paraId="5E146A9F"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aps/>
                <w:color w:val="000000" w:themeColor="text1"/>
                <w:sz w:val="24"/>
                <w:szCs w:val="24"/>
              </w:rPr>
              <w:t>KONKRETŪS NACIONALINIAI PAŠALINIMO PAGRINDAI</w:t>
            </w:r>
          </w:p>
        </w:tc>
      </w:tr>
      <w:tr w:rsidR="00871360" w:rsidRPr="00871360" w14:paraId="44D636DA" w14:textId="77777777" w:rsidTr="002E4F06">
        <w:trPr>
          <w:trHeight w:val="409"/>
        </w:trPr>
        <w:tc>
          <w:tcPr>
            <w:tcW w:w="894" w:type="dxa"/>
          </w:tcPr>
          <w:p w14:paraId="701A70DB" w14:textId="77777777" w:rsidR="001C4EFC" w:rsidRPr="00871360" w:rsidRDefault="001C4EFC" w:rsidP="00AB61ED">
            <w:pPr>
              <w:jc w:val="right"/>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w:t>
            </w:r>
          </w:p>
        </w:tc>
        <w:tc>
          <w:tcPr>
            <w:tcW w:w="1509" w:type="dxa"/>
          </w:tcPr>
          <w:p w14:paraId="4168703A" w14:textId="77777777" w:rsidR="001C4EFC" w:rsidRPr="00871360" w:rsidRDefault="001C4EFC" w:rsidP="00AB61ED">
            <w:pPr>
              <w:rPr>
                <w:rFonts w:ascii="Arial" w:eastAsia="Times New Roman" w:hAnsi="Arial" w:cs="Arial"/>
                <w:color w:val="000000" w:themeColor="text1"/>
                <w:sz w:val="24"/>
                <w:szCs w:val="24"/>
              </w:rPr>
            </w:pPr>
          </w:p>
        </w:tc>
        <w:tc>
          <w:tcPr>
            <w:tcW w:w="3111" w:type="dxa"/>
          </w:tcPr>
          <w:p w14:paraId="5EA645D9"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Išimtinai nacionaliniai pašalinimo pagrindai</w:t>
            </w:r>
          </w:p>
        </w:tc>
        <w:tc>
          <w:tcPr>
            <w:tcW w:w="5516" w:type="dxa"/>
          </w:tcPr>
          <w:p w14:paraId="2BD27B70" w14:textId="77777777" w:rsidR="001C4EFC" w:rsidRPr="00871360" w:rsidRDefault="001C4EFC" w:rsidP="00AB61ED">
            <w:pPr>
              <w:rPr>
                <w:rFonts w:ascii="Arial" w:eastAsia="Times New Roman" w:hAnsi="Arial" w:cs="Arial"/>
                <w:color w:val="000000" w:themeColor="text1"/>
                <w:sz w:val="24"/>
                <w:szCs w:val="24"/>
              </w:rPr>
            </w:pPr>
          </w:p>
        </w:tc>
      </w:tr>
      <w:tr w:rsidR="00871360" w:rsidRPr="00871360" w14:paraId="7E31884A" w14:textId="77777777" w:rsidTr="002E4F06">
        <w:trPr>
          <w:trHeight w:val="204"/>
        </w:trPr>
        <w:tc>
          <w:tcPr>
            <w:tcW w:w="894" w:type="dxa"/>
          </w:tcPr>
          <w:p w14:paraId="690327C1"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1.</w:t>
            </w:r>
          </w:p>
        </w:tc>
        <w:tc>
          <w:tcPr>
            <w:tcW w:w="1509" w:type="dxa"/>
          </w:tcPr>
          <w:p w14:paraId="3918F9CB" w14:textId="77777777" w:rsidR="001C4EFC" w:rsidRPr="00871360" w:rsidRDefault="001C4EFC" w:rsidP="00AB61ED">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0E33C30E"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Nusikalstamas bankrotas</w:t>
            </w:r>
          </w:p>
        </w:tc>
        <w:tc>
          <w:tcPr>
            <w:tcW w:w="5516" w:type="dxa"/>
          </w:tcPr>
          <w:p w14:paraId="72CEAF8C" w14:textId="77777777" w:rsidR="001C4EFC" w:rsidRPr="00871360" w:rsidRDefault="001C4EFC" w:rsidP="00AB61ED">
            <w:pPr>
              <w:rPr>
                <w:rFonts w:ascii="Arial" w:eastAsia="Times New Roman" w:hAnsi="Arial" w:cs="Arial"/>
                <w:color w:val="000000" w:themeColor="text1"/>
                <w:sz w:val="24"/>
                <w:szCs w:val="24"/>
              </w:rPr>
            </w:pPr>
            <w:r w:rsidRPr="00871360">
              <w:rPr>
                <w:rFonts w:ascii="Arial" w:eastAsia="Yu Mincho" w:hAnsi="Arial" w:cs="Arial"/>
                <w:color w:val="000000" w:themeColor="text1"/>
                <w:sz w:val="24"/>
                <w:szCs w:val="24"/>
              </w:rPr>
              <w:t>EBVPD III dalies D1 punktas, VPĮ</w:t>
            </w:r>
            <w:r w:rsidRPr="00871360">
              <w:rPr>
                <w:rFonts w:ascii="Arial" w:eastAsia="Times New Roman" w:hAnsi="Arial" w:cs="Arial"/>
                <w:color w:val="000000" w:themeColor="text1"/>
                <w:sz w:val="24"/>
                <w:szCs w:val="24"/>
              </w:rPr>
              <w:t xml:space="preserve"> 46 </w:t>
            </w:r>
            <w:r w:rsidRPr="00871360">
              <w:rPr>
                <w:rFonts w:ascii="Arial" w:eastAsia="Yu Mincho" w:hAnsi="Arial" w:cs="Arial"/>
                <w:color w:val="000000" w:themeColor="text1"/>
                <w:sz w:val="24"/>
                <w:szCs w:val="24"/>
              </w:rPr>
              <w:t>straipsnio</w:t>
            </w:r>
            <w:r w:rsidRPr="00871360">
              <w:rPr>
                <w:rFonts w:ascii="Arial" w:eastAsia="Times New Roman" w:hAnsi="Arial" w:cs="Arial"/>
                <w:color w:val="000000" w:themeColor="text1"/>
                <w:sz w:val="24"/>
                <w:szCs w:val="24"/>
              </w:rPr>
              <w:t xml:space="preserve"> 1 </w:t>
            </w:r>
            <w:r w:rsidRPr="00871360">
              <w:rPr>
                <w:rFonts w:ascii="Arial" w:eastAsia="Yu Mincho" w:hAnsi="Arial" w:cs="Arial"/>
                <w:color w:val="000000" w:themeColor="text1"/>
                <w:sz w:val="24"/>
                <w:szCs w:val="24"/>
              </w:rPr>
              <w:t>dalies</w:t>
            </w:r>
            <w:r w:rsidRPr="00871360">
              <w:rPr>
                <w:rFonts w:ascii="Arial" w:eastAsia="Times New Roman" w:hAnsi="Arial" w:cs="Arial"/>
                <w:color w:val="000000" w:themeColor="text1"/>
                <w:sz w:val="24"/>
                <w:szCs w:val="24"/>
              </w:rPr>
              <w:t xml:space="preserve"> 4 </w:t>
            </w:r>
            <w:r w:rsidRPr="00871360">
              <w:rPr>
                <w:rFonts w:ascii="Arial" w:eastAsia="Yu Mincho" w:hAnsi="Arial" w:cs="Arial"/>
                <w:color w:val="000000" w:themeColor="text1"/>
                <w:sz w:val="24"/>
                <w:szCs w:val="24"/>
              </w:rPr>
              <w:t>punktas</w:t>
            </w:r>
          </w:p>
        </w:tc>
      </w:tr>
      <w:tr w:rsidR="00871360" w:rsidRPr="00871360" w14:paraId="7FEA9DC9" w14:textId="77777777" w:rsidTr="002E4F06">
        <w:trPr>
          <w:trHeight w:val="204"/>
        </w:trPr>
        <w:tc>
          <w:tcPr>
            <w:tcW w:w="894" w:type="dxa"/>
          </w:tcPr>
          <w:p w14:paraId="680E8763" w14:textId="03834C2F" w:rsidR="002E4F06" w:rsidRPr="00871360" w:rsidRDefault="002E4F06" w:rsidP="002E4F06">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2.</w:t>
            </w:r>
          </w:p>
        </w:tc>
        <w:tc>
          <w:tcPr>
            <w:tcW w:w="1509" w:type="dxa"/>
          </w:tcPr>
          <w:p w14:paraId="106CBF4E" w14:textId="5F0E49C4" w:rsidR="002E4F06" w:rsidRPr="00871360" w:rsidRDefault="002E4F06" w:rsidP="002E4F06">
            <w:pPr>
              <w:jc w:val="cente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PRIVALOMAS</w:t>
            </w:r>
          </w:p>
        </w:tc>
        <w:tc>
          <w:tcPr>
            <w:tcW w:w="3111" w:type="dxa"/>
          </w:tcPr>
          <w:p w14:paraId="36F3BAC0" w14:textId="4230C1DD" w:rsidR="002E4F06" w:rsidRPr="00871360" w:rsidRDefault="002E4F06" w:rsidP="002E4F06">
            <w:pPr>
              <w:rPr>
                <w:rFonts w:ascii="Arial" w:eastAsia="Times New Roman" w:hAnsi="Arial" w:cs="Arial"/>
                <w:color w:val="000000" w:themeColor="text1"/>
                <w:sz w:val="24"/>
                <w:szCs w:val="24"/>
              </w:rPr>
            </w:pPr>
            <w:r w:rsidRPr="00871360">
              <w:rPr>
                <w:rFonts w:ascii="Arial" w:eastAsia="Times New Roman" w:hAnsi="Arial" w:cs="Arial"/>
                <w:color w:val="000000" w:themeColor="text1"/>
                <w:sz w:val="24"/>
                <w:szCs w:val="24"/>
              </w:rPr>
              <w:t>Teismo paskirta baudžiamojo poveikio priemonė – uždraudimas juridiniam asmeniui dalyvauti viešuosiuose pirkimuose</w:t>
            </w:r>
          </w:p>
        </w:tc>
        <w:tc>
          <w:tcPr>
            <w:tcW w:w="5516" w:type="dxa"/>
          </w:tcPr>
          <w:p w14:paraId="3F50200E" w14:textId="638A1712" w:rsidR="002E4F06" w:rsidRPr="00871360" w:rsidRDefault="002E4F06" w:rsidP="002E4F06">
            <w:pPr>
              <w:rPr>
                <w:rFonts w:ascii="Arial" w:eastAsia="Yu Mincho" w:hAnsi="Arial" w:cs="Arial"/>
                <w:color w:val="000000" w:themeColor="text1"/>
                <w:sz w:val="24"/>
                <w:szCs w:val="24"/>
              </w:rPr>
            </w:pPr>
            <w:r w:rsidRPr="00871360">
              <w:rPr>
                <w:rFonts w:ascii="Arial" w:eastAsia="Yu Mincho" w:hAnsi="Arial" w:cs="Arial"/>
                <w:color w:val="000000" w:themeColor="text1"/>
                <w:sz w:val="24"/>
                <w:szCs w:val="24"/>
              </w:rPr>
              <w:t>EBVPD III dalies D2 punktas, VPĮ</w:t>
            </w:r>
            <w:r w:rsidRPr="00871360">
              <w:rPr>
                <w:rFonts w:ascii="Arial" w:eastAsia="Times New Roman" w:hAnsi="Arial" w:cs="Arial"/>
                <w:color w:val="000000" w:themeColor="text1"/>
                <w:sz w:val="24"/>
                <w:szCs w:val="24"/>
              </w:rPr>
              <w:t xml:space="preserve"> 46 </w:t>
            </w:r>
            <w:r w:rsidRPr="00871360">
              <w:rPr>
                <w:rFonts w:ascii="Arial" w:eastAsia="Yu Mincho" w:hAnsi="Arial" w:cs="Arial"/>
                <w:color w:val="000000" w:themeColor="text1"/>
                <w:sz w:val="24"/>
                <w:szCs w:val="24"/>
              </w:rPr>
              <w:t>straipsnio</w:t>
            </w:r>
            <w:r w:rsidRPr="00871360">
              <w:rPr>
                <w:rFonts w:ascii="Arial" w:eastAsia="Times New Roman" w:hAnsi="Arial" w:cs="Arial"/>
                <w:color w:val="000000" w:themeColor="text1"/>
                <w:sz w:val="24"/>
                <w:szCs w:val="24"/>
              </w:rPr>
              <w:t xml:space="preserve"> 2</w:t>
            </w:r>
            <w:r w:rsidRPr="00871360">
              <w:rPr>
                <w:rFonts w:ascii="Arial" w:eastAsia="Times New Roman" w:hAnsi="Arial" w:cs="Arial"/>
                <w:color w:val="000000" w:themeColor="text1"/>
                <w:sz w:val="24"/>
                <w:szCs w:val="24"/>
                <w:vertAlign w:val="superscript"/>
              </w:rPr>
              <w:t>1</w:t>
            </w:r>
            <w:r w:rsidRPr="00871360">
              <w:rPr>
                <w:rFonts w:ascii="Arial" w:eastAsia="Times New Roman" w:hAnsi="Arial" w:cs="Arial"/>
                <w:color w:val="000000" w:themeColor="text1"/>
                <w:sz w:val="24"/>
                <w:szCs w:val="24"/>
              </w:rPr>
              <w:t xml:space="preserve"> </w:t>
            </w:r>
            <w:r w:rsidRPr="00871360">
              <w:rPr>
                <w:rFonts w:ascii="Arial" w:eastAsia="Yu Mincho" w:hAnsi="Arial" w:cs="Arial"/>
                <w:color w:val="000000" w:themeColor="text1"/>
                <w:sz w:val="24"/>
                <w:szCs w:val="24"/>
              </w:rPr>
              <w:t>dalis</w:t>
            </w:r>
          </w:p>
        </w:tc>
      </w:tr>
    </w:tbl>
    <w:p w14:paraId="327B1AA3" w14:textId="5A9B58F5" w:rsidR="00A4599F" w:rsidRPr="006D34D8" w:rsidRDefault="003F1531" w:rsidP="00EC7B86">
      <w:pPr>
        <w:spacing w:after="0" w:line="240" w:lineRule="auto"/>
        <w:jc w:val="center"/>
        <w:rPr>
          <w:rFonts w:ascii="Arial" w:hAnsi="Arial" w:cs="Arial"/>
          <w:b/>
          <w:bCs/>
          <w:smallCaps/>
          <w:sz w:val="24"/>
          <w:szCs w:val="24"/>
        </w:rPr>
      </w:pPr>
      <w:r w:rsidRPr="006D34D8">
        <w:rPr>
          <w:rFonts w:ascii="Arial" w:hAnsi="Arial" w:cs="Arial"/>
          <w:smallCaps/>
          <w:sz w:val="24"/>
          <w:szCs w:val="24"/>
        </w:rPr>
        <w:t>__________</w:t>
      </w:r>
      <w:r w:rsidR="00A4599F" w:rsidRPr="006D34D8">
        <w:rPr>
          <w:rFonts w:ascii="Arial" w:hAnsi="Arial" w:cs="Arial"/>
          <w:b/>
          <w:bCs/>
          <w:smallCaps/>
          <w:sz w:val="24"/>
          <w:szCs w:val="24"/>
        </w:rPr>
        <w:br w:type="page"/>
      </w:r>
    </w:p>
    <w:p w14:paraId="7BFABC1F" w14:textId="6709A453" w:rsidR="008D704D" w:rsidRPr="006D34D8" w:rsidRDefault="008D704D" w:rsidP="00B802EF">
      <w:pPr>
        <w:pStyle w:val="Antrat2"/>
        <w:spacing w:before="0"/>
        <w:ind w:left="5103"/>
        <w:jc w:val="both"/>
        <w:rPr>
          <w:rFonts w:ascii="Arial" w:eastAsia="Calibri" w:hAnsi="Arial" w:cs="Arial"/>
          <w:color w:val="auto"/>
          <w:sz w:val="24"/>
          <w:szCs w:val="24"/>
        </w:rPr>
      </w:pPr>
      <w:bookmarkStart w:id="59" w:name="_Ref38291223"/>
      <w:bookmarkStart w:id="60" w:name="_Ref38291334"/>
      <w:bookmarkStart w:id="61" w:name="_Ref38533412"/>
      <w:bookmarkStart w:id="62" w:name="_Toc126333942"/>
      <w:r w:rsidRPr="006D34D8">
        <w:rPr>
          <w:rFonts w:ascii="Arial" w:eastAsia="Calibri" w:hAnsi="Arial" w:cs="Arial"/>
          <w:color w:val="auto"/>
          <w:sz w:val="24"/>
          <w:szCs w:val="24"/>
        </w:rPr>
        <w:lastRenderedPageBreak/>
        <w:t xml:space="preserve">Pirkimo sąlygų </w:t>
      </w:r>
      <w:r w:rsidR="00F1334C" w:rsidRPr="006D34D8">
        <w:rPr>
          <w:rFonts w:ascii="Arial" w:eastAsia="Calibri" w:hAnsi="Arial" w:cs="Arial"/>
          <w:color w:val="auto"/>
          <w:sz w:val="24"/>
          <w:szCs w:val="24"/>
        </w:rPr>
        <w:t>4</w:t>
      </w:r>
      <w:r w:rsidRPr="006D34D8">
        <w:rPr>
          <w:rFonts w:ascii="Arial" w:eastAsia="Calibri" w:hAnsi="Arial" w:cs="Arial"/>
          <w:color w:val="auto"/>
          <w:sz w:val="24"/>
          <w:szCs w:val="24"/>
        </w:rPr>
        <w:t xml:space="preserve"> priedas „Tiekėjų kvalifikacijos reikalavimai</w:t>
      </w:r>
      <w:r w:rsidR="00283391" w:rsidRPr="006D34D8">
        <w:rPr>
          <w:rFonts w:ascii="Arial" w:eastAsia="Calibri" w:hAnsi="Arial" w:cs="Arial"/>
          <w:color w:val="auto"/>
          <w:sz w:val="24"/>
          <w:szCs w:val="24"/>
        </w:rPr>
        <w:t xml:space="preserve"> ir reikalaujami kokybės bei aplinkos apsaugos vadybos sistemų standartai</w:t>
      </w:r>
      <w:r w:rsidRPr="006D34D8">
        <w:rPr>
          <w:rFonts w:ascii="Arial" w:eastAsia="Calibri" w:hAnsi="Arial" w:cs="Arial"/>
          <w:color w:val="auto"/>
          <w:sz w:val="24"/>
          <w:szCs w:val="24"/>
        </w:rPr>
        <w:t>“</w:t>
      </w:r>
      <w:bookmarkEnd w:id="59"/>
      <w:bookmarkEnd w:id="60"/>
      <w:bookmarkEnd w:id="61"/>
      <w:bookmarkEnd w:id="62"/>
    </w:p>
    <w:p w14:paraId="0D6FD094" w14:textId="77777777" w:rsidR="004849DC" w:rsidRPr="006D34D8"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6D34D8" w:rsidRDefault="002F396F" w:rsidP="007C0612">
      <w:pPr>
        <w:pStyle w:val="Paantrat"/>
        <w:spacing w:line="240" w:lineRule="auto"/>
        <w:jc w:val="center"/>
        <w:rPr>
          <w:rFonts w:ascii="Arial" w:hAnsi="Arial" w:cs="Arial"/>
          <w:b/>
          <w:bCs/>
          <w:smallCaps/>
          <w:color w:val="auto"/>
          <w:sz w:val="24"/>
          <w:szCs w:val="24"/>
        </w:rPr>
      </w:pPr>
      <w:r w:rsidRPr="006D34D8">
        <w:rPr>
          <w:rFonts w:ascii="Arial" w:hAnsi="Arial" w:cs="Arial"/>
          <w:b/>
          <w:bCs/>
          <w:smallCaps/>
          <w:color w:val="auto"/>
          <w:sz w:val="24"/>
          <w:szCs w:val="24"/>
        </w:rPr>
        <w:t>TIEKĖJŲ KVALIFIKACIJOS REIKALAVIMAI</w:t>
      </w:r>
      <w:r w:rsidR="00955F2F" w:rsidRPr="006D34D8">
        <w:rPr>
          <w:rFonts w:ascii="Arial" w:hAnsi="Arial" w:cs="Arial"/>
          <w:b/>
          <w:bCs/>
          <w:smallCaps/>
          <w:color w:val="auto"/>
          <w:sz w:val="24"/>
          <w:szCs w:val="24"/>
        </w:rPr>
        <w:t xml:space="preserve"> IR REIKALAVIMAI LAIKYTIS </w:t>
      </w:r>
      <w:r w:rsidR="00955F2F" w:rsidRPr="006D34D8">
        <w:rPr>
          <w:rFonts w:ascii="Arial" w:hAnsi="Arial" w:cs="Arial"/>
          <w:b/>
          <w:bCs/>
          <w:color w:val="auto"/>
          <w:sz w:val="24"/>
          <w:szCs w:val="24"/>
          <w:lang w:eastAsia="en-US"/>
        </w:rPr>
        <w:t>KOKYBĖS VADYBOS SISTEMOS IR (ARBA) APLINKOS APSAUGOS VADYBOS SISTEMOS STANDARTŲ</w:t>
      </w:r>
    </w:p>
    <w:p w14:paraId="2C68D0D2" w14:textId="77777777" w:rsidR="004017E7" w:rsidRPr="006D34D8"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4"/>
          <w:szCs w:val="24"/>
        </w:rPr>
      </w:pPr>
      <w:r w:rsidRPr="006D34D8">
        <w:rPr>
          <w:rFonts w:ascii="Arial" w:eastAsiaTheme="minorHAnsi" w:hAnsi="Arial" w:cs="Arial"/>
          <w:sz w:val="24"/>
          <w:szCs w:val="24"/>
          <w:lang w:eastAsia="en-US"/>
        </w:rPr>
        <w:t>Tiekėjo kvalifikacija turi atitikti ši</w:t>
      </w:r>
      <w:r w:rsidR="005B19E4" w:rsidRPr="006D34D8">
        <w:rPr>
          <w:rFonts w:ascii="Arial" w:eastAsiaTheme="minorHAnsi" w:hAnsi="Arial" w:cs="Arial"/>
          <w:sz w:val="24"/>
          <w:szCs w:val="24"/>
          <w:lang w:eastAsia="en-US"/>
        </w:rPr>
        <w:t xml:space="preserve">ame priede nustatytus </w:t>
      </w:r>
      <w:r w:rsidRPr="006D34D8">
        <w:rPr>
          <w:rFonts w:ascii="Arial" w:eastAsiaTheme="minorHAnsi" w:hAnsi="Arial" w:cs="Arial"/>
          <w:sz w:val="24"/>
          <w:szCs w:val="24"/>
          <w:lang w:eastAsia="en-US"/>
        </w:rPr>
        <w:t>reikalavimus kvalifikacijai</w:t>
      </w:r>
      <w:r w:rsidR="005B19E4" w:rsidRPr="006D34D8">
        <w:rPr>
          <w:rFonts w:ascii="Arial" w:eastAsiaTheme="minorHAnsi" w:hAnsi="Arial" w:cs="Arial"/>
          <w:sz w:val="24"/>
          <w:szCs w:val="24"/>
          <w:lang w:eastAsia="en-US"/>
        </w:rPr>
        <w:t>.</w:t>
      </w:r>
      <w:r w:rsidR="008F38C8" w:rsidRPr="006D34D8">
        <w:rPr>
          <w:rFonts w:ascii="Arial" w:eastAsiaTheme="minorHAnsi" w:hAnsi="Arial" w:cs="Arial"/>
          <w:sz w:val="24"/>
          <w:szCs w:val="24"/>
        </w:rPr>
        <w:t xml:space="preserve"> </w:t>
      </w:r>
    </w:p>
    <w:p w14:paraId="5D1FB64E" w14:textId="19D81883" w:rsidR="007A0637" w:rsidRPr="006D34D8"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20" w:type="pct"/>
        <w:tblLook w:val="04A0" w:firstRow="1" w:lastRow="0" w:firstColumn="1" w:lastColumn="0" w:noHBand="0" w:noVBand="1"/>
      </w:tblPr>
      <w:tblGrid>
        <w:gridCol w:w="617"/>
        <w:gridCol w:w="3232"/>
        <w:gridCol w:w="3942"/>
        <w:gridCol w:w="3543"/>
      </w:tblGrid>
      <w:tr w:rsidR="003F2587" w:rsidRPr="00E45BC7" w14:paraId="4E32B1E2" w14:textId="647459D9" w:rsidTr="00340C16">
        <w:trPr>
          <w:cantSplit/>
          <w:tblHeader/>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E45BC7" w:rsidRDefault="002F396F" w:rsidP="007A0637">
            <w:pPr>
              <w:spacing w:before="60" w:after="60" w:line="256" w:lineRule="auto"/>
              <w:jc w:val="center"/>
              <w:rPr>
                <w:rFonts w:ascii="Arial" w:hAnsi="Arial" w:cs="Arial"/>
                <w:b/>
                <w:bCs/>
                <w:sz w:val="24"/>
                <w:szCs w:val="24"/>
              </w:rPr>
            </w:pPr>
            <w:r w:rsidRPr="00E45BC7">
              <w:rPr>
                <w:rFonts w:ascii="Arial" w:eastAsiaTheme="minorHAnsi" w:hAnsi="Arial" w:cs="Arial"/>
                <w:b/>
                <w:bCs/>
                <w:sz w:val="24"/>
                <w:szCs w:val="24"/>
              </w:rPr>
              <w:t>Eil. Nr.</w:t>
            </w:r>
          </w:p>
        </w:tc>
        <w:tc>
          <w:tcPr>
            <w:tcW w:w="14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73471FAF" w:rsidR="002F396F" w:rsidRPr="00E45BC7" w:rsidRDefault="003D5EC9" w:rsidP="007A0637">
            <w:pPr>
              <w:spacing w:before="60" w:after="60" w:line="256" w:lineRule="auto"/>
              <w:jc w:val="center"/>
              <w:rPr>
                <w:rFonts w:ascii="Arial" w:eastAsiaTheme="minorEastAsia" w:hAnsi="Arial" w:cs="Arial"/>
                <w:b/>
                <w:bCs/>
                <w:sz w:val="24"/>
                <w:szCs w:val="24"/>
              </w:rPr>
            </w:pPr>
            <w:r w:rsidRPr="00E45BC7">
              <w:rPr>
                <w:rFonts w:ascii="Arial" w:hAnsi="Arial" w:cs="Arial"/>
                <w:b/>
                <w:bCs/>
                <w:sz w:val="24"/>
                <w:szCs w:val="24"/>
              </w:rPr>
              <w:t>Kvalifikacijos reikalavimas</w:t>
            </w:r>
          </w:p>
        </w:tc>
        <w:tc>
          <w:tcPr>
            <w:tcW w:w="173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E45BC7" w:rsidRDefault="002F396F" w:rsidP="007A0637">
            <w:pPr>
              <w:autoSpaceDE w:val="0"/>
              <w:autoSpaceDN w:val="0"/>
              <w:adjustRightInd w:val="0"/>
              <w:jc w:val="center"/>
              <w:rPr>
                <w:rFonts w:ascii="Arial" w:hAnsi="Arial" w:cs="Arial"/>
                <w:b/>
                <w:bCs/>
                <w:sz w:val="24"/>
                <w:szCs w:val="24"/>
              </w:rPr>
            </w:pPr>
            <w:r w:rsidRPr="00E45BC7">
              <w:rPr>
                <w:rFonts w:ascii="Arial" w:hAnsi="Arial" w:cs="Arial"/>
                <w:b/>
                <w:bCs/>
                <w:sz w:val="24"/>
                <w:szCs w:val="24"/>
              </w:rPr>
              <w:t xml:space="preserve">Atitiktį reikalavimui įrodantys </w:t>
            </w:r>
            <w:r w:rsidR="00C8691A" w:rsidRPr="00E45BC7">
              <w:rPr>
                <w:rFonts w:ascii="Arial" w:hAnsi="Arial" w:cs="Arial"/>
                <w:b/>
                <w:bCs/>
                <w:sz w:val="24"/>
                <w:szCs w:val="24"/>
              </w:rPr>
              <w:t xml:space="preserve"> dokumentai</w:t>
            </w:r>
          </w:p>
        </w:tc>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E45BC7" w:rsidRDefault="0020417D" w:rsidP="007A0637">
            <w:pPr>
              <w:autoSpaceDE w:val="0"/>
              <w:autoSpaceDN w:val="0"/>
              <w:adjustRightInd w:val="0"/>
              <w:ind w:firstLine="266"/>
              <w:jc w:val="center"/>
              <w:rPr>
                <w:rFonts w:ascii="Arial" w:hAnsi="Arial" w:cs="Arial"/>
                <w:b/>
                <w:bCs/>
                <w:sz w:val="24"/>
                <w:szCs w:val="24"/>
              </w:rPr>
            </w:pPr>
            <w:r w:rsidRPr="00E45BC7">
              <w:rPr>
                <w:rFonts w:ascii="Arial" w:hAnsi="Arial" w:cs="Arial"/>
                <w:b/>
                <w:bCs/>
                <w:sz w:val="24"/>
                <w:szCs w:val="24"/>
              </w:rPr>
              <w:t>Subjektas, kuris turi atitikti reikalavimą</w:t>
            </w:r>
          </w:p>
          <w:p w14:paraId="34C190FD" w14:textId="3C8B6C5C" w:rsidR="0020417D" w:rsidRPr="00E45BC7" w:rsidRDefault="00410349" w:rsidP="007A0637">
            <w:pPr>
              <w:autoSpaceDE w:val="0"/>
              <w:autoSpaceDN w:val="0"/>
              <w:adjustRightInd w:val="0"/>
              <w:jc w:val="center"/>
              <w:rPr>
                <w:rFonts w:ascii="Arial" w:hAnsi="Arial" w:cs="Arial"/>
                <w:b/>
                <w:bCs/>
                <w:sz w:val="24"/>
                <w:szCs w:val="24"/>
              </w:rPr>
            </w:pPr>
            <w:r w:rsidRPr="00E45BC7">
              <w:rPr>
                <w:rFonts w:ascii="Arial" w:eastAsiaTheme="minorHAnsi" w:hAnsi="Arial" w:cs="Arial"/>
                <w:sz w:val="24"/>
                <w:szCs w:val="24"/>
                <w:lang w:eastAsia="en-US"/>
              </w:rPr>
              <w:t>[</w:t>
            </w:r>
            <w:r w:rsidR="0020417D" w:rsidRPr="00E45BC7">
              <w:rPr>
                <w:rFonts w:ascii="Arial" w:hAnsi="Arial" w:cs="Arial"/>
                <w:i/>
                <w:iCs/>
                <w:sz w:val="24"/>
                <w:szCs w:val="24"/>
              </w:rPr>
              <w:t>apraš</w:t>
            </w:r>
            <w:r w:rsidR="00132FC0" w:rsidRPr="00E45BC7">
              <w:rPr>
                <w:rFonts w:ascii="Arial" w:hAnsi="Arial" w:cs="Arial"/>
                <w:i/>
                <w:iCs/>
                <w:sz w:val="24"/>
                <w:szCs w:val="24"/>
              </w:rPr>
              <w:t>oma</w:t>
            </w:r>
            <w:r w:rsidR="0020417D" w:rsidRPr="00E45BC7">
              <w:rPr>
                <w:rFonts w:ascii="Arial" w:hAnsi="Arial" w:cs="Arial"/>
                <w:i/>
                <w:iCs/>
                <w:sz w:val="24"/>
                <w:szCs w:val="24"/>
              </w:rPr>
              <w:t xml:space="preserve"> prie kiekvieno reikalavimo atskirai</w:t>
            </w:r>
            <w:r w:rsidR="00CB20ED" w:rsidRPr="00E45BC7">
              <w:rPr>
                <w:rFonts w:ascii="Arial" w:hAnsi="Arial" w:cs="Arial"/>
                <w:i/>
                <w:iCs/>
                <w:sz w:val="24"/>
                <w:szCs w:val="24"/>
              </w:rPr>
              <w:t>]</w:t>
            </w:r>
          </w:p>
        </w:tc>
      </w:tr>
      <w:tr w:rsidR="00C8691A" w:rsidRPr="00E45BC7" w14:paraId="0EEB4D39" w14:textId="5F154C99" w:rsidTr="00340C16">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45BC7"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45BC7" w:rsidRDefault="00C8691A" w:rsidP="007A0637">
            <w:pPr>
              <w:autoSpaceDE w:val="0"/>
              <w:autoSpaceDN w:val="0"/>
              <w:adjustRightInd w:val="0"/>
              <w:rPr>
                <w:rFonts w:ascii="Arial" w:hAnsi="Arial" w:cs="Arial"/>
                <w:b/>
                <w:bCs/>
                <w:sz w:val="24"/>
                <w:szCs w:val="24"/>
              </w:rPr>
            </w:pPr>
            <w:r w:rsidRPr="00E45BC7">
              <w:rPr>
                <w:rFonts w:ascii="Arial" w:hAnsi="Arial" w:cs="Arial"/>
                <w:b/>
                <w:bCs/>
                <w:sz w:val="24"/>
                <w:szCs w:val="24"/>
              </w:rPr>
              <w:t>Techninis ir profesinis pajėgumas</w:t>
            </w:r>
          </w:p>
        </w:tc>
      </w:tr>
      <w:tr w:rsidR="0095075B" w:rsidRPr="00E45BC7" w14:paraId="3B360BFB" w14:textId="41E448BB" w:rsidTr="00340C16">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E45BC7" w:rsidRDefault="0095075B"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42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39C9DBEC" w:rsidR="00E45BC7" w:rsidRPr="00E45BC7" w:rsidRDefault="0072450B" w:rsidP="00E45BC7">
            <w:pPr>
              <w:jc w:val="both"/>
              <w:rPr>
                <w:rFonts w:ascii="Arial" w:hAnsi="Arial" w:cs="Arial"/>
                <w:sz w:val="24"/>
                <w:szCs w:val="24"/>
              </w:rPr>
            </w:pPr>
            <w:r w:rsidRPr="0072450B">
              <w:rPr>
                <w:rFonts w:ascii="Arial" w:hAnsi="Arial" w:cs="Arial"/>
                <w:sz w:val="24"/>
                <w:szCs w:val="24"/>
              </w:rPr>
              <w:t>NETIKRINAMA</w:t>
            </w:r>
          </w:p>
        </w:tc>
        <w:tc>
          <w:tcPr>
            <w:tcW w:w="1739"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2C2C513E" w:rsidR="0095075B" w:rsidRPr="00E45BC7" w:rsidRDefault="0095075B" w:rsidP="00E45BC7">
            <w:pPr>
              <w:autoSpaceDE w:val="0"/>
              <w:autoSpaceDN w:val="0"/>
              <w:adjustRightInd w:val="0"/>
              <w:jc w:val="both"/>
              <w:rPr>
                <w:rFonts w:ascii="Arial" w:hAnsi="Arial" w:cs="Arial"/>
                <w:sz w:val="24"/>
                <w:szCs w:val="24"/>
              </w:rPr>
            </w:pPr>
          </w:p>
        </w:tc>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5D11F30" w:rsidR="0095075B" w:rsidRPr="00E45BC7" w:rsidRDefault="0095075B" w:rsidP="00E45BC7">
            <w:pPr>
              <w:widowControl w:val="0"/>
              <w:tabs>
                <w:tab w:val="left" w:pos="727"/>
              </w:tabs>
              <w:autoSpaceDE w:val="0"/>
              <w:autoSpaceDN w:val="0"/>
              <w:adjustRightInd w:val="0"/>
              <w:jc w:val="both"/>
              <w:rPr>
                <w:rFonts w:ascii="Arial" w:hAnsi="Arial" w:cs="Arial"/>
                <w:sz w:val="24"/>
                <w:szCs w:val="24"/>
              </w:rPr>
            </w:pPr>
          </w:p>
        </w:tc>
      </w:tr>
      <w:tr w:rsidR="00EF232F" w:rsidRPr="00E45BC7" w14:paraId="7C1C7185" w14:textId="77777777" w:rsidTr="00340C16">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E45BC7" w:rsidRDefault="00EF232F"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E45BC7" w:rsidRDefault="00EF232F" w:rsidP="007A0637">
            <w:pPr>
              <w:autoSpaceDE w:val="0"/>
              <w:autoSpaceDN w:val="0"/>
              <w:adjustRightInd w:val="0"/>
              <w:jc w:val="both"/>
              <w:rPr>
                <w:rFonts w:ascii="Arial" w:hAnsi="Arial" w:cs="Arial"/>
                <w:b/>
                <w:bCs/>
                <w:color w:val="000000"/>
                <w:sz w:val="24"/>
                <w:szCs w:val="24"/>
              </w:rPr>
            </w:pPr>
            <w:r w:rsidRPr="00E45BC7">
              <w:rPr>
                <w:rFonts w:ascii="Arial" w:hAnsi="Arial" w:cs="Arial"/>
                <w:b/>
                <w:bCs/>
                <w:color w:val="000000"/>
                <w:sz w:val="24"/>
                <w:szCs w:val="24"/>
              </w:rPr>
              <w:t>Aplinkos apsaugos vadybos priemonės:</w:t>
            </w:r>
          </w:p>
        </w:tc>
      </w:tr>
      <w:tr w:rsidR="00EF232F" w:rsidRPr="00E45BC7" w14:paraId="7134429F" w14:textId="77777777" w:rsidTr="00340C16">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E45BC7" w:rsidRDefault="00EF232F" w:rsidP="007A0637">
            <w:pPr>
              <w:spacing w:before="60" w:after="60" w:line="257" w:lineRule="auto"/>
              <w:jc w:val="right"/>
              <w:rPr>
                <w:rFonts w:ascii="Arial" w:eastAsiaTheme="minorHAnsi" w:hAnsi="Arial" w:cs="Arial"/>
                <w:sz w:val="24"/>
                <w:szCs w:val="24"/>
              </w:rPr>
            </w:pPr>
          </w:p>
        </w:tc>
        <w:tc>
          <w:tcPr>
            <w:tcW w:w="142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E45BC7" w:rsidRDefault="00EF232F" w:rsidP="007A0637">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73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E45BC7" w:rsidRDefault="00EF232F" w:rsidP="007A0637">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E45BC7" w:rsidRDefault="00EF232F" w:rsidP="007A0637">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r>
    </w:tbl>
    <w:p w14:paraId="7EE6111C" w14:textId="77777777" w:rsidR="0031530B" w:rsidRPr="006D34D8" w:rsidRDefault="0031530B" w:rsidP="00054DF6">
      <w:pPr>
        <w:rPr>
          <w:rFonts w:ascii="Arial" w:hAnsi="Arial" w:cs="Arial"/>
          <w:sz w:val="24"/>
          <w:szCs w:val="24"/>
        </w:rPr>
      </w:pPr>
    </w:p>
    <w:p w14:paraId="13E1CD6B" w14:textId="66D8F830" w:rsidR="002D71B6" w:rsidRPr="006D34D8" w:rsidRDefault="002D71B6" w:rsidP="002D71B6">
      <w:pPr>
        <w:spacing w:before="60" w:after="60" w:line="256" w:lineRule="auto"/>
        <w:jc w:val="center"/>
        <w:rPr>
          <w:rFonts w:ascii="Arial" w:eastAsiaTheme="minorHAnsi" w:hAnsi="Arial" w:cs="Arial"/>
          <w:b/>
          <w:bCs/>
          <w:sz w:val="24"/>
          <w:szCs w:val="24"/>
        </w:rPr>
        <w:sectPr w:rsidR="002D71B6" w:rsidRPr="006D34D8" w:rsidSect="00465F0D">
          <w:footerReference w:type="first" r:id="rId21"/>
          <w:type w:val="continuous"/>
          <w:pgSz w:w="11906" w:h="16838" w:code="9"/>
          <w:pgMar w:top="720" w:right="720" w:bottom="720" w:left="720" w:header="720" w:footer="720" w:gutter="0"/>
          <w:pgNumType w:start="21"/>
          <w:cols w:space="720"/>
          <w:titlePg/>
          <w:docGrid w:linePitch="360"/>
        </w:sectPr>
      </w:pPr>
      <w:r w:rsidRPr="006D34D8">
        <w:rPr>
          <w:rFonts w:ascii="Arial" w:eastAsiaTheme="minorHAnsi" w:hAnsi="Arial" w:cs="Arial"/>
          <w:b/>
          <w:bCs/>
          <w:sz w:val="24"/>
          <w:szCs w:val="24"/>
        </w:rPr>
        <w:t>Tiekėjų kvalifikacijos reikalavimai</w:t>
      </w:r>
    </w:p>
    <w:p w14:paraId="2AE912CA" w14:textId="60E66F18" w:rsidR="002F396F" w:rsidRPr="006D34D8"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D34D8">
        <w:rPr>
          <w:rFonts w:ascii="Arial" w:eastAsia="Calibri" w:hAnsi="Arial" w:cs="Arial"/>
          <w:b/>
          <w:bCs/>
          <w:sz w:val="24"/>
          <w:szCs w:val="24"/>
          <w:lang w:eastAsia="en-US"/>
        </w:rPr>
        <w:lastRenderedPageBreak/>
        <w:t xml:space="preserve">Tiekėjams keliami reikalavimai dėl kokybės vadybos sistemos ir </w:t>
      </w:r>
      <w:r w:rsidR="50CC865C" w:rsidRPr="006D34D8">
        <w:rPr>
          <w:rFonts w:ascii="Arial" w:eastAsia="Calibri" w:hAnsi="Arial" w:cs="Arial"/>
          <w:b/>
          <w:bCs/>
          <w:sz w:val="24"/>
          <w:szCs w:val="24"/>
          <w:lang w:eastAsia="en-US"/>
        </w:rPr>
        <w:t xml:space="preserve">(ar) </w:t>
      </w:r>
      <w:r w:rsidRPr="006D34D8">
        <w:rPr>
          <w:rFonts w:ascii="Arial" w:eastAsia="Calibri" w:hAnsi="Arial" w:cs="Arial"/>
          <w:b/>
          <w:bCs/>
          <w:sz w:val="24"/>
          <w:szCs w:val="24"/>
          <w:lang w:eastAsia="en-US"/>
        </w:rPr>
        <w:t>aplinkos apsaugos vadybos sistemos standartų</w:t>
      </w:r>
      <w:r w:rsidR="13C3E59B" w:rsidRPr="006D34D8">
        <w:rPr>
          <w:rFonts w:ascii="Arial" w:eastAsia="Calibri" w:hAnsi="Arial" w:cs="Arial"/>
          <w:b/>
          <w:bCs/>
          <w:sz w:val="24"/>
          <w:szCs w:val="24"/>
          <w:lang w:eastAsia="en-US"/>
        </w:rPr>
        <w:t xml:space="preserve"> reikalavimai</w:t>
      </w:r>
    </w:p>
    <w:p w14:paraId="07691038" w14:textId="77777777" w:rsidR="002D71B6" w:rsidRPr="006D34D8"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D34D8" w:rsidRDefault="006638AF" w:rsidP="00C57DB9">
      <w:pPr>
        <w:spacing w:after="0" w:line="20" w:lineRule="atLeast"/>
        <w:ind w:firstLine="567"/>
        <w:jc w:val="both"/>
        <w:rPr>
          <w:rFonts w:ascii="Arial" w:eastAsiaTheme="minorHAnsi" w:hAnsi="Arial" w:cs="Arial"/>
          <w:sz w:val="24"/>
          <w:szCs w:val="24"/>
          <w:lang w:eastAsia="en-US"/>
        </w:rPr>
      </w:pPr>
      <w:r w:rsidRPr="006D34D8">
        <w:rPr>
          <w:rFonts w:ascii="Arial" w:eastAsiaTheme="minorHAnsi" w:hAnsi="Arial" w:cs="Arial"/>
          <w:sz w:val="24"/>
          <w:szCs w:val="24"/>
        </w:rPr>
        <w:t>1.</w:t>
      </w:r>
      <w:r w:rsidR="00C57DB9" w:rsidRPr="006D34D8">
        <w:rPr>
          <w:rFonts w:ascii="Arial" w:eastAsiaTheme="minorHAnsi" w:hAnsi="Arial" w:cs="Arial"/>
          <w:sz w:val="24"/>
          <w:szCs w:val="24"/>
        </w:rPr>
        <w:t xml:space="preserve"> </w:t>
      </w:r>
      <w:r w:rsidR="00E55E1A" w:rsidRPr="006D34D8">
        <w:rPr>
          <w:rFonts w:ascii="Arial" w:eastAsia="Calibri" w:hAnsi="Arial" w:cs="Arial"/>
          <w:sz w:val="24"/>
          <w:szCs w:val="24"/>
          <w:lang w:eastAsia="en-US"/>
        </w:rPr>
        <w:t>T</w:t>
      </w:r>
      <w:r w:rsidR="002F396F" w:rsidRPr="006D34D8">
        <w:rPr>
          <w:rFonts w:ascii="Arial" w:eastAsia="Calibri" w:hAnsi="Arial" w:cs="Arial"/>
          <w:sz w:val="24"/>
          <w:szCs w:val="24"/>
          <w:lang w:eastAsia="en-US"/>
        </w:rPr>
        <w:t>iekėjai turi atitikti š</w:t>
      </w:r>
      <w:r w:rsidR="005B19E4" w:rsidRPr="006D34D8">
        <w:rPr>
          <w:rFonts w:ascii="Arial" w:eastAsia="Calibri" w:hAnsi="Arial" w:cs="Arial"/>
          <w:sz w:val="24"/>
          <w:szCs w:val="24"/>
          <w:lang w:eastAsia="en-US"/>
        </w:rPr>
        <w:t>iame priede nustatytus</w:t>
      </w:r>
      <w:r w:rsidR="002F396F" w:rsidRPr="006D34D8">
        <w:rPr>
          <w:rFonts w:ascii="Arial" w:eastAsia="Calibri" w:hAnsi="Arial" w:cs="Arial"/>
          <w:sz w:val="24"/>
          <w:szCs w:val="24"/>
          <w:lang w:eastAsia="en-US"/>
        </w:rPr>
        <w:t xml:space="preserve"> reikalavimus</w:t>
      </w:r>
      <w:r w:rsidR="002F396F" w:rsidRPr="006D34D8">
        <w:rPr>
          <w:rFonts w:ascii="Arial" w:eastAsiaTheme="minorHAnsi" w:hAnsi="Arial" w:cs="Arial"/>
          <w:sz w:val="24"/>
          <w:szCs w:val="24"/>
          <w:lang w:eastAsia="en-US"/>
        </w:rPr>
        <w:t xml:space="preserve"> </w:t>
      </w:r>
      <w:r w:rsidR="008F38C8" w:rsidRPr="006D34D8">
        <w:rPr>
          <w:rFonts w:ascii="Arial" w:eastAsiaTheme="minorHAnsi" w:hAnsi="Arial" w:cs="Arial"/>
          <w:sz w:val="24"/>
          <w:szCs w:val="24"/>
          <w:lang w:eastAsia="en-US"/>
        </w:rPr>
        <w:t xml:space="preserve">dėl </w:t>
      </w:r>
      <w:r w:rsidR="008F38C8" w:rsidRPr="006D34D8">
        <w:rPr>
          <w:rFonts w:ascii="Arial" w:eastAsia="Calibri" w:hAnsi="Arial" w:cs="Arial"/>
          <w:sz w:val="24"/>
          <w:szCs w:val="24"/>
          <w:lang w:eastAsia="en-US"/>
        </w:rPr>
        <w:t>k</w:t>
      </w:r>
      <w:r w:rsidR="008F38C8" w:rsidRPr="006D34D8">
        <w:rPr>
          <w:rFonts w:ascii="Arial" w:eastAsia="Calibri" w:hAnsi="Arial" w:cs="Arial"/>
          <w:iCs/>
          <w:sz w:val="24"/>
          <w:szCs w:val="24"/>
          <w:lang w:eastAsia="en-US"/>
        </w:rPr>
        <w:t>okybės vadybos sistemos ir (arba) aplinkos apsaugos vadybos sistemos standartų</w:t>
      </w:r>
      <w:r w:rsidR="008F38C8" w:rsidRPr="006D34D8">
        <w:rPr>
          <w:rFonts w:ascii="Arial" w:eastAsiaTheme="minorHAnsi" w:hAnsi="Arial" w:cs="Arial"/>
          <w:sz w:val="24"/>
          <w:szCs w:val="24"/>
          <w:lang w:eastAsia="en-US"/>
        </w:rPr>
        <w:t xml:space="preserve"> laikymosi.</w:t>
      </w:r>
    </w:p>
    <w:p w14:paraId="2F560684" w14:textId="77777777" w:rsidR="007A0637" w:rsidRPr="006D34D8" w:rsidRDefault="007A0637" w:rsidP="00C57DB9">
      <w:pPr>
        <w:spacing w:after="0" w:line="20" w:lineRule="atLeast"/>
        <w:ind w:firstLine="567"/>
        <w:jc w:val="both"/>
        <w:rPr>
          <w:rFonts w:ascii="Arial" w:eastAsiaTheme="minorHAnsi" w:hAnsi="Arial" w:cs="Arial"/>
          <w:sz w:val="24"/>
          <w:szCs w:val="24"/>
        </w:rPr>
      </w:pPr>
    </w:p>
    <w:p w14:paraId="5662F532" w14:textId="6E62D492" w:rsidR="002F396F" w:rsidRPr="006D34D8" w:rsidRDefault="002F396F" w:rsidP="00942BCA">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D34D8"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D34D8" w:rsidRDefault="002F396F" w:rsidP="00942BCA">
            <w:pPr>
              <w:spacing w:before="60" w:after="60" w:line="256" w:lineRule="auto"/>
              <w:rPr>
                <w:rFonts w:ascii="Arial" w:hAnsi="Arial" w:cs="Arial"/>
                <w:b/>
                <w:bCs/>
                <w:sz w:val="24"/>
                <w:szCs w:val="24"/>
              </w:rPr>
            </w:pPr>
            <w:r w:rsidRPr="006D34D8">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D34D8" w:rsidRDefault="003D5EC9" w:rsidP="00132FC0">
            <w:pPr>
              <w:spacing w:before="60" w:after="60" w:line="256" w:lineRule="auto"/>
              <w:jc w:val="center"/>
              <w:rPr>
                <w:rFonts w:ascii="Arial" w:eastAsiaTheme="minorHAnsi" w:hAnsi="Arial" w:cs="Arial"/>
                <w:b/>
                <w:bCs/>
                <w:sz w:val="24"/>
                <w:szCs w:val="24"/>
              </w:rPr>
            </w:pPr>
            <w:r w:rsidRPr="006D34D8">
              <w:rPr>
                <w:rFonts w:ascii="Arial" w:hAnsi="Arial" w:cs="Arial"/>
                <w:b/>
                <w:bCs/>
                <w:sz w:val="24"/>
                <w:szCs w:val="24"/>
              </w:rPr>
              <w:t>Reikalavimas</w:t>
            </w:r>
            <w:r w:rsidR="00DB7F65" w:rsidRPr="006D34D8">
              <w:rPr>
                <w:rFonts w:ascii="Arial" w:hAnsi="Arial" w:cs="Arial"/>
                <w:b/>
                <w:bCs/>
                <w:sz w:val="24"/>
                <w:szCs w:val="24"/>
              </w:rPr>
              <w:t xml:space="preserve"> </w:t>
            </w:r>
            <w:r w:rsidR="00DB7F65" w:rsidRPr="006D34D8">
              <w:rPr>
                <w:rFonts w:ascii="Arial" w:eastAsiaTheme="minorHAnsi" w:hAnsi="Arial" w:cs="Arial"/>
                <w:b/>
                <w:bCs/>
                <w:sz w:val="24"/>
                <w:szCs w:val="24"/>
                <w:lang w:eastAsia="en-US"/>
              </w:rPr>
              <w:t xml:space="preserve">dėl </w:t>
            </w:r>
            <w:r w:rsidR="00DB7F65" w:rsidRPr="006D34D8">
              <w:rPr>
                <w:rFonts w:ascii="Arial" w:eastAsia="Calibri" w:hAnsi="Arial" w:cs="Arial"/>
                <w:b/>
                <w:bCs/>
                <w:sz w:val="24"/>
                <w:szCs w:val="24"/>
                <w:lang w:eastAsia="en-US"/>
              </w:rPr>
              <w:t>k</w:t>
            </w:r>
            <w:r w:rsidR="00DB7F65" w:rsidRPr="006D34D8">
              <w:rPr>
                <w:rFonts w:ascii="Arial" w:eastAsia="Calibri" w:hAnsi="Arial" w:cs="Arial"/>
                <w:b/>
                <w:bCs/>
                <w:iCs/>
                <w:sz w:val="24"/>
                <w:szCs w:val="24"/>
                <w:lang w:eastAsia="en-US"/>
              </w:rPr>
              <w:t>okybės vadybos sistemos ir (arba) aplinkos apsaugos vadybos sistemos standartų</w:t>
            </w:r>
            <w:r w:rsidR="00DB7F65" w:rsidRPr="006D34D8">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D34D8" w:rsidRDefault="002F396F" w:rsidP="00132FC0">
            <w:pPr>
              <w:autoSpaceDE w:val="0"/>
              <w:autoSpaceDN w:val="0"/>
              <w:adjustRightInd w:val="0"/>
              <w:jc w:val="center"/>
              <w:rPr>
                <w:rFonts w:ascii="Arial" w:hAnsi="Arial" w:cs="Arial"/>
                <w:b/>
                <w:bCs/>
                <w:sz w:val="24"/>
                <w:szCs w:val="24"/>
              </w:rPr>
            </w:pPr>
            <w:r w:rsidRPr="006D34D8">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D34D8" w:rsidRDefault="002D71B6" w:rsidP="00132FC0">
            <w:pPr>
              <w:autoSpaceDE w:val="0"/>
              <w:autoSpaceDN w:val="0"/>
              <w:adjustRightInd w:val="0"/>
              <w:jc w:val="center"/>
              <w:rPr>
                <w:rFonts w:ascii="Arial" w:hAnsi="Arial" w:cs="Arial"/>
                <w:b/>
                <w:bCs/>
                <w:sz w:val="24"/>
                <w:szCs w:val="24"/>
              </w:rPr>
            </w:pPr>
            <w:r w:rsidRPr="006D34D8">
              <w:rPr>
                <w:rFonts w:ascii="Arial" w:hAnsi="Arial" w:cs="Arial"/>
                <w:b/>
                <w:bCs/>
                <w:sz w:val="24"/>
                <w:szCs w:val="24"/>
              </w:rPr>
              <w:t>Subjektas, kuris turi atitikti reikalavimą</w:t>
            </w:r>
          </w:p>
          <w:p w14:paraId="04223B88" w14:textId="6F0FE6D7" w:rsidR="002D71B6" w:rsidRPr="006D34D8" w:rsidRDefault="008C2A3F" w:rsidP="00132FC0">
            <w:pPr>
              <w:autoSpaceDE w:val="0"/>
              <w:autoSpaceDN w:val="0"/>
              <w:adjustRightInd w:val="0"/>
              <w:jc w:val="center"/>
              <w:rPr>
                <w:rFonts w:ascii="Arial" w:hAnsi="Arial" w:cs="Arial"/>
                <w:b/>
                <w:bCs/>
                <w:sz w:val="24"/>
                <w:szCs w:val="24"/>
              </w:rPr>
            </w:pPr>
            <w:r w:rsidRPr="006D34D8">
              <w:rPr>
                <w:rFonts w:ascii="Arial" w:eastAsiaTheme="minorHAnsi" w:hAnsi="Arial" w:cs="Arial"/>
                <w:sz w:val="24"/>
                <w:szCs w:val="24"/>
                <w:lang w:eastAsia="en-US"/>
              </w:rPr>
              <w:t>[</w:t>
            </w:r>
            <w:r w:rsidRPr="006D34D8">
              <w:rPr>
                <w:rFonts w:ascii="Arial" w:hAnsi="Arial" w:cs="Arial"/>
                <w:i/>
                <w:iCs/>
                <w:sz w:val="24"/>
                <w:szCs w:val="24"/>
              </w:rPr>
              <w:t>aprašoma prie kiekvieno reikalavimo atskirai]</w:t>
            </w:r>
          </w:p>
        </w:tc>
      </w:tr>
      <w:tr w:rsidR="002F396F" w:rsidRPr="006D34D8"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D34D8" w:rsidRDefault="002F396F" w:rsidP="00942BCA">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D34D8" w:rsidRDefault="00132FC0" w:rsidP="00942BCA">
            <w:pPr>
              <w:autoSpaceDE w:val="0"/>
              <w:autoSpaceDN w:val="0"/>
              <w:adjustRightInd w:val="0"/>
              <w:rPr>
                <w:rFonts w:ascii="Arial" w:hAnsi="Arial" w:cs="Arial"/>
                <w:b/>
                <w:bCs/>
                <w:color w:val="000000"/>
                <w:sz w:val="24"/>
                <w:szCs w:val="24"/>
              </w:rPr>
            </w:pPr>
            <w:r w:rsidRPr="006D34D8">
              <w:rPr>
                <w:rFonts w:ascii="Arial" w:hAnsi="Arial" w:cs="Arial"/>
                <w:b/>
                <w:bCs/>
                <w:color w:val="000000"/>
                <w:sz w:val="24"/>
                <w:szCs w:val="24"/>
              </w:rPr>
              <w:t>Kokybės vadybos sistemos taikymas</w:t>
            </w:r>
          </w:p>
        </w:tc>
      </w:tr>
      <w:tr w:rsidR="00BB6D9F" w:rsidRPr="006D34D8"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D34D8" w:rsidRDefault="00132FC0" w:rsidP="00942BCA">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D34D8" w:rsidRDefault="0069267A" w:rsidP="00942BCA">
            <w:pPr>
              <w:autoSpaceDE w:val="0"/>
              <w:autoSpaceDN w:val="0"/>
              <w:adjustRightInd w:val="0"/>
              <w:rPr>
                <w:rFonts w:ascii="Arial" w:hAnsi="Arial" w:cs="Arial"/>
                <w:sz w:val="24"/>
                <w:szCs w:val="24"/>
              </w:rPr>
            </w:pPr>
            <w:r w:rsidRPr="006D34D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D34D8" w:rsidRDefault="004849DC" w:rsidP="00942BCA">
            <w:pPr>
              <w:autoSpaceDE w:val="0"/>
              <w:autoSpaceDN w:val="0"/>
              <w:adjustRightInd w:val="0"/>
              <w:rPr>
                <w:rFonts w:ascii="Arial" w:hAnsi="Arial" w:cs="Arial"/>
                <w:sz w:val="24"/>
                <w:szCs w:val="24"/>
              </w:rPr>
            </w:pPr>
            <w:r w:rsidRPr="006D34D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D34D8" w:rsidRDefault="004849DC" w:rsidP="00942BCA">
            <w:pPr>
              <w:autoSpaceDE w:val="0"/>
              <w:autoSpaceDN w:val="0"/>
              <w:adjustRightInd w:val="0"/>
              <w:rPr>
                <w:rFonts w:ascii="Arial" w:hAnsi="Arial" w:cs="Arial"/>
                <w:sz w:val="24"/>
                <w:szCs w:val="24"/>
              </w:rPr>
            </w:pPr>
            <w:r w:rsidRPr="006D34D8">
              <w:rPr>
                <w:rFonts w:ascii="Arial" w:hAnsi="Arial" w:cs="Arial"/>
                <w:sz w:val="24"/>
                <w:szCs w:val="24"/>
              </w:rPr>
              <w:t>NETAIKOMA</w:t>
            </w:r>
          </w:p>
        </w:tc>
      </w:tr>
      <w:tr w:rsidR="00BB6D9F" w:rsidRPr="006D34D8"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D34D8" w:rsidRDefault="00132FC0" w:rsidP="00942BCA">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2</w:t>
            </w:r>
            <w:r w:rsidR="002F396F" w:rsidRPr="006D34D8">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D34D8" w:rsidRDefault="00132FC0" w:rsidP="00942BCA">
            <w:pPr>
              <w:autoSpaceDE w:val="0"/>
              <w:autoSpaceDN w:val="0"/>
              <w:adjustRightInd w:val="0"/>
              <w:rPr>
                <w:rFonts w:ascii="Arial" w:hAnsi="Arial" w:cs="Arial"/>
                <w:b/>
                <w:bCs/>
                <w:sz w:val="24"/>
                <w:szCs w:val="24"/>
              </w:rPr>
            </w:pPr>
            <w:r w:rsidRPr="006D34D8">
              <w:rPr>
                <w:rFonts w:ascii="Arial" w:hAnsi="Arial" w:cs="Arial"/>
                <w:b/>
                <w:bCs/>
                <w:sz w:val="24"/>
                <w:szCs w:val="24"/>
              </w:rPr>
              <w:t>Aplinkos apsaugos vadybos sistemos taikymas</w:t>
            </w:r>
          </w:p>
        </w:tc>
      </w:tr>
      <w:tr w:rsidR="00056516" w:rsidRPr="006D34D8"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6D34D8" w:rsidRDefault="00056516" w:rsidP="00056516">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6D34D8" w:rsidRDefault="00056516" w:rsidP="00056516">
            <w:pPr>
              <w:autoSpaceDE w:val="0"/>
              <w:autoSpaceDN w:val="0"/>
              <w:adjustRightInd w:val="0"/>
              <w:jc w:val="both"/>
              <w:rPr>
                <w:rStyle w:val="xcontentpasted0"/>
                <w:rFonts w:ascii="Arial" w:hAnsi="Arial" w:cs="Arial"/>
                <w:sz w:val="24"/>
                <w:szCs w:val="24"/>
              </w:rPr>
            </w:pPr>
            <w:r w:rsidRPr="006D34D8">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6D34D8" w:rsidRDefault="00056516" w:rsidP="00056516">
            <w:pPr>
              <w:autoSpaceDE w:val="0"/>
              <w:autoSpaceDN w:val="0"/>
              <w:adjustRightInd w:val="0"/>
              <w:jc w:val="both"/>
              <w:rPr>
                <w:rFonts w:ascii="Arial" w:hAnsi="Arial" w:cs="Arial"/>
                <w:sz w:val="24"/>
                <w:szCs w:val="24"/>
              </w:rPr>
            </w:pPr>
            <w:r w:rsidRPr="006D34D8">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6D34D8"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6D34D8">
              <w:rPr>
                <w:rFonts w:ascii="Arial" w:hAnsi="Arial" w:cs="Arial"/>
                <w:sz w:val="24"/>
                <w:szCs w:val="24"/>
              </w:rPr>
              <w:t>NETAIKOMA</w:t>
            </w:r>
          </w:p>
        </w:tc>
      </w:tr>
    </w:tbl>
    <w:p w14:paraId="4ED4A10C" w14:textId="77777777" w:rsidR="007A0637" w:rsidRPr="006D34D8" w:rsidRDefault="007A0637" w:rsidP="007A0637">
      <w:pPr>
        <w:pStyle w:val="Betarp"/>
        <w:tabs>
          <w:tab w:val="left" w:pos="993"/>
        </w:tabs>
        <w:contextualSpacing/>
        <w:jc w:val="both"/>
        <w:rPr>
          <w:rFonts w:ascii="Arial" w:hAnsi="Arial" w:cs="Arial"/>
          <w:sz w:val="24"/>
          <w:szCs w:val="24"/>
        </w:rPr>
      </w:pPr>
    </w:p>
    <w:p w14:paraId="1E07A89A" w14:textId="77777777" w:rsidR="007A0637" w:rsidRPr="006D34D8" w:rsidRDefault="007A0637" w:rsidP="007A0637">
      <w:pPr>
        <w:pStyle w:val="Betarp"/>
        <w:tabs>
          <w:tab w:val="left" w:pos="993"/>
        </w:tabs>
        <w:contextualSpacing/>
        <w:jc w:val="both"/>
        <w:rPr>
          <w:rFonts w:ascii="Arial" w:hAnsi="Arial" w:cs="Arial"/>
          <w:sz w:val="24"/>
          <w:szCs w:val="24"/>
        </w:rPr>
      </w:pPr>
    </w:p>
    <w:p w14:paraId="78BFB6E0" w14:textId="31AEA2EE" w:rsidR="001D48F2" w:rsidRPr="006D34D8" w:rsidRDefault="001D48F2" w:rsidP="000D5BD2">
      <w:pPr>
        <w:tabs>
          <w:tab w:val="left" w:pos="1276"/>
        </w:tabs>
        <w:spacing w:after="0" w:line="240" w:lineRule="auto"/>
        <w:jc w:val="both"/>
        <w:rPr>
          <w:rFonts w:ascii="Arial" w:hAnsi="Arial" w:cs="Arial"/>
          <w:sz w:val="24"/>
          <w:szCs w:val="24"/>
        </w:rPr>
      </w:pPr>
    </w:p>
    <w:p w14:paraId="6821DAB9" w14:textId="6A9A8F7E" w:rsidR="00A4599F" w:rsidRPr="006D34D8" w:rsidRDefault="00384F5A" w:rsidP="001D48F2">
      <w:pPr>
        <w:spacing w:after="0" w:line="240" w:lineRule="auto"/>
        <w:jc w:val="center"/>
        <w:rPr>
          <w:rFonts w:ascii="Arial" w:hAnsi="Arial" w:cs="Arial"/>
          <w:b/>
          <w:bCs/>
          <w:smallCaps/>
          <w:sz w:val="24"/>
          <w:szCs w:val="24"/>
        </w:rPr>
      </w:pPr>
      <w:r w:rsidRPr="006D34D8">
        <w:rPr>
          <w:rFonts w:ascii="Arial" w:eastAsiaTheme="minorHAnsi" w:hAnsi="Arial" w:cs="Arial"/>
          <w:sz w:val="24"/>
          <w:szCs w:val="24"/>
          <w:lang w:eastAsia="en-US"/>
        </w:rPr>
        <w:t>__________</w:t>
      </w:r>
      <w:r w:rsidR="00A4599F" w:rsidRPr="006D34D8">
        <w:rPr>
          <w:rFonts w:ascii="Arial" w:hAnsi="Arial" w:cs="Arial"/>
          <w:b/>
          <w:bCs/>
          <w:smallCaps/>
          <w:sz w:val="24"/>
          <w:szCs w:val="24"/>
        </w:rPr>
        <w:br w:type="page"/>
      </w:r>
    </w:p>
    <w:p w14:paraId="5D0FDE6E" w14:textId="192DF949" w:rsidR="008D704D" w:rsidRPr="006D34D8" w:rsidRDefault="008D704D" w:rsidP="00FD65B1">
      <w:pPr>
        <w:pStyle w:val="Antrat2"/>
        <w:ind w:left="5103"/>
        <w:jc w:val="right"/>
        <w:rPr>
          <w:rFonts w:ascii="Arial" w:hAnsi="Arial" w:cs="Arial"/>
          <w:color w:val="auto"/>
          <w:sz w:val="24"/>
          <w:szCs w:val="24"/>
        </w:rPr>
      </w:pPr>
      <w:bookmarkStart w:id="63" w:name="_Ref38291379"/>
      <w:bookmarkStart w:id="64" w:name="_Ref38291394"/>
      <w:bookmarkStart w:id="65" w:name="_Ref38898251"/>
      <w:bookmarkStart w:id="66" w:name="_Toc126333943"/>
      <w:r w:rsidRPr="006D34D8">
        <w:rPr>
          <w:rFonts w:ascii="Arial" w:eastAsia="Calibri" w:hAnsi="Arial" w:cs="Arial"/>
          <w:color w:val="auto"/>
          <w:sz w:val="24"/>
          <w:szCs w:val="24"/>
        </w:rPr>
        <w:lastRenderedPageBreak/>
        <w:t xml:space="preserve">Pirkimo sąlygų </w:t>
      </w:r>
      <w:r w:rsidR="00F1334C" w:rsidRPr="006D34D8">
        <w:rPr>
          <w:rFonts w:ascii="Arial" w:eastAsia="Calibri" w:hAnsi="Arial" w:cs="Arial"/>
          <w:color w:val="auto"/>
          <w:sz w:val="24"/>
          <w:szCs w:val="24"/>
        </w:rPr>
        <w:t>5</w:t>
      </w:r>
      <w:r w:rsidRPr="006D34D8">
        <w:rPr>
          <w:rFonts w:ascii="Arial" w:eastAsia="Calibri" w:hAnsi="Arial" w:cs="Arial"/>
          <w:color w:val="auto"/>
          <w:sz w:val="24"/>
          <w:szCs w:val="24"/>
        </w:rPr>
        <w:t xml:space="preserve"> priedas „EBVPD“ </w:t>
      </w:r>
      <w:r w:rsidRPr="006D34D8">
        <w:rPr>
          <w:rFonts w:ascii="Arial" w:hAnsi="Arial" w:cs="Arial"/>
          <w:color w:val="auto"/>
          <w:sz w:val="24"/>
          <w:szCs w:val="24"/>
        </w:rPr>
        <w:t>(XML formatu)</w:t>
      </w:r>
      <w:bookmarkEnd w:id="63"/>
      <w:bookmarkEnd w:id="64"/>
      <w:bookmarkEnd w:id="65"/>
      <w:bookmarkEnd w:id="66"/>
    </w:p>
    <w:p w14:paraId="1E33CF75" w14:textId="0E2F80D8" w:rsidR="002F396F" w:rsidRPr="006D34D8" w:rsidRDefault="002F396F" w:rsidP="00DE290C">
      <w:pPr>
        <w:rPr>
          <w:rFonts w:ascii="Arial" w:hAnsi="Arial" w:cs="Arial"/>
          <w:b/>
          <w:bCs/>
          <w:smallCaps/>
          <w:sz w:val="24"/>
          <w:szCs w:val="24"/>
        </w:rPr>
      </w:pPr>
    </w:p>
    <w:p w14:paraId="4F6E9F95" w14:textId="40122A3B" w:rsidR="00B970B0" w:rsidRPr="006D34D8" w:rsidRDefault="00B970B0" w:rsidP="00BE1858">
      <w:pPr>
        <w:pStyle w:val="Paantrat"/>
        <w:jc w:val="center"/>
        <w:rPr>
          <w:rFonts w:ascii="Arial" w:hAnsi="Arial" w:cs="Arial"/>
          <w:b/>
          <w:bCs/>
          <w:smallCaps/>
          <w:color w:val="auto"/>
          <w:sz w:val="24"/>
          <w:szCs w:val="24"/>
        </w:rPr>
      </w:pPr>
      <w:r w:rsidRPr="006D34D8">
        <w:rPr>
          <w:rFonts w:ascii="Arial" w:hAnsi="Arial" w:cs="Arial"/>
          <w:b/>
          <w:bCs/>
          <w:color w:val="auto"/>
          <w:sz w:val="24"/>
          <w:szCs w:val="24"/>
        </w:rPr>
        <w:t>EUROPOS BENDRASIS VIEŠŲJŲ PIRKIMŲ DOKUMENTAS</w:t>
      </w:r>
    </w:p>
    <w:p w14:paraId="3584D74E" w14:textId="77777777" w:rsidR="002F396F" w:rsidRPr="006D34D8" w:rsidRDefault="002F396F" w:rsidP="002F396F">
      <w:pPr>
        <w:jc w:val="both"/>
        <w:rPr>
          <w:rFonts w:ascii="Arial" w:hAnsi="Arial" w:cs="Arial"/>
          <w:sz w:val="24"/>
          <w:szCs w:val="24"/>
        </w:rPr>
      </w:pPr>
      <w:r w:rsidRPr="006D34D8">
        <w:rPr>
          <w:rFonts w:ascii="Arial" w:hAnsi="Arial" w:cs="Arial"/>
          <w:sz w:val="24"/>
          <w:szCs w:val="24"/>
        </w:rPr>
        <w:t>„Europos bendrasis viešųjų pirkimų dokumentas (EBVPD)“ pateikiamas .xml formatu.</w:t>
      </w:r>
    </w:p>
    <w:p w14:paraId="5D197AB2" w14:textId="0EAE7A12" w:rsidR="002F396F" w:rsidRPr="006D34D8" w:rsidRDefault="00B970B0" w:rsidP="00B970B0">
      <w:pPr>
        <w:jc w:val="center"/>
        <w:rPr>
          <w:rFonts w:ascii="Arial" w:hAnsi="Arial" w:cs="Arial"/>
          <w:smallCaps/>
          <w:sz w:val="24"/>
          <w:szCs w:val="24"/>
        </w:rPr>
      </w:pPr>
      <w:r w:rsidRPr="006D34D8">
        <w:rPr>
          <w:rFonts w:ascii="Arial" w:hAnsi="Arial" w:cs="Arial"/>
          <w:smallCaps/>
          <w:sz w:val="24"/>
          <w:szCs w:val="24"/>
        </w:rPr>
        <w:t>__________</w:t>
      </w:r>
    </w:p>
    <w:p w14:paraId="403C297A" w14:textId="44AA8768" w:rsidR="00A4599F" w:rsidRPr="006D34D8" w:rsidRDefault="00A4599F" w:rsidP="00DE290C">
      <w:pPr>
        <w:rPr>
          <w:rFonts w:ascii="Arial" w:hAnsi="Arial" w:cs="Arial"/>
          <w:b/>
          <w:bCs/>
          <w:smallCaps/>
          <w:sz w:val="24"/>
          <w:szCs w:val="24"/>
        </w:rPr>
      </w:pPr>
      <w:r w:rsidRPr="006D34D8">
        <w:rPr>
          <w:rFonts w:ascii="Arial" w:hAnsi="Arial" w:cs="Arial"/>
          <w:b/>
          <w:bCs/>
          <w:smallCaps/>
          <w:sz w:val="24"/>
          <w:szCs w:val="24"/>
        </w:rPr>
        <w:br w:type="page"/>
      </w:r>
    </w:p>
    <w:p w14:paraId="44D514D3" w14:textId="762D0F29" w:rsidR="008D704D" w:rsidRPr="006D34D8" w:rsidRDefault="008D704D" w:rsidP="00FD65B1">
      <w:pPr>
        <w:pStyle w:val="Antrat2"/>
        <w:spacing w:before="0"/>
        <w:ind w:left="5103"/>
        <w:jc w:val="right"/>
        <w:rPr>
          <w:rFonts w:ascii="Arial" w:eastAsia="Calibri" w:hAnsi="Arial" w:cs="Arial"/>
          <w:color w:val="auto"/>
          <w:sz w:val="24"/>
          <w:szCs w:val="24"/>
        </w:rPr>
      </w:pPr>
      <w:bookmarkStart w:id="67" w:name="_Ref38540913"/>
      <w:bookmarkStart w:id="68" w:name="_Ref38898051"/>
      <w:bookmarkStart w:id="69" w:name="_Ref38901392"/>
      <w:bookmarkStart w:id="70" w:name="_Toc126333944"/>
      <w:r w:rsidRPr="006D34D8">
        <w:rPr>
          <w:rFonts w:ascii="Arial" w:eastAsia="Calibri" w:hAnsi="Arial" w:cs="Arial"/>
          <w:color w:val="auto"/>
          <w:sz w:val="24"/>
          <w:szCs w:val="24"/>
        </w:rPr>
        <w:lastRenderedPageBreak/>
        <w:t xml:space="preserve">Pirkimo sąlygų </w:t>
      </w:r>
      <w:r w:rsidR="00F1334C" w:rsidRPr="006D34D8">
        <w:rPr>
          <w:rFonts w:ascii="Arial" w:eastAsia="Calibri" w:hAnsi="Arial" w:cs="Arial"/>
          <w:color w:val="auto"/>
          <w:sz w:val="24"/>
          <w:szCs w:val="24"/>
        </w:rPr>
        <w:t>6</w:t>
      </w:r>
      <w:r w:rsidRPr="006D34D8">
        <w:rPr>
          <w:rFonts w:ascii="Arial" w:eastAsia="Calibri" w:hAnsi="Arial" w:cs="Arial"/>
          <w:color w:val="auto"/>
          <w:sz w:val="24"/>
          <w:szCs w:val="24"/>
        </w:rPr>
        <w:t xml:space="preserve"> priedas „Pasiūlymo forma“</w:t>
      </w:r>
      <w:bookmarkEnd w:id="67"/>
      <w:bookmarkEnd w:id="68"/>
      <w:bookmarkEnd w:id="69"/>
      <w:bookmarkEnd w:id="70"/>
    </w:p>
    <w:p w14:paraId="2EDF208A" w14:textId="77777777" w:rsidR="00693D4F" w:rsidRPr="006D34D8" w:rsidRDefault="00693D4F" w:rsidP="0069267A">
      <w:pPr>
        <w:spacing w:after="0" w:line="240" w:lineRule="auto"/>
        <w:rPr>
          <w:rFonts w:ascii="Arial" w:hAnsi="Arial" w:cs="Arial"/>
          <w:sz w:val="24"/>
          <w:szCs w:val="24"/>
        </w:rPr>
      </w:pPr>
    </w:p>
    <w:p w14:paraId="791F8EC1" w14:textId="77777777" w:rsidR="008A69A3" w:rsidRPr="006D34D8" w:rsidRDefault="008A69A3" w:rsidP="0069267A">
      <w:pPr>
        <w:spacing w:after="0" w:line="240" w:lineRule="auto"/>
        <w:ind w:right="-176"/>
        <w:jc w:val="center"/>
        <w:rPr>
          <w:rFonts w:ascii="Arial" w:hAnsi="Arial" w:cs="Arial"/>
          <w:sz w:val="24"/>
          <w:szCs w:val="24"/>
        </w:rPr>
      </w:pPr>
    </w:p>
    <w:p w14:paraId="1AE2A38F" w14:textId="77777777" w:rsidR="0069267A" w:rsidRPr="006D34D8"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02"/>
        <w:gridCol w:w="4450"/>
        <w:gridCol w:w="1796"/>
        <w:gridCol w:w="1551"/>
        <w:gridCol w:w="1329"/>
      </w:tblGrid>
      <w:tr w:rsidR="007B2654" w:rsidRPr="006D34D8" w14:paraId="29BB2030" w14:textId="77777777" w:rsidTr="52F1713B">
        <w:trPr>
          <w:trHeight w:val="278"/>
        </w:trPr>
        <w:tc>
          <w:tcPr>
            <w:tcW w:w="10195" w:type="dxa"/>
            <w:gridSpan w:val="5"/>
          </w:tcPr>
          <w:p w14:paraId="75CD30E2" w14:textId="77777777" w:rsidR="00EB7D8F" w:rsidRPr="006D34D8" w:rsidRDefault="00EB7D8F" w:rsidP="00200F64">
            <w:pPr>
              <w:ind w:right="-176"/>
              <w:jc w:val="center"/>
              <w:rPr>
                <w:rFonts w:ascii="Arial" w:hAnsi="Arial" w:cs="Arial"/>
                <w:sz w:val="24"/>
                <w:szCs w:val="24"/>
              </w:rPr>
            </w:pPr>
            <w:r w:rsidRPr="006D34D8">
              <w:rPr>
                <w:rFonts w:ascii="Arial" w:hAnsi="Arial" w:cs="Arial"/>
                <w:sz w:val="24"/>
                <w:szCs w:val="24"/>
              </w:rPr>
              <w:t>Herbas arba prekių ženklas</w:t>
            </w:r>
          </w:p>
          <w:p w14:paraId="5BD937D3" w14:textId="77777777" w:rsidR="00EB7D8F" w:rsidRPr="006D34D8" w:rsidRDefault="00EB7D8F" w:rsidP="00200F64">
            <w:pPr>
              <w:ind w:right="-176"/>
              <w:jc w:val="center"/>
              <w:rPr>
                <w:rFonts w:ascii="Arial" w:hAnsi="Arial" w:cs="Arial"/>
                <w:sz w:val="24"/>
                <w:szCs w:val="24"/>
              </w:rPr>
            </w:pPr>
            <w:r w:rsidRPr="006D34D8">
              <w:rPr>
                <w:rFonts w:ascii="Arial" w:hAnsi="Arial" w:cs="Arial"/>
                <w:sz w:val="24"/>
                <w:szCs w:val="24"/>
              </w:rPr>
              <w:t>(Tiekėjo pavadinimas)</w:t>
            </w:r>
          </w:p>
          <w:p w14:paraId="373F7EE2" w14:textId="77777777" w:rsidR="00EB7D8F" w:rsidRPr="006D34D8" w:rsidRDefault="00EB7D8F" w:rsidP="00200F64">
            <w:pPr>
              <w:ind w:right="-176"/>
              <w:jc w:val="center"/>
              <w:rPr>
                <w:rFonts w:ascii="Arial" w:hAnsi="Arial" w:cs="Arial"/>
                <w:sz w:val="24"/>
                <w:szCs w:val="24"/>
              </w:rPr>
            </w:pPr>
            <w:r w:rsidRPr="006D34D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6D34D8" w:rsidRDefault="00EB7D8F" w:rsidP="00200F64">
            <w:pPr>
              <w:rPr>
                <w:rFonts w:ascii="Arial" w:hAnsi="Arial" w:cs="Arial"/>
                <w:bCs/>
                <w:sz w:val="24"/>
                <w:szCs w:val="24"/>
              </w:rPr>
            </w:pPr>
          </w:p>
        </w:tc>
      </w:tr>
      <w:tr w:rsidR="007B2654" w:rsidRPr="006D34D8" w14:paraId="4D71B0AD" w14:textId="77777777" w:rsidTr="52F1713B">
        <w:trPr>
          <w:trHeight w:val="278"/>
        </w:trPr>
        <w:tc>
          <w:tcPr>
            <w:tcW w:w="10195" w:type="dxa"/>
            <w:gridSpan w:val="5"/>
          </w:tcPr>
          <w:p w14:paraId="0ACE8BE3" w14:textId="77777777" w:rsidR="00EB7D8F" w:rsidRPr="006D34D8" w:rsidRDefault="00EB7D8F" w:rsidP="00200F64">
            <w:pPr>
              <w:tabs>
                <w:tab w:val="right" w:leader="underscore" w:pos="8505"/>
              </w:tabs>
              <w:rPr>
                <w:rFonts w:ascii="Arial" w:hAnsi="Arial" w:cs="Arial"/>
                <w:b/>
                <w:sz w:val="24"/>
                <w:szCs w:val="24"/>
              </w:rPr>
            </w:pPr>
            <w:r w:rsidRPr="006D34D8">
              <w:rPr>
                <w:rFonts w:ascii="Arial" w:hAnsi="Arial" w:cs="Arial"/>
                <w:b/>
                <w:sz w:val="24"/>
                <w:szCs w:val="24"/>
              </w:rPr>
              <w:t xml:space="preserve">Klaipėdos rajono savivaldybės administracijai </w:t>
            </w:r>
          </w:p>
          <w:p w14:paraId="30D92AA7" w14:textId="77777777" w:rsidR="00EB7D8F" w:rsidRPr="006D34D8" w:rsidRDefault="00EB7D8F" w:rsidP="00200F64">
            <w:pPr>
              <w:tabs>
                <w:tab w:val="right" w:leader="underscore" w:pos="8505"/>
              </w:tabs>
              <w:rPr>
                <w:rFonts w:ascii="Arial" w:hAnsi="Arial" w:cs="Arial"/>
                <w:b/>
                <w:sz w:val="24"/>
                <w:szCs w:val="24"/>
              </w:rPr>
            </w:pPr>
          </w:p>
          <w:p w14:paraId="1646226F" w14:textId="5F7C95EF" w:rsidR="00EB7D8F" w:rsidRPr="006D34D8" w:rsidRDefault="000D5BD2" w:rsidP="00200F64">
            <w:pPr>
              <w:tabs>
                <w:tab w:val="right" w:leader="underscore" w:pos="8505"/>
              </w:tabs>
              <w:jc w:val="center"/>
              <w:rPr>
                <w:rFonts w:ascii="Arial" w:hAnsi="Arial" w:cs="Arial"/>
                <w:b/>
                <w:sz w:val="24"/>
                <w:szCs w:val="24"/>
              </w:rPr>
            </w:pPr>
            <w:r w:rsidRPr="006D34D8">
              <w:rPr>
                <w:rFonts w:ascii="Arial" w:hAnsi="Arial" w:cs="Arial"/>
                <w:b/>
                <w:sz w:val="24"/>
                <w:szCs w:val="24"/>
              </w:rPr>
              <w:t>PASIŪLYMAS</w:t>
            </w:r>
          </w:p>
          <w:p w14:paraId="1BA3C708" w14:textId="43782DA6" w:rsidR="00EB7D8F" w:rsidRPr="006D34D8" w:rsidRDefault="000D5BD2" w:rsidP="00200F64">
            <w:pPr>
              <w:contextualSpacing/>
              <w:jc w:val="center"/>
              <w:rPr>
                <w:rFonts w:ascii="Arial" w:hAnsi="Arial" w:cs="Arial"/>
                <w:b/>
                <w:bCs/>
                <w:sz w:val="24"/>
                <w:szCs w:val="24"/>
              </w:rPr>
            </w:pPr>
            <w:r w:rsidRPr="006D34D8">
              <w:rPr>
                <w:rFonts w:ascii="Arial" w:hAnsi="Arial" w:cs="Arial"/>
                <w:b/>
                <w:sz w:val="24"/>
                <w:szCs w:val="24"/>
              </w:rPr>
              <w:t xml:space="preserve">PIRKIMUI </w:t>
            </w:r>
            <w:r w:rsidRPr="000D5BD2">
              <w:rPr>
                <w:rFonts w:ascii="Arial" w:hAnsi="Arial" w:cs="Arial"/>
                <w:b/>
                <w:bCs/>
                <w:sz w:val="24"/>
                <w:szCs w:val="24"/>
              </w:rPr>
              <w:t>P-2026/14707, VIRTUVĖS ĮRANGOS PIRKIMAS SENDVARIO ,,SAULĖS" MOKYKLOS MAZŪRIŠKIŲ SKYRIUI</w:t>
            </w:r>
            <w:r w:rsidRPr="006D34D8">
              <w:rPr>
                <w:rFonts w:ascii="Arial" w:hAnsi="Arial" w:cs="Arial"/>
                <w:b/>
                <w:bCs/>
                <w:sz w:val="24"/>
                <w:szCs w:val="24"/>
              </w:rPr>
              <w:t xml:space="preserve"> </w:t>
            </w:r>
          </w:p>
          <w:p w14:paraId="7517350D" w14:textId="77777777" w:rsidR="00EB7D8F" w:rsidRPr="006D34D8" w:rsidRDefault="00EB7D8F" w:rsidP="00200F64">
            <w:pPr>
              <w:jc w:val="center"/>
              <w:rPr>
                <w:rFonts w:ascii="Arial" w:hAnsi="Arial" w:cs="Arial"/>
                <w:b/>
                <w:bCs/>
                <w:sz w:val="24"/>
                <w:szCs w:val="24"/>
                <w:lang w:eastAsia="x-none"/>
              </w:rPr>
            </w:pPr>
          </w:p>
          <w:p w14:paraId="165B27F0" w14:textId="77777777" w:rsidR="00EB7D8F" w:rsidRPr="006D34D8" w:rsidRDefault="00EB7D8F" w:rsidP="00200F64">
            <w:pPr>
              <w:jc w:val="center"/>
              <w:rPr>
                <w:rFonts w:ascii="Arial" w:hAnsi="Arial" w:cs="Arial"/>
                <w:bCs/>
                <w:sz w:val="24"/>
                <w:szCs w:val="24"/>
              </w:rPr>
            </w:pPr>
            <w:r w:rsidRPr="006D34D8">
              <w:rPr>
                <w:rFonts w:ascii="Arial" w:hAnsi="Arial" w:cs="Arial"/>
                <w:bCs/>
                <w:sz w:val="24"/>
                <w:szCs w:val="24"/>
              </w:rPr>
              <w:t>(Data)</w:t>
            </w:r>
          </w:p>
          <w:p w14:paraId="4217F189" w14:textId="77777777" w:rsidR="00EB7D8F" w:rsidRPr="006D34D8" w:rsidRDefault="00EB7D8F" w:rsidP="00200F64">
            <w:pPr>
              <w:jc w:val="center"/>
              <w:rPr>
                <w:rFonts w:ascii="Arial" w:hAnsi="Arial" w:cs="Arial"/>
                <w:bCs/>
                <w:sz w:val="24"/>
                <w:szCs w:val="24"/>
              </w:rPr>
            </w:pPr>
            <w:r w:rsidRPr="006D34D8">
              <w:rPr>
                <w:rFonts w:ascii="Arial" w:hAnsi="Arial" w:cs="Arial"/>
                <w:bCs/>
                <w:sz w:val="24"/>
                <w:szCs w:val="24"/>
              </w:rPr>
              <w:t>(Sudarymo vieta)</w:t>
            </w:r>
          </w:p>
          <w:p w14:paraId="2B99FC52" w14:textId="77777777" w:rsidR="00EB7D8F" w:rsidRPr="006D34D8" w:rsidRDefault="00EB7D8F" w:rsidP="00200F64">
            <w:pPr>
              <w:rPr>
                <w:rFonts w:ascii="Arial" w:hAnsi="Arial" w:cs="Arial"/>
                <w:bCs/>
                <w:sz w:val="24"/>
                <w:szCs w:val="24"/>
              </w:rPr>
            </w:pPr>
          </w:p>
        </w:tc>
      </w:tr>
      <w:tr w:rsidR="007B2654" w:rsidRPr="006D34D8" w14:paraId="48BA19C1" w14:textId="77777777" w:rsidTr="52F1713B">
        <w:trPr>
          <w:trHeight w:val="278"/>
        </w:trPr>
        <w:tc>
          <w:tcPr>
            <w:tcW w:w="10195" w:type="dxa"/>
            <w:gridSpan w:val="5"/>
          </w:tcPr>
          <w:p w14:paraId="1D93C35A" w14:textId="77777777" w:rsidR="00EB7D8F" w:rsidRPr="006D34D8" w:rsidRDefault="00EB7D8F" w:rsidP="00200F64">
            <w:pPr>
              <w:rPr>
                <w:rFonts w:ascii="Arial" w:hAnsi="Arial" w:cs="Arial"/>
                <w:bCs/>
                <w:sz w:val="24"/>
                <w:szCs w:val="24"/>
              </w:rPr>
            </w:pPr>
          </w:p>
        </w:tc>
      </w:tr>
      <w:tr w:rsidR="007B2654" w:rsidRPr="006D34D8" w14:paraId="7DD1B988" w14:textId="77777777" w:rsidTr="52F1713B">
        <w:trPr>
          <w:trHeight w:val="278"/>
        </w:trPr>
        <w:tc>
          <w:tcPr>
            <w:tcW w:w="485" w:type="dxa"/>
          </w:tcPr>
          <w:p w14:paraId="267AD496"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I.</w:t>
            </w:r>
          </w:p>
        </w:tc>
        <w:tc>
          <w:tcPr>
            <w:tcW w:w="4605" w:type="dxa"/>
          </w:tcPr>
          <w:p w14:paraId="513A3F4E" w14:textId="77777777" w:rsidR="00EB7D8F" w:rsidRPr="006D34D8" w:rsidRDefault="00EB7D8F" w:rsidP="00200F64">
            <w:pPr>
              <w:rPr>
                <w:rFonts w:ascii="Arial" w:eastAsia="Calibri" w:hAnsi="Arial" w:cs="Arial"/>
                <w:sz w:val="24"/>
                <w:szCs w:val="24"/>
              </w:rPr>
            </w:pPr>
            <w:r w:rsidRPr="006D34D8">
              <w:rPr>
                <w:rFonts w:ascii="Arial" w:eastAsia="Calibri" w:hAnsi="Arial" w:cs="Arial"/>
                <w:sz w:val="24"/>
                <w:szCs w:val="24"/>
              </w:rPr>
              <w:t xml:space="preserve">Tiekėjo pavadinimas </w:t>
            </w:r>
          </w:p>
          <w:p w14:paraId="429B71BF" w14:textId="77777777" w:rsidR="00EB7D8F" w:rsidRPr="006D34D8" w:rsidRDefault="00EB7D8F" w:rsidP="00200F64">
            <w:pPr>
              <w:rPr>
                <w:rFonts w:ascii="Arial" w:hAnsi="Arial" w:cs="Arial"/>
                <w:sz w:val="24"/>
                <w:szCs w:val="24"/>
                <w:lang w:val="x-none"/>
              </w:rPr>
            </w:pPr>
            <w:r w:rsidRPr="006D34D8">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 xml:space="preserve"> [pildo tiekėjas]</w:t>
            </w:r>
          </w:p>
        </w:tc>
      </w:tr>
      <w:tr w:rsidR="007B2654" w:rsidRPr="006D34D8" w14:paraId="672FF37F" w14:textId="77777777" w:rsidTr="52F1713B">
        <w:trPr>
          <w:trHeight w:val="278"/>
        </w:trPr>
        <w:tc>
          <w:tcPr>
            <w:tcW w:w="485" w:type="dxa"/>
          </w:tcPr>
          <w:p w14:paraId="71C7A1D8" w14:textId="77777777" w:rsidR="00EB7D8F" w:rsidRPr="006D34D8" w:rsidRDefault="00EB7D8F" w:rsidP="00200F64">
            <w:pPr>
              <w:rPr>
                <w:rFonts w:ascii="Arial" w:hAnsi="Arial" w:cs="Arial"/>
                <w:sz w:val="24"/>
                <w:szCs w:val="24"/>
                <w:lang w:val="x-none"/>
              </w:rPr>
            </w:pPr>
          </w:p>
        </w:tc>
        <w:tc>
          <w:tcPr>
            <w:tcW w:w="4605" w:type="dxa"/>
          </w:tcPr>
          <w:p w14:paraId="1298DD06" w14:textId="77777777" w:rsidR="00EB7D8F" w:rsidRPr="006D34D8" w:rsidRDefault="00EB7D8F" w:rsidP="00200F64">
            <w:pPr>
              <w:jc w:val="both"/>
              <w:rPr>
                <w:rFonts w:ascii="Arial" w:eastAsia="Calibri" w:hAnsi="Arial" w:cs="Arial"/>
                <w:sz w:val="24"/>
                <w:szCs w:val="24"/>
              </w:rPr>
            </w:pPr>
            <w:r w:rsidRPr="006D34D8">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6D34D8" w:rsidRDefault="00EB7D8F" w:rsidP="00200F64">
            <w:pPr>
              <w:rPr>
                <w:rFonts w:ascii="Arial" w:hAnsi="Arial" w:cs="Arial"/>
                <w:sz w:val="24"/>
                <w:szCs w:val="24"/>
                <w:lang w:val="x-none"/>
              </w:rPr>
            </w:pPr>
            <w:r w:rsidRPr="006D34D8">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4DE9E0E1" w14:textId="77777777" w:rsidTr="52F1713B">
        <w:trPr>
          <w:trHeight w:val="278"/>
        </w:trPr>
        <w:tc>
          <w:tcPr>
            <w:tcW w:w="485" w:type="dxa"/>
          </w:tcPr>
          <w:p w14:paraId="359D4EF7" w14:textId="77777777" w:rsidR="00EB7D8F" w:rsidRPr="006D34D8" w:rsidRDefault="00EB7D8F" w:rsidP="00200F64">
            <w:pPr>
              <w:rPr>
                <w:rFonts w:ascii="Arial" w:hAnsi="Arial" w:cs="Arial"/>
                <w:sz w:val="24"/>
                <w:szCs w:val="24"/>
                <w:lang w:val="x-none"/>
              </w:rPr>
            </w:pPr>
          </w:p>
        </w:tc>
        <w:tc>
          <w:tcPr>
            <w:tcW w:w="4605" w:type="dxa"/>
          </w:tcPr>
          <w:p w14:paraId="6EEB2EEC" w14:textId="77777777" w:rsidR="00EB7D8F" w:rsidRPr="006D34D8" w:rsidRDefault="00EB7D8F" w:rsidP="00200F64">
            <w:pPr>
              <w:rPr>
                <w:rFonts w:ascii="Arial" w:eastAsia="Calibri" w:hAnsi="Arial" w:cs="Arial"/>
                <w:sz w:val="24"/>
                <w:szCs w:val="24"/>
              </w:rPr>
            </w:pPr>
            <w:r w:rsidRPr="006D34D8">
              <w:rPr>
                <w:rFonts w:ascii="Arial" w:eastAsia="Calibri" w:hAnsi="Arial" w:cs="Arial"/>
                <w:sz w:val="24"/>
                <w:szCs w:val="24"/>
              </w:rPr>
              <w:t>Tiekėjo adresas</w:t>
            </w:r>
          </w:p>
          <w:p w14:paraId="4F7401BA" w14:textId="77777777" w:rsidR="00EB7D8F" w:rsidRPr="006D34D8" w:rsidRDefault="00EB7D8F" w:rsidP="00200F64">
            <w:pPr>
              <w:rPr>
                <w:rFonts w:ascii="Arial" w:hAnsi="Arial" w:cs="Arial"/>
                <w:sz w:val="24"/>
                <w:szCs w:val="24"/>
                <w:lang w:val="x-none"/>
              </w:rPr>
            </w:pPr>
            <w:r w:rsidRPr="006D34D8">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05599527" w14:textId="77777777" w:rsidTr="52F1713B">
        <w:trPr>
          <w:trHeight w:val="278"/>
        </w:trPr>
        <w:tc>
          <w:tcPr>
            <w:tcW w:w="485" w:type="dxa"/>
          </w:tcPr>
          <w:p w14:paraId="2064FE05" w14:textId="77777777" w:rsidR="00EB7D8F" w:rsidRPr="006D34D8" w:rsidRDefault="00EB7D8F" w:rsidP="00200F64">
            <w:pPr>
              <w:rPr>
                <w:rFonts w:ascii="Arial" w:hAnsi="Arial" w:cs="Arial"/>
                <w:sz w:val="24"/>
                <w:szCs w:val="24"/>
                <w:lang w:val="x-none"/>
              </w:rPr>
            </w:pPr>
          </w:p>
        </w:tc>
        <w:tc>
          <w:tcPr>
            <w:tcW w:w="4605" w:type="dxa"/>
          </w:tcPr>
          <w:p w14:paraId="5D71B6F8"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Atsakingo asmens vardas, pavardė, pareigos</w:t>
            </w:r>
          </w:p>
        </w:tc>
        <w:tc>
          <w:tcPr>
            <w:tcW w:w="5105" w:type="dxa"/>
            <w:gridSpan w:val="3"/>
          </w:tcPr>
          <w:p w14:paraId="6E8527ED"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59876C30" w14:textId="77777777" w:rsidTr="52F1713B">
        <w:trPr>
          <w:trHeight w:val="278"/>
        </w:trPr>
        <w:tc>
          <w:tcPr>
            <w:tcW w:w="485" w:type="dxa"/>
          </w:tcPr>
          <w:p w14:paraId="58BBBBEE" w14:textId="77777777" w:rsidR="00EB7D8F" w:rsidRPr="006D34D8" w:rsidRDefault="00EB7D8F" w:rsidP="00200F64">
            <w:pPr>
              <w:rPr>
                <w:rFonts w:ascii="Arial" w:hAnsi="Arial" w:cs="Arial"/>
                <w:sz w:val="24"/>
                <w:szCs w:val="24"/>
                <w:lang w:val="x-none"/>
              </w:rPr>
            </w:pPr>
          </w:p>
        </w:tc>
        <w:tc>
          <w:tcPr>
            <w:tcW w:w="4605" w:type="dxa"/>
          </w:tcPr>
          <w:p w14:paraId="35256D3B"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Telefono numeris</w:t>
            </w:r>
          </w:p>
        </w:tc>
        <w:tc>
          <w:tcPr>
            <w:tcW w:w="5105" w:type="dxa"/>
            <w:gridSpan w:val="3"/>
          </w:tcPr>
          <w:p w14:paraId="77DC4D1E"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1B9A0E42" w14:textId="77777777" w:rsidTr="52F1713B">
        <w:trPr>
          <w:trHeight w:val="278"/>
        </w:trPr>
        <w:tc>
          <w:tcPr>
            <w:tcW w:w="485" w:type="dxa"/>
          </w:tcPr>
          <w:p w14:paraId="3B4E43AE" w14:textId="77777777" w:rsidR="00EB7D8F" w:rsidRPr="006D34D8" w:rsidRDefault="00EB7D8F" w:rsidP="00200F64">
            <w:pPr>
              <w:rPr>
                <w:rFonts w:ascii="Arial" w:hAnsi="Arial" w:cs="Arial"/>
                <w:sz w:val="24"/>
                <w:szCs w:val="24"/>
                <w:lang w:val="x-none"/>
              </w:rPr>
            </w:pPr>
          </w:p>
        </w:tc>
        <w:tc>
          <w:tcPr>
            <w:tcW w:w="4605" w:type="dxa"/>
          </w:tcPr>
          <w:p w14:paraId="448746AC"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El. pašto adresas</w:t>
            </w:r>
          </w:p>
        </w:tc>
        <w:tc>
          <w:tcPr>
            <w:tcW w:w="5105" w:type="dxa"/>
            <w:gridSpan w:val="3"/>
          </w:tcPr>
          <w:p w14:paraId="14AF13DF"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17D550F4" w14:textId="77777777" w:rsidTr="52F1713B">
        <w:trPr>
          <w:trHeight w:val="278"/>
        </w:trPr>
        <w:tc>
          <w:tcPr>
            <w:tcW w:w="485" w:type="dxa"/>
          </w:tcPr>
          <w:p w14:paraId="0021AEF5" w14:textId="77777777" w:rsidR="00EB7D8F" w:rsidRPr="006D34D8" w:rsidRDefault="00EB7D8F" w:rsidP="00200F64">
            <w:pPr>
              <w:rPr>
                <w:rFonts w:ascii="Arial" w:hAnsi="Arial" w:cs="Arial"/>
                <w:sz w:val="24"/>
                <w:szCs w:val="24"/>
                <w:lang w:val="x-none"/>
              </w:rPr>
            </w:pPr>
          </w:p>
        </w:tc>
        <w:tc>
          <w:tcPr>
            <w:tcW w:w="4605" w:type="dxa"/>
          </w:tcPr>
          <w:p w14:paraId="27418A3A" w14:textId="77777777" w:rsidR="00EB7D8F" w:rsidRPr="006D34D8" w:rsidRDefault="00EB7D8F" w:rsidP="00200F64">
            <w:pPr>
              <w:rPr>
                <w:rFonts w:ascii="Arial" w:hAnsi="Arial" w:cs="Arial"/>
                <w:sz w:val="24"/>
                <w:szCs w:val="24"/>
                <w:lang w:val="x-none"/>
              </w:rPr>
            </w:pPr>
            <w:r w:rsidRPr="006D34D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6D34D8" w:rsidRDefault="00EB7D8F" w:rsidP="00200F64">
            <w:pPr>
              <w:jc w:val="both"/>
              <w:rPr>
                <w:rFonts w:ascii="Arial" w:hAnsi="Arial" w:cs="Arial"/>
                <w:sz w:val="24"/>
                <w:szCs w:val="24"/>
              </w:rPr>
            </w:pPr>
            <w:r w:rsidRPr="006D34D8">
              <w:rPr>
                <w:rFonts w:ascii="Arial" w:hAnsi="Arial" w:cs="Arial"/>
                <w:bCs/>
                <w:sz w:val="24"/>
                <w:szCs w:val="24"/>
              </w:rPr>
              <w:t>[pildo tiekėjas, j</w:t>
            </w:r>
            <w:r w:rsidRPr="006D34D8">
              <w:rPr>
                <w:rFonts w:ascii="Arial" w:hAnsi="Arial" w:cs="Arial"/>
                <w:sz w:val="24"/>
                <w:szCs w:val="24"/>
              </w:rPr>
              <w:t>ei yra]</w:t>
            </w:r>
          </w:p>
          <w:p w14:paraId="4EEA914F" w14:textId="77777777" w:rsidR="00EB7D8F" w:rsidRPr="006D34D8" w:rsidRDefault="00EB7D8F" w:rsidP="00200F64">
            <w:pPr>
              <w:rPr>
                <w:rFonts w:ascii="Arial" w:hAnsi="Arial" w:cs="Arial"/>
                <w:bCs/>
                <w:sz w:val="24"/>
                <w:szCs w:val="24"/>
              </w:rPr>
            </w:pPr>
            <w:r w:rsidRPr="006D34D8">
              <w:rPr>
                <w:rFonts w:ascii="Arial" w:hAnsi="Arial" w:cs="Arial"/>
                <w:sz w:val="24"/>
                <w:szCs w:val="24"/>
              </w:rPr>
              <w:t>[nepildyti, jei nėra]</w:t>
            </w:r>
          </w:p>
        </w:tc>
      </w:tr>
      <w:tr w:rsidR="007B2654" w:rsidRPr="006D34D8" w14:paraId="2A09810D" w14:textId="77777777" w:rsidTr="52F1713B">
        <w:trPr>
          <w:trHeight w:val="278"/>
        </w:trPr>
        <w:tc>
          <w:tcPr>
            <w:tcW w:w="485" w:type="dxa"/>
          </w:tcPr>
          <w:p w14:paraId="6D8F5E87" w14:textId="77777777" w:rsidR="00EB7D8F" w:rsidRPr="006D34D8" w:rsidRDefault="00EB7D8F" w:rsidP="00200F64">
            <w:pPr>
              <w:rPr>
                <w:rFonts w:ascii="Arial" w:hAnsi="Arial" w:cs="Arial"/>
                <w:sz w:val="24"/>
                <w:szCs w:val="24"/>
                <w:lang w:val="x-none"/>
              </w:rPr>
            </w:pPr>
          </w:p>
        </w:tc>
        <w:tc>
          <w:tcPr>
            <w:tcW w:w="4605" w:type="dxa"/>
          </w:tcPr>
          <w:p w14:paraId="302A6298" w14:textId="77777777" w:rsidR="00EB7D8F" w:rsidRPr="006D34D8" w:rsidRDefault="00EB7D8F" w:rsidP="00200F64">
            <w:pPr>
              <w:rPr>
                <w:rFonts w:ascii="Arial" w:hAnsi="Arial" w:cs="Arial"/>
                <w:sz w:val="24"/>
                <w:szCs w:val="24"/>
                <w:lang w:val="x-none"/>
              </w:rPr>
            </w:pPr>
          </w:p>
        </w:tc>
        <w:tc>
          <w:tcPr>
            <w:tcW w:w="1993" w:type="dxa"/>
          </w:tcPr>
          <w:p w14:paraId="65153D4E" w14:textId="77777777" w:rsidR="00EB7D8F" w:rsidRPr="006D34D8" w:rsidRDefault="00EB7D8F" w:rsidP="00200F64">
            <w:pPr>
              <w:rPr>
                <w:rFonts w:ascii="Arial" w:hAnsi="Arial" w:cs="Arial"/>
                <w:bCs/>
                <w:sz w:val="24"/>
                <w:szCs w:val="24"/>
                <w:lang w:val="x-none"/>
              </w:rPr>
            </w:pPr>
          </w:p>
        </w:tc>
        <w:tc>
          <w:tcPr>
            <w:tcW w:w="1844" w:type="dxa"/>
          </w:tcPr>
          <w:p w14:paraId="7ADDBC3D" w14:textId="77777777" w:rsidR="00EB7D8F" w:rsidRPr="006D34D8" w:rsidRDefault="00EB7D8F" w:rsidP="00200F64">
            <w:pPr>
              <w:rPr>
                <w:rFonts w:ascii="Arial" w:hAnsi="Arial" w:cs="Arial"/>
                <w:sz w:val="24"/>
                <w:szCs w:val="24"/>
              </w:rPr>
            </w:pPr>
          </w:p>
        </w:tc>
        <w:tc>
          <w:tcPr>
            <w:tcW w:w="1268" w:type="dxa"/>
          </w:tcPr>
          <w:p w14:paraId="278B675F" w14:textId="77777777" w:rsidR="00EB7D8F" w:rsidRPr="006D34D8" w:rsidRDefault="00EB7D8F" w:rsidP="00200F64">
            <w:pPr>
              <w:rPr>
                <w:rFonts w:ascii="Arial" w:hAnsi="Arial" w:cs="Arial"/>
                <w:bCs/>
                <w:sz w:val="24"/>
                <w:szCs w:val="24"/>
              </w:rPr>
            </w:pPr>
          </w:p>
        </w:tc>
      </w:tr>
      <w:tr w:rsidR="007B2654" w:rsidRPr="006D34D8" w14:paraId="26699BD7" w14:textId="77777777" w:rsidTr="52F1713B">
        <w:trPr>
          <w:trHeight w:val="278"/>
        </w:trPr>
        <w:tc>
          <w:tcPr>
            <w:tcW w:w="485" w:type="dxa"/>
          </w:tcPr>
          <w:p w14:paraId="49A8ABE2"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II.</w:t>
            </w:r>
          </w:p>
        </w:tc>
        <w:tc>
          <w:tcPr>
            <w:tcW w:w="4605" w:type="dxa"/>
          </w:tcPr>
          <w:p w14:paraId="66D6E6F9"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 xml:space="preserve">Informacija apie kiekvieno </w:t>
            </w:r>
            <w:r w:rsidRPr="006D34D8">
              <w:rPr>
                <w:rFonts w:ascii="Arial" w:hAnsi="Arial" w:cs="Arial"/>
                <w:b/>
                <w:bCs/>
                <w:sz w:val="24"/>
                <w:szCs w:val="24"/>
                <w:lang w:val="x-none"/>
              </w:rPr>
              <w:t>tiekėjų grupės</w:t>
            </w:r>
            <w:r w:rsidRPr="006D34D8">
              <w:rPr>
                <w:rFonts w:ascii="Arial" w:hAnsi="Arial" w:cs="Arial"/>
                <w:sz w:val="24"/>
                <w:szCs w:val="24"/>
                <w:lang w:val="x-none"/>
              </w:rPr>
              <w:t xml:space="preserve"> partnerio </w:t>
            </w:r>
            <w:r w:rsidRPr="006D34D8">
              <w:rPr>
                <w:rFonts w:ascii="Arial" w:hAnsi="Arial" w:cs="Arial"/>
                <w:b/>
                <w:bCs/>
                <w:sz w:val="24"/>
                <w:szCs w:val="24"/>
                <w:lang w:val="x-none"/>
              </w:rPr>
              <w:t>savo jėgomis</w:t>
            </w:r>
            <w:r w:rsidRPr="006D34D8">
              <w:rPr>
                <w:rFonts w:ascii="Arial" w:hAnsi="Arial" w:cs="Arial"/>
                <w:sz w:val="24"/>
                <w:szCs w:val="24"/>
                <w:lang w:val="x-none"/>
              </w:rPr>
              <w:t xml:space="preserve"> numatomų atlikti darbų</w:t>
            </w:r>
            <w:r w:rsidRPr="006D34D8">
              <w:rPr>
                <w:rFonts w:ascii="Arial" w:hAnsi="Arial" w:cs="Arial"/>
                <w:sz w:val="24"/>
                <w:szCs w:val="24"/>
              </w:rPr>
              <w:t>/pristatyti prekių/teikti paslaugų</w:t>
            </w:r>
            <w:r w:rsidRPr="006D34D8">
              <w:rPr>
                <w:rFonts w:ascii="Arial" w:hAnsi="Arial" w:cs="Arial"/>
                <w:sz w:val="24"/>
                <w:szCs w:val="24"/>
                <w:lang w:val="x-none"/>
              </w:rPr>
              <w:t xml:space="preserve"> dalies vertę (pildoma, kai pasiūlymą pateikia tiekėjų grupė):</w:t>
            </w:r>
          </w:p>
          <w:p w14:paraId="5D67D18C" w14:textId="77777777" w:rsidR="00EB7D8F" w:rsidRPr="006D34D8" w:rsidRDefault="00EB7D8F" w:rsidP="00200F64">
            <w:pPr>
              <w:rPr>
                <w:rFonts w:ascii="Arial" w:hAnsi="Arial" w:cs="Arial"/>
                <w:sz w:val="24"/>
                <w:szCs w:val="24"/>
                <w:lang w:val="x-none"/>
              </w:rPr>
            </w:pPr>
          </w:p>
        </w:tc>
        <w:tc>
          <w:tcPr>
            <w:tcW w:w="1993" w:type="dxa"/>
          </w:tcPr>
          <w:p w14:paraId="72DEC1B2" w14:textId="77777777" w:rsidR="00EB7D8F" w:rsidRPr="006D34D8" w:rsidRDefault="00EB7D8F" w:rsidP="00200F64">
            <w:pPr>
              <w:rPr>
                <w:rFonts w:ascii="Arial" w:hAnsi="Arial" w:cs="Arial"/>
                <w:bCs/>
                <w:sz w:val="24"/>
                <w:szCs w:val="24"/>
                <w:lang w:val="x-none"/>
              </w:rPr>
            </w:pPr>
            <w:r w:rsidRPr="006D34D8">
              <w:rPr>
                <w:rFonts w:ascii="Arial" w:hAnsi="Arial" w:cs="Arial"/>
                <w:bCs/>
                <w:sz w:val="24"/>
                <w:szCs w:val="24"/>
                <w:lang w:val="x-none"/>
              </w:rPr>
              <w:lastRenderedPageBreak/>
              <w:t>Numatomi perduoti vykdyti darbai</w:t>
            </w:r>
            <w:r w:rsidRPr="006D34D8">
              <w:rPr>
                <w:rFonts w:ascii="Arial" w:hAnsi="Arial" w:cs="Arial"/>
                <w:bCs/>
                <w:sz w:val="24"/>
                <w:szCs w:val="24"/>
              </w:rPr>
              <w:t>/pristatyti prekės/teikti paslaugos</w:t>
            </w:r>
          </w:p>
        </w:tc>
        <w:tc>
          <w:tcPr>
            <w:tcW w:w="1844" w:type="dxa"/>
          </w:tcPr>
          <w:p w14:paraId="66B9C1B2" w14:textId="77777777" w:rsidR="00EB7D8F" w:rsidRPr="006D34D8" w:rsidRDefault="00EB7D8F" w:rsidP="00200F64">
            <w:pPr>
              <w:rPr>
                <w:rFonts w:ascii="Arial" w:hAnsi="Arial" w:cs="Arial"/>
                <w:sz w:val="24"/>
                <w:szCs w:val="24"/>
              </w:rPr>
            </w:pPr>
            <w:r w:rsidRPr="006D34D8">
              <w:rPr>
                <w:rFonts w:ascii="Arial" w:hAnsi="Arial" w:cs="Arial"/>
                <w:sz w:val="24"/>
                <w:szCs w:val="24"/>
              </w:rPr>
              <w:t>Perduodama sutarties dalis % ar Eur sutarties kainoje</w:t>
            </w:r>
          </w:p>
        </w:tc>
        <w:tc>
          <w:tcPr>
            <w:tcW w:w="1268" w:type="dxa"/>
          </w:tcPr>
          <w:p w14:paraId="7F48C990"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Kuriai pirkimo daliai (jei pirkimas skirstomas į dalis)</w:t>
            </w:r>
          </w:p>
        </w:tc>
      </w:tr>
      <w:tr w:rsidR="007B2654" w:rsidRPr="006D34D8" w14:paraId="11087AA2" w14:textId="77777777" w:rsidTr="52F1713B">
        <w:trPr>
          <w:trHeight w:val="278"/>
        </w:trPr>
        <w:tc>
          <w:tcPr>
            <w:tcW w:w="485" w:type="dxa"/>
          </w:tcPr>
          <w:p w14:paraId="3C8C4AC4" w14:textId="77777777" w:rsidR="00EB7D8F" w:rsidRPr="006D34D8" w:rsidRDefault="00EB7D8F" w:rsidP="00200F64">
            <w:pPr>
              <w:rPr>
                <w:rFonts w:ascii="Arial" w:hAnsi="Arial" w:cs="Arial"/>
                <w:sz w:val="24"/>
                <w:szCs w:val="24"/>
                <w:lang w:val="x-none"/>
              </w:rPr>
            </w:pPr>
          </w:p>
        </w:tc>
        <w:tc>
          <w:tcPr>
            <w:tcW w:w="4605" w:type="dxa"/>
          </w:tcPr>
          <w:p w14:paraId="6D1D1BDD" w14:textId="77777777" w:rsidR="00EB7D8F" w:rsidRPr="006D34D8" w:rsidRDefault="00EB7D8F" w:rsidP="52F1713B">
            <w:pPr>
              <w:rPr>
                <w:rFonts w:ascii="Arial" w:hAnsi="Arial" w:cs="Arial"/>
                <w:sz w:val="24"/>
                <w:szCs w:val="24"/>
                <w:lang w:val="en-US"/>
              </w:rPr>
            </w:pPr>
            <w:r w:rsidRPr="006D34D8">
              <w:rPr>
                <w:rFonts w:ascii="Arial" w:hAnsi="Arial" w:cs="Arial"/>
                <w:sz w:val="24"/>
                <w:szCs w:val="24"/>
                <w:lang w:val="en-US"/>
              </w:rPr>
              <w:t>1. [įrašyti pavadinimą, kodą]</w:t>
            </w:r>
          </w:p>
        </w:tc>
        <w:tc>
          <w:tcPr>
            <w:tcW w:w="1993" w:type="dxa"/>
          </w:tcPr>
          <w:p w14:paraId="10C2E540" w14:textId="77777777" w:rsidR="00EB7D8F" w:rsidRPr="006D34D8" w:rsidRDefault="00EB7D8F" w:rsidP="00200F64">
            <w:pPr>
              <w:rPr>
                <w:rFonts w:ascii="Arial" w:hAnsi="Arial" w:cs="Arial"/>
                <w:bCs/>
                <w:sz w:val="24"/>
                <w:szCs w:val="24"/>
                <w:lang w:val="x-none"/>
              </w:rPr>
            </w:pPr>
            <w:r w:rsidRPr="006D34D8">
              <w:rPr>
                <w:rFonts w:ascii="Arial" w:hAnsi="Arial" w:cs="Arial"/>
                <w:bCs/>
                <w:sz w:val="24"/>
                <w:szCs w:val="24"/>
              </w:rPr>
              <w:t>[pildo tiekėjas]</w:t>
            </w:r>
          </w:p>
        </w:tc>
        <w:tc>
          <w:tcPr>
            <w:tcW w:w="1844" w:type="dxa"/>
          </w:tcPr>
          <w:p w14:paraId="1FE17463" w14:textId="77777777" w:rsidR="00EB7D8F" w:rsidRPr="006D34D8" w:rsidRDefault="00EB7D8F" w:rsidP="00200F64">
            <w:pPr>
              <w:rPr>
                <w:rFonts w:ascii="Arial" w:hAnsi="Arial" w:cs="Arial"/>
                <w:sz w:val="24"/>
                <w:szCs w:val="24"/>
              </w:rPr>
            </w:pPr>
            <w:r w:rsidRPr="006D34D8">
              <w:rPr>
                <w:rFonts w:ascii="Arial" w:hAnsi="Arial" w:cs="Arial"/>
                <w:bCs/>
                <w:sz w:val="24"/>
                <w:szCs w:val="24"/>
              </w:rPr>
              <w:t>[pildo tiekėjas]</w:t>
            </w:r>
          </w:p>
        </w:tc>
        <w:tc>
          <w:tcPr>
            <w:tcW w:w="1268" w:type="dxa"/>
          </w:tcPr>
          <w:p w14:paraId="273AACEB"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[pildo tiekėjas]</w:t>
            </w:r>
          </w:p>
        </w:tc>
      </w:tr>
      <w:tr w:rsidR="007B2654" w:rsidRPr="006D34D8" w14:paraId="71588C36" w14:textId="77777777" w:rsidTr="52F1713B">
        <w:trPr>
          <w:trHeight w:val="278"/>
        </w:trPr>
        <w:tc>
          <w:tcPr>
            <w:tcW w:w="485" w:type="dxa"/>
          </w:tcPr>
          <w:p w14:paraId="0D55425E" w14:textId="77777777" w:rsidR="00EB7D8F" w:rsidRPr="006D34D8" w:rsidRDefault="00EB7D8F" w:rsidP="00200F64">
            <w:pPr>
              <w:rPr>
                <w:rFonts w:ascii="Arial" w:hAnsi="Arial" w:cs="Arial"/>
                <w:sz w:val="24"/>
                <w:szCs w:val="24"/>
                <w:lang w:val="x-none"/>
              </w:rPr>
            </w:pPr>
          </w:p>
        </w:tc>
        <w:tc>
          <w:tcPr>
            <w:tcW w:w="4605" w:type="dxa"/>
          </w:tcPr>
          <w:p w14:paraId="1ADFB564"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w:t>
            </w:r>
          </w:p>
        </w:tc>
        <w:tc>
          <w:tcPr>
            <w:tcW w:w="1993" w:type="dxa"/>
          </w:tcPr>
          <w:p w14:paraId="133E7B5F" w14:textId="77777777" w:rsidR="00EB7D8F" w:rsidRPr="006D34D8" w:rsidRDefault="00EB7D8F" w:rsidP="00200F64">
            <w:pPr>
              <w:rPr>
                <w:rFonts w:ascii="Arial" w:hAnsi="Arial" w:cs="Arial"/>
                <w:bCs/>
                <w:sz w:val="24"/>
                <w:szCs w:val="24"/>
                <w:lang w:val="x-none"/>
              </w:rPr>
            </w:pPr>
          </w:p>
        </w:tc>
        <w:tc>
          <w:tcPr>
            <w:tcW w:w="1844" w:type="dxa"/>
          </w:tcPr>
          <w:p w14:paraId="5F0FAE45" w14:textId="77777777" w:rsidR="00EB7D8F" w:rsidRPr="006D34D8" w:rsidRDefault="00EB7D8F" w:rsidP="00200F64">
            <w:pPr>
              <w:rPr>
                <w:rFonts w:ascii="Arial" w:hAnsi="Arial" w:cs="Arial"/>
                <w:sz w:val="24"/>
                <w:szCs w:val="24"/>
              </w:rPr>
            </w:pPr>
          </w:p>
        </w:tc>
        <w:tc>
          <w:tcPr>
            <w:tcW w:w="1268" w:type="dxa"/>
          </w:tcPr>
          <w:p w14:paraId="779D8732" w14:textId="77777777" w:rsidR="00EB7D8F" w:rsidRPr="006D34D8" w:rsidRDefault="00EB7D8F" w:rsidP="00200F64">
            <w:pPr>
              <w:rPr>
                <w:rFonts w:ascii="Arial" w:hAnsi="Arial" w:cs="Arial"/>
                <w:bCs/>
                <w:sz w:val="24"/>
                <w:szCs w:val="24"/>
              </w:rPr>
            </w:pPr>
          </w:p>
        </w:tc>
      </w:tr>
      <w:tr w:rsidR="007B2654" w:rsidRPr="006D34D8" w14:paraId="3AA344D8" w14:textId="77777777" w:rsidTr="52F1713B">
        <w:trPr>
          <w:trHeight w:val="985"/>
        </w:trPr>
        <w:tc>
          <w:tcPr>
            <w:tcW w:w="485" w:type="dxa"/>
          </w:tcPr>
          <w:p w14:paraId="6D07E7FA"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III.</w:t>
            </w:r>
          </w:p>
        </w:tc>
        <w:tc>
          <w:tcPr>
            <w:tcW w:w="4605" w:type="dxa"/>
          </w:tcPr>
          <w:p w14:paraId="635B6578" w14:textId="77777777" w:rsidR="00EB7D8F" w:rsidRPr="006D34D8" w:rsidRDefault="00EB7D8F" w:rsidP="00200F64">
            <w:pPr>
              <w:rPr>
                <w:rFonts w:ascii="Arial" w:hAnsi="Arial" w:cs="Arial"/>
                <w:b/>
                <w:bCs/>
                <w:sz w:val="24"/>
                <w:szCs w:val="24"/>
              </w:rPr>
            </w:pPr>
            <w:r w:rsidRPr="006D34D8">
              <w:rPr>
                <w:rFonts w:ascii="Arial" w:hAnsi="Arial" w:cs="Arial"/>
                <w:sz w:val="24"/>
                <w:szCs w:val="24"/>
              </w:rPr>
              <w:t>Vykdant sutartį pasitelksiu šiuos</w:t>
            </w:r>
            <w:r w:rsidRPr="006D34D8">
              <w:rPr>
                <w:rFonts w:ascii="Arial" w:hAnsi="Arial" w:cs="Arial"/>
                <w:b/>
                <w:bCs/>
                <w:sz w:val="24"/>
                <w:szCs w:val="24"/>
              </w:rPr>
              <w:t xml:space="preserve"> subrangovus/subtiekėjus/subteikėjus: </w:t>
            </w:r>
          </w:p>
          <w:p w14:paraId="44508BFA" w14:textId="77777777" w:rsidR="00EB7D8F" w:rsidRPr="006D34D8" w:rsidRDefault="00EB7D8F" w:rsidP="00200F64">
            <w:pPr>
              <w:rPr>
                <w:rFonts w:ascii="Arial" w:hAnsi="Arial" w:cs="Arial"/>
                <w:sz w:val="24"/>
                <w:szCs w:val="24"/>
                <w:lang w:val="x-none"/>
              </w:rPr>
            </w:pPr>
          </w:p>
          <w:p w14:paraId="6116D86D" w14:textId="77777777" w:rsidR="00EB7D8F" w:rsidRPr="006D34D8" w:rsidRDefault="00EB7D8F" w:rsidP="52F1713B">
            <w:pPr>
              <w:rPr>
                <w:rFonts w:ascii="Arial" w:hAnsi="Arial" w:cs="Arial"/>
                <w:i/>
                <w:iCs/>
                <w:sz w:val="24"/>
                <w:szCs w:val="24"/>
                <w:lang w:val="en-US"/>
              </w:rPr>
            </w:pPr>
            <w:r w:rsidRPr="006D34D8">
              <w:rPr>
                <w:rFonts w:ascii="Arial" w:hAnsi="Arial" w:cs="Arial"/>
                <w:i/>
                <w:iCs/>
                <w:sz w:val="24"/>
                <w:szCs w:val="24"/>
                <w:lang w:val="en-US"/>
              </w:rPr>
              <w:t xml:space="preserve">[tiekėjo pirkimo </w:t>
            </w:r>
            <w:r w:rsidRPr="006D34D8">
              <w:rPr>
                <w:rFonts w:ascii="Arial" w:hAnsi="Arial" w:cs="Arial"/>
                <w:b/>
                <w:bCs/>
                <w:i/>
                <w:iCs/>
                <w:sz w:val="24"/>
                <w:szCs w:val="24"/>
                <w:u w:val="single"/>
                <w:lang w:val="en-US"/>
              </w:rPr>
              <w:t>sutarties vykdymui</w:t>
            </w:r>
            <w:r w:rsidRPr="006D34D8">
              <w:rPr>
                <w:rFonts w:ascii="Arial" w:hAnsi="Arial" w:cs="Arial"/>
                <w:i/>
                <w:iCs/>
                <w:sz w:val="24"/>
                <w:szCs w:val="24"/>
                <w:lang w:val="en-US"/>
              </w:rPr>
              <w:t xml:space="preserve"> pasitelkiamas trečiasis asmuo, kurio </w:t>
            </w:r>
            <w:r w:rsidRPr="006D34D8">
              <w:rPr>
                <w:rFonts w:ascii="Arial" w:hAnsi="Arial" w:cs="Arial"/>
                <w:b/>
                <w:bCs/>
                <w:i/>
                <w:iCs/>
                <w:sz w:val="24"/>
                <w:szCs w:val="24"/>
                <w:u w:val="single"/>
                <w:lang w:val="en-US"/>
              </w:rPr>
              <w:t>kvalifikacija tiekėjas nesiremia</w:t>
            </w:r>
            <w:r w:rsidRPr="006D34D8">
              <w:rPr>
                <w:rFonts w:ascii="Arial" w:hAnsi="Arial" w:cs="Arial"/>
                <w:i/>
                <w:iCs/>
                <w:sz w:val="24"/>
                <w:szCs w:val="24"/>
                <w:lang w:val="en-US"/>
              </w:rPr>
              <w:t>, kad atitiktų kvalifikacijos reikalavimus]</w:t>
            </w:r>
          </w:p>
        </w:tc>
        <w:tc>
          <w:tcPr>
            <w:tcW w:w="1993" w:type="dxa"/>
          </w:tcPr>
          <w:p w14:paraId="4479A8EF" w14:textId="77777777" w:rsidR="00EB7D8F" w:rsidRPr="006D34D8" w:rsidRDefault="00EB7D8F" w:rsidP="00200F64">
            <w:pPr>
              <w:rPr>
                <w:rFonts w:ascii="Arial" w:hAnsi="Arial" w:cs="Arial"/>
                <w:bCs/>
                <w:sz w:val="24"/>
                <w:szCs w:val="24"/>
                <w:lang w:val="x-none"/>
              </w:rPr>
            </w:pPr>
            <w:r w:rsidRPr="006D34D8">
              <w:rPr>
                <w:rFonts w:ascii="Arial" w:hAnsi="Arial" w:cs="Arial"/>
                <w:bCs/>
                <w:sz w:val="24"/>
                <w:szCs w:val="24"/>
                <w:lang w:val="x-none"/>
              </w:rPr>
              <w:t>Numatomi perduoti vykdyti darbai</w:t>
            </w:r>
            <w:r w:rsidRPr="006D34D8">
              <w:rPr>
                <w:rFonts w:ascii="Arial" w:hAnsi="Arial" w:cs="Arial"/>
                <w:bCs/>
                <w:sz w:val="24"/>
                <w:szCs w:val="24"/>
              </w:rPr>
              <w:t xml:space="preserve">/pristatyti prekės/teikti paslaugos </w:t>
            </w:r>
          </w:p>
        </w:tc>
        <w:tc>
          <w:tcPr>
            <w:tcW w:w="1844" w:type="dxa"/>
          </w:tcPr>
          <w:p w14:paraId="0A52C2C7" w14:textId="77777777" w:rsidR="00EB7D8F" w:rsidRPr="006D34D8" w:rsidRDefault="00EB7D8F" w:rsidP="00200F64">
            <w:pPr>
              <w:rPr>
                <w:rFonts w:ascii="Arial" w:hAnsi="Arial" w:cs="Arial"/>
                <w:sz w:val="24"/>
                <w:szCs w:val="24"/>
              </w:rPr>
            </w:pPr>
            <w:r w:rsidRPr="006D34D8">
              <w:rPr>
                <w:rFonts w:ascii="Arial" w:hAnsi="Arial" w:cs="Arial"/>
                <w:sz w:val="24"/>
                <w:szCs w:val="24"/>
              </w:rPr>
              <w:t>Perduodama sutarties dalis % ar Eur sutarties kainoje</w:t>
            </w:r>
          </w:p>
        </w:tc>
        <w:tc>
          <w:tcPr>
            <w:tcW w:w="1268" w:type="dxa"/>
          </w:tcPr>
          <w:p w14:paraId="2406F9A0" w14:textId="77777777" w:rsidR="00EB7D8F" w:rsidRPr="006D34D8" w:rsidRDefault="00EB7D8F" w:rsidP="00200F64">
            <w:pPr>
              <w:rPr>
                <w:rFonts w:ascii="Arial" w:hAnsi="Arial" w:cs="Arial"/>
                <w:bCs/>
                <w:sz w:val="24"/>
                <w:szCs w:val="24"/>
              </w:rPr>
            </w:pPr>
            <w:r w:rsidRPr="006D34D8">
              <w:rPr>
                <w:rFonts w:ascii="Arial" w:hAnsi="Arial" w:cs="Arial"/>
                <w:bCs/>
                <w:sz w:val="24"/>
                <w:szCs w:val="24"/>
              </w:rPr>
              <w:t>Kuriai pirkimo daliai (jei pirkimas skirstomas į dalis)</w:t>
            </w:r>
          </w:p>
        </w:tc>
      </w:tr>
      <w:tr w:rsidR="007B2654" w:rsidRPr="006D34D8" w14:paraId="4A31F9C3" w14:textId="77777777" w:rsidTr="52F1713B">
        <w:trPr>
          <w:trHeight w:val="270"/>
        </w:trPr>
        <w:tc>
          <w:tcPr>
            <w:tcW w:w="485" w:type="dxa"/>
          </w:tcPr>
          <w:p w14:paraId="2494E484" w14:textId="77777777" w:rsidR="00EB7D8F" w:rsidRPr="006D34D8" w:rsidRDefault="00EB7D8F" w:rsidP="00200F64">
            <w:pPr>
              <w:rPr>
                <w:rFonts w:ascii="Arial" w:hAnsi="Arial" w:cs="Arial"/>
                <w:sz w:val="24"/>
                <w:szCs w:val="24"/>
                <w:lang w:val="x-none"/>
              </w:rPr>
            </w:pPr>
          </w:p>
        </w:tc>
        <w:tc>
          <w:tcPr>
            <w:tcW w:w="4605" w:type="dxa"/>
          </w:tcPr>
          <w:p w14:paraId="7F0F71D1" w14:textId="77777777" w:rsidR="00EB7D8F" w:rsidRPr="006D34D8" w:rsidRDefault="00EB7D8F" w:rsidP="52F1713B">
            <w:pPr>
              <w:rPr>
                <w:rFonts w:ascii="Arial" w:hAnsi="Arial" w:cs="Arial"/>
                <w:sz w:val="24"/>
                <w:szCs w:val="24"/>
                <w:lang w:val="en-US"/>
              </w:rPr>
            </w:pPr>
            <w:r w:rsidRPr="006D34D8">
              <w:rPr>
                <w:rFonts w:ascii="Arial" w:hAnsi="Arial" w:cs="Arial"/>
                <w:sz w:val="24"/>
                <w:szCs w:val="24"/>
                <w:lang w:val="en-US"/>
              </w:rPr>
              <w:t>1. [įrašyti pavadinimą, kodą]</w:t>
            </w:r>
          </w:p>
        </w:tc>
        <w:tc>
          <w:tcPr>
            <w:tcW w:w="1993" w:type="dxa"/>
          </w:tcPr>
          <w:p w14:paraId="0E8E6547"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844" w:type="dxa"/>
          </w:tcPr>
          <w:p w14:paraId="07CFFC22"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268" w:type="dxa"/>
          </w:tcPr>
          <w:p w14:paraId="510865B0"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r>
      <w:tr w:rsidR="007B2654" w:rsidRPr="006D34D8" w14:paraId="325A14C6" w14:textId="77777777" w:rsidTr="52F1713B">
        <w:trPr>
          <w:trHeight w:val="251"/>
        </w:trPr>
        <w:tc>
          <w:tcPr>
            <w:tcW w:w="485" w:type="dxa"/>
          </w:tcPr>
          <w:p w14:paraId="7A478C19" w14:textId="77777777" w:rsidR="00EB7D8F" w:rsidRPr="006D34D8" w:rsidRDefault="00EB7D8F" w:rsidP="00200F64">
            <w:pPr>
              <w:rPr>
                <w:rFonts w:ascii="Arial" w:hAnsi="Arial" w:cs="Arial"/>
                <w:sz w:val="24"/>
                <w:szCs w:val="24"/>
                <w:lang w:val="x-none"/>
              </w:rPr>
            </w:pPr>
          </w:p>
        </w:tc>
        <w:tc>
          <w:tcPr>
            <w:tcW w:w="4605" w:type="dxa"/>
          </w:tcPr>
          <w:p w14:paraId="25D68841"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w:t>
            </w:r>
          </w:p>
        </w:tc>
        <w:tc>
          <w:tcPr>
            <w:tcW w:w="1993" w:type="dxa"/>
          </w:tcPr>
          <w:p w14:paraId="3235F21E" w14:textId="77777777" w:rsidR="00EB7D8F" w:rsidRPr="006D34D8" w:rsidRDefault="00EB7D8F" w:rsidP="00200F64">
            <w:pPr>
              <w:rPr>
                <w:rFonts w:ascii="Arial" w:hAnsi="Arial" w:cs="Arial"/>
                <w:sz w:val="24"/>
                <w:szCs w:val="24"/>
                <w:lang w:val="x-none"/>
              </w:rPr>
            </w:pPr>
          </w:p>
        </w:tc>
        <w:tc>
          <w:tcPr>
            <w:tcW w:w="1844" w:type="dxa"/>
          </w:tcPr>
          <w:p w14:paraId="5A962DD5" w14:textId="77777777" w:rsidR="00EB7D8F" w:rsidRPr="006D34D8" w:rsidRDefault="00EB7D8F" w:rsidP="00200F64">
            <w:pPr>
              <w:rPr>
                <w:rFonts w:ascii="Arial" w:hAnsi="Arial" w:cs="Arial"/>
                <w:sz w:val="24"/>
                <w:szCs w:val="24"/>
                <w:lang w:val="x-none"/>
              </w:rPr>
            </w:pPr>
          </w:p>
        </w:tc>
        <w:tc>
          <w:tcPr>
            <w:tcW w:w="1268" w:type="dxa"/>
          </w:tcPr>
          <w:p w14:paraId="4E69226A" w14:textId="77777777" w:rsidR="00EB7D8F" w:rsidRPr="006D34D8" w:rsidRDefault="00EB7D8F" w:rsidP="00200F64">
            <w:pPr>
              <w:rPr>
                <w:rFonts w:ascii="Arial" w:hAnsi="Arial" w:cs="Arial"/>
                <w:sz w:val="24"/>
                <w:szCs w:val="24"/>
                <w:lang w:val="x-none"/>
              </w:rPr>
            </w:pPr>
          </w:p>
        </w:tc>
      </w:tr>
      <w:tr w:rsidR="007B2654" w:rsidRPr="006D34D8" w14:paraId="3850C3B2" w14:textId="77777777" w:rsidTr="52F1713B">
        <w:trPr>
          <w:trHeight w:val="251"/>
        </w:trPr>
        <w:tc>
          <w:tcPr>
            <w:tcW w:w="485" w:type="dxa"/>
          </w:tcPr>
          <w:p w14:paraId="44DBC8B8"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IV.</w:t>
            </w:r>
          </w:p>
        </w:tc>
        <w:tc>
          <w:tcPr>
            <w:tcW w:w="4605" w:type="dxa"/>
          </w:tcPr>
          <w:p w14:paraId="3EB01E0D" w14:textId="77777777" w:rsidR="00EB7D8F" w:rsidRPr="006D34D8" w:rsidRDefault="00EB7D8F" w:rsidP="00200F64">
            <w:pPr>
              <w:rPr>
                <w:rFonts w:ascii="Arial" w:hAnsi="Arial" w:cs="Arial"/>
                <w:bCs/>
                <w:i/>
                <w:iCs/>
                <w:sz w:val="24"/>
                <w:szCs w:val="24"/>
                <w:lang w:val="x-none"/>
              </w:rPr>
            </w:pPr>
            <w:r w:rsidRPr="006D34D8">
              <w:rPr>
                <w:rFonts w:ascii="Arial" w:hAnsi="Arial" w:cs="Arial"/>
                <w:sz w:val="24"/>
                <w:szCs w:val="24"/>
              </w:rPr>
              <w:t>Vykdant sutartį pasitelksiu šiuos</w:t>
            </w:r>
            <w:r w:rsidRPr="006D34D8">
              <w:rPr>
                <w:rFonts w:ascii="Arial" w:hAnsi="Arial" w:cs="Arial"/>
                <w:b/>
                <w:bCs/>
                <w:sz w:val="24"/>
                <w:szCs w:val="24"/>
              </w:rPr>
              <w:t xml:space="preserve"> ūkio subjektus, kurių pajėgumais remiuosi, </w:t>
            </w:r>
            <w:r w:rsidRPr="006D34D8">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lang w:val="x-none"/>
              </w:rPr>
              <w:t>Numatomi perduoti vykdyti darbai</w:t>
            </w:r>
            <w:r w:rsidRPr="006D34D8">
              <w:rPr>
                <w:rFonts w:ascii="Arial" w:hAnsi="Arial" w:cs="Arial"/>
                <w:bCs/>
                <w:sz w:val="24"/>
                <w:szCs w:val="24"/>
              </w:rPr>
              <w:t xml:space="preserve">/pristatyti prekės/teikti paslaugos </w:t>
            </w:r>
          </w:p>
        </w:tc>
        <w:tc>
          <w:tcPr>
            <w:tcW w:w="1844" w:type="dxa"/>
          </w:tcPr>
          <w:p w14:paraId="3F4CB19C"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Perduodama sutarties dalis % ar Eur sutarties kainoje</w:t>
            </w:r>
          </w:p>
        </w:tc>
        <w:tc>
          <w:tcPr>
            <w:tcW w:w="1268" w:type="dxa"/>
          </w:tcPr>
          <w:p w14:paraId="7C46845C"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Kuriai pirkimo daliai (jei pirkimas skirstomas į dalis)</w:t>
            </w:r>
          </w:p>
        </w:tc>
      </w:tr>
      <w:tr w:rsidR="007B2654" w:rsidRPr="006D34D8" w14:paraId="3B785962" w14:textId="77777777" w:rsidTr="52F1713B">
        <w:trPr>
          <w:trHeight w:val="251"/>
        </w:trPr>
        <w:tc>
          <w:tcPr>
            <w:tcW w:w="485" w:type="dxa"/>
          </w:tcPr>
          <w:p w14:paraId="0D704A53" w14:textId="77777777" w:rsidR="00EB7D8F" w:rsidRPr="006D34D8" w:rsidRDefault="00EB7D8F" w:rsidP="00200F64">
            <w:pPr>
              <w:rPr>
                <w:rFonts w:ascii="Arial" w:hAnsi="Arial" w:cs="Arial"/>
                <w:sz w:val="24"/>
                <w:szCs w:val="24"/>
                <w:lang w:val="x-none"/>
              </w:rPr>
            </w:pPr>
          </w:p>
        </w:tc>
        <w:tc>
          <w:tcPr>
            <w:tcW w:w="4605" w:type="dxa"/>
          </w:tcPr>
          <w:p w14:paraId="27E010A5" w14:textId="77777777" w:rsidR="00EB7D8F" w:rsidRPr="006D34D8" w:rsidRDefault="00EB7D8F" w:rsidP="52F1713B">
            <w:pPr>
              <w:rPr>
                <w:rFonts w:ascii="Arial" w:hAnsi="Arial" w:cs="Arial"/>
                <w:sz w:val="24"/>
                <w:szCs w:val="24"/>
                <w:lang w:val="en-US"/>
              </w:rPr>
            </w:pPr>
            <w:r w:rsidRPr="006D34D8">
              <w:rPr>
                <w:rFonts w:ascii="Arial" w:hAnsi="Arial" w:cs="Arial"/>
                <w:sz w:val="24"/>
                <w:szCs w:val="24"/>
                <w:lang w:val="en-US"/>
              </w:rPr>
              <w:t>1. [įrašyti pavadinimą, kodą]</w:t>
            </w:r>
          </w:p>
        </w:tc>
        <w:tc>
          <w:tcPr>
            <w:tcW w:w="1993" w:type="dxa"/>
          </w:tcPr>
          <w:p w14:paraId="59EB5026"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844" w:type="dxa"/>
          </w:tcPr>
          <w:p w14:paraId="336EA336"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268" w:type="dxa"/>
          </w:tcPr>
          <w:p w14:paraId="36782D8D"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r>
      <w:tr w:rsidR="007B2654" w:rsidRPr="006D34D8" w14:paraId="3C3AD29D" w14:textId="77777777" w:rsidTr="52F1713B">
        <w:trPr>
          <w:trHeight w:val="251"/>
        </w:trPr>
        <w:tc>
          <w:tcPr>
            <w:tcW w:w="485" w:type="dxa"/>
          </w:tcPr>
          <w:p w14:paraId="1309D24E" w14:textId="77777777" w:rsidR="00EB7D8F" w:rsidRPr="006D34D8" w:rsidRDefault="00EB7D8F" w:rsidP="00200F64">
            <w:pPr>
              <w:rPr>
                <w:rFonts w:ascii="Arial" w:hAnsi="Arial" w:cs="Arial"/>
                <w:sz w:val="24"/>
                <w:szCs w:val="24"/>
                <w:lang w:val="x-none"/>
              </w:rPr>
            </w:pPr>
          </w:p>
        </w:tc>
        <w:tc>
          <w:tcPr>
            <w:tcW w:w="4605" w:type="dxa"/>
          </w:tcPr>
          <w:p w14:paraId="7AD5BBAC"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w:t>
            </w:r>
          </w:p>
        </w:tc>
        <w:tc>
          <w:tcPr>
            <w:tcW w:w="1993" w:type="dxa"/>
          </w:tcPr>
          <w:p w14:paraId="748D9E4E" w14:textId="77777777" w:rsidR="00EB7D8F" w:rsidRPr="006D34D8" w:rsidRDefault="00EB7D8F" w:rsidP="00200F64">
            <w:pPr>
              <w:rPr>
                <w:rFonts w:ascii="Arial" w:hAnsi="Arial" w:cs="Arial"/>
                <w:sz w:val="24"/>
                <w:szCs w:val="24"/>
                <w:lang w:val="x-none"/>
              </w:rPr>
            </w:pPr>
          </w:p>
        </w:tc>
        <w:tc>
          <w:tcPr>
            <w:tcW w:w="1844" w:type="dxa"/>
          </w:tcPr>
          <w:p w14:paraId="77FF1B08" w14:textId="77777777" w:rsidR="00EB7D8F" w:rsidRPr="006D34D8" w:rsidRDefault="00EB7D8F" w:rsidP="00200F64">
            <w:pPr>
              <w:rPr>
                <w:rFonts w:ascii="Arial" w:hAnsi="Arial" w:cs="Arial"/>
                <w:sz w:val="24"/>
                <w:szCs w:val="24"/>
                <w:lang w:val="x-none"/>
              </w:rPr>
            </w:pPr>
          </w:p>
        </w:tc>
        <w:tc>
          <w:tcPr>
            <w:tcW w:w="1268" w:type="dxa"/>
          </w:tcPr>
          <w:p w14:paraId="10BCF620" w14:textId="77777777" w:rsidR="00EB7D8F" w:rsidRPr="006D34D8" w:rsidRDefault="00EB7D8F" w:rsidP="00200F64">
            <w:pPr>
              <w:rPr>
                <w:rFonts w:ascii="Arial" w:hAnsi="Arial" w:cs="Arial"/>
                <w:sz w:val="24"/>
                <w:szCs w:val="24"/>
                <w:lang w:val="x-none"/>
              </w:rPr>
            </w:pPr>
          </w:p>
        </w:tc>
      </w:tr>
      <w:tr w:rsidR="007B2654" w:rsidRPr="006D34D8" w14:paraId="2860AA50" w14:textId="77777777" w:rsidTr="52F1713B">
        <w:trPr>
          <w:trHeight w:val="231"/>
        </w:trPr>
        <w:tc>
          <w:tcPr>
            <w:tcW w:w="485" w:type="dxa"/>
          </w:tcPr>
          <w:p w14:paraId="37AE9239" w14:textId="77777777" w:rsidR="00EB7D8F" w:rsidRPr="006D34D8" w:rsidRDefault="00EB7D8F" w:rsidP="00200F64">
            <w:pPr>
              <w:rPr>
                <w:rFonts w:ascii="Arial" w:hAnsi="Arial" w:cs="Arial"/>
                <w:sz w:val="24"/>
                <w:szCs w:val="24"/>
                <w:lang w:val="x-none"/>
              </w:rPr>
            </w:pPr>
          </w:p>
        </w:tc>
        <w:tc>
          <w:tcPr>
            <w:tcW w:w="4605" w:type="dxa"/>
          </w:tcPr>
          <w:p w14:paraId="3F2C6F98" w14:textId="77777777" w:rsidR="00EB7D8F" w:rsidRPr="006D34D8" w:rsidRDefault="00EB7D8F" w:rsidP="00200F64">
            <w:pPr>
              <w:rPr>
                <w:rFonts w:ascii="Arial" w:hAnsi="Arial" w:cs="Arial"/>
                <w:sz w:val="24"/>
                <w:szCs w:val="24"/>
                <w:lang w:val="x-none"/>
              </w:rPr>
            </w:pPr>
          </w:p>
        </w:tc>
        <w:tc>
          <w:tcPr>
            <w:tcW w:w="1993" w:type="dxa"/>
          </w:tcPr>
          <w:p w14:paraId="26C200B9" w14:textId="77777777" w:rsidR="00EB7D8F" w:rsidRPr="006D34D8" w:rsidRDefault="00EB7D8F" w:rsidP="00200F64">
            <w:pPr>
              <w:rPr>
                <w:rFonts w:ascii="Arial" w:hAnsi="Arial" w:cs="Arial"/>
                <w:sz w:val="24"/>
                <w:szCs w:val="24"/>
                <w:lang w:val="x-none"/>
              </w:rPr>
            </w:pPr>
          </w:p>
        </w:tc>
        <w:tc>
          <w:tcPr>
            <w:tcW w:w="1844" w:type="dxa"/>
          </w:tcPr>
          <w:p w14:paraId="7BA27F43" w14:textId="77777777" w:rsidR="00EB7D8F" w:rsidRPr="006D34D8" w:rsidRDefault="00EB7D8F" w:rsidP="00200F64">
            <w:pPr>
              <w:rPr>
                <w:rFonts w:ascii="Arial" w:hAnsi="Arial" w:cs="Arial"/>
                <w:sz w:val="24"/>
                <w:szCs w:val="24"/>
                <w:lang w:val="x-none"/>
              </w:rPr>
            </w:pPr>
          </w:p>
        </w:tc>
        <w:tc>
          <w:tcPr>
            <w:tcW w:w="1268" w:type="dxa"/>
          </w:tcPr>
          <w:p w14:paraId="23F9272D" w14:textId="77777777" w:rsidR="00EB7D8F" w:rsidRPr="006D34D8" w:rsidRDefault="00EB7D8F" w:rsidP="00200F64">
            <w:pPr>
              <w:rPr>
                <w:rFonts w:ascii="Arial" w:hAnsi="Arial" w:cs="Arial"/>
                <w:sz w:val="24"/>
                <w:szCs w:val="24"/>
                <w:lang w:val="x-none"/>
              </w:rPr>
            </w:pPr>
          </w:p>
        </w:tc>
      </w:tr>
      <w:tr w:rsidR="007B2654" w:rsidRPr="006D34D8" w14:paraId="44E3E4CE" w14:textId="77777777" w:rsidTr="52F1713B">
        <w:trPr>
          <w:trHeight w:val="231"/>
        </w:trPr>
        <w:tc>
          <w:tcPr>
            <w:tcW w:w="485" w:type="dxa"/>
          </w:tcPr>
          <w:p w14:paraId="1F72850C"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V.</w:t>
            </w:r>
          </w:p>
        </w:tc>
        <w:tc>
          <w:tcPr>
            <w:tcW w:w="4605" w:type="dxa"/>
          </w:tcPr>
          <w:p w14:paraId="0766E9DD"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rPr>
              <w:t xml:space="preserve">Vykdant sutartį pasitelksiu šiuos specialistus, kuriuos </w:t>
            </w:r>
            <w:r w:rsidRPr="006D34D8">
              <w:rPr>
                <w:rFonts w:ascii="Arial" w:hAnsi="Arial" w:cs="Arial"/>
                <w:b/>
                <w:bCs/>
                <w:sz w:val="24"/>
                <w:szCs w:val="24"/>
              </w:rPr>
              <w:t>ketinu įdarbinti</w:t>
            </w:r>
            <w:r w:rsidRPr="006D34D8">
              <w:rPr>
                <w:rFonts w:ascii="Arial" w:hAnsi="Arial" w:cs="Arial"/>
                <w:sz w:val="24"/>
                <w:szCs w:val="24"/>
              </w:rPr>
              <w:t xml:space="preserve"> (toliau - Kvazisubrangovai/ kvazisubtiekėjai/ kvazisubteikėjai)</w:t>
            </w:r>
          </w:p>
        </w:tc>
        <w:tc>
          <w:tcPr>
            <w:tcW w:w="1993" w:type="dxa"/>
          </w:tcPr>
          <w:p w14:paraId="12268839"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lang w:val="x-none"/>
              </w:rPr>
              <w:t>Numatomi perduoti vykdyti darbai</w:t>
            </w:r>
            <w:r w:rsidRPr="006D34D8">
              <w:rPr>
                <w:rFonts w:ascii="Arial" w:hAnsi="Arial" w:cs="Arial"/>
                <w:bCs/>
                <w:sz w:val="24"/>
                <w:szCs w:val="24"/>
              </w:rPr>
              <w:t>/pristatyti prekės/teikti paslaugos</w:t>
            </w:r>
          </w:p>
        </w:tc>
        <w:tc>
          <w:tcPr>
            <w:tcW w:w="1844" w:type="dxa"/>
          </w:tcPr>
          <w:p w14:paraId="6B44AA60"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______</w:t>
            </w:r>
          </w:p>
        </w:tc>
        <w:tc>
          <w:tcPr>
            <w:tcW w:w="1268" w:type="dxa"/>
          </w:tcPr>
          <w:p w14:paraId="44492381"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______</w:t>
            </w:r>
          </w:p>
        </w:tc>
      </w:tr>
      <w:tr w:rsidR="007B2654" w:rsidRPr="006D34D8" w14:paraId="158E052D" w14:textId="77777777" w:rsidTr="52F1713B">
        <w:trPr>
          <w:trHeight w:val="231"/>
        </w:trPr>
        <w:tc>
          <w:tcPr>
            <w:tcW w:w="485" w:type="dxa"/>
          </w:tcPr>
          <w:p w14:paraId="75CD7D9D" w14:textId="77777777" w:rsidR="00EB7D8F" w:rsidRPr="006D34D8" w:rsidRDefault="00EB7D8F" w:rsidP="00200F64">
            <w:pPr>
              <w:rPr>
                <w:rFonts w:ascii="Arial" w:hAnsi="Arial" w:cs="Arial"/>
                <w:sz w:val="24"/>
                <w:szCs w:val="24"/>
                <w:lang w:val="x-none"/>
              </w:rPr>
            </w:pPr>
          </w:p>
        </w:tc>
        <w:tc>
          <w:tcPr>
            <w:tcW w:w="4605" w:type="dxa"/>
          </w:tcPr>
          <w:p w14:paraId="6758D483" w14:textId="77777777" w:rsidR="00EB7D8F" w:rsidRPr="006D34D8" w:rsidRDefault="00EB7D8F" w:rsidP="52F1713B">
            <w:pPr>
              <w:rPr>
                <w:rFonts w:ascii="Arial" w:hAnsi="Arial" w:cs="Arial"/>
                <w:sz w:val="24"/>
                <w:szCs w:val="24"/>
                <w:lang w:val="en-US"/>
              </w:rPr>
            </w:pPr>
            <w:r w:rsidRPr="006D34D8">
              <w:rPr>
                <w:rFonts w:ascii="Arial" w:hAnsi="Arial" w:cs="Arial"/>
                <w:sz w:val="24"/>
                <w:szCs w:val="24"/>
                <w:lang w:val="en-US"/>
              </w:rPr>
              <w:t>1. [įrašyti vardas ir pavardė]</w:t>
            </w:r>
          </w:p>
        </w:tc>
        <w:tc>
          <w:tcPr>
            <w:tcW w:w="1993" w:type="dxa"/>
          </w:tcPr>
          <w:p w14:paraId="55DD95C2"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844" w:type="dxa"/>
          </w:tcPr>
          <w:p w14:paraId="30C70A18" w14:textId="77777777" w:rsidR="00EB7D8F" w:rsidRPr="006D34D8" w:rsidRDefault="00EB7D8F" w:rsidP="00200F64">
            <w:pPr>
              <w:rPr>
                <w:rFonts w:ascii="Arial" w:hAnsi="Arial" w:cs="Arial"/>
                <w:sz w:val="24"/>
                <w:szCs w:val="24"/>
                <w:lang w:val="x-none"/>
              </w:rPr>
            </w:pPr>
            <w:r w:rsidRPr="006D34D8">
              <w:rPr>
                <w:rFonts w:ascii="Arial" w:hAnsi="Arial" w:cs="Arial"/>
                <w:bCs/>
                <w:sz w:val="24"/>
                <w:szCs w:val="24"/>
              </w:rPr>
              <w:t>[pildo tiekėjas]</w:t>
            </w:r>
          </w:p>
        </w:tc>
        <w:tc>
          <w:tcPr>
            <w:tcW w:w="1268" w:type="dxa"/>
          </w:tcPr>
          <w:p w14:paraId="5EDB13A8"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__</w:t>
            </w:r>
          </w:p>
        </w:tc>
      </w:tr>
      <w:tr w:rsidR="00EB7D8F" w:rsidRPr="006D34D8" w14:paraId="6704E322" w14:textId="77777777" w:rsidTr="52F1713B">
        <w:trPr>
          <w:trHeight w:val="231"/>
        </w:trPr>
        <w:tc>
          <w:tcPr>
            <w:tcW w:w="485" w:type="dxa"/>
          </w:tcPr>
          <w:p w14:paraId="04694D78" w14:textId="77777777" w:rsidR="00EB7D8F" w:rsidRPr="006D34D8" w:rsidRDefault="00EB7D8F" w:rsidP="00200F64">
            <w:pPr>
              <w:rPr>
                <w:rFonts w:ascii="Arial" w:hAnsi="Arial" w:cs="Arial"/>
                <w:sz w:val="24"/>
                <w:szCs w:val="24"/>
                <w:lang w:val="x-none"/>
              </w:rPr>
            </w:pPr>
          </w:p>
        </w:tc>
        <w:tc>
          <w:tcPr>
            <w:tcW w:w="4605" w:type="dxa"/>
          </w:tcPr>
          <w:p w14:paraId="56CD97F5" w14:textId="77777777" w:rsidR="00EB7D8F" w:rsidRPr="006D34D8" w:rsidRDefault="00EB7D8F" w:rsidP="00200F64">
            <w:pPr>
              <w:rPr>
                <w:rFonts w:ascii="Arial" w:hAnsi="Arial" w:cs="Arial"/>
                <w:sz w:val="24"/>
                <w:szCs w:val="24"/>
                <w:lang w:val="x-none"/>
              </w:rPr>
            </w:pPr>
            <w:r w:rsidRPr="006D34D8">
              <w:rPr>
                <w:rFonts w:ascii="Arial" w:hAnsi="Arial" w:cs="Arial"/>
                <w:sz w:val="24"/>
                <w:szCs w:val="24"/>
                <w:lang w:val="x-none"/>
              </w:rPr>
              <w:t>.....</w:t>
            </w:r>
          </w:p>
        </w:tc>
        <w:tc>
          <w:tcPr>
            <w:tcW w:w="1993" w:type="dxa"/>
          </w:tcPr>
          <w:p w14:paraId="284B8805" w14:textId="77777777" w:rsidR="00EB7D8F" w:rsidRPr="006D34D8" w:rsidRDefault="00EB7D8F" w:rsidP="00200F64">
            <w:pPr>
              <w:rPr>
                <w:rFonts w:ascii="Arial" w:hAnsi="Arial" w:cs="Arial"/>
                <w:sz w:val="24"/>
                <w:szCs w:val="24"/>
                <w:lang w:val="x-none"/>
              </w:rPr>
            </w:pPr>
          </w:p>
        </w:tc>
        <w:tc>
          <w:tcPr>
            <w:tcW w:w="1844" w:type="dxa"/>
          </w:tcPr>
          <w:p w14:paraId="74ADDE83" w14:textId="77777777" w:rsidR="00EB7D8F" w:rsidRPr="006D34D8" w:rsidRDefault="00EB7D8F" w:rsidP="00200F64">
            <w:pPr>
              <w:rPr>
                <w:rFonts w:ascii="Arial" w:hAnsi="Arial" w:cs="Arial"/>
                <w:sz w:val="24"/>
                <w:szCs w:val="24"/>
                <w:lang w:val="x-none"/>
              </w:rPr>
            </w:pPr>
          </w:p>
        </w:tc>
        <w:tc>
          <w:tcPr>
            <w:tcW w:w="1268" w:type="dxa"/>
          </w:tcPr>
          <w:p w14:paraId="4D3E385B" w14:textId="77777777" w:rsidR="00EB7D8F" w:rsidRPr="006D34D8" w:rsidRDefault="00EB7D8F" w:rsidP="00200F64">
            <w:pPr>
              <w:rPr>
                <w:rFonts w:ascii="Arial" w:hAnsi="Arial" w:cs="Arial"/>
                <w:sz w:val="24"/>
                <w:szCs w:val="24"/>
                <w:lang w:val="x-none"/>
              </w:rPr>
            </w:pPr>
          </w:p>
        </w:tc>
      </w:tr>
    </w:tbl>
    <w:p w14:paraId="418A74A8" w14:textId="77777777" w:rsidR="00EB7D8F" w:rsidRPr="006D34D8" w:rsidRDefault="00EB7D8F" w:rsidP="00EB7D8F">
      <w:pPr>
        <w:spacing w:after="0" w:line="240" w:lineRule="auto"/>
        <w:jc w:val="both"/>
        <w:rPr>
          <w:rFonts w:ascii="Arial" w:hAnsi="Arial" w:cs="Arial"/>
          <w:sz w:val="24"/>
          <w:szCs w:val="24"/>
          <w:lang w:val="x-none"/>
        </w:rPr>
      </w:pPr>
    </w:p>
    <w:p w14:paraId="77AA1AAF" w14:textId="77777777" w:rsidR="00EB7D8F" w:rsidRPr="006D34D8" w:rsidRDefault="00EB7D8F" w:rsidP="52F1713B">
      <w:pPr>
        <w:spacing w:after="0" w:line="240" w:lineRule="auto"/>
        <w:jc w:val="both"/>
        <w:rPr>
          <w:rFonts w:ascii="Arial" w:hAnsi="Arial" w:cs="Arial"/>
          <w:sz w:val="24"/>
          <w:szCs w:val="24"/>
          <w:lang w:val="en-US"/>
        </w:rPr>
      </w:pPr>
      <w:r w:rsidRPr="006D34D8">
        <w:rPr>
          <w:rFonts w:ascii="Arial" w:hAnsi="Arial" w:cs="Arial"/>
          <w:sz w:val="24"/>
          <w:szCs w:val="24"/>
          <w:lang w:val="en-US"/>
        </w:rPr>
        <w:t>Pastabos:</w:t>
      </w:r>
    </w:p>
    <w:p w14:paraId="53CE9A9E" w14:textId="77777777" w:rsidR="00EB7D8F" w:rsidRPr="006D34D8" w:rsidRDefault="00EB7D8F" w:rsidP="00EB7D8F">
      <w:pPr>
        <w:spacing w:after="0" w:line="240" w:lineRule="auto"/>
        <w:jc w:val="both"/>
        <w:rPr>
          <w:rFonts w:ascii="Arial" w:hAnsi="Arial" w:cs="Arial"/>
          <w:i/>
          <w:sz w:val="24"/>
          <w:szCs w:val="24"/>
        </w:rPr>
      </w:pPr>
      <w:r w:rsidRPr="006D34D8">
        <w:rPr>
          <w:rFonts w:ascii="Arial" w:hAnsi="Arial" w:cs="Arial"/>
          <w:bCs/>
          <w:i/>
          <w:sz w:val="24"/>
          <w:szCs w:val="24"/>
        </w:rPr>
        <w:t>Vadovaujantis Tiekėjo kvalifikacijos reikalavimų nustatymo metodika, patvirtinta</w:t>
      </w:r>
      <w:r w:rsidRPr="006D34D8">
        <w:rPr>
          <w:rFonts w:ascii="Arial" w:hAnsi="Arial" w:cs="Arial"/>
          <w:b/>
          <w:bCs/>
          <w:i/>
          <w:sz w:val="24"/>
          <w:szCs w:val="24"/>
        </w:rPr>
        <w:t xml:space="preserve"> </w:t>
      </w:r>
      <w:r w:rsidRPr="006D34D8">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6D34D8" w:rsidRDefault="00EB7D8F" w:rsidP="0069267A">
      <w:pPr>
        <w:spacing w:after="0" w:line="240" w:lineRule="auto"/>
        <w:jc w:val="both"/>
        <w:rPr>
          <w:rFonts w:ascii="Arial" w:hAnsi="Arial" w:cs="Arial"/>
          <w:sz w:val="24"/>
          <w:szCs w:val="24"/>
        </w:rPr>
      </w:pPr>
    </w:p>
    <w:p w14:paraId="3819FBB0" w14:textId="77777777" w:rsidR="0069267A" w:rsidRPr="006D34D8" w:rsidRDefault="0069267A" w:rsidP="0069267A">
      <w:pPr>
        <w:spacing w:after="0" w:line="240" w:lineRule="auto"/>
        <w:jc w:val="both"/>
        <w:rPr>
          <w:rFonts w:ascii="Arial" w:hAnsi="Arial" w:cs="Arial"/>
          <w:sz w:val="24"/>
          <w:szCs w:val="24"/>
        </w:rPr>
      </w:pPr>
      <w:r w:rsidRPr="006D34D8">
        <w:rPr>
          <w:rFonts w:ascii="Arial" w:hAnsi="Arial" w:cs="Arial"/>
          <w:sz w:val="24"/>
          <w:szCs w:val="24"/>
        </w:rPr>
        <w:t>Šiuo pasiūlymu pažymime, kad:</w:t>
      </w:r>
    </w:p>
    <w:p w14:paraId="57D95B37" w14:textId="77777777" w:rsidR="0069267A" w:rsidRPr="006D34D8" w:rsidRDefault="0069267A" w:rsidP="0069267A">
      <w:pPr>
        <w:spacing w:after="0" w:line="240" w:lineRule="auto"/>
        <w:jc w:val="both"/>
        <w:rPr>
          <w:rFonts w:ascii="Arial" w:hAnsi="Arial" w:cs="Arial"/>
          <w:sz w:val="24"/>
          <w:szCs w:val="24"/>
        </w:rPr>
      </w:pPr>
      <w:r w:rsidRPr="006D34D8">
        <w:rPr>
          <w:rFonts w:ascii="Arial" w:hAnsi="Arial" w:cs="Arial"/>
          <w:sz w:val="24"/>
          <w:szCs w:val="24"/>
        </w:rPr>
        <w:t>1. Sutinkame su visomis Pirkimo sąlygomis, nustatytomis:</w:t>
      </w:r>
    </w:p>
    <w:p w14:paraId="488D235F" w14:textId="77777777" w:rsidR="0069267A" w:rsidRPr="006D34D8" w:rsidRDefault="0069267A" w:rsidP="0069267A">
      <w:pPr>
        <w:spacing w:after="0" w:line="240" w:lineRule="auto"/>
        <w:ind w:firstLine="567"/>
        <w:jc w:val="both"/>
        <w:rPr>
          <w:rFonts w:ascii="Arial" w:hAnsi="Arial" w:cs="Arial"/>
          <w:sz w:val="24"/>
          <w:szCs w:val="24"/>
        </w:rPr>
      </w:pPr>
      <w:r w:rsidRPr="006D34D8">
        <w:rPr>
          <w:rFonts w:ascii="Arial" w:hAnsi="Arial" w:cs="Arial"/>
          <w:sz w:val="24"/>
          <w:szCs w:val="24"/>
        </w:rPr>
        <w:t>(i) skelbime apie Pirkimą, paskelbtame CVP IS;</w:t>
      </w:r>
    </w:p>
    <w:p w14:paraId="6992DDE8" w14:textId="77777777" w:rsidR="0069267A" w:rsidRPr="006D34D8" w:rsidRDefault="0069267A" w:rsidP="0069267A">
      <w:pPr>
        <w:spacing w:after="0" w:line="240" w:lineRule="auto"/>
        <w:ind w:firstLine="567"/>
        <w:jc w:val="both"/>
        <w:rPr>
          <w:rFonts w:ascii="Arial" w:hAnsi="Arial" w:cs="Arial"/>
          <w:sz w:val="24"/>
          <w:szCs w:val="24"/>
        </w:rPr>
      </w:pPr>
      <w:r w:rsidRPr="006D34D8">
        <w:rPr>
          <w:rFonts w:ascii="Arial" w:hAnsi="Arial" w:cs="Arial"/>
          <w:sz w:val="24"/>
          <w:szCs w:val="24"/>
        </w:rPr>
        <w:t xml:space="preserve">(ii) konkurso sąlygose; </w:t>
      </w:r>
    </w:p>
    <w:p w14:paraId="42580AC9" w14:textId="77777777" w:rsidR="0069267A" w:rsidRPr="006D34D8" w:rsidRDefault="0069267A" w:rsidP="0069267A">
      <w:pPr>
        <w:spacing w:after="0" w:line="240" w:lineRule="auto"/>
        <w:ind w:firstLine="567"/>
        <w:jc w:val="both"/>
        <w:rPr>
          <w:rFonts w:ascii="Arial" w:hAnsi="Arial" w:cs="Arial"/>
          <w:sz w:val="24"/>
          <w:szCs w:val="24"/>
        </w:rPr>
      </w:pPr>
      <w:r w:rsidRPr="006D34D8">
        <w:rPr>
          <w:rFonts w:ascii="Arial" w:hAnsi="Arial" w:cs="Arial"/>
          <w:sz w:val="24"/>
          <w:szCs w:val="24"/>
        </w:rPr>
        <w:t>(iii) kituose Pirkimo dokumentuose (jų paaiškinimuose, papildymuose).</w:t>
      </w:r>
    </w:p>
    <w:p w14:paraId="46A2A460" w14:textId="7E5BCDED" w:rsidR="0069267A" w:rsidRPr="006D34D8" w:rsidRDefault="0069267A" w:rsidP="0069267A">
      <w:pPr>
        <w:spacing w:after="0" w:line="240" w:lineRule="auto"/>
        <w:jc w:val="both"/>
        <w:rPr>
          <w:rFonts w:ascii="Arial" w:eastAsia="Calibri" w:hAnsi="Arial" w:cs="Arial"/>
          <w:sz w:val="24"/>
          <w:szCs w:val="24"/>
        </w:rPr>
      </w:pPr>
      <w:r w:rsidRPr="006D34D8">
        <w:rPr>
          <w:rFonts w:ascii="Arial" w:eastAsia="Calibri" w:hAnsi="Arial" w:cs="Arial"/>
          <w:sz w:val="24"/>
          <w:szCs w:val="24"/>
        </w:rPr>
        <w:lastRenderedPageBreak/>
        <w:t>2. Atitinkame visus Pirkimo dokumentuose keliamus reikalavimus dėl pašalinimo pagrindų nebuvimo ir</w:t>
      </w:r>
      <w:r w:rsidR="001110DF" w:rsidRPr="006D34D8">
        <w:rPr>
          <w:rFonts w:ascii="Arial" w:eastAsia="Calibri" w:hAnsi="Arial" w:cs="Arial"/>
          <w:sz w:val="24"/>
          <w:szCs w:val="24"/>
        </w:rPr>
        <w:t xml:space="preserve"> </w:t>
      </w:r>
      <w:r w:rsidRPr="006D34D8">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6D34D8" w:rsidRDefault="0069267A" w:rsidP="0069267A">
      <w:pPr>
        <w:spacing w:after="0" w:line="240" w:lineRule="auto"/>
        <w:jc w:val="both"/>
        <w:rPr>
          <w:rFonts w:ascii="Arial" w:eastAsia="Calibri" w:hAnsi="Arial" w:cs="Arial"/>
          <w:sz w:val="24"/>
          <w:szCs w:val="24"/>
        </w:rPr>
      </w:pPr>
      <w:r w:rsidRPr="006D34D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D34D8">
        <w:rPr>
          <w:rFonts w:ascii="Arial" w:eastAsia="Calibri" w:hAnsi="Arial" w:cs="Arial"/>
          <w:spacing w:val="-45"/>
          <w:sz w:val="24"/>
          <w:szCs w:val="24"/>
        </w:rPr>
        <w:t xml:space="preserve"> </w:t>
      </w:r>
      <w:r w:rsidRPr="006D34D8">
        <w:rPr>
          <w:rFonts w:ascii="Arial" w:eastAsia="Calibri" w:hAnsi="Arial" w:cs="Arial"/>
          <w:sz w:val="24"/>
          <w:szCs w:val="24"/>
        </w:rPr>
        <w:t>atitinka</w:t>
      </w:r>
      <w:r w:rsidRPr="006D34D8">
        <w:rPr>
          <w:rFonts w:ascii="Arial" w:eastAsia="Calibri" w:hAnsi="Arial" w:cs="Arial"/>
          <w:spacing w:val="-45"/>
          <w:sz w:val="24"/>
          <w:szCs w:val="24"/>
        </w:rPr>
        <w:t xml:space="preserve">   </w:t>
      </w:r>
      <w:r w:rsidRPr="006D34D8">
        <w:rPr>
          <w:rFonts w:ascii="Arial" w:eastAsia="Calibri" w:hAnsi="Arial" w:cs="Arial"/>
          <w:sz w:val="24"/>
          <w:szCs w:val="24"/>
        </w:rPr>
        <w:t xml:space="preserve">jiems keliamus reikalavimus, nurodytus konkurso sąlygose. </w:t>
      </w:r>
    </w:p>
    <w:p w14:paraId="62E717B8" w14:textId="69DF0723" w:rsidR="0069267A" w:rsidRPr="006D34D8" w:rsidRDefault="0069267A" w:rsidP="0069267A">
      <w:pPr>
        <w:spacing w:after="0" w:line="240" w:lineRule="auto"/>
        <w:jc w:val="both"/>
        <w:rPr>
          <w:rFonts w:ascii="Arial" w:hAnsi="Arial" w:cs="Arial"/>
          <w:b/>
          <w:spacing w:val="-4"/>
          <w:sz w:val="24"/>
          <w:szCs w:val="24"/>
        </w:rPr>
      </w:pPr>
      <w:r w:rsidRPr="006D34D8">
        <w:rPr>
          <w:rFonts w:ascii="Arial" w:hAnsi="Arial" w:cs="Arial"/>
          <w:sz w:val="24"/>
          <w:szCs w:val="24"/>
        </w:rPr>
        <w:t>4.</w:t>
      </w:r>
      <w:r w:rsidRPr="006D34D8">
        <w:rPr>
          <w:rFonts w:ascii="Arial" w:hAnsi="Arial" w:cs="Arial"/>
          <w:b/>
          <w:sz w:val="24"/>
          <w:szCs w:val="24"/>
        </w:rPr>
        <w:t xml:space="preserve"> </w:t>
      </w:r>
      <w:r w:rsidRPr="006D34D8">
        <w:rPr>
          <w:rFonts w:ascii="Arial" w:hAnsi="Arial" w:cs="Arial"/>
          <w:b/>
          <w:spacing w:val="-4"/>
          <w:sz w:val="24"/>
          <w:szCs w:val="24"/>
        </w:rPr>
        <w:t xml:space="preserve">Pasirašydami CVP IS priemonėmis pateiktą pasiūlymą </w:t>
      </w:r>
      <w:r w:rsidR="000D5BD2" w:rsidRPr="000D5BD2">
        <w:rPr>
          <w:rFonts w:ascii="Arial" w:hAnsi="Arial" w:cs="Arial"/>
          <w:b/>
          <w:spacing w:val="-4"/>
          <w:sz w:val="24"/>
          <w:szCs w:val="24"/>
        </w:rPr>
        <w:t>fiziniu parašu arba kvalifikuotu elektroniniu</w:t>
      </w:r>
      <w:r w:rsidRPr="006D34D8">
        <w:rPr>
          <w:rFonts w:ascii="Arial" w:hAnsi="Arial" w:cs="Arial"/>
          <w:b/>
          <w:spacing w:val="-4"/>
          <w:sz w:val="24"/>
          <w:szCs w:val="24"/>
        </w:rPr>
        <w:t xml:space="preserve">, patvirtiname, kad </w:t>
      </w:r>
    </w:p>
    <w:p w14:paraId="5685EBA6" w14:textId="77777777" w:rsidR="0069267A" w:rsidRPr="006D34D8" w:rsidRDefault="0069267A" w:rsidP="0069267A">
      <w:pPr>
        <w:spacing w:after="0" w:line="240" w:lineRule="auto"/>
        <w:jc w:val="both"/>
        <w:rPr>
          <w:rFonts w:ascii="Arial" w:hAnsi="Arial" w:cs="Arial"/>
          <w:b/>
          <w:sz w:val="24"/>
          <w:szCs w:val="24"/>
        </w:rPr>
      </w:pPr>
      <w:r w:rsidRPr="006D34D8">
        <w:rPr>
          <w:rFonts w:ascii="Arial" w:hAnsi="Arial" w:cs="Arial"/>
          <w:b/>
          <w:spacing w:val="-4"/>
          <w:sz w:val="24"/>
          <w:szCs w:val="24"/>
        </w:rPr>
        <w:t>(i)</w:t>
      </w:r>
      <w:r w:rsidRPr="006D34D8">
        <w:rPr>
          <w:rFonts w:ascii="Arial" w:hAnsi="Arial" w:cs="Arial"/>
          <w:spacing w:val="-4"/>
          <w:sz w:val="24"/>
          <w:szCs w:val="24"/>
        </w:rPr>
        <w:t xml:space="preserve"> </w:t>
      </w:r>
      <w:r w:rsidRPr="006D34D8">
        <w:rPr>
          <w:rFonts w:ascii="Arial" w:hAnsi="Arial" w:cs="Arial"/>
          <w:b/>
          <w:spacing w:val="-4"/>
          <w:sz w:val="24"/>
          <w:szCs w:val="24"/>
        </w:rPr>
        <w:t>dokumentų skaitmeninės</w:t>
      </w:r>
      <w:r w:rsidRPr="006D34D8">
        <w:rPr>
          <w:rFonts w:ascii="Arial" w:hAnsi="Arial" w:cs="Arial"/>
          <w:b/>
          <w:sz w:val="24"/>
          <w:szCs w:val="24"/>
        </w:rPr>
        <w:t xml:space="preserve"> kopijos ir elektroninėmis priemonėmis pateikti duomenys yra tikri;</w:t>
      </w:r>
    </w:p>
    <w:p w14:paraId="78B7EB6C" w14:textId="6D257562" w:rsidR="00D2482D" w:rsidRPr="00340C16" w:rsidRDefault="0069267A" w:rsidP="00340C16">
      <w:pPr>
        <w:spacing w:after="0" w:line="240" w:lineRule="auto"/>
        <w:jc w:val="both"/>
        <w:rPr>
          <w:rFonts w:ascii="Arial" w:eastAsia="Calibri" w:hAnsi="Arial" w:cs="Arial"/>
          <w:sz w:val="24"/>
          <w:szCs w:val="24"/>
        </w:rPr>
      </w:pPr>
      <w:r w:rsidRPr="006D34D8">
        <w:rPr>
          <w:rFonts w:ascii="Arial" w:hAnsi="Arial" w:cs="Arial"/>
          <w:b/>
          <w:sz w:val="24"/>
          <w:szCs w:val="24"/>
        </w:rPr>
        <w:t>(ii) siūlo</w:t>
      </w:r>
      <w:r w:rsidR="000D5BD2">
        <w:rPr>
          <w:rFonts w:ascii="Arial" w:hAnsi="Arial" w:cs="Arial"/>
          <w:b/>
          <w:sz w:val="24"/>
          <w:szCs w:val="24"/>
        </w:rPr>
        <w:t>mos Prekės</w:t>
      </w:r>
      <w:r w:rsidRPr="006D34D8">
        <w:rPr>
          <w:rFonts w:ascii="Arial" w:hAnsi="Arial" w:cs="Arial"/>
          <w:b/>
          <w:sz w:val="24"/>
          <w:szCs w:val="24"/>
        </w:rPr>
        <w:t xml:space="preserve"> visiškai atitinka perkančiosios organizacijos Pirkimo dokumentuose nurodytus reikalavimus.</w:t>
      </w:r>
    </w:p>
    <w:p w14:paraId="65A5ED35" w14:textId="77777777" w:rsidR="00487EAC" w:rsidRPr="006D34D8" w:rsidRDefault="00487EAC" w:rsidP="00BF0D5F">
      <w:pPr>
        <w:pStyle w:val="Betarp"/>
        <w:tabs>
          <w:tab w:val="left" w:pos="993"/>
        </w:tabs>
        <w:contextualSpacing/>
        <w:jc w:val="both"/>
        <w:rPr>
          <w:rFonts w:ascii="Arial" w:hAnsi="Arial" w:cs="Arial"/>
          <w:sz w:val="24"/>
          <w:szCs w:val="24"/>
        </w:rPr>
      </w:pPr>
    </w:p>
    <w:p w14:paraId="031E3B5A" w14:textId="58E0ED27" w:rsidR="0069267A" w:rsidRPr="000D5BD2" w:rsidRDefault="002B72B4" w:rsidP="0069267A">
      <w:pPr>
        <w:spacing w:after="0" w:line="240" w:lineRule="auto"/>
        <w:rPr>
          <w:rFonts w:ascii="Arial" w:hAnsi="Arial" w:cs="Arial"/>
          <w:i/>
          <w:iCs/>
          <w:color w:val="0070C0"/>
          <w:sz w:val="24"/>
          <w:szCs w:val="24"/>
          <w:u w:val="single"/>
        </w:rPr>
      </w:pPr>
      <w:r w:rsidRPr="000D5BD2">
        <w:rPr>
          <w:rFonts w:ascii="Arial" w:hAnsi="Arial" w:cs="Arial"/>
          <w:i/>
          <w:iCs/>
          <w:color w:val="000000" w:themeColor="text1"/>
          <w:sz w:val="24"/>
          <w:szCs w:val="24"/>
          <w:u w:val="single"/>
        </w:rPr>
        <w:t xml:space="preserve">VI. </w:t>
      </w:r>
      <w:r w:rsidR="0069267A" w:rsidRPr="000D5BD2">
        <w:rPr>
          <w:rFonts w:ascii="Arial" w:hAnsi="Arial" w:cs="Arial"/>
          <w:i/>
          <w:iCs/>
          <w:color w:val="000000" w:themeColor="text1"/>
          <w:sz w:val="24"/>
          <w:szCs w:val="24"/>
          <w:u w:val="single"/>
        </w:rPr>
        <w:t>Mes siūlome</w:t>
      </w:r>
      <w:r w:rsidR="000D5BD2" w:rsidRPr="000D5BD2">
        <w:rPr>
          <w:rFonts w:ascii="Arial" w:hAnsi="Arial" w:cs="Arial"/>
          <w:i/>
          <w:iCs/>
          <w:color w:val="000000" w:themeColor="text1"/>
          <w:sz w:val="24"/>
          <w:szCs w:val="24"/>
          <w:u w:val="single"/>
        </w:rPr>
        <w:t xml:space="preserve"> šias prekes</w:t>
      </w:r>
      <w:r w:rsidR="0069267A" w:rsidRPr="000D5BD2">
        <w:rPr>
          <w:rFonts w:ascii="Arial" w:hAnsi="Arial" w:cs="Arial"/>
          <w:i/>
          <w:iCs/>
          <w:color w:val="000000" w:themeColor="text1"/>
          <w:sz w:val="24"/>
          <w:szCs w:val="24"/>
          <w:u w:val="single"/>
        </w:rPr>
        <w:t xml:space="preserve">: </w:t>
      </w:r>
    </w:p>
    <w:p w14:paraId="558BA704" w14:textId="335E8D96" w:rsidR="004773DF" w:rsidRPr="00340C16" w:rsidRDefault="00340C16" w:rsidP="0069267A">
      <w:pPr>
        <w:spacing w:after="0" w:line="240" w:lineRule="auto"/>
        <w:rPr>
          <w:rFonts w:ascii="Arial" w:hAnsi="Arial" w:cs="Arial"/>
          <w:i/>
          <w:iCs/>
          <w:sz w:val="24"/>
          <w:szCs w:val="24"/>
          <w:u w:val="single"/>
        </w:rPr>
      </w:pPr>
      <w:r>
        <w:rPr>
          <w:rFonts w:ascii="Arial" w:hAnsi="Arial" w:cs="Arial"/>
          <w:i/>
          <w:iCs/>
          <w:sz w:val="24"/>
          <w:szCs w:val="24"/>
          <w:u w:val="single"/>
        </w:rPr>
        <w:t xml:space="preserve">                                                                                                                          </w:t>
      </w:r>
      <w:r w:rsidRPr="00340C16">
        <w:rPr>
          <w:rFonts w:ascii="Arial" w:hAnsi="Arial" w:cs="Arial"/>
          <w:i/>
          <w:iCs/>
          <w:sz w:val="24"/>
          <w:szCs w:val="24"/>
          <w:u w:val="single"/>
        </w:rPr>
        <w:t>Lentelė Nr. 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134"/>
        <w:gridCol w:w="1418"/>
        <w:gridCol w:w="2126"/>
        <w:gridCol w:w="1843"/>
      </w:tblGrid>
      <w:tr w:rsidR="000D5BD2" w:rsidRPr="00340C16" w14:paraId="750426B4" w14:textId="77777777" w:rsidTr="00340C16">
        <w:trPr>
          <w:cantSplit/>
          <w:trHeight w:val="479"/>
          <w:tblHeader/>
        </w:trPr>
        <w:tc>
          <w:tcPr>
            <w:tcW w:w="709" w:type="dxa"/>
            <w:shd w:val="clear" w:color="auto" w:fill="E6E6E6"/>
            <w:vAlign w:val="center"/>
          </w:tcPr>
          <w:p w14:paraId="0606D1BF" w14:textId="77777777" w:rsidR="000D5BD2" w:rsidRPr="00340C16" w:rsidRDefault="000D5BD2" w:rsidP="00A06071">
            <w:pPr>
              <w:spacing w:after="0"/>
              <w:jc w:val="center"/>
              <w:rPr>
                <w:rFonts w:ascii="Arial" w:hAnsi="Arial" w:cs="Arial"/>
                <w:b/>
                <w:sz w:val="22"/>
                <w:szCs w:val="22"/>
              </w:rPr>
            </w:pPr>
            <w:r w:rsidRPr="00340C16">
              <w:rPr>
                <w:rFonts w:ascii="Arial" w:hAnsi="Arial" w:cs="Arial"/>
                <w:b/>
                <w:sz w:val="22"/>
                <w:szCs w:val="22"/>
              </w:rPr>
              <w:t>Eil. Nr.</w:t>
            </w:r>
          </w:p>
        </w:tc>
        <w:tc>
          <w:tcPr>
            <w:tcW w:w="2693" w:type="dxa"/>
            <w:shd w:val="clear" w:color="auto" w:fill="E6E6E6"/>
            <w:vAlign w:val="center"/>
          </w:tcPr>
          <w:p w14:paraId="4EA937C5" w14:textId="77777777" w:rsidR="000D5BD2" w:rsidRPr="00340C16" w:rsidRDefault="000D5BD2" w:rsidP="00A06071">
            <w:pPr>
              <w:spacing w:after="0"/>
              <w:jc w:val="center"/>
              <w:rPr>
                <w:rFonts w:ascii="Arial" w:hAnsi="Arial" w:cs="Arial"/>
                <w:b/>
                <w:sz w:val="22"/>
                <w:szCs w:val="22"/>
              </w:rPr>
            </w:pPr>
            <w:r w:rsidRPr="00340C16">
              <w:rPr>
                <w:rFonts w:ascii="Arial" w:hAnsi="Arial" w:cs="Arial"/>
                <w:b/>
                <w:sz w:val="22"/>
                <w:szCs w:val="22"/>
              </w:rPr>
              <w:t>Prekės aprašymas</w:t>
            </w:r>
          </w:p>
        </w:tc>
        <w:tc>
          <w:tcPr>
            <w:tcW w:w="1134" w:type="dxa"/>
            <w:shd w:val="clear" w:color="auto" w:fill="E6E6E6"/>
            <w:vAlign w:val="center"/>
          </w:tcPr>
          <w:p w14:paraId="4CCD60EC" w14:textId="77777777" w:rsidR="000D5BD2" w:rsidRPr="00340C16" w:rsidRDefault="000D5BD2" w:rsidP="00A06071">
            <w:pPr>
              <w:spacing w:after="0"/>
              <w:jc w:val="center"/>
              <w:rPr>
                <w:rFonts w:ascii="Arial" w:hAnsi="Arial" w:cs="Arial"/>
                <w:b/>
                <w:sz w:val="22"/>
                <w:szCs w:val="22"/>
              </w:rPr>
            </w:pPr>
            <w:r w:rsidRPr="00340C16">
              <w:rPr>
                <w:rFonts w:ascii="Arial" w:hAnsi="Arial" w:cs="Arial"/>
                <w:b/>
                <w:sz w:val="22"/>
                <w:szCs w:val="22"/>
              </w:rPr>
              <w:t>Mato vnt.</w:t>
            </w:r>
          </w:p>
        </w:tc>
        <w:tc>
          <w:tcPr>
            <w:tcW w:w="1418" w:type="dxa"/>
            <w:shd w:val="clear" w:color="auto" w:fill="E6E6E6"/>
            <w:vAlign w:val="center"/>
          </w:tcPr>
          <w:p w14:paraId="7E0C2E33" w14:textId="77777777" w:rsidR="000D5BD2" w:rsidRPr="00340C16" w:rsidRDefault="000D5BD2" w:rsidP="00A06071">
            <w:pPr>
              <w:spacing w:after="0"/>
              <w:jc w:val="center"/>
              <w:rPr>
                <w:rFonts w:ascii="Arial" w:hAnsi="Arial" w:cs="Arial"/>
                <w:b/>
                <w:sz w:val="22"/>
                <w:szCs w:val="22"/>
              </w:rPr>
            </w:pPr>
            <w:r w:rsidRPr="00340C16">
              <w:rPr>
                <w:rFonts w:ascii="Arial" w:hAnsi="Arial" w:cs="Arial"/>
                <w:b/>
                <w:sz w:val="22"/>
                <w:szCs w:val="22"/>
              </w:rPr>
              <w:t xml:space="preserve">Kiekis </w:t>
            </w:r>
          </w:p>
        </w:tc>
        <w:tc>
          <w:tcPr>
            <w:tcW w:w="2126" w:type="dxa"/>
            <w:shd w:val="clear" w:color="auto" w:fill="E6E6E6"/>
            <w:vAlign w:val="center"/>
          </w:tcPr>
          <w:p w14:paraId="34554D05" w14:textId="77777777" w:rsidR="000D5BD2" w:rsidRPr="00340C16" w:rsidRDefault="000D5BD2" w:rsidP="00A06071">
            <w:pPr>
              <w:spacing w:after="0"/>
              <w:jc w:val="center"/>
              <w:rPr>
                <w:rFonts w:ascii="Arial" w:hAnsi="Arial" w:cs="Arial"/>
                <w:b/>
                <w:sz w:val="22"/>
                <w:szCs w:val="22"/>
              </w:rPr>
            </w:pPr>
            <w:r w:rsidRPr="00340C16">
              <w:rPr>
                <w:rFonts w:ascii="Arial" w:hAnsi="Arial" w:cs="Arial"/>
                <w:b/>
                <w:spacing w:val="2"/>
                <w:sz w:val="22"/>
                <w:szCs w:val="22"/>
              </w:rPr>
              <w:t>Vieno vieneto kaina</w:t>
            </w:r>
            <w:r w:rsidRPr="00340C16">
              <w:rPr>
                <w:rFonts w:ascii="Arial" w:hAnsi="Arial" w:cs="Arial"/>
                <w:b/>
                <w:sz w:val="22"/>
                <w:szCs w:val="22"/>
              </w:rPr>
              <w:t xml:space="preserve"> (EUR be PVM)</w:t>
            </w:r>
          </w:p>
        </w:tc>
        <w:tc>
          <w:tcPr>
            <w:tcW w:w="1843" w:type="dxa"/>
            <w:shd w:val="clear" w:color="auto" w:fill="E6E6E6"/>
          </w:tcPr>
          <w:p w14:paraId="47788146" w14:textId="77777777" w:rsidR="000D5BD2" w:rsidRPr="00340C16" w:rsidRDefault="000D5BD2" w:rsidP="00A06071">
            <w:pPr>
              <w:spacing w:after="0"/>
              <w:jc w:val="center"/>
              <w:rPr>
                <w:rFonts w:ascii="Arial" w:hAnsi="Arial" w:cs="Arial"/>
                <w:b/>
                <w:sz w:val="22"/>
                <w:szCs w:val="22"/>
              </w:rPr>
            </w:pPr>
            <w:r w:rsidRPr="00340C16">
              <w:rPr>
                <w:rFonts w:ascii="Arial" w:hAnsi="Arial" w:cs="Arial"/>
                <w:b/>
                <w:spacing w:val="2"/>
                <w:sz w:val="22"/>
                <w:szCs w:val="22"/>
              </w:rPr>
              <w:t>Suma</w:t>
            </w:r>
            <w:r w:rsidRPr="00340C16">
              <w:rPr>
                <w:rFonts w:ascii="Arial" w:hAnsi="Arial" w:cs="Arial"/>
                <w:b/>
                <w:sz w:val="22"/>
                <w:szCs w:val="22"/>
              </w:rPr>
              <w:t xml:space="preserve"> (EUR be PVM)</w:t>
            </w:r>
          </w:p>
        </w:tc>
      </w:tr>
      <w:tr w:rsidR="000D5BD2" w:rsidRPr="00340C16" w14:paraId="160131D4" w14:textId="77777777" w:rsidTr="00340C16">
        <w:trPr>
          <w:cantSplit/>
          <w:trHeight w:val="220"/>
          <w:tblHeader/>
        </w:trPr>
        <w:tc>
          <w:tcPr>
            <w:tcW w:w="709" w:type="dxa"/>
            <w:shd w:val="clear" w:color="auto" w:fill="A5A5A5" w:themeFill="accent3"/>
            <w:vAlign w:val="center"/>
          </w:tcPr>
          <w:p w14:paraId="6405541E"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A</w:t>
            </w:r>
          </w:p>
        </w:tc>
        <w:tc>
          <w:tcPr>
            <w:tcW w:w="2693" w:type="dxa"/>
            <w:shd w:val="clear" w:color="auto" w:fill="A5A5A5" w:themeFill="accent3"/>
            <w:vAlign w:val="center"/>
          </w:tcPr>
          <w:p w14:paraId="3B78E222"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B</w:t>
            </w:r>
          </w:p>
        </w:tc>
        <w:tc>
          <w:tcPr>
            <w:tcW w:w="1134" w:type="dxa"/>
            <w:shd w:val="clear" w:color="auto" w:fill="A5A5A5" w:themeFill="accent3"/>
            <w:vAlign w:val="center"/>
          </w:tcPr>
          <w:p w14:paraId="27880706"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C</w:t>
            </w:r>
          </w:p>
        </w:tc>
        <w:tc>
          <w:tcPr>
            <w:tcW w:w="1418" w:type="dxa"/>
            <w:shd w:val="clear" w:color="auto" w:fill="A5A5A5" w:themeFill="accent3"/>
            <w:vAlign w:val="center"/>
          </w:tcPr>
          <w:p w14:paraId="28822E66"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D</w:t>
            </w:r>
          </w:p>
        </w:tc>
        <w:tc>
          <w:tcPr>
            <w:tcW w:w="2126" w:type="dxa"/>
            <w:shd w:val="clear" w:color="auto" w:fill="A5A5A5" w:themeFill="accent3"/>
            <w:vAlign w:val="center"/>
          </w:tcPr>
          <w:p w14:paraId="253AC1E5"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E</w:t>
            </w:r>
          </w:p>
        </w:tc>
        <w:tc>
          <w:tcPr>
            <w:tcW w:w="1843" w:type="dxa"/>
            <w:shd w:val="clear" w:color="auto" w:fill="A5A5A5" w:themeFill="accent3"/>
          </w:tcPr>
          <w:p w14:paraId="5A2D2291" w14:textId="77777777" w:rsidR="000D5BD2" w:rsidRPr="00340C16" w:rsidRDefault="000D5BD2" w:rsidP="00A06071">
            <w:pPr>
              <w:spacing w:after="0"/>
              <w:jc w:val="center"/>
              <w:rPr>
                <w:rFonts w:ascii="Arial" w:hAnsi="Arial" w:cs="Arial"/>
                <w:color w:val="000000"/>
                <w:sz w:val="22"/>
                <w:szCs w:val="22"/>
              </w:rPr>
            </w:pPr>
            <w:r w:rsidRPr="00340C16">
              <w:rPr>
                <w:rFonts w:ascii="Arial" w:hAnsi="Arial" w:cs="Arial"/>
                <w:color w:val="000000"/>
                <w:sz w:val="22"/>
                <w:szCs w:val="22"/>
              </w:rPr>
              <w:t>F</w:t>
            </w:r>
          </w:p>
          <w:p w14:paraId="1093ED3F" w14:textId="77777777" w:rsidR="000D5BD2" w:rsidRPr="00340C16" w:rsidRDefault="000D5BD2" w:rsidP="00A06071">
            <w:pPr>
              <w:spacing w:after="0"/>
              <w:jc w:val="center"/>
              <w:rPr>
                <w:rFonts w:ascii="Arial" w:hAnsi="Arial" w:cs="Arial"/>
                <w:bCs/>
                <w:sz w:val="22"/>
                <w:szCs w:val="22"/>
              </w:rPr>
            </w:pPr>
            <w:r w:rsidRPr="00340C16">
              <w:rPr>
                <w:rFonts w:ascii="Arial" w:hAnsi="Arial" w:cs="Arial"/>
                <w:color w:val="000000"/>
                <w:sz w:val="22"/>
                <w:szCs w:val="22"/>
              </w:rPr>
              <w:t>F= D x E</w:t>
            </w:r>
          </w:p>
        </w:tc>
      </w:tr>
      <w:tr w:rsidR="000D5BD2" w:rsidRPr="00340C16" w14:paraId="74AE81F2" w14:textId="77777777" w:rsidTr="00340C16">
        <w:trPr>
          <w:trHeight w:val="429"/>
        </w:trPr>
        <w:tc>
          <w:tcPr>
            <w:tcW w:w="709" w:type="dxa"/>
            <w:vAlign w:val="center"/>
          </w:tcPr>
          <w:p w14:paraId="46E13E60"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1.</w:t>
            </w:r>
          </w:p>
        </w:tc>
        <w:tc>
          <w:tcPr>
            <w:tcW w:w="2693" w:type="dxa"/>
            <w:vAlign w:val="center"/>
          </w:tcPr>
          <w:p w14:paraId="4A22B0BB" w14:textId="665888ED" w:rsidR="00971FEC" w:rsidRPr="00340C16" w:rsidRDefault="00971FEC" w:rsidP="00A06071">
            <w:pPr>
              <w:tabs>
                <w:tab w:val="left" w:pos="0"/>
                <w:tab w:val="left" w:pos="567"/>
              </w:tabs>
              <w:spacing w:after="0"/>
              <w:rPr>
                <w:rFonts w:ascii="Arial" w:hAnsi="Arial" w:cs="Arial"/>
                <w:b/>
                <w:bCs/>
                <w:sz w:val="22"/>
                <w:szCs w:val="22"/>
              </w:rPr>
            </w:pPr>
            <w:r w:rsidRPr="00340C16">
              <w:rPr>
                <w:rFonts w:ascii="Arial" w:eastAsia="Calibri" w:hAnsi="Arial" w:cs="Arial"/>
                <w:b/>
                <w:bCs/>
                <w:color w:val="000000" w:themeColor="text1"/>
                <w:sz w:val="22"/>
                <w:szCs w:val="22"/>
              </w:rPr>
              <w:t>N.pl. plautuvė</w:t>
            </w:r>
          </w:p>
        </w:tc>
        <w:tc>
          <w:tcPr>
            <w:tcW w:w="1134" w:type="dxa"/>
            <w:vAlign w:val="center"/>
          </w:tcPr>
          <w:p w14:paraId="2FE2D731"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2C6643CD" w14:textId="7F68CED3"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6A43D082"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46A2FE8B"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760BE2E0"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410B970C"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107E0C84" w14:textId="77777777" w:rsidTr="00340C16">
        <w:trPr>
          <w:trHeight w:val="429"/>
        </w:trPr>
        <w:tc>
          <w:tcPr>
            <w:tcW w:w="709" w:type="dxa"/>
            <w:vAlign w:val="center"/>
          </w:tcPr>
          <w:p w14:paraId="65BC11E7"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2.</w:t>
            </w:r>
          </w:p>
        </w:tc>
        <w:tc>
          <w:tcPr>
            <w:tcW w:w="2693" w:type="dxa"/>
            <w:vAlign w:val="center"/>
          </w:tcPr>
          <w:p w14:paraId="7B07C7D2" w14:textId="27770AEB" w:rsidR="00971FEC" w:rsidRPr="00340C16" w:rsidRDefault="00971FEC" w:rsidP="00A06071">
            <w:pPr>
              <w:spacing w:after="0"/>
              <w:rPr>
                <w:rFonts w:ascii="Arial" w:hAnsi="Arial" w:cs="Arial"/>
                <w:b/>
                <w:bCs/>
                <w:sz w:val="22"/>
                <w:szCs w:val="22"/>
              </w:rPr>
            </w:pPr>
            <w:r w:rsidRPr="00340C16">
              <w:rPr>
                <w:rFonts w:ascii="Arial" w:eastAsia="Calibri" w:hAnsi="Arial" w:cs="Arial"/>
                <w:b/>
                <w:bCs/>
                <w:color w:val="000000" w:themeColor="text1"/>
                <w:sz w:val="22"/>
                <w:szCs w:val="22"/>
              </w:rPr>
              <w:t>N.pl. vonia ir plautuvė virtuvės inventoriaus plovimui</w:t>
            </w:r>
          </w:p>
        </w:tc>
        <w:tc>
          <w:tcPr>
            <w:tcW w:w="1134" w:type="dxa"/>
            <w:vAlign w:val="center"/>
          </w:tcPr>
          <w:p w14:paraId="7489BB9F"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2EFB82C" w14:textId="43517003"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2179621A"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48B54B6C"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6E1B4F1D"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28B7066B"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721F1CAE" w14:textId="77777777" w:rsidTr="00340C16">
        <w:trPr>
          <w:trHeight w:val="429"/>
        </w:trPr>
        <w:tc>
          <w:tcPr>
            <w:tcW w:w="709" w:type="dxa"/>
            <w:vAlign w:val="center"/>
          </w:tcPr>
          <w:p w14:paraId="4EB2EF08"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3.</w:t>
            </w:r>
          </w:p>
        </w:tc>
        <w:tc>
          <w:tcPr>
            <w:tcW w:w="2693" w:type="dxa"/>
            <w:vAlign w:val="center"/>
          </w:tcPr>
          <w:p w14:paraId="4188DFE5" w14:textId="663E5E0F" w:rsidR="00971FEC" w:rsidRPr="00340C16" w:rsidRDefault="00971FEC" w:rsidP="00A06071">
            <w:pPr>
              <w:spacing w:after="0"/>
              <w:rPr>
                <w:rFonts w:ascii="Arial" w:hAnsi="Arial" w:cs="Arial"/>
                <w:b/>
                <w:bCs/>
                <w:sz w:val="22"/>
                <w:szCs w:val="22"/>
              </w:rPr>
            </w:pPr>
            <w:r w:rsidRPr="00340C16">
              <w:rPr>
                <w:rFonts w:ascii="Arial" w:eastAsia="Calibri" w:hAnsi="Arial" w:cs="Arial"/>
                <w:b/>
                <w:bCs/>
                <w:color w:val="000000" w:themeColor="text1"/>
                <w:sz w:val="22"/>
                <w:szCs w:val="22"/>
              </w:rPr>
              <w:t>N.pl. stelažas</w:t>
            </w:r>
          </w:p>
        </w:tc>
        <w:tc>
          <w:tcPr>
            <w:tcW w:w="1134" w:type="dxa"/>
            <w:vAlign w:val="center"/>
          </w:tcPr>
          <w:p w14:paraId="3B0233CD"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E8A109E" w14:textId="729D8BC0"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71AC72BC"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7FBA815E"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101E2B8"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30637227"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039678C0" w14:textId="77777777" w:rsidTr="00340C16">
        <w:trPr>
          <w:trHeight w:val="429"/>
        </w:trPr>
        <w:tc>
          <w:tcPr>
            <w:tcW w:w="709" w:type="dxa"/>
            <w:vAlign w:val="center"/>
          </w:tcPr>
          <w:p w14:paraId="2E9C293C"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4.</w:t>
            </w:r>
          </w:p>
        </w:tc>
        <w:tc>
          <w:tcPr>
            <w:tcW w:w="2693" w:type="dxa"/>
            <w:vAlign w:val="center"/>
          </w:tcPr>
          <w:p w14:paraId="37E6BD89" w14:textId="1FC6C1E3" w:rsidR="00971FEC" w:rsidRPr="00340C16" w:rsidRDefault="00971FEC" w:rsidP="00A06071">
            <w:pPr>
              <w:spacing w:after="0"/>
              <w:rPr>
                <w:rFonts w:ascii="Arial" w:hAnsi="Arial" w:cs="Arial"/>
                <w:b/>
                <w:bCs/>
                <w:sz w:val="22"/>
                <w:szCs w:val="22"/>
              </w:rPr>
            </w:pPr>
            <w:r w:rsidRPr="00340C16">
              <w:rPr>
                <w:rFonts w:ascii="Arial" w:hAnsi="Arial" w:cs="Arial"/>
                <w:b/>
                <w:bCs/>
                <w:sz w:val="22"/>
                <w:szCs w:val="22"/>
              </w:rPr>
              <w:t>N.pl. šaldomas stalas</w:t>
            </w:r>
          </w:p>
        </w:tc>
        <w:tc>
          <w:tcPr>
            <w:tcW w:w="1134" w:type="dxa"/>
            <w:vAlign w:val="center"/>
          </w:tcPr>
          <w:p w14:paraId="2A020956"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2B2CF68B" w14:textId="1A50C28B"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76FB0537"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1703FD34"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0F156EDD"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444AC5E3"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0E527909" w14:textId="77777777" w:rsidTr="00340C16">
        <w:trPr>
          <w:trHeight w:val="429"/>
        </w:trPr>
        <w:tc>
          <w:tcPr>
            <w:tcW w:w="709" w:type="dxa"/>
            <w:vAlign w:val="center"/>
          </w:tcPr>
          <w:p w14:paraId="3EA304B7"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5.</w:t>
            </w:r>
          </w:p>
        </w:tc>
        <w:tc>
          <w:tcPr>
            <w:tcW w:w="2693" w:type="dxa"/>
            <w:vAlign w:val="center"/>
          </w:tcPr>
          <w:p w14:paraId="0EF8A558" w14:textId="777B98F2" w:rsidR="00971FEC" w:rsidRPr="00340C16" w:rsidRDefault="00971FEC" w:rsidP="00A06071">
            <w:pPr>
              <w:spacing w:after="0"/>
              <w:rPr>
                <w:rFonts w:ascii="Arial" w:hAnsi="Arial" w:cs="Arial"/>
                <w:b/>
                <w:bCs/>
                <w:sz w:val="22"/>
                <w:szCs w:val="22"/>
              </w:rPr>
            </w:pPr>
            <w:r w:rsidRPr="00340C16">
              <w:rPr>
                <w:rFonts w:ascii="Arial" w:hAnsi="Arial" w:cs="Arial"/>
                <w:b/>
                <w:bCs/>
                <w:sz w:val="22"/>
                <w:szCs w:val="22"/>
              </w:rPr>
              <w:t>N.pl. elektrinė mėsmalė žaliai mėsai</w:t>
            </w:r>
          </w:p>
        </w:tc>
        <w:tc>
          <w:tcPr>
            <w:tcW w:w="1134" w:type="dxa"/>
            <w:vAlign w:val="center"/>
          </w:tcPr>
          <w:p w14:paraId="73EBD1AB"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38D78FDF" w14:textId="43515CA5"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40B73681"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4FB2BA32"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169DE702"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42B3FF35"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46EB799E" w14:textId="77777777" w:rsidTr="00340C16">
        <w:trPr>
          <w:trHeight w:val="429"/>
        </w:trPr>
        <w:tc>
          <w:tcPr>
            <w:tcW w:w="709" w:type="dxa"/>
            <w:vAlign w:val="center"/>
          </w:tcPr>
          <w:p w14:paraId="0CFA0D83"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6.</w:t>
            </w:r>
          </w:p>
        </w:tc>
        <w:tc>
          <w:tcPr>
            <w:tcW w:w="2693" w:type="dxa"/>
            <w:vAlign w:val="center"/>
          </w:tcPr>
          <w:p w14:paraId="6FE519C0" w14:textId="418A4E33" w:rsidR="00971FEC" w:rsidRPr="00340C16" w:rsidRDefault="00971FEC" w:rsidP="00A06071">
            <w:pPr>
              <w:spacing w:after="0"/>
              <w:rPr>
                <w:rFonts w:ascii="Arial" w:hAnsi="Arial" w:cs="Arial"/>
                <w:b/>
                <w:bCs/>
                <w:sz w:val="22"/>
                <w:szCs w:val="22"/>
              </w:rPr>
            </w:pPr>
            <w:r w:rsidRPr="00340C16">
              <w:rPr>
                <w:rFonts w:ascii="Arial" w:hAnsi="Arial" w:cs="Arial"/>
                <w:b/>
                <w:bCs/>
                <w:sz w:val="22"/>
                <w:szCs w:val="22"/>
              </w:rPr>
              <w:t>N.pl. elektrinė mėsmalė virtai mėsai</w:t>
            </w:r>
          </w:p>
        </w:tc>
        <w:tc>
          <w:tcPr>
            <w:tcW w:w="1134" w:type="dxa"/>
            <w:vAlign w:val="center"/>
          </w:tcPr>
          <w:p w14:paraId="4319DFAC"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2A6AC50" w14:textId="3F1A8F92"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5F2D694E"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6C2DB2EB"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035DC8E"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1D5AFEBE"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35221E7E" w14:textId="77777777" w:rsidTr="00340C16">
        <w:trPr>
          <w:trHeight w:val="429"/>
        </w:trPr>
        <w:tc>
          <w:tcPr>
            <w:tcW w:w="709" w:type="dxa"/>
            <w:vAlign w:val="center"/>
          </w:tcPr>
          <w:p w14:paraId="52A57DE3"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7.</w:t>
            </w:r>
          </w:p>
        </w:tc>
        <w:tc>
          <w:tcPr>
            <w:tcW w:w="2693" w:type="dxa"/>
            <w:vAlign w:val="center"/>
          </w:tcPr>
          <w:p w14:paraId="31DB3EFD" w14:textId="11A05CDF" w:rsidR="000D5BD2" w:rsidRPr="00340C16" w:rsidRDefault="00971FEC" w:rsidP="00A06071">
            <w:pPr>
              <w:spacing w:after="0"/>
              <w:rPr>
                <w:rFonts w:ascii="Arial" w:hAnsi="Arial" w:cs="Arial"/>
                <w:b/>
                <w:bCs/>
                <w:sz w:val="22"/>
                <w:szCs w:val="22"/>
              </w:rPr>
            </w:pPr>
            <w:r w:rsidRPr="00340C16">
              <w:rPr>
                <w:rFonts w:ascii="Arial" w:hAnsi="Arial" w:cs="Arial"/>
                <w:b/>
                <w:bCs/>
                <w:color w:val="000000" w:themeColor="text1"/>
                <w:sz w:val="22"/>
                <w:szCs w:val="22"/>
              </w:rPr>
              <w:t>Rankinis blenderis</w:t>
            </w:r>
          </w:p>
        </w:tc>
        <w:tc>
          <w:tcPr>
            <w:tcW w:w="1134" w:type="dxa"/>
            <w:vAlign w:val="center"/>
          </w:tcPr>
          <w:p w14:paraId="430C3B5D"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474E3541" w14:textId="6865F69A"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1E5DC99E"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0F0C856C"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6E673D99"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09B30DB9"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7E47424F" w14:textId="77777777" w:rsidTr="00340C16">
        <w:trPr>
          <w:trHeight w:val="429"/>
        </w:trPr>
        <w:tc>
          <w:tcPr>
            <w:tcW w:w="709" w:type="dxa"/>
            <w:vAlign w:val="center"/>
          </w:tcPr>
          <w:p w14:paraId="78F888A8"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8.</w:t>
            </w:r>
          </w:p>
        </w:tc>
        <w:tc>
          <w:tcPr>
            <w:tcW w:w="2693" w:type="dxa"/>
            <w:vAlign w:val="center"/>
          </w:tcPr>
          <w:p w14:paraId="719FA0C5" w14:textId="0AB62EBF" w:rsidR="00971FEC" w:rsidRPr="00340C16" w:rsidRDefault="00971FEC" w:rsidP="00A06071">
            <w:pPr>
              <w:spacing w:after="0"/>
              <w:rPr>
                <w:rFonts w:ascii="Arial" w:hAnsi="Arial" w:cs="Arial"/>
                <w:b/>
                <w:bCs/>
                <w:sz w:val="22"/>
                <w:szCs w:val="22"/>
              </w:rPr>
            </w:pPr>
            <w:r w:rsidRPr="00340C16">
              <w:rPr>
                <w:rFonts w:ascii="Arial" w:hAnsi="Arial" w:cs="Arial"/>
                <w:b/>
                <w:bCs/>
                <w:sz w:val="22"/>
                <w:szCs w:val="22"/>
              </w:rPr>
              <w:t>N.pl. stalas su plautuve</w:t>
            </w:r>
          </w:p>
        </w:tc>
        <w:tc>
          <w:tcPr>
            <w:tcW w:w="1134" w:type="dxa"/>
            <w:vAlign w:val="center"/>
          </w:tcPr>
          <w:p w14:paraId="13E79CA1"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37709817" w14:textId="5468AE75"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75878EC2"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6C7C9199"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01EA94CB"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1F5AED1D"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03997ADB" w14:textId="77777777" w:rsidTr="00340C16">
        <w:trPr>
          <w:trHeight w:val="429"/>
        </w:trPr>
        <w:tc>
          <w:tcPr>
            <w:tcW w:w="709" w:type="dxa"/>
            <w:vAlign w:val="center"/>
          </w:tcPr>
          <w:p w14:paraId="0EC7BA34"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9.</w:t>
            </w:r>
          </w:p>
        </w:tc>
        <w:tc>
          <w:tcPr>
            <w:tcW w:w="2693" w:type="dxa"/>
            <w:vAlign w:val="center"/>
          </w:tcPr>
          <w:p w14:paraId="1F3F06C7" w14:textId="7CD06038" w:rsidR="00971FEC" w:rsidRPr="00340C16" w:rsidRDefault="00971FEC" w:rsidP="00A06071">
            <w:pPr>
              <w:spacing w:after="0"/>
              <w:rPr>
                <w:rFonts w:ascii="Arial" w:hAnsi="Arial" w:cs="Arial"/>
                <w:b/>
                <w:bCs/>
                <w:sz w:val="22"/>
                <w:szCs w:val="22"/>
              </w:rPr>
            </w:pPr>
            <w:r w:rsidRPr="00340C16">
              <w:rPr>
                <w:rFonts w:ascii="Arial" w:eastAsia="Calibri" w:hAnsi="Arial" w:cs="Arial"/>
                <w:b/>
                <w:bCs/>
                <w:color w:val="000000" w:themeColor="text1"/>
                <w:sz w:val="22"/>
                <w:szCs w:val="22"/>
              </w:rPr>
              <w:t>Elektroninės svorį nustatančios svarstyklės</w:t>
            </w:r>
          </w:p>
        </w:tc>
        <w:tc>
          <w:tcPr>
            <w:tcW w:w="1134" w:type="dxa"/>
            <w:vAlign w:val="center"/>
          </w:tcPr>
          <w:p w14:paraId="4FF3C860"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65ADAAC" w14:textId="5E75CFAD"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7683E37B"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3CBACE36"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6585B014"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54C0CD86"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4AC13509" w14:textId="77777777" w:rsidTr="00340C16">
        <w:trPr>
          <w:trHeight w:val="429"/>
        </w:trPr>
        <w:tc>
          <w:tcPr>
            <w:tcW w:w="709" w:type="dxa"/>
            <w:vAlign w:val="center"/>
          </w:tcPr>
          <w:p w14:paraId="320AC9A0"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10.</w:t>
            </w:r>
          </w:p>
        </w:tc>
        <w:tc>
          <w:tcPr>
            <w:tcW w:w="2693" w:type="dxa"/>
            <w:vAlign w:val="center"/>
          </w:tcPr>
          <w:p w14:paraId="62E5BD17" w14:textId="58282932" w:rsidR="00971FEC" w:rsidRPr="00340C16" w:rsidRDefault="00971FEC" w:rsidP="00A06071">
            <w:pPr>
              <w:spacing w:after="0"/>
              <w:rPr>
                <w:rFonts w:ascii="Arial" w:hAnsi="Arial" w:cs="Arial"/>
                <w:b/>
                <w:bCs/>
                <w:sz w:val="22"/>
                <w:szCs w:val="22"/>
              </w:rPr>
            </w:pPr>
            <w:r w:rsidRPr="00340C16">
              <w:rPr>
                <w:rFonts w:ascii="Arial" w:eastAsia="Calibri" w:hAnsi="Arial" w:cs="Arial"/>
                <w:b/>
                <w:bCs/>
                <w:color w:val="000000" w:themeColor="text1"/>
                <w:sz w:val="22"/>
                <w:szCs w:val="22"/>
              </w:rPr>
              <w:t>N.pl. stalas</w:t>
            </w:r>
          </w:p>
        </w:tc>
        <w:tc>
          <w:tcPr>
            <w:tcW w:w="1134" w:type="dxa"/>
            <w:vAlign w:val="center"/>
          </w:tcPr>
          <w:p w14:paraId="2293FD83"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2271627C" w14:textId="6F9D78B7" w:rsidR="000D5BD2"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72DBE4FE"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78ECDC15"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1C3FC8E"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46BC8EDB"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66B235E1" w14:textId="77777777" w:rsidTr="00340C16">
        <w:trPr>
          <w:trHeight w:val="429"/>
        </w:trPr>
        <w:tc>
          <w:tcPr>
            <w:tcW w:w="709" w:type="dxa"/>
            <w:vAlign w:val="center"/>
          </w:tcPr>
          <w:p w14:paraId="45CD7306" w14:textId="7A87CF55" w:rsidR="00971FEC"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11.</w:t>
            </w:r>
          </w:p>
        </w:tc>
        <w:tc>
          <w:tcPr>
            <w:tcW w:w="2693" w:type="dxa"/>
            <w:vAlign w:val="center"/>
          </w:tcPr>
          <w:p w14:paraId="75C27987" w14:textId="17BEE701" w:rsidR="00971FEC" w:rsidRPr="00340C16" w:rsidRDefault="00971FEC"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Elektrinė keptuvė</w:t>
            </w:r>
          </w:p>
        </w:tc>
        <w:tc>
          <w:tcPr>
            <w:tcW w:w="1134" w:type="dxa"/>
            <w:vAlign w:val="center"/>
          </w:tcPr>
          <w:p w14:paraId="40BD33C4" w14:textId="2E7D0B4F"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3577CCA2" w14:textId="11B0D208" w:rsidR="00971FEC"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6BF15F0A"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FF221F1" w14:textId="25D7E564"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07FB6CD6"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70CF225" w14:textId="538B0051"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610660C8" w14:textId="77777777" w:rsidTr="00340C16">
        <w:trPr>
          <w:trHeight w:val="429"/>
        </w:trPr>
        <w:tc>
          <w:tcPr>
            <w:tcW w:w="709" w:type="dxa"/>
            <w:vAlign w:val="center"/>
          </w:tcPr>
          <w:p w14:paraId="1345E962" w14:textId="5454D253" w:rsidR="00971FEC"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12.</w:t>
            </w:r>
          </w:p>
        </w:tc>
        <w:tc>
          <w:tcPr>
            <w:tcW w:w="2693" w:type="dxa"/>
            <w:vAlign w:val="center"/>
          </w:tcPr>
          <w:p w14:paraId="7C17133D" w14:textId="090E25C8" w:rsidR="00971FEC" w:rsidRPr="00340C16" w:rsidRDefault="00971FEC"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stalas</w:t>
            </w:r>
          </w:p>
        </w:tc>
        <w:tc>
          <w:tcPr>
            <w:tcW w:w="1134" w:type="dxa"/>
            <w:vAlign w:val="center"/>
          </w:tcPr>
          <w:p w14:paraId="1C4A05AC" w14:textId="0E27AE0B"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EC84A5C" w14:textId="7ECC261F" w:rsidR="00971FEC"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6687F063"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4D99213" w14:textId="081DF59D"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16981492"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69C5B6E5" w14:textId="6359E327"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33D76ED5" w14:textId="77777777" w:rsidTr="00340C16">
        <w:trPr>
          <w:trHeight w:val="429"/>
        </w:trPr>
        <w:tc>
          <w:tcPr>
            <w:tcW w:w="709" w:type="dxa"/>
            <w:vAlign w:val="center"/>
          </w:tcPr>
          <w:p w14:paraId="7E69A38E" w14:textId="27D624BD" w:rsidR="00971FEC"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13.</w:t>
            </w:r>
          </w:p>
        </w:tc>
        <w:tc>
          <w:tcPr>
            <w:tcW w:w="2693" w:type="dxa"/>
            <w:vAlign w:val="center"/>
          </w:tcPr>
          <w:p w14:paraId="35B46A69" w14:textId="2A9E8434" w:rsidR="00971FEC" w:rsidRPr="00340C16" w:rsidRDefault="00971FEC"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Elektrinė viryklė</w:t>
            </w:r>
          </w:p>
        </w:tc>
        <w:tc>
          <w:tcPr>
            <w:tcW w:w="1134" w:type="dxa"/>
            <w:vAlign w:val="center"/>
          </w:tcPr>
          <w:p w14:paraId="6563004E" w14:textId="234C9565"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220F9916" w14:textId="1E428A59" w:rsidR="00971FEC"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00642DE1"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B70B849" w14:textId="1E40B9CD"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0A6C3F44"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3E5A9373" w14:textId="75C3BCFC"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453A1B16" w14:textId="77777777" w:rsidTr="00340C16">
        <w:trPr>
          <w:trHeight w:val="429"/>
        </w:trPr>
        <w:tc>
          <w:tcPr>
            <w:tcW w:w="709" w:type="dxa"/>
            <w:vAlign w:val="center"/>
          </w:tcPr>
          <w:p w14:paraId="32144868" w14:textId="547EB984" w:rsidR="00971FEC" w:rsidRPr="00340C16" w:rsidRDefault="00971FEC" w:rsidP="00A06071">
            <w:pPr>
              <w:spacing w:after="0"/>
              <w:jc w:val="center"/>
              <w:rPr>
                <w:rFonts w:ascii="Arial" w:hAnsi="Arial" w:cs="Arial"/>
                <w:bCs/>
                <w:sz w:val="22"/>
                <w:szCs w:val="22"/>
              </w:rPr>
            </w:pPr>
            <w:r w:rsidRPr="00340C16">
              <w:rPr>
                <w:rFonts w:ascii="Arial" w:hAnsi="Arial" w:cs="Arial"/>
                <w:bCs/>
                <w:sz w:val="22"/>
                <w:szCs w:val="22"/>
              </w:rPr>
              <w:t>14.</w:t>
            </w:r>
          </w:p>
        </w:tc>
        <w:tc>
          <w:tcPr>
            <w:tcW w:w="2693" w:type="dxa"/>
            <w:vAlign w:val="center"/>
          </w:tcPr>
          <w:p w14:paraId="4F2A9932" w14:textId="64986B4B" w:rsidR="00E042B1"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stalas</w:t>
            </w:r>
          </w:p>
        </w:tc>
        <w:tc>
          <w:tcPr>
            <w:tcW w:w="1134" w:type="dxa"/>
            <w:vAlign w:val="center"/>
          </w:tcPr>
          <w:p w14:paraId="3043EC1B" w14:textId="4C0BFC69"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38C59296" w14:textId="27A429A1"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3424B5A2"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E9568F9" w14:textId="7F58C6A3"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713612F8"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4E8E230" w14:textId="4282A503"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4F61820C" w14:textId="77777777" w:rsidTr="00340C16">
        <w:trPr>
          <w:trHeight w:val="429"/>
        </w:trPr>
        <w:tc>
          <w:tcPr>
            <w:tcW w:w="709" w:type="dxa"/>
            <w:vAlign w:val="center"/>
          </w:tcPr>
          <w:p w14:paraId="6DE78FE0" w14:textId="67E4E05E"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lastRenderedPageBreak/>
              <w:t>15.</w:t>
            </w:r>
          </w:p>
        </w:tc>
        <w:tc>
          <w:tcPr>
            <w:tcW w:w="2693" w:type="dxa"/>
            <w:vAlign w:val="center"/>
          </w:tcPr>
          <w:p w14:paraId="678783C0" w14:textId="6F50E446" w:rsidR="00E042B1"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garų ištraukimo gaubtas</w:t>
            </w:r>
          </w:p>
        </w:tc>
        <w:tc>
          <w:tcPr>
            <w:tcW w:w="1134" w:type="dxa"/>
            <w:vAlign w:val="center"/>
          </w:tcPr>
          <w:p w14:paraId="54D654DC" w14:textId="02DF353F"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3D825C48" w14:textId="6FDD4787"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2</w:t>
            </w:r>
          </w:p>
        </w:tc>
        <w:tc>
          <w:tcPr>
            <w:tcW w:w="2126" w:type="dxa"/>
            <w:shd w:val="clear" w:color="auto" w:fill="F2F2F2" w:themeFill="background1" w:themeFillShade="F2"/>
            <w:vAlign w:val="center"/>
          </w:tcPr>
          <w:p w14:paraId="0BC963AA"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D1B0043" w14:textId="48011B64"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290133BE"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FE5D678" w14:textId="2E2AB6B9"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6FA79DAE" w14:textId="77777777" w:rsidTr="00340C16">
        <w:trPr>
          <w:trHeight w:val="429"/>
        </w:trPr>
        <w:tc>
          <w:tcPr>
            <w:tcW w:w="709" w:type="dxa"/>
            <w:vAlign w:val="center"/>
          </w:tcPr>
          <w:p w14:paraId="7BA8F7EB" w14:textId="1B9F16B2"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16.</w:t>
            </w:r>
          </w:p>
        </w:tc>
        <w:tc>
          <w:tcPr>
            <w:tcW w:w="2693" w:type="dxa"/>
            <w:vAlign w:val="center"/>
          </w:tcPr>
          <w:p w14:paraId="1C3BFE6A" w14:textId="6C8E93E9" w:rsidR="00E042B1"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stalas su plautuve</w:t>
            </w:r>
          </w:p>
        </w:tc>
        <w:tc>
          <w:tcPr>
            <w:tcW w:w="1134" w:type="dxa"/>
            <w:vAlign w:val="center"/>
          </w:tcPr>
          <w:p w14:paraId="449BEEB7" w14:textId="480A50FB"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2D21C3E4" w14:textId="36FCFF9C"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6D84B2BA"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364BA67" w14:textId="16C97CE3"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7B0A19D"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A4FBA37" w14:textId="0E34C5AD"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3C44776E" w14:textId="77777777" w:rsidTr="00340C16">
        <w:trPr>
          <w:trHeight w:val="429"/>
        </w:trPr>
        <w:tc>
          <w:tcPr>
            <w:tcW w:w="709" w:type="dxa"/>
            <w:vAlign w:val="center"/>
          </w:tcPr>
          <w:p w14:paraId="4B2D7C17" w14:textId="1365ADF8"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17.</w:t>
            </w:r>
          </w:p>
        </w:tc>
        <w:tc>
          <w:tcPr>
            <w:tcW w:w="2693" w:type="dxa"/>
            <w:vAlign w:val="center"/>
          </w:tcPr>
          <w:p w14:paraId="2AFE5666" w14:textId="3F332EB5" w:rsidR="00E042B1"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vežimėlis GN 1/1 talpoms</w:t>
            </w:r>
          </w:p>
        </w:tc>
        <w:tc>
          <w:tcPr>
            <w:tcW w:w="1134" w:type="dxa"/>
            <w:vAlign w:val="center"/>
          </w:tcPr>
          <w:p w14:paraId="7A454AF0" w14:textId="4ED195A3"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4F58C8C1" w14:textId="626A847D"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4AC8D8EC"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C1A7FCA" w14:textId="1636A204"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199035D2"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3FA51C89" w14:textId="4C6D8710"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7322FDF6" w14:textId="77777777" w:rsidTr="00340C16">
        <w:trPr>
          <w:trHeight w:val="429"/>
        </w:trPr>
        <w:tc>
          <w:tcPr>
            <w:tcW w:w="709" w:type="dxa"/>
            <w:vAlign w:val="center"/>
          </w:tcPr>
          <w:p w14:paraId="29A691A0" w14:textId="721C6885"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18.</w:t>
            </w:r>
          </w:p>
        </w:tc>
        <w:tc>
          <w:tcPr>
            <w:tcW w:w="2693" w:type="dxa"/>
            <w:vAlign w:val="center"/>
          </w:tcPr>
          <w:p w14:paraId="762D78B8" w14:textId="72614085" w:rsidR="00E042B1"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Konvekcinė krosnis</w:t>
            </w:r>
          </w:p>
        </w:tc>
        <w:tc>
          <w:tcPr>
            <w:tcW w:w="1134" w:type="dxa"/>
            <w:vAlign w:val="center"/>
          </w:tcPr>
          <w:p w14:paraId="497D23A1" w14:textId="596660A2"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0CCA9D5" w14:textId="54381277"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w:t>
            </w:r>
          </w:p>
        </w:tc>
        <w:tc>
          <w:tcPr>
            <w:tcW w:w="2126" w:type="dxa"/>
            <w:shd w:val="clear" w:color="auto" w:fill="F2F2F2" w:themeFill="background1" w:themeFillShade="F2"/>
            <w:vAlign w:val="center"/>
          </w:tcPr>
          <w:p w14:paraId="48F2237B"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269C421F" w14:textId="0C481016"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20E35F7C"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53A16EC2" w14:textId="4DD2D663"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1968AA7A" w14:textId="77777777" w:rsidTr="00340C16">
        <w:trPr>
          <w:trHeight w:val="429"/>
        </w:trPr>
        <w:tc>
          <w:tcPr>
            <w:tcW w:w="709" w:type="dxa"/>
            <w:vAlign w:val="center"/>
          </w:tcPr>
          <w:p w14:paraId="2075BF61" w14:textId="42926C33"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19.</w:t>
            </w:r>
          </w:p>
        </w:tc>
        <w:tc>
          <w:tcPr>
            <w:tcW w:w="2693" w:type="dxa"/>
            <w:vAlign w:val="center"/>
          </w:tcPr>
          <w:p w14:paraId="603BAD33" w14:textId="1B24CCED"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garų ištraukimo gaubtas</w:t>
            </w:r>
          </w:p>
        </w:tc>
        <w:tc>
          <w:tcPr>
            <w:tcW w:w="1134" w:type="dxa"/>
            <w:vAlign w:val="center"/>
          </w:tcPr>
          <w:p w14:paraId="6C7069DF" w14:textId="47961F90"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2F9A82E1" w14:textId="5A69F76F"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2</w:t>
            </w:r>
          </w:p>
        </w:tc>
        <w:tc>
          <w:tcPr>
            <w:tcW w:w="2126" w:type="dxa"/>
            <w:shd w:val="clear" w:color="auto" w:fill="F2F2F2" w:themeFill="background1" w:themeFillShade="F2"/>
            <w:vAlign w:val="center"/>
          </w:tcPr>
          <w:p w14:paraId="439DCCC5"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559BB6BF" w14:textId="17C584ED"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2C77729A"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51BEA264" w14:textId="7D74413A"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40E8793F" w14:textId="77777777" w:rsidTr="00340C16">
        <w:trPr>
          <w:trHeight w:val="429"/>
        </w:trPr>
        <w:tc>
          <w:tcPr>
            <w:tcW w:w="709" w:type="dxa"/>
            <w:vAlign w:val="center"/>
          </w:tcPr>
          <w:p w14:paraId="71615396" w14:textId="3B167E02"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20.</w:t>
            </w:r>
          </w:p>
        </w:tc>
        <w:tc>
          <w:tcPr>
            <w:tcW w:w="2693" w:type="dxa"/>
            <w:vAlign w:val="center"/>
          </w:tcPr>
          <w:p w14:paraId="3DD09F86" w14:textId="14AC99C7"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stalas</w:t>
            </w:r>
          </w:p>
        </w:tc>
        <w:tc>
          <w:tcPr>
            <w:tcW w:w="1134" w:type="dxa"/>
            <w:vAlign w:val="center"/>
          </w:tcPr>
          <w:p w14:paraId="07849F3D" w14:textId="6545A2B0"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05DDAC8C" w14:textId="74CD6017"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0F892608"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243131FB" w14:textId="1B84C1A6"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6FF7529E"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E5729BA" w14:textId="7E295DAC"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7B4EF30C" w14:textId="77777777" w:rsidTr="00340C16">
        <w:trPr>
          <w:trHeight w:val="429"/>
        </w:trPr>
        <w:tc>
          <w:tcPr>
            <w:tcW w:w="709" w:type="dxa"/>
            <w:vAlign w:val="center"/>
          </w:tcPr>
          <w:p w14:paraId="318033F7" w14:textId="01AF4079"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21.</w:t>
            </w:r>
          </w:p>
        </w:tc>
        <w:tc>
          <w:tcPr>
            <w:tcW w:w="2693" w:type="dxa"/>
            <w:vAlign w:val="center"/>
          </w:tcPr>
          <w:p w14:paraId="1E56488C" w14:textId="0066039C" w:rsidR="00971FEC"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Stumdomas marmitas su ratukais, 15 x GN 1/1</w:t>
            </w:r>
          </w:p>
        </w:tc>
        <w:tc>
          <w:tcPr>
            <w:tcW w:w="1134" w:type="dxa"/>
            <w:vAlign w:val="center"/>
          </w:tcPr>
          <w:p w14:paraId="6F29F714" w14:textId="3B7F2FCD"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37F89A66" w14:textId="2DFDE375"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4F05AE62"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574816B1" w14:textId="27FFBE78"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13FB8D71"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39B63C3" w14:textId="346DE891"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03EAABE8" w14:textId="77777777" w:rsidTr="00340C16">
        <w:trPr>
          <w:trHeight w:val="429"/>
        </w:trPr>
        <w:tc>
          <w:tcPr>
            <w:tcW w:w="709" w:type="dxa"/>
            <w:vAlign w:val="center"/>
          </w:tcPr>
          <w:p w14:paraId="1ECF10F1" w14:textId="7A06A1BA"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22.</w:t>
            </w:r>
          </w:p>
        </w:tc>
        <w:tc>
          <w:tcPr>
            <w:tcW w:w="2693" w:type="dxa"/>
            <w:vAlign w:val="center"/>
          </w:tcPr>
          <w:p w14:paraId="08C9B184" w14:textId="274625F3"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stalas su plautuve</w:t>
            </w:r>
          </w:p>
        </w:tc>
        <w:tc>
          <w:tcPr>
            <w:tcW w:w="1134" w:type="dxa"/>
            <w:vAlign w:val="center"/>
          </w:tcPr>
          <w:p w14:paraId="3CABBEC3" w14:textId="19599A9A"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23C22651" w14:textId="78EB182B"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193AC568"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6A44C558" w14:textId="7EB3E904"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777FC536"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6B53AB97" w14:textId="7BBD8DD8"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25F3ABD6" w14:textId="77777777" w:rsidTr="00340C16">
        <w:trPr>
          <w:trHeight w:val="429"/>
        </w:trPr>
        <w:tc>
          <w:tcPr>
            <w:tcW w:w="709" w:type="dxa"/>
            <w:vAlign w:val="center"/>
          </w:tcPr>
          <w:p w14:paraId="5CD1940F" w14:textId="65D48BDF"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23.</w:t>
            </w:r>
          </w:p>
        </w:tc>
        <w:tc>
          <w:tcPr>
            <w:tcW w:w="2693" w:type="dxa"/>
            <w:vAlign w:val="center"/>
          </w:tcPr>
          <w:p w14:paraId="6F29E6CD" w14:textId="3DAC2B6B"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stalas</w:t>
            </w:r>
          </w:p>
        </w:tc>
        <w:tc>
          <w:tcPr>
            <w:tcW w:w="1134" w:type="dxa"/>
            <w:vAlign w:val="center"/>
          </w:tcPr>
          <w:p w14:paraId="35884122" w14:textId="1D8CB23B"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4737762A" w14:textId="760EE027"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56FF2E2C"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35BD07AB" w14:textId="169B213C"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1F78098"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2FDBFFDE" w14:textId="7F0D1B0F"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367268E2" w14:textId="77777777" w:rsidTr="00340C16">
        <w:trPr>
          <w:trHeight w:val="429"/>
        </w:trPr>
        <w:tc>
          <w:tcPr>
            <w:tcW w:w="709" w:type="dxa"/>
            <w:vAlign w:val="center"/>
          </w:tcPr>
          <w:p w14:paraId="1013EF76" w14:textId="1A4927D3"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24.</w:t>
            </w:r>
          </w:p>
        </w:tc>
        <w:tc>
          <w:tcPr>
            <w:tcW w:w="2693" w:type="dxa"/>
            <w:vAlign w:val="center"/>
          </w:tcPr>
          <w:p w14:paraId="67D6369D" w14:textId="34EE3552" w:rsidR="00971FEC"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Tešlos kočiojimo įrenginys</w:t>
            </w:r>
          </w:p>
        </w:tc>
        <w:tc>
          <w:tcPr>
            <w:tcW w:w="1134" w:type="dxa"/>
            <w:vAlign w:val="center"/>
          </w:tcPr>
          <w:p w14:paraId="1FFA2072" w14:textId="399E4252"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9BB6F1C" w14:textId="1906FFFB"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5856A6B4"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6A259C5" w14:textId="0F46322B"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4D41878"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D5A90D1" w14:textId="47BB7D8C"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081797F1" w14:textId="77777777" w:rsidTr="00340C16">
        <w:trPr>
          <w:trHeight w:val="429"/>
        </w:trPr>
        <w:tc>
          <w:tcPr>
            <w:tcW w:w="709" w:type="dxa"/>
            <w:vAlign w:val="center"/>
          </w:tcPr>
          <w:p w14:paraId="5E2E8077" w14:textId="2FE62D5C"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25.</w:t>
            </w:r>
          </w:p>
        </w:tc>
        <w:tc>
          <w:tcPr>
            <w:tcW w:w="2693" w:type="dxa"/>
            <w:vAlign w:val="center"/>
          </w:tcPr>
          <w:p w14:paraId="39033151" w14:textId="1190548A" w:rsidR="00971FEC"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Planetarinė maišyklė</w:t>
            </w:r>
          </w:p>
        </w:tc>
        <w:tc>
          <w:tcPr>
            <w:tcW w:w="1134" w:type="dxa"/>
            <w:vAlign w:val="center"/>
          </w:tcPr>
          <w:p w14:paraId="4A87D355" w14:textId="0763292C"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7C334BA" w14:textId="1FC0A4D1"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12FF48E2"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76CA9D08" w14:textId="669BAE7C"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7ECC4869"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55F73776" w14:textId="7E02DB34"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56423C4B" w14:textId="77777777" w:rsidTr="00340C16">
        <w:trPr>
          <w:trHeight w:val="429"/>
        </w:trPr>
        <w:tc>
          <w:tcPr>
            <w:tcW w:w="709" w:type="dxa"/>
            <w:vAlign w:val="center"/>
          </w:tcPr>
          <w:p w14:paraId="478B3791" w14:textId="2A63B63E"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26.</w:t>
            </w:r>
          </w:p>
        </w:tc>
        <w:tc>
          <w:tcPr>
            <w:tcW w:w="2693" w:type="dxa"/>
            <w:vAlign w:val="center"/>
          </w:tcPr>
          <w:p w14:paraId="42DF8E8A" w14:textId="2EC83A7D"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stalas</w:t>
            </w:r>
          </w:p>
        </w:tc>
        <w:tc>
          <w:tcPr>
            <w:tcW w:w="1134" w:type="dxa"/>
            <w:vAlign w:val="center"/>
          </w:tcPr>
          <w:p w14:paraId="156C2E4F" w14:textId="022F273F"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72394EEF" w14:textId="02B0CA2A"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7D81C793"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B96168B" w14:textId="76D24E41"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4EA04BDB"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67EBA5BD" w14:textId="768AF509"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19EE0882" w14:textId="77777777" w:rsidTr="00340C16">
        <w:trPr>
          <w:trHeight w:val="429"/>
        </w:trPr>
        <w:tc>
          <w:tcPr>
            <w:tcW w:w="709" w:type="dxa"/>
            <w:vAlign w:val="center"/>
          </w:tcPr>
          <w:p w14:paraId="460FF405" w14:textId="7E2224AC"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27.</w:t>
            </w:r>
          </w:p>
        </w:tc>
        <w:tc>
          <w:tcPr>
            <w:tcW w:w="2693" w:type="dxa"/>
            <w:vAlign w:val="center"/>
          </w:tcPr>
          <w:p w14:paraId="6D11376F" w14:textId="7A871BF5"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šaldomas stalas</w:t>
            </w:r>
          </w:p>
        </w:tc>
        <w:tc>
          <w:tcPr>
            <w:tcW w:w="1134" w:type="dxa"/>
            <w:vAlign w:val="center"/>
          </w:tcPr>
          <w:p w14:paraId="48889270" w14:textId="66016072"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3A66A8EE" w14:textId="10C1D208"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7D111D8E"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F6B8EED" w14:textId="14A7B9DD"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4BE74A5D"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2C56D31F" w14:textId="031CA170"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5E0B82E9" w14:textId="77777777" w:rsidTr="00340C16">
        <w:trPr>
          <w:trHeight w:val="429"/>
        </w:trPr>
        <w:tc>
          <w:tcPr>
            <w:tcW w:w="709" w:type="dxa"/>
            <w:vAlign w:val="center"/>
          </w:tcPr>
          <w:p w14:paraId="5BC91833" w14:textId="3C7880C1"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28.</w:t>
            </w:r>
          </w:p>
        </w:tc>
        <w:tc>
          <w:tcPr>
            <w:tcW w:w="2693" w:type="dxa"/>
            <w:vAlign w:val="center"/>
          </w:tcPr>
          <w:p w14:paraId="4CB2467A" w14:textId="0762516E" w:rsidR="00971FEC"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Elektroninės svorį nustatančios svarstyklės</w:t>
            </w:r>
          </w:p>
        </w:tc>
        <w:tc>
          <w:tcPr>
            <w:tcW w:w="1134" w:type="dxa"/>
            <w:vAlign w:val="center"/>
          </w:tcPr>
          <w:p w14:paraId="6E468A03" w14:textId="5DDDD6F9"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2329912C" w14:textId="577D8D74"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01920EB5"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CB31709" w14:textId="5B4AEACD"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7C69FC62"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D8763C6" w14:textId="09042C60"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1D886FA2" w14:textId="77777777" w:rsidTr="00340C16">
        <w:trPr>
          <w:trHeight w:val="429"/>
        </w:trPr>
        <w:tc>
          <w:tcPr>
            <w:tcW w:w="709" w:type="dxa"/>
            <w:vAlign w:val="center"/>
          </w:tcPr>
          <w:p w14:paraId="7AAA18A1" w14:textId="48C82F10"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29.</w:t>
            </w:r>
          </w:p>
        </w:tc>
        <w:tc>
          <w:tcPr>
            <w:tcW w:w="2693" w:type="dxa"/>
            <w:vAlign w:val="center"/>
          </w:tcPr>
          <w:p w14:paraId="6A7FDF95" w14:textId="220BAB7C"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stalas su plautuve</w:t>
            </w:r>
          </w:p>
        </w:tc>
        <w:tc>
          <w:tcPr>
            <w:tcW w:w="1134" w:type="dxa"/>
            <w:vAlign w:val="center"/>
          </w:tcPr>
          <w:p w14:paraId="46B14426" w14:textId="228CEBF8"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19904AA9" w14:textId="3F05BA2A"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641EAB64"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F8CFB9A" w14:textId="07A1F65F"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00271128"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6E9D2459" w14:textId="75C9DA6F"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7FBFE091" w14:textId="77777777" w:rsidTr="00340C16">
        <w:trPr>
          <w:trHeight w:val="429"/>
        </w:trPr>
        <w:tc>
          <w:tcPr>
            <w:tcW w:w="709" w:type="dxa"/>
            <w:vAlign w:val="center"/>
          </w:tcPr>
          <w:p w14:paraId="162F52BA" w14:textId="197D4782"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30.</w:t>
            </w:r>
          </w:p>
        </w:tc>
        <w:tc>
          <w:tcPr>
            <w:tcW w:w="2693" w:type="dxa"/>
            <w:vAlign w:val="center"/>
          </w:tcPr>
          <w:p w14:paraId="308557E1" w14:textId="40FC0F3E" w:rsidR="00971FEC"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Daržovių pjaustymo mašina</w:t>
            </w:r>
          </w:p>
        </w:tc>
        <w:tc>
          <w:tcPr>
            <w:tcW w:w="1134" w:type="dxa"/>
            <w:vAlign w:val="center"/>
          </w:tcPr>
          <w:p w14:paraId="06890FF5" w14:textId="134556F3"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335ECD7" w14:textId="719E04F2"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6B754239"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56CBCED8" w14:textId="0C7A68E4"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5BCDC94A"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63CB0D08" w14:textId="00AFF294"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77BE00E9" w14:textId="77777777" w:rsidTr="00340C16">
        <w:trPr>
          <w:trHeight w:val="429"/>
        </w:trPr>
        <w:tc>
          <w:tcPr>
            <w:tcW w:w="709" w:type="dxa"/>
            <w:vAlign w:val="center"/>
          </w:tcPr>
          <w:p w14:paraId="7F1713C2" w14:textId="4025A6BD"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31.</w:t>
            </w:r>
          </w:p>
        </w:tc>
        <w:tc>
          <w:tcPr>
            <w:tcW w:w="2693" w:type="dxa"/>
            <w:vAlign w:val="center"/>
          </w:tcPr>
          <w:p w14:paraId="335DE7B2" w14:textId="2D7C7FB1"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stelažas</w:t>
            </w:r>
          </w:p>
        </w:tc>
        <w:tc>
          <w:tcPr>
            <w:tcW w:w="1134" w:type="dxa"/>
            <w:vAlign w:val="center"/>
          </w:tcPr>
          <w:p w14:paraId="348E78FF" w14:textId="66255130"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8C4A69A" w14:textId="6DD1FB31"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4F16A0C2"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B38453B" w14:textId="32221994"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78F9D14F"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8C48F66" w14:textId="22DFB0B9"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5DCB5E90" w14:textId="77777777" w:rsidTr="00340C16">
        <w:trPr>
          <w:trHeight w:val="429"/>
        </w:trPr>
        <w:tc>
          <w:tcPr>
            <w:tcW w:w="709" w:type="dxa"/>
            <w:vAlign w:val="center"/>
          </w:tcPr>
          <w:p w14:paraId="6DBC8FDA" w14:textId="76411C0D"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32.</w:t>
            </w:r>
          </w:p>
        </w:tc>
        <w:tc>
          <w:tcPr>
            <w:tcW w:w="2693" w:type="dxa"/>
            <w:vAlign w:val="center"/>
          </w:tcPr>
          <w:p w14:paraId="75E77EC6" w14:textId="262AE562"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 pl. stalas su plautuve</w:t>
            </w:r>
          </w:p>
        </w:tc>
        <w:tc>
          <w:tcPr>
            <w:tcW w:w="1134" w:type="dxa"/>
            <w:vAlign w:val="center"/>
          </w:tcPr>
          <w:p w14:paraId="4CF77760" w14:textId="40A87F05"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4CAB8B0C" w14:textId="2F13D1BA"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613C1A35"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6C0217C9" w14:textId="59C63C1E"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7A8B734F"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27575E5A" w14:textId="52D39030"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44117A7A" w14:textId="77777777" w:rsidTr="00340C16">
        <w:trPr>
          <w:trHeight w:val="429"/>
        </w:trPr>
        <w:tc>
          <w:tcPr>
            <w:tcW w:w="709" w:type="dxa"/>
            <w:vAlign w:val="center"/>
          </w:tcPr>
          <w:p w14:paraId="5DF7992C" w14:textId="2B4253C9"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33.</w:t>
            </w:r>
          </w:p>
        </w:tc>
        <w:tc>
          <w:tcPr>
            <w:tcW w:w="2693" w:type="dxa"/>
            <w:vAlign w:val="center"/>
          </w:tcPr>
          <w:p w14:paraId="7EBC052C" w14:textId="6361EB86" w:rsidR="00971FEC"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Platforminis vežimėlis</w:t>
            </w:r>
          </w:p>
        </w:tc>
        <w:tc>
          <w:tcPr>
            <w:tcW w:w="1134" w:type="dxa"/>
            <w:vAlign w:val="center"/>
          </w:tcPr>
          <w:p w14:paraId="0E1F612C" w14:textId="1B1DC1D4"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4DF95F2" w14:textId="5D716E99"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24FD3513"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70885142" w14:textId="20E9DC24"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194F7042"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38A243D8" w14:textId="17926042"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3001AED6" w14:textId="77777777" w:rsidTr="00340C16">
        <w:trPr>
          <w:trHeight w:val="429"/>
        </w:trPr>
        <w:tc>
          <w:tcPr>
            <w:tcW w:w="709" w:type="dxa"/>
            <w:vAlign w:val="center"/>
          </w:tcPr>
          <w:p w14:paraId="6D947F52" w14:textId="2073D7FF"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34.</w:t>
            </w:r>
          </w:p>
        </w:tc>
        <w:tc>
          <w:tcPr>
            <w:tcW w:w="2693" w:type="dxa"/>
            <w:vAlign w:val="center"/>
          </w:tcPr>
          <w:p w14:paraId="74E5674B" w14:textId="42069F69" w:rsidR="00971FEC"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 xml:space="preserve">N. pl. </w:t>
            </w:r>
            <w:r w:rsidRPr="00340C16">
              <w:rPr>
                <w:rFonts w:ascii="Arial" w:hAnsi="Arial" w:cs="Arial"/>
                <w:b/>
                <w:bCs/>
                <w:color w:val="000000" w:themeColor="text1"/>
                <w:sz w:val="22"/>
                <w:szCs w:val="22"/>
              </w:rPr>
              <w:t>padėklas daržovėms</w:t>
            </w:r>
          </w:p>
        </w:tc>
        <w:tc>
          <w:tcPr>
            <w:tcW w:w="1134" w:type="dxa"/>
            <w:vAlign w:val="center"/>
          </w:tcPr>
          <w:p w14:paraId="1FB8A7DA" w14:textId="5FA1A1C7"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0A0C1690" w14:textId="0CBCF547"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46AF1A6F"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CCA46EA" w14:textId="4695E77F"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65837401"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70F461D" w14:textId="7F0634C2"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971FEC" w:rsidRPr="00340C16" w14:paraId="1C6AE25E" w14:textId="77777777" w:rsidTr="00340C16">
        <w:trPr>
          <w:trHeight w:val="429"/>
        </w:trPr>
        <w:tc>
          <w:tcPr>
            <w:tcW w:w="709" w:type="dxa"/>
            <w:vAlign w:val="center"/>
          </w:tcPr>
          <w:p w14:paraId="1B68076F" w14:textId="4F40D583" w:rsidR="00971FEC" w:rsidRPr="00340C16" w:rsidRDefault="00E042B1" w:rsidP="00A06071">
            <w:pPr>
              <w:spacing w:after="0"/>
              <w:jc w:val="center"/>
              <w:rPr>
                <w:rFonts w:ascii="Arial" w:hAnsi="Arial" w:cs="Arial"/>
                <w:bCs/>
                <w:sz w:val="22"/>
                <w:szCs w:val="22"/>
              </w:rPr>
            </w:pPr>
            <w:r w:rsidRPr="00340C16">
              <w:rPr>
                <w:rFonts w:ascii="Arial" w:hAnsi="Arial" w:cs="Arial"/>
                <w:bCs/>
                <w:sz w:val="22"/>
                <w:szCs w:val="22"/>
              </w:rPr>
              <w:t>35.</w:t>
            </w:r>
          </w:p>
        </w:tc>
        <w:tc>
          <w:tcPr>
            <w:tcW w:w="2693" w:type="dxa"/>
            <w:vAlign w:val="center"/>
          </w:tcPr>
          <w:p w14:paraId="00F1DD5C" w14:textId="10B4EE19" w:rsidR="00971FEC"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Šaldytuvas</w:t>
            </w:r>
          </w:p>
        </w:tc>
        <w:tc>
          <w:tcPr>
            <w:tcW w:w="1134" w:type="dxa"/>
            <w:vAlign w:val="center"/>
          </w:tcPr>
          <w:p w14:paraId="59C5B018" w14:textId="56C83F3C" w:rsidR="00971FEC"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10015FDD" w14:textId="0448792C" w:rsidR="00971FEC"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7FDEBE70"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FC769BE" w14:textId="1F3CBD95"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2C22F3FC"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0306A4D" w14:textId="53F6C79D" w:rsidR="00971FE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5A2AE395" w14:textId="77777777" w:rsidTr="00340C16">
        <w:trPr>
          <w:trHeight w:val="429"/>
        </w:trPr>
        <w:tc>
          <w:tcPr>
            <w:tcW w:w="709" w:type="dxa"/>
            <w:vAlign w:val="center"/>
          </w:tcPr>
          <w:p w14:paraId="2EAAFF77" w14:textId="009A737F"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lastRenderedPageBreak/>
              <w:t>36.</w:t>
            </w:r>
          </w:p>
        </w:tc>
        <w:tc>
          <w:tcPr>
            <w:tcW w:w="2693" w:type="dxa"/>
            <w:vAlign w:val="center"/>
          </w:tcPr>
          <w:p w14:paraId="71174FE5" w14:textId="11475237" w:rsidR="00E042B1"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stelažas</w:t>
            </w:r>
          </w:p>
        </w:tc>
        <w:tc>
          <w:tcPr>
            <w:tcW w:w="1134" w:type="dxa"/>
            <w:vAlign w:val="center"/>
          </w:tcPr>
          <w:p w14:paraId="2660F1F7" w14:textId="5B2EC8DF"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702F4840" w14:textId="21EC0E82"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7</w:t>
            </w:r>
          </w:p>
        </w:tc>
        <w:tc>
          <w:tcPr>
            <w:tcW w:w="2126" w:type="dxa"/>
            <w:shd w:val="clear" w:color="auto" w:fill="F2F2F2" w:themeFill="background1" w:themeFillShade="F2"/>
            <w:vAlign w:val="center"/>
          </w:tcPr>
          <w:p w14:paraId="7841D05F"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60F3AFF1" w14:textId="0FE3C526"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D54AD4C"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7FB19194" w14:textId="74891F96"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5B3ADA37" w14:textId="77777777" w:rsidTr="00340C16">
        <w:trPr>
          <w:trHeight w:val="429"/>
        </w:trPr>
        <w:tc>
          <w:tcPr>
            <w:tcW w:w="709" w:type="dxa"/>
            <w:vAlign w:val="center"/>
          </w:tcPr>
          <w:p w14:paraId="3A69BF0B" w14:textId="41A008CF"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37.</w:t>
            </w:r>
          </w:p>
        </w:tc>
        <w:tc>
          <w:tcPr>
            <w:tcW w:w="2693" w:type="dxa"/>
            <w:vAlign w:val="center"/>
          </w:tcPr>
          <w:p w14:paraId="05D2E2C4" w14:textId="23D1F367" w:rsidR="00E042B1"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Svarstyklės</w:t>
            </w:r>
          </w:p>
        </w:tc>
        <w:tc>
          <w:tcPr>
            <w:tcW w:w="1134" w:type="dxa"/>
            <w:vAlign w:val="center"/>
          </w:tcPr>
          <w:p w14:paraId="06521D8C" w14:textId="2CDCF851"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17443B02" w14:textId="5325B777"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2</w:t>
            </w:r>
          </w:p>
        </w:tc>
        <w:tc>
          <w:tcPr>
            <w:tcW w:w="2126" w:type="dxa"/>
            <w:shd w:val="clear" w:color="auto" w:fill="F2F2F2" w:themeFill="background1" w:themeFillShade="F2"/>
            <w:vAlign w:val="center"/>
          </w:tcPr>
          <w:p w14:paraId="300F075E"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2F988994" w14:textId="4B9A5C57"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4B8DBBAC"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9E2C20B" w14:textId="17658AD5"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04A97FC9" w14:textId="77777777" w:rsidTr="00340C16">
        <w:trPr>
          <w:trHeight w:val="429"/>
        </w:trPr>
        <w:tc>
          <w:tcPr>
            <w:tcW w:w="709" w:type="dxa"/>
            <w:vAlign w:val="center"/>
          </w:tcPr>
          <w:p w14:paraId="7BD24EFC" w14:textId="25ABEB49"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38.</w:t>
            </w:r>
          </w:p>
        </w:tc>
        <w:tc>
          <w:tcPr>
            <w:tcW w:w="2693" w:type="dxa"/>
            <w:vAlign w:val="center"/>
          </w:tcPr>
          <w:p w14:paraId="4E2D2609" w14:textId="7B85F4ED" w:rsidR="00E042B1"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stelažas</w:t>
            </w:r>
          </w:p>
        </w:tc>
        <w:tc>
          <w:tcPr>
            <w:tcW w:w="1134" w:type="dxa"/>
            <w:vAlign w:val="center"/>
          </w:tcPr>
          <w:p w14:paraId="3519174A" w14:textId="342F0515"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1E9F3A91" w14:textId="130CA5EA"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7BD56279"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5D96877E" w14:textId="442FB93D"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2D8BBC96"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72D8DD2A" w14:textId="64CE8A9A"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5E249501" w14:textId="77777777" w:rsidTr="00340C16">
        <w:trPr>
          <w:trHeight w:val="429"/>
        </w:trPr>
        <w:tc>
          <w:tcPr>
            <w:tcW w:w="709" w:type="dxa"/>
            <w:vAlign w:val="center"/>
          </w:tcPr>
          <w:p w14:paraId="4D19C533" w14:textId="652928DD"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39.</w:t>
            </w:r>
          </w:p>
        </w:tc>
        <w:tc>
          <w:tcPr>
            <w:tcW w:w="2693" w:type="dxa"/>
            <w:vAlign w:val="center"/>
          </w:tcPr>
          <w:p w14:paraId="70AF252B" w14:textId="790C3986" w:rsidR="00E042B1"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Šaldiklis</w:t>
            </w:r>
          </w:p>
        </w:tc>
        <w:tc>
          <w:tcPr>
            <w:tcW w:w="1134" w:type="dxa"/>
            <w:vAlign w:val="center"/>
          </w:tcPr>
          <w:p w14:paraId="0A31D531" w14:textId="0AE2BF50"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34CC61F0" w14:textId="53846774"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75E2279B"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FD60350" w14:textId="00166C55"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62A8140E"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7049E6B5" w14:textId="65163C51"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7232EE9E" w14:textId="77777777" w:rsidTr="00340C16">
        <w:trPr>
          <w:trHeight w:val="429"/>
        </w:trPr>
        <w:tc>
          <w:tcPr>
            <w:tcW w:w="709" w:type="dxa"/>
            <w:vAlign w:val="center"/>
          </w:tcPr>
          <w:p w14:paraId="3C752CE4" w14:textId="643112C8"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40.</w:t>
            </w:r>
          </w:p>
        </w:tc>
        <w:tc>
          <w:tcPr>
            <w:tcW w:w="2693" w:type="dxa"/>
            <w:vAlign w:val="center"/>
          </w:tcPr>
          <w:p w14:paraId="76480562" w14:textId="26FA4D87" w:rsidR="00E042B1"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Sieninis peilių sterilizatorius</w:t>
            </w:r>
          </w:p>
        </w:tc>
        <w:tc>
          <w:tcPr>
            <w:tcW w:w="1134" w:type="dxa"/>
            <w:vAlign w:val="center"/>
          </w:tcPr>
          <w:p w14:paraId="440389A5" w14:textId="37D21AE2"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6C46152" w14:textId="626D5062"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7746B8A4"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46D67396" w14:textId="6F265B85"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2114EA76"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2C1D1171" w14:textId="3A736E16"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2DBBDC5E" w14:textId="77777777" w:rsidTr="00340C16">
        <w:trPr>
          <w:trHeight w:val="429"/>
        </w:trPr>
        <w:tc>
          <w:tcPr>
            <w:tcW w:w="709" w:type="dxa"/>
            <w:vAlign w:val="center"/>
          </w:tcPr>
          <w:p w14:paraId="26F92A0C" w14:textId="410ABC58"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41.</w:t>
            </w:r>
          </w:p>
        </w:tc>
        <w:tc>
          <w:tcPr>
            <w:tcW w:w="2693" w:type="dxa"/>
            <w:vAlign w:val="center"/>
          </w:tcPr>
          <w:p w14:paraId="3FCED192" w14:textId="54E76154" w:rsidR="00E042B1"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Insekticidinė lempa</w:t>
            </w:r>
          </w:p>
        </w:tc>
        <w:tc>
          <w:tcPr>
            <w:tcW w:w="1134" w:type="dxa"/>
            <w:vAlign w:val="center"/>
          </w:tcPr>
          <w:p w14:paraId="7C4AA541" w14:textId="125E1A22"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6B298EF" w14:textId="5A64017A"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2D91F32E"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CA1FF70" w14:textId="532AFAE9"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795304D3"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DD133C6" w14:textId="00ED13C2"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64F4EAB4" w14:textId="77777777" w:rsidTr="00340C16">
        <w:trPr>
          <w:trHeight w:val="429"/>
        </w:trPr>
        <w:tc>
          <w:tcPr>
            <w:tcW w:w="709" w:type="dxa"/>
            <w:vAlign w:val="center"/>
          </w:tcPr>
          <w:p w14:paraId="283FA83E" w14:textId="0FA0DA1E"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42.</w:t>
            </w:r>
          </w:p>
        </w:tc>
        <w:tc>
          <w:tcPr>
            <w:tcW w:w="2693" w:type="dxa"/>
            <w:vAlign w:val="center"/>
          </w:tcPr>
          <w:p w14:paraId="2D262313" w14:textId="0CBC1BAC" w:rsidR="00E042B1"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Sifonas</w:t>
            </w:r>
          </w:p>
        </w:tc>
        <w:tc>
          <w:tcPr>
            <w:tcW w:w="1134" w:type="dxa"/>
            <w:vAlign w:val="center"/>
          </w:tcPr>
          <w:p w14:paraId="2B1C4D7F" w14:textId="3F1D4F83"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77D5C073" w14:textId="00B9C06E"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9</w:t>
            </w:r>
          </w:p>
        </w:tc>
        <w:tc>
          <w:tcPr>
            <w:tcW w:w="2126" w:type="dxa"/>
            <w:shd w:val="clear" w:color="auto" w:fill="F2F2F2" w:themeFill="background1" w:themeFillShade="F2"/>
            <w:vAlign w:val="center"/>
          </w:tcPr>
          <w:p w14:paraId="32E89643"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5E44E846" w14:textId="1FD9451C"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221BABC1"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48F9FDF" w14:textId="1A98E063"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64312921" w14:textId="77777777" w:rsidTr="00340C16">
        <w:trPr>
          <w:trHeight w:val="429"/>
        </w:trPr>
        <w:tc>
          <w:tcPr>
            <w:tcW w:w="709" w:type="dxa"/>
            <w:vAlign w:val="center"/>
          </w:tcPr>
          <w:p w14:paraId="22DCDA2D" w14:textId="493F14B7"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43.</w:t>
            </w:r>
          </w:p>
        </w:tc>
        <w:tc>
          <w:tcPr>
            <w:tcW w:w="2693" w:type="dxa"/>
            <w:vAlign w:val="center"/>
          </w:tcPr>
          <w:p w14:paraId="0DAAC193" w14:textId="737B59F9" w:rsidR="00E042B1"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Maišytuvas</w:t>
            </w:r>
          </w:p>
        </w:tc>
        <w:tc>
          <w:tcPr>
            <w:tcW w:w="1134" w:type="dxa"/>
            <w:vAlign w:val="center"/>
          </w:tcPr>
          <w:p w14:paraId="6AD0D3FB" w14:textId="6280212A"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8612B22" w14:textId="4E2C5F9B"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9</w:t>
            </w:r>
          </w:p>
        </w:tc>
        <w:tc>
          <w:tcPr>
            <w:tcW w:w="2126" w:type="dxa"/>
            <w:shd w:val="clear" w:color="auto" w:fill="F2F2F2" w:themeFill="background1" w:themeFillShade="F2"/>
            <w:vAlign w:val="center"/>
          </w:tcPr>
          <w:p w14:paraId="6D3D028F"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72C0A75E" w14:textId="58981B6A"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75E4E9B3"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63E1B031" w14:textId="69E67545"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2379183F" w14:textId="77777777" w:rsidTr="00340C16">
        <w:trPr>
          <w:trHeight w:val="429"/>
        </w:trPr>
        <w:tc>
          <w:tcPr>
            <w:tcW w:w="709" w:type="dxa"/>
            <w:vAlign w:val="center"/>
          </w:tcPr>
          <w:p w14:paraId="4D03D551" w14:textId="624E90A1"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44.</w:t>
            </w:r>
          </w:p>
        </w:tc>
        <w:tc>
          <w:tcPr>
            <w:tcW w:w="2693" w:type="dxa"/>
            <w:vAlign w:val="center"/>
          </w:tcPr>
          <w:p w14:paraId="271B67B5" w14:textId="0C4923B6" w:rsidR="00E042B1" w:rsidRPr="00340C16" w:rsidRDefault="00E042B1" w:rsidP="00A06071">
            <w:pPr>
              <w:spacing w:after="0"/>
              <w:rPr>
                <w:rFonts w:ascii="Arial" w:eastAsia="Calibri" w:hAnsi="Arial" w:cs="Arial"/>
                <w:b/>
                <w:bCs/>
                <w:color w:val="000000" w:themeColor="text1"/>
                <w:sz w:val="22"/>
                <w:szCs w:val="22"/>
              </w:rPr>
            </w:pPr>
            <w:r w:rsidRPr="00340C16">
              <w:rPr>
                <w:rFonts w:ascii="Arial" w:hAnsi="Arial" w:cs="Arial"/>
                <w:b/>
                <w:bCs/>
                <w:color w:val="000000" w:themeColor="text1"/>
                <w:sz w:val="22"/>
                <w:szCs w:val="22"/>
              </w:rPr>
              <w:t>Šildomas marmitas–vežimėlis su šildomomis spintelėmis</w:t>
            </w:r>
          </w:p>
        </w:tc>
        <w:tc>
          <w:tcPr>
            <w:tcW w:w="1134" w:type="dxa"/>
            <w:vAlign w:val="center"/>
          </w:tcPr>
          <w:p w14:paraId="61665814" w14:textId="68853A85"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2E4DE27D" w14:textId="49620E17"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2</w:t>
            </w:r>
          </w:p>
        </w:tc>
        <w:tc>
          <w:tcPr>
            <w:tcW w:w="2126" w:type="dxa"/>
            <w:shd w:val="clear" w:color="auto" w:fill="F2F2F2" w:themeFill="background1" w:themeFillShade="F2"/>
            <w:vAlign w:val="center"/>
          </w:tcPr>
          <w:p w14:paraId="5E6087E6"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7CF6AC79" w14:textId="384A6CF4"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492DB640"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E43A0B6" w14:textId="79B59B73"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488F4844" w14:textId="77777777" w:rsidTr="00340C16">
        <w:trPr>
          <w:trHeight w:val="429"/>
        </w:trPr>
        <w:tc>
          <w:tcPr>
            <w:tcW w:w="709" w:type="dxa"/>
            <w:vAlign w:val="center"/>
          </w:tcPr>
          <w:p w14:paraId="7D93495A" w14:textId="7EC1FE5A"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45.</w:t>
            </w:r>
          </w:p>
        </w:tc>
        <w:tc>
          <w:tcPr>
            <w:tcW w:w="2693" w:type="dxa"/>
            <w:vAlign w:val="center"/>
          </w:tcPr>
          <w:p w14:paraId="1671F384" w14:textId="50577CFB" w:rsidR="00E042B1"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Elektrinis netiesioginio kaitinimo virimo katilas</w:t>
            </w:r>
          </w:p>
        </w:tc>
        <w:tc>
          <w:tcPr>
            <w:tcW w:w="1134" w:type="dxa"/>
            <w:vAlign w:val="center"/>
          </w:tcPr>
          <w:p w14:paraId="2C97BF22" w14:textId="5A230098"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548C4D52" w14:textId="22392D19"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1</w:t>
            </w:r>
          </w:p>
        </w:tc>
        <w:tc>
          <w:tcPr>
            <w:tcW w:w="2126" w:type="dxa"/>
            <w:shd w:val="clear" w:color="auto" w:fill="F2F2F2" w:themeFill="background1" w:themeFillShade="F2"/>
            <w:vAlign w:val="center"/>
          </w:tcPr>
          <w:p w14:paraId="1A42A3C9"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257F380E" w14:textId="09921304"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471981B0"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C962ED4" w14:textId="389120F8"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E042B1" w:rsidRPr="00340C16" w14:paraId="47183D4A" w14:textId="77777777" w:rsidTr="00340C16">
        <w:trPr>
          <w:trHeight w:val="429"/>
        </w:trPr>
        <w:tc>
          <w:tcPr>
            <w:tcW w:w="709" w:type="dxa"/>
            <w:vAlign w:val="center"/>
          </w:tcPr>
          <w:p w14:paraId="3BD43CF5" w14:textId="4B82D352" w:rsidR="00E042B1" w:rsidRPr="00340C16" w:rsidRDefault="00E042B1" w:rsidP="00A06071">
            <w:pPr>
              <w:spacing w:after="0"/>
              <w:jc w:val="center"/>
              <w:rPr>
                <w:rFonts w:ascii="Arial" w:hAnsi="Arial" w:cs="Arial"/>
                <w:bCs/>
                <w:sz w:val="22"/>
                <w:szCs w:val="22"/>
              </w:rPr>
            </w:pPr>
            <w:r w:rsidRPr="00340C16">
              <w:rPr>
                <w:rFonts w:ascii="Arial" w:hAnsi="Arial" w:cs="Arial"/>
                <w:bCs/>
                <w:sz w:val="22"/>
                <w:szCs w:val="22"/>
              </w:rPr>
              <w:t>46.</w:t>
            </w:r>
          </w:p>
        </w:tc>
        <w:tc>
          <w:tcPr>
            <w:tcW w:w="2693" w:type="dxa"/>
            <w:vAlign w:val="center"/>
          </w:tcPr>
          <w:p w14:paraId="58335E31" w14:textId="2B7571F3" w:rsidR="00E042B1" w:rsidRPr="00340C16" w:rsidRDefault="00E042B1" w:rsidP="00A06071">
            <w:pPr>
              <w:spacing w:after="0"/>
              <w:rPr>
                <w:rFonts w:ascii="Arial" w:eastAsia="Calibri" w:hAnsi="Arial" w:cs="Arial"/>
                <w:b/>
                <w:bCs/>
                <w:color w:val="000000" w:themeColor="text1"/>
                <w:sz w:val="22"/>
                <w:szCs w:val="22"/>
              </w:rPr>
            </w:pPr>
            <w:r w:rsidRPr="00340C16">
              <w:rPr>
                <w:rFonts w:ascii="Arial" w:eastAsia="Calibri" w:hAnsi="Arial" w:cs="Arial"/>
                <w:b/>
                <w:bCs/>
                <w:color w:val="000000" w:themeColor="text1"/>
                <w:sz w:val="22"/>
                <w:szCs w:val="22"/>
              </w:rPr>
              <w:t>N.pl. stelažas</w:t>
            </w:r>
          </w:p>
        </w:tc>
        <w:tc>
          <w:tcPr>
            <w:tcW w:w="1134" w:type="dxa"/>
            <w:vAlign w:val="center"/>
          </w:tcPr>
          <w:p w14:paraId="45B159D0" w14:textId="0BDA9FDD" w:rsidR="00E042B1" w:rsidRPr="00340C16" w:rsidRDefault="0014115C" w:rsidP="00A06071">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3FCF5C80" w14:textId="02477324" w:rsidR="00E042B1" w:rsidRPr="00340C16" w:rsidRDefault="00E042B1" w:rsidP="00A06071">
            <w:pPr>
              <w:spacing w:after="0"/>
              <w:jc w:val="center"/>
              <w:rPr>
                <w:rFonts w:ascii="Arial" w:hAnsi="Arial" w:cs="Arial"/>
                <w:bCs/>
                <w:sz w:val="22"/>
                <w:szCs w:val="22"/>
              </w:rPr>
            </w:pPr>
            <w:r w:rsidRPr="00340C16">
              <w:rPr>
                <w:rFonts w:ascii="Arial" w:hAnsi="Arial" w:cs="Arial"/>
                <w:color w:val="000000" w:themeColor="text1"/>
                <w:sz w:val="22"/>
                <w:szCs w:val="22"/>
              </w:rPr>
              <w:t>6</w:t>
            </w:r>
          </w:p>
        </w:tc>
        <w:tc>
          <w:tcPr>
            <w:tcW w:w="2126" w:type="dxa"/>
            <w:shd w:val="clear" w:color="auto" w:fill="F2F2F2" w:themeFill="background1" w:themeFillShade="F2"/>
            <w:vAlign w:val="center"/>
          </w:tcPr>
          <w:p w14:paraId="43F02E62"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111C6F79" w14:textId="70304CB3"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2AA9061" w14:textId="77777777" w:rsidR="0014115C" w:rsidRPr="00340C16" w:rsidRDefault="0014115C" w:rsidP="0014115C">
            <w:pPr>
              <w:spacing w:after="0"/>
              <w:jc w:val="center"/>
              <w:rPr>
                <w:rFonts w:ascii="Arial" w:hAnsi="Arial" w:cs="Arial"/>
                <w:bCs/>
                <w:sz w:val="22"/>
                <w:szCs w:val="22"/>
              </w:rPr>
            </w:pPr>
            <w:r w:rsidRPr="00340C16">
              <w:rPr>
                <w:rFonts w:ascii="Arial" w:hAnsi="Arial" w:cs="Arial"/>
                <w:bCs/>
                <w:sz w:val="22"/>
                <w:szCs w:val="22"/>
              </w:rPr>
              <w:t>Įrašyti skaičius</w:t>
            </w:r>
          </w:p>
          <w:p w14:paraId="0AED27B0" w14:textId="54719B40" w:rsidR="00E042B1" w:rsidRPr="00340C16" w:rsidRDefault="0014115C" w:rsidP="0014115C">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137FED17" w14:textId="77777777" w:rsidTr="00340C16">
        <w:trPr>
          <w:trHeight w:val="429"/>
        </w:trPr>
        <w:tc>
          <w:tcPr>
            <w:tcW w:w="8080" w:type="dxa"/>
            <w:gridSpan w:val="5"/>
            <w:vAlign w:val="center"/>
          </w:tcPr>
          <w:p w14:paraId="711C6D10" w14:textId="402A7C84" w:rsidR="000D5BD2" w:rsidRPr="00340C16" w:rsidRDefault="000D5BD2" w:rsidP="00A06071">
            <w:pPr>
              <w:spacing w:after="0"/>
              <w:jc w:val="right"/>
              <w:rPr>
                <w:rFonts w:ascii="Arial" w:hAnsi="Arial" w:cs="Arial"/>
                <w:b/>
                <w:sz w:val="22"/>
                <w:szCs w:val="22"/>
              </w:rPr>
            </w:pPr>
            <w:r w:rsidRPr="00340C16">
              <w:rPr>
                <w:rFonts w:ascii="Arial" w:hAnsi="Arial" w:cs="Arial"/>
                <w:b/>
                <w:sz w:val="22"/>
                <w:szCs w:val="22"/>
              </w:rPr>
              <w:t>Bendra pasiūlymo kaina, EUR be PVM (F1+.....+F9+F</w:t>
            </w:r>
            <w:r w:rsidR="0014115C" w:rsidRPr="00340C16">
              <w:rPr>
                <w:rFonts w:ascii="Arial" w:hAnsi="Arial" w:cs="Arial"/>
                <w:b/>
                <w:sz w:val="22"/>
                <w:szCs w:val="22"/>
              </w:rPr>
              <w:t>46</w:t>
            </w:r>
            <w:r w:rsidRPr="00340C16">
              <w:rPr>
                <w:rFonts w:ascii="Arial" w:hAnsi="Arial" w:cs="Arial"/>
                <w:b/>
                <w:sz w:val="22"/>
                <w:szCs w:val="22"/>
              </w:rPr>
              <w:t>)</w:t>
            </w:r>
          </w:p>
        </w:tc>
        <w:tc>
          <w:tcPr>
            <w:tcW w:w="1843" w:type="dxa"/>
            <w:shd w:val="clear" w:color="auto" w:fill="F2F2F2" w:themeFill="background1" w:themeFillShade="F2"/>
            <w:vAlign w:val="center"/>
          </w:tcPr>
          <w:p w14:paraId="6A90F400"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55ED8123"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r w:rsidR="000D5BD2" w:rsidRPr="00340C16" w14:paraId="6358D901" w14:textId="77777777" w:rsidTr="00340C16">
        <w:trPr>
          <w:trHeight w:val="429"/>
        </w:trPr>
        <w:tc>
          <w:tcPr>
            <w:tcW w:w="8080" w:type="dxa"/>
            <w:gridSpan w:val="5"/>
            <w:vAlign w:val="center"/>
          </w:tcPr>
          <w:p w14:paraId="2DB748DF" w14:textId="77777777" w:rsidR="000D5BD2" w:rsidRPr="00340C16" w:rsidRDefault="000D5BD2" w:rsidP="00A06071">
            <w:pPr>
              <w:spacing w:after="0"/>
              <w:jc w:val="right"/>
              <w:rPr>
                <w:rFonts w:ascii="Arial" w:hAnsi="Arial" w:cs="Arial"/>
                <w:b/>
                <w:color w:val="EE0000"/>
                <w:sz w:val="22"/>
                <w:szCs w:val="22"/>
              </w:rPr>
            </w:pPr>
            <w:r w:rsidRPr="00340C16">
              <w:rPr>
                <w:rFonts w:ascii="Arial" w:hAnsi="Arial" w:cs="Arial"/>
                <w:b/>
                <w:sz w:val="22"/>
                <w:szCs w:val="22"/>
              </w:rPr>
              <w:t>PVM</w:t>
            </w:r>
          </w:p>
        </w:tc>
        <w:tc>
          <w:tcPr>
            <w:tcW w:w="1843" w:type="dxa"/>
            <w:shd w:val="clear" w:color="auto" w:fill="F2F2F2" w:themeFill="background1" w:themeFillShade="F2"/>
            <w:vAlign w:val="center"/>
          </w:tcPr>
          <w:p w14:paraId="6B7371B8"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46DE9076" w14:textId="77777777" w:rsidR="000D5BD2" w:rsidRPr="00340C16" w:rsidRDefault="000D5BD2" w:rsidP="00A06071">
            <w:pPr>
              <w:spacing w:after="0"/>
              <w:jc w:val="center"/>
              <w:rPr>
                <w:rFonts w:ascii="Arial" w:hAnsi="Arial" w:cs="Arial"/>
                <w:bCs/>
                <w:color w:val="EE0000"/>
                <w:sz w:val="22"/>
                <w:szCs w:val="22"/>
              </w:rPr>
            </w:pPr>
            <w:r w:rsidRPr="00340C16">
              <w:rPr>
                <w:rFonts w:ascii="Arial" w:hAnsi="Arial" w:cs="Arial"/>
                <w:bCs/>
                <w:sz w:val="22"/>
                <w:szCs w:val="22"/>
              </w:rPr>
              <w:t>x,xx</w:t>
            </w:r>
          </w:p>
        </w:tc>
      </w:tr>
      <w:tr w:rsidR="000D5BD2" w:rsidRPr="00340C16" w14:paraId="7EB16AF1" w14:textId="77777777" w:rsidTr="00340C16">
        <w:trPr>
          <w:trHeight w:val="429"/>
        </w:trPr>
        <w:tc>
          <w:tcPr>
            <w:tcW w:w="8080" w:type="dxa"/>
            <w:gridSpan w:val="5"/>
            <w:vAlign w:val="center"/>
          </w:tcPr>
          <w:p w14:paraId="6289E8E8" w14:textId="77777777" w:rsidR="000D5BD2" w:rsidRPr="00340C16" w:rsidRDefault="000D5BD2" w:rsidP="00A06071">
            <w:pPr>
              <w:spacing w:after="0"/>
              <w:jc w:val="right"/>
              <w:rPr>
                <w:rFonts w:ascii="Arial" w:hAnsi="Arial" w:cs="Arial"/>
                <w:b/>
                <w:sz w:val="22"/>
                <w:szCs w:val="22"/>
              </w:rPr>
            </w:pPr>
            <w:r w:rsidRPr="00340C16">
              <w:rPr>
                <w:rFonts w:ascii="Arial" w:hAnsi="Arial" w:cs="Arial"/>
                <w:b/>
                <w:sz w:val="22"/>
                <w:szCs w:val="22"/>
              </w:rPr>
              <w:t xml:space="preserve">Bendra pasiūlymo kaina, EUR su PVM </w:t>
            </w:r>
          </w:p>
        </w:tc>
        <w:tc>
          <w:tcPr>
            <w:tcW w:w="1843" w:type="dxa"/>
            <w:shd w:val="clear" w:color="auto" w:fill="F2F2F2" w:themeFill="background1" w:themeFillShade="F2"/>
            <w:vAlign w:val="center"/>
          </w:tcPr>
          <w:p w14:paraId="5FB8FB8C"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Įrašyti skaičius</w:t>
            </w:r>
          </w:p>
          <w:p w14:paraId="56971FF2" w14:textId="77777777" w:rsidR="000D5BD2" w:rsidRPr="00340C16" w:rsidRDefault="000D5BD2" w:rsidP="00A06071">
            <w:pPr>
              <w:spacing w:after="0"/>
              <w:jc w:val="center"/>
              <w:rPr>
                <w:rFonts w:ascii="Arial" w:hAnsi="Arial" w:cs="Arial"/>
                <w:bCs/>
                <w:sz w:val="22"/>
                <w:szCs w:val="22"/>
              </w:rPr>
            </w:pPr>
            <w:r w:rsidRPr="00340C16">
              <w:rPr>
                <w:rFonts w:ascii="Arial" w:hAnsi="Arial" w:cs="Arial"/>
                <w:bCs/>
                <w:sz w:val="22"/>
                <w:szCs w:val="22"/>
              </w:rPr>
              <w:t>x,xx</w:t>
            </w:r>
          </w:p>
        </w:tc>
      </w:tr>
    </w:tbl>
    <w:p w14:paraId="4A169D67" w14:textId="77777777" w:rsidR="0069267A" w:rsidRPr="006D34D8" w:rsidRDefault="0069267A" w:rsidP="0069267A">
      <w:pPr>
        <w:spacing w:after="0" w:line="240" w:lineRule="auto"/>
        <w:jc w:val="both"/>
        <w:rPr>
          <w:rFonts w:ascii="Arial" w:hAnsi="Arial" w:cs="Arial"/>
          <w:b/>
          <w:sz w:val="24"/>
          <w:szCs w:val="24"/>
        </w:rPr>
      </w:pPr>
    </w:p>
    <w:p w14:paraId="163D15BA" w14:textId="77777777" w:rsidR="00340C16" w:rsidRDefault="00340C16" w:rsidP="00AD7758">
      <w:pPr>
        <w:spacing w:after="0" w:line="240" w:lineRule="auto"/>
        <w:jc w:val="both"/>
        <w:rPr>
          <w:rFonts w:ascii="Arial" w:hAnsi="Arial" w:cs="Arial"/>
          <w:bCs/>
          <w:sz w:val="24"/>
          <w:szCs w:val="24"/>
        </w:rPr>
      </w:pPr>
    </w:p>
    <w:p w14:paraId="73CAAEAA" w14:textId="77777777" w:rsidR="00340C16" w:rsidRDefault="00340C16" w:rsidP="00AD7758">
      <w:pPr>
        <w:spacing w:after="0" w:line="240" w:lineRule="auto"/>
        <w:jc w:val="both"/>
        <w:rPr>
          <w:rFonts w:ascii="Arial" w:hAnsi="Arial" w:cs="Arial"/>
          <w:bCs/>
          <w:sz w:val="24"/>
          <w:szCs w:val="24"/>
          <w:u w:val="single"/>
        </w:rPr>
      </w:pPr>
    </w:p>
    <w:p w14:paraId="0D66BA5C" w14:textId="77777777" w:rsidR="00340C16" w:rsidRDefault="00340C16" w:rsidP="00AD7758">
      <w:pPr>
        <w:spacing w:after="0" w:line="240" w:lineRule="auto"/>
        <w:jc w:val="both"/>
        <w:rPr>
          <w:rFonts w:ascii="Arial" w:hAnsi="Arial" w:cs="Arial"/>
          <w:bCs/>
          <w:sz w:val="24"/>
          <w:szCs w:val="24"/>
          <w:u w:val="single"/>
        </w:rPr>
      </w:pPr>
    </w:p>
    <w:p w14:paraId="039B1177" w14:textId="77777777" w:rsidR="00340C16" w:rsidRDefault="00340C16" w:rsidP="00AD7758">
      <w:pPr>
        <w:spacing w:after="0" w:line="240" w:lineRule="auto"/>
        <w:jc w:val="both"/>
        <w:rPr>
          <w:rFonts w:ascii="Arial" w:hAnsi="Arial" w:cs="Arial"/>
          <w:bCs/>
          <w:sz w:val="24"/>
          <w:szCs w:val="24"/>
          <w:u w:val="single"/>
        </w:rPr>
      </w:pPr>
    </w:p>
    <w:p w14:paraId="7D830980" w14:textId="77777777" w:rsidR="00340C16" w:rsidRDefault="00340C16" w:rsidP="00AD7758">
      <w:pPr>
        <w:spacing w:after="0" w:line="240" w:lineRule="auto"/>
        <w:jc w:val="both"/>
        <w:rPr>
          <w:rFonts w:ascii="Arial" w:hAnsi="Arial" w:cs="Arial"/>
          <w:bCs/>
          <w:sz w:val="24"/>
          <w:szCs w:val="24"/>
          <w:u w:val="single"/>
        </w:rPr>
      </w:pPr>
    </w:p>
    <w:p w14:paraId="3AC6AE13" w14:textId="77777777" w:rsidR="00340C16" w:rsidRDefault="00340C16" w:rsidP="00AD7758">
      <w:pPr>
        <w:spacing w:after="0" w:line="240" w:lineRule="auto"/>
        <w:jc w:val="both"/>
        <w:rPr>
          <w:rFonts w:ascii="Arial" w:hAnsi="Arial" w:cs="Arial"/>
          <w:bCs/>
          <w:sz w:val="24"/>
          <w:szCs w:val="24"/>
          <w:u w:val="single"/>
        </w:rPr>
      </w:pPr>
    </w:p>
    <w:p w14:paraId="6722DC35" w14:textId="77777777" w:rsidR="00340C16" w:rsidRDefault="00340C16" w:rsidP="00AD7758">
      <w:pPr>
        <w:spacing w:after="0" w:line="240" w:lineRule="auto"/>
        <w:jc w:val="both"/>
        <w:rPr>
          <w:rFonts w:ascii="Arial" w:hAnsi="Arial" w:cs="Arial"/>
          <w:bCs/>
          <w:sz w:val="24"/>
          <w:szCs w:val="24"/>
          <w:u w:val="single"/>
        </w:rPr>
      </w:pPr>
    </w:p>
    <w:p w14:paraId="65428617" w14:textId="77777777" w:rsidR="00340C16" w:rsidRDefault="00340C16" w:rsidP="00AD7758">
      <w:pPr>
        <w:spacing w:after="0" w:line="240" w:lineRule="auto"/>
        <w:jc w:val="both"/>
        <w:rPr>
          <w:rFonts w:ascii="Arial" w:hAnsi="Arial" w:cs="Arial"/>
          <w:bCs/>
          <w:sz w:val="24"/>
          <w:szCs w:val="24"/>
          <w:u w:val="single"/>
        </w:rPr>
      </w:pPr>
    </w:p>
    <w:p w14:paraId="79256023" w14:textId="77777777" w:rsidR="00340C16" w:rsidRDefault="00340C16" w:rsidP="00AD7758">
      <w:pPr>
        <w:spacing w:after="0" w:line="240" w:lineRule="auto"/>
        <w:jc w:val="both"/>
        <w:rPr>
          <w:rFonts w:ascii="Arial" w:hAnsi="Arial" w:cs="Arial"/>
          <w:bCs/>
          <w:sz w:val="24"/>
          <w:szCs w:val="24"/>
          <w:u w:val="single"/>
        </w:rPr>
      </w:pPr>
    </w:p>
    <w:p w14:paraId="78E455A7" w14:textId="77777777" w:rsidR="00340C16" w:rsidRDefault="00340C16" w:rsidP="00AD7758">
      <w:pPr>
        <w:spacing w:after="0" w:line="240" w:lineRule="auto"/>
        <w:jc w:val="both"/>
        <w:rPr>
          <w:rFonts w:ascii="Arial" w:hAnsi="Arial" w:cs="Arial"/>
          <w:bCs/>
          <w:sz w:val="24"/>
          <w:szCs w:val="24"/>
          <w:u w:val="single"/>
        </w:rPr>
      </w:pPr>
    </w:p>
    <w:p w14:paraId="06F57BA9" w14:textId="77777777" w:rsidR="00340C16" w:rsidRDefault="00340C16" w:rsidP="00AD7758">
      <w:pPr>
        <w:spacing w:after="0" w:line="240" w:lineRule="auto"/>
        <w:jc w:val="both"/>
        <w:rPr>
          <w:rFonts w:ascii="Arial" w:hAnsi="Arial" w:cs="Arial"/>
          <w:bCs/>
          <w:sz w:val="24"/>
          <w:szCs w:val="24"/>
          <w:u w:val="single"/>
        </w:rPr>
      </w:pPr>
    </w:p>
    <w:p w14:paraId="146C1DD1" w14:textId="77777777" w:rsidR="00340C16" w:rsidRDefault="00340C16" w:rsidP="00AD7758">
      <w:pPr>
        <w:spacing w:after="0" w:line="240" w:lineRule="auto"/>
        <w:jc w:val="both"/>
        <w:rPr>
          <w:rFonts w:ascii="Arial" w:hAnsi="Arial" w:cs="Arial"/>
          <w:bCs/>
          <w:sz w:val="24"/>
          <w:szCs w:val="24"/>
          <w:u w:val="single"/>
        </w:rPr>
      </w:pPr>
    </w:p>
    <w:p w14:paraId="00B0B0C2" w14:textId="77777777" w:rsidR="00340C16" w:rsidRDefault="00340C16" w:rsidP="00AD7758">
      <w:pPr>
        <w:spacing w:after="0" w:line="240" w:lineRule="auto"/>
        <w:jc w:val="both"/>
        <w:rPr>
          <w:rFonts w:ascii="Arial" w:hAnsi="Arial" w:cs="Arial"/>
          <w:bCs/>
          <w:sz w:val="24"/>
          <w:szCs w:val="24"/>
          <w:u w:val="single"/>
        </w:rPr>
      </w:pPr>
    </w:p>
    <w:p w14:paraId="3076DFE0" w14:textId="77777777" w:rsidR="00340C16" w:rsidRDefault="00340C16" w:rsidP="00AD7758">
      <w:pPr>
        <w:spacing w:after="0" w:line="240" w:lineRule="auto"/>
        <w:jc w:val="both"/>
        <w:rPr>
          <w:rFonts w:ascii="Arial" w:hAnsi="Arial" w:cs="Arial"/>
          <w:bCs/>
          <w:sz w:val="24"/>
          <w:szCs w:val="24"/>
          <w:u w:val="single"/>
        </w:rPr>
      </w:pPr>
    </w:p>
    <w:p w14:paraId="1580EC06" w14:textId="77777777" w:rsidR="00340C16" w:rsidRDefault="00340C16" w:rsidP="00AD7758">
      <w:pPr>
        <w:spacing w:after="0" w:line="240" w:lineRule="auto"/>
        <w:jc w:val="both"/>
        <w:rPr>
          <w:rFonts w:ascii="Arial" w:hAnsi="Arial" w:cs="Arial"/>
          <w:bCs/>
          <w:sz w:val="24"/>
          <w:szCs w:val="24"/>
          <w:u w:val="single"/>
        </w:rPr>
        <w:sectPr w:rsidR="00340C16" w:rsidSect="00465F0D">
          <w:pgSz w:w="11906" w:h="16838" w:code="9"/>
          <w:pgMar w:top="1134" w:right="567" w:bottom="1134" w:left="1701" w:header="720" w:footer="720" w:gutter="0"/>
          <w:pgNumType w:start="22"/>
          <w:cols w:space="720"/>
          <w:titlePg/>
          <w:docGrid w:linePitch="360"/>
        </w:sectPr>
      </w:pPr>
    </w:p>
    <w:p w14:paraId="3A06A979" w14:textId="77777777" w:rsidR="00340C16" w:rsidRDefault="00340C16" w:rsidP="00AD7758">
      <w:pPr>
        <w:spacing w:after="0" w:line="240" w:lineRule="auto"/>
        <w:jc w:val="both"/>
        <w:rPr>
          <w:rFonts w:ascii="Arial" w:hAnsi="Arial" w:cs="Arial"/>
          <w:bCs/>
          <w:sz w:val="24"/>
          <w:szCs w:val="24"/>
          <w:u w:val="single"/>
        </w:rPr>
      </w:pPr>
      <w:r w:rsidRPr="00AF0C9B">
        <w:rPr>
          <w:rFonts w:ascii="Arial" w:hAnsi="Arial" w:cs="Arial"/>
          <w:bCs/>
          <w:sz w:val="24"/>
          <w:szCs w:val="24"/>
          <w:u w:val="single"/>
        </w:rPr>
        <w:lastRenderedPageBreak/>
        <w:t>Siūlom</w:t>
      </w:r>
      <w:r>
        <w:rPr>
          <w:rFonts w:ascii="Arial" w:hAnsi="Arial" w:cs="Arial"/>
          <w:bCs/>
          <w:sz w:val="24"/>
          <w:szCs w:val="24"/>
          <w:u w:val="single"/>
        </w:rPr>
        <w:t>os</w:t>
      </w:r>
      <w:r w:rsidRPr="00AF0C9B">
        <w:rPr>
          <w:rFonts w:ascii="Arial" w:hAnsi="Arial" w:cs="Arial"/>
          <w:bCs/>
          <w:sz w:val="24"/>
          <w:szCs w:val="24"/>
          <w:u w:val="single"/>
        </w:rPr>
        <w:t xml:space="preserve"> Prekė</w:t>
      </w:r>
      <w:r>
        <w:rPr>
          <w:rFonts w:ascii="Arial" w:hAnsi="Arial" w:cs="Arial"/>
          <w:bCs/>
          <w:sz w:val="24"/>
          <w:szCs w:val="24"/>
          <w:u w:val="single"/>
        </w:rPr>
        <w:t>s</w:t>
      </w:r>
      <w:r w:rsidRPr="00AF0C9B">
        <w:rPr>
          <w:rFonts w:ascii="Arial" w:hAnsi="Arial" w:cs="Arial"/>
          <w:bCs/>
          <w:sz w:val="24"/>
          <w:szCs w:val="24"/>
          <w:u w:val="single"/>
        </w:rPr>
        <w:t xml:space="preserve"> visiškai atitinka </w:t>
      </w:r>
      <w:r w:rsidRPr="00020F7A">
        <w:rPr>
          <w:rFonts w:ascii="Arial" w:hAnsi="Arial" w:cs="Arial"/>
          <w:bCs/>
          <w:sz w:val="24"/>
          <w:szCs w:val="24"/>
          <w:u w:val="single"/>
        </w:rPr>
        <w:t>perkančiosios organizacijos Pirkimo dokumentuose nurodytus reikalavimus:</w:t>
      </w:r>
    </w:p>
    <w:p w14:paraId="1C78343C" w14:textId="419928E3" w:rsidR="00340C16" w:rsidRPr="00F963CA" w:rsidRDefault="00F963CA" w:rsidP="00F963CA">
      <w:pPr>
        <w:tabs>
          <w:tab w:val="left" w:pos="3090"/>
        </w:tabs>
        <w:rPr>
          <w:rFonts w:ascii="Arial" w:hAnsi="Arial" w:cs="Arial"/>
          <w:i/>
          <w:iCs/>
          <w:sz w:val="24"/>
          <w:szCs w:val="24"/>
        </w:rPr>
      </w:pPr>
      <w:r>
        <w:rPr>
          <w:rFonts w:ascii="Arial" w:hAnsi="Arial" w:cs="Arial"/>
          <w:sz w:val="24"/>
          <w:szCs w:val="24"/>
        </w:rPr>
        <w:tab/>
        <w:t xml:space="preserve">                                                                                                                                           </w:t>
      </w:r>
      <w:r w:rsidRPr="00F963CA">
        <w:rPr>
          <w:rFonts w:ascii="Arial" w:hAnsi="Arial" w:cs="Arial"/>
          <w:i/>
          <w:iCs/>
          <w:sz w:val="24"/>
          <w:szCs w:val="24"/>
        </w:rPr>
        <w:t>Lentelė Nr. 2</w:t>
      </w:r>
    </w:p>
    <w:tbl>
      <w:tblPr>
        <w:tblStyle w:val="Lentelstinklelis"/>
        <w:tblW w:w="14029" w:type="dxa"/>
        <w:jc w:val="center"/>
        <w:tblInd w:w="0" w:type="dxa"/>
        <w:tblLayout w:type="fixed"/>
        <w:tblLook w:val="04A0" w:firstRow="1" w:lastRow="0" w:firstColumn="1" w:lastColumn="0" w:noHBand="0" w:noVBand="1"/>
      </w:tblPr>
      <w:tblGrid>
        <w:gridCol w:w="704"/>
        <w:gridCol w:w="992"/>
        <w:gridCol w:w="3970"/>
        <w:gridCol w:w="4535"/>
        <w:gridCol w:w="3828"/>
      </w:tblGrid>
      <w:tr w:rsidR="00967427" w:rsidRPr="00744D41" w14:paraId="739AB090" w14:textId="77777777" w:rsidTr="006173AF">
        <w:trPr>
          <w:jc w:val="center"/>
        </w:trPr>
        <w:tc>
          <w:tcPr>
            <w:tcW w:w="704" w:type="dxa"/>
          </w:tcPr>
          <w:p w14:paraId="7F43B6FC" w14:textId="77777777" w:rsidR="00967427" w:rsidRDefault="00967427" w:rsidP="00A06071">
            <w:pPr>
              <w:jc w:val="center"/>
              <w:rPr>
                <w:rFonts w:ascii="Arial" w:hAnsi="Arial" w:cs="Arial"/>
                <w:b/>
                <w:color w:val="000000" w:themeColor="text1"/>
                <w:sz w:val="24"/>
                <w:szCs w:val="24"/>
              </w:rPr>
            </w:pPr>
            <w:r>
              <w:rPr>
                <w:rFonts w:ascii="Arial" w:hAnsi="Arial" w:cs="Arial"/>
                <w:b/>
                <w:color w:val="000000" w:themeColor="text1"/>
                <w:sz w:val="24"/>
                <w:szCs w:val="24"/>
              </w:rPr>
              <w:t>Eil.</w:t>
            </w:r>
          </w:p>
          <w:p w14:paraId="24CDEB35" w14:textId="3942526E" w:rsidR="00967427" w:rsidRPr="008C6BB9" w:rsidRDefault="00967427" w:rsidP="00A06071">
            <w:pPr>
              <w:jc w:val="center"/>
              <w:rPr>
                <w:rFonts w:ascii="Arial" w:hAnsi="Arial" w:cs="Arial"/>
                <w:b/>
                <w:color w:val="000000" w:themeColor="text1"/>
                <w:sz w:val="24"/>
                <w:szCs w:val="24"/>
              </w:rPr>
            </w:pPr>
            <w:r>
              <w:rPr>
                <w:rFonts w:ascii="Arial" w:hAnsi="Arial" w:cs="Arial"/>
                <w:b/>
                <w:color w:val="000000" w:themeColor="text1"/>
                <w:sz w:val="24"/>
                <w:szCs w:val="24"/>
              </w:rPr>
              <w:t>Nr</w:t>
            </w:r>
            <w:r w:rsidRPr="008C6BB9">
              <w:rPr>
                <w:rFonts w:ascii="Arial" w:hAnsi="Arial" w:cs="Arial"/>
                <w:b/>
                <w:color w:val="000000" w:themeColor="text1"/>
                <w:sz w:val="24"/>
                <w:szCs w:val="24"/>
              </w:rPr>
              <w:t>.</w:t>
            </w:r>
          </w:p>
        </w:tc>
        <w:tc>
          <w:tcPr>
            <w:tcW w:w="992" w:type="dxa"/>
          </w:tcPr>
          <w:p w14:paraId="6C739A61" w14:textId="77777777" w:rsidR="00967427" w:rsidRDefault="00967427" w:rsidP="00A06071">
            <w:pPr>
              <w:jc w:val="center"/>
              <w:rPr>
                <w:rFonts w:ascii="Arial" w:eastAsia="Times New Roman" w:hAnsi="Arial" w:cs="Arial"/>
                <w:b/>
                <w:sz w:val="24"/>
                <w:szCs w:val="24"/>
              </w:rPr>
            </w:pPr>
            <w:r>
              <w:rPr>
                <w:rFonts w:ascii="Arial" w:eastAsia="Times New Roman" w:hAnsi="Arial" w:cs="Arial"/>
                <w:b/>
                <w:sz w:val="24"/>
                <w:szCs w:val="24"/>
              </w:rPr>
              <w:t>Nr.</w:t>
            </w:r>
          </w:p>
          <w:p w14:paraId="0AC51DCF" w14:textId="3B3E9F57" w:rsidR="00967427" w:rsidRPr="000854C8" w:rsidRDefault="00967427" w:rsidP="00A06071">
            <w:pPr>
              <w:jc w:val="center"/>
              <w:rPr>
                <w:rFonts w:ascii="Arial" w:eastAsia="Times New Roman" w:hAnsi="Arial" w:cs="Arial"/>
                <w:b/>
                <w:sz w:val="24"/>
                <w:szCs w:val="24"/>
              </w:rPr>
            </w:pPr>
            <w:r>
              <w:rPr>
                <w:rFonts w:ascii="Arial" w:eastAsia="Times New Roman" w:hAnsi="Arial" w:cs="Arial"/>
                <w:b/>
                <w:sz w:val="24"/>
                <w:szCs w:val="24"/>
              </w:rPr>
              <w:t>tech. brėžinyje</w:t>
            </w:r>
          </w:p>
        </w:tc>
        <w:tc>
          <w:tcPr>
            <w:tcW w:w="3970" w:type="dxa"/>
          </w:tcPr>
          <w:p w14:paraId="4715419A" w14:textId="4372FB0D" w:rsidR="00967427" w:rsidRPr="000854C8" w:rsidRDefault="00967427" w:rsidP="00A06071">
            <w:pPr>
              <w:jc w:val="center"/>
              <w:rPr>
                <w:rFonts w:ascii="Arial" w:hAnsi="Arial" w:cs="Arial"/>
                <w:b/>
                <w:color w:val="000000" w:themeColor="text1"/>
                <w:sz w:val="24"/>
                <w:szCs w:val="24"/>
              </w:rPr>
            </w:pPr>
            <w:r w:rsidRPr="000854C8">
              <w:rPr>
                <w:rFonts w:ascii="Arial" w:eastAsia="Times New Roman" w:hAnsi="Arial" w:cs="Arial"/>
                <w:b/>
                <w:sz w:val="24"/>
                <w:szCs w:val="24"/>
              </w:rPr>
              <w:t>PAVADINIMAS</w:t>
            </w:r>
          </w:p>
        </w:tc>
        <w:tc>
          <w:tcPr>
            <w:tcW w:w="4535" w:type="dxa"/>
          </w:tcPr>
          <w:p w14:paraId="15827BA7" w14:textId="31341ABF" w:rsidR="00967427" w:rsidRPr="008C6BB9" w:rsidRDefault="00967427" w:rsidP="00A06071">
            <w:pPr>
              <w:jc w:val="center"/>
              <w:rPr>
                <w:rFonts w:ascii="Arial" w:hAnsi="Arial" w:cs="Arial"/>
                <w:b/>
                <w:color w:val="000000" w:themeColor="text1"/>
                <w:sz w:val="24"/>
                <w:szCs w:val="24"/>
              </w:rPr>
            </w:pPr>
            <w:r w:rsidRPr="00FD013B">
              <w:rPr>
                <w:rFonts w:ascii="Arial" w:hAnsi="Arial" w:cs="Arial"/>
                <w:b/>
                <w:color w:val="000000" w:themeColor="text1"/>
                <w:sz w:val="24"/>
                <w:szCs w:val="24"/>
              </w:rPr>
              <w:t xml:space="preserve">REIKALAUJAMŲ PARAMETRŲ REIKŠMĖS </w:t>
            </w:r>
            <w:r w:rsidRPr="0007409E">
              <w:rPr>
                <w:rFonts w:ascii="Arial" w:hAnsi="Arial" w:cs="Arial"/>
                <w:b/>
                <w:color w:val="EE0000"/>
                <w:sz w:val="44"/>
                <w:szCs w:val="44"/>
              </w:rPr>
              <w:t>*</w:t>
            </w:r>
          </w:p>
        </w:tc>
        <w:tc>
          <w:tcPr>
            <w:tcW w:w="3828" w:type="dxa"/>
          </w:tcPr>
          <w:p w14:paraId="0F315BC8" w14:textId="46C8E99F" w:rsidR="00967427" w:rsidRPr="008C6BB9" w:rsidRDefault="00967427" w:rsidP="00A06071">
            <w:pPr>
              <w:jc w:val="center"/>
              <w:rPr>
                <w:rFonts w:ascii="Arial" w:hAnsi="Arial" w:cs="Arial"/>
                <w:b/>
                <w:color w:val="000000" w:themeColor="text1"/>
                <w:sz w:val="24"/>
                <w:szCs w:val="24"/>
              </w:rPr>
            </w:pPr>
            <w:r w:rsidRPr="00AF0C9B">
              <w:rPr>
                <w:rFonts w:ascii="Arial" w:hAnsi="Arial" w:cs="Arial"/>
                <w:b/>
                <w:color w:val="000000" w:themeColor="text1"/>
                <w:sz w:val="24"/>
                <w:szCs w:val="24"/>
              </w:rPr>
              <w:t xml:space="preserve">TIEKĖJO SIŪLOMI TECHNINIAI PARAMETRAI </w:t>
            </w:r>
            <w:r>
              <w:rPr>
                <w:rFonts w:ascii="Arial" w:hAnsi="Arial" w:cs="Arial"/>
                <w:b/>
                <w:color w:val="000000" w:themeColor="text1"/>
                <w:sz w:val="24"/>
                <w:szCs w:val="24"/>
              </w:rPr>
              <w:t xml:space="preserve"> </w:t>
            </w:r>
            <w:r w:rsidRPr="00975445">
              <w:rPr>
                <w:rFonts w:ascii="Arial" w:hAnsi="Arial" w:cs="Arial"/>
                <w:b/>
                <w:color w:val="EE0000"/>
                <w:sz w:val="40"/>
                <w:szCs w:val="40"/>
              </w:rPr>
              <w:t>**</w:t>
            </w:r>
          </w:p>
        </w:tc>
      </w:tr>
      <w:tr w:rsidR="00FD013B" w14:paraId="6104D4D7" w14:textId="77777777" w:rsidTr="00967427">
        <w:trPr>
          <w:jc w:val="center"/>
        </w:trPr>
        <w:tc>
          <w:tcPr>
            <w:tcW w:w="704" w:type="dxa"/>
          </w:tcPr>
          <w:p w14:paraId="10748B43"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1</w:t>
            </w:r>
            <w:r w:rsidRPr="008C6BB9">
              <w:rPr>
                <w:rFonts w:ascii="Arial" w:hAnsi="Arial" w:cs="Arial"/>
                <w:color w:val="000000" w:themeColor="text1"/>
                <w:sz w:val="24"/>
                <w:szCs w:val="24"/>
              </w:rPr>
              <w:t>.</w:t>
            </w:r>
          </w:p>
        </w:tc>
        <w:tc>
          <w:tcPr>
            <w:tcW w:w="992" w:type="dxa"/>
          </w:tcPr>
          <w:p w14:paraId="620F420F" w14:textId="77777777" w:rsidR="00FD013B" w:rsidRDefault="00FD013B" w:rsidP="00A06071">
            <w:pPr>
              <w:jc w:val="center"/>
              <w:rPr>
                <w:rFonts w:ascii="Arial" w:hAnsi="Arial" w:cs="Arial"/>
                <w:sz w:val="24"/>
                <w:szCs w:val="24"/>
              </w:rPr>
            </w:pPr>
            <w:r w:rsidRPr="002731BA">
              <w:rPr>
                <w:rFonts w:ascii="Arial" w:hAnsi="Arial" w:cs="Arial"/>
                <w:sz w:val="24"/>
                <w:szCs w:val="24"/>
              </w:rPr>
              <w:t>T-1</w:t>
            </w:r>
          </w:p>
        </w:tc>
        <w:tc>
          <w:tcPr>
            <w:tcW w:w="3970" w:type="dxa"/>
          </w:tcPr>
          <w:p w14:paraId="7E66268B" w14:textId="77777777" w:rsidR="00FD013B" w:rsidRPr="008C6BB9"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p</w:t>
            </w:r>
            <w:r w:rsidRPr="002731BA">
              <w:rPr>
                <w:rFonts w:ascii="Arial" w:eastAsia="Calibri" w:hAnsi="Arial" w:cs="Arial"/>
                <w:color w:val="000000" w:themeColor="text1"/>
                <w:sz w:val="24"/>
                <w:szCs w:val="24"/>
              </w:rPr>
              <w:t>lautuvė</w:t>
            </w:r>
          </w:p>
        </w:tc>
        <w:tc>
          <w:tcPr>
            <w:tcW w:w="4535" w:type="dxa"/>
          </w:tcPr>
          <w:p w14:paraId="0D94E765" w14:textId="1E0B9C8B" w:rsidR="00FD013B" w:rsidRDefault="00FD013B" w:rsidP="00A06071">
            <w:pPr>
              <w:rPr>
                <w:rFonts w:ascii="Arial" w:hAnsi="Arial" w:cs="Arial"/>
                <w:color w:val="000000" w:themeColor="text1"/>
                <w:sz w:val="24"/>
                <w:szCs w:val="24"/>
              </w:rPr>
            </w:pPr>
            <w:r>
              <w:rPr>
                <w:rFonts w:ascii="Arial" w:hAnsi="Arial" w:cs="Arial"/>
                <w:color w:val="000000" w:themeColor="text1"/>
                <w:sz w:val="24"/>
                <w:szCs w:val="24"/>
              </w:rPr>
              <w:t xml:space="preserve">1 </w:t>
            </w:r>
            <w:r w:rsidRPr="00FD013B">
              <w:rPr>
                <w:rFonts w:ascii="Arial" w:hAnsi="Arial" w:cs="Arial"/>
                <w:color w:val="000000" w:themeColor="text1"/>
                <w:sz w:val="24"/>
                <w:szCs w:val="24"/>
              </w:rPr>
              <w:t>vnt.</w:t>
            </w:r>
          </w:p>
          <w:p w14:paraId="2FE18E52" w14:textId="7BC34758" w:rsidR="00FD013B" w:rsidRPr="0041409A" w:rsidRDefault="00FD013B" w:rsidP="00A06071">
            <w:pPr>
              <w:rPr>
                <w:rFonts w:ascii="Arial" w:hAnsi="Arial" w:cs="Arial"/>
                <w:color w:val="000000" w:themeColor="text1"/>
                <w:sz w:val="24"/>
                <w:szCs w:val="24"/>
              </w:rPr>
            </w:pPr>
            <w:r w:rsidRPr="0041409A">
              <w:rPr>
                <w:rFonts w:ascii="Arial" w:hAnsi="Arial" w:cs="Arial"/>
                <w:color w:val="000000" w:themeColor="text1"/>
                <w:sz w:val="24"/>
                <w:szCs w:val="24"/>
              </w:rPr>
              <w:t xml:space="preserve">Matmenys: ne mažiau kaip 400 x 400 mm </w:t>
            </w:r>
          </w:p>
          <w:p w14:paraId="7B1DA1F3" w14:textId="77777777" w:rsidR="00FD013B" w:rsidRPr="0041409A" w:rsidRDefault="00FD013B" w:rsidP="00A06071">
            <w:pPr>
              <w:rPr>
                <w:rFonts w:ascii="Arial" w:hAnsi="Arial" w:cs="Arial"/>
                <w:color w:val="000000" w:themeColor="text1"/>
                <w:sz w:val="24"/>
                <w:szCs w:val="24"/>
              </w:rPr>
            </w:pPr>
            <w:r w:rsidRPr="0041409A">
              <w:rPr>
                <w:rFonts w:ascii="Arial" w:hAnsi="Arial" w:cs="Arial"/>
                <w:color w:val="000000" w:themeColor="text1"/>
                <w:sz w:val="24"/>
                <w:szCs w:val="24"/>
              </w:rPr>
              <w:t>Su anga maišytuvui</w:t>
            </w:r>
          </w:p>
          <w:p w14:paraId="3ADAD007" w14:textId="77777777" w:rsidR="00FD013B" w:rsidRDefault="00FD013B" w:rsidP="00A06071">
            <w:pPr>
              <w:rPr>
                <w:rFonts w:ascii="Arial" w:hAnsi="Arial" w:cs="Arial"/>
                <w:color w:val="000000" w:themeColor="text1"/>
                <w:sz w:val="24"/>
                <w:szCs w:val="24"/>
              </w:rPr>
            </w:pPr>
            <w:r w:rsidRPr="0041409A">
              <w:rPr>
                <w:rFonts w:ascii="Arial" w:hAnsi="Arial" w:cs="Arial"/>
                <w:color w:val="000000" w:themeColor="text1"/>
                <w:sz w:val="24"/>
                <w:szCs w:val="24"/>
              </w:rPr>
              <w:t>Su persipylimo anga</w:t>
            </w:r>
          </w:p>
          <w:p w14:paraId="776B73FB" w14:textId="77777777" w:rsidR="00FD013B" w:rsidRPr="00AD0F5C"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Medžiaga – nerūdijantis plienas</w:t>
            </w:r>
          </w:p>
        </w:tc>
        <w:tc>
          <w:tcPr>
            <w:tcW w:w="3828" w:type="dxa"/>
          </w:tcPr>
          <w:p w14:paraId="31CB796F"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65FE7535" w14:textId="77777777" w:rsidR="00967427" w:rsidRDefault="00967427" w:rsidP="00967427">
            <w:pPr>
              <w:rPr>
                <w:rFonts w:ascii="Arial" w:hAnsi="Arial" w:cs="Arial"/>
                <w:color w:val="00B050"/>
                <w:sz w:val="24"/>
                <w:szCs w:val="24"/>
              </w:rPr>
            </w:pPr>
          </w:p>
          <w:p w14:paraId="4757BEF2" w14:textId="0026D187" w:rsidR="00967427" w:rsidRPr="004C4CBB"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0C452C73" w14:textId="77777777" w:rsidR="00967427" w:rsidRPr="009A14E4" w:rsidRDefault="00967427" w:rsidP="00967427">
            <w:pPr>
              <w:rPr>
                <w:rFonts w:ascii="Arial" w:hAnsi="Arial" w:cs="Arial"/>
                <w:color w:val="00B050"/>
                <w:sz w:val="24"/>
                <w:szCs w:val="24"/>
              </w:rPr>
            </w:pPr>
          </w:p>
          <w:p w14:paraId="63EB9D77" w14:textId="54C6E5C8" w:rsidR="00FD013B" w:rsidRPr="008C6BB9" w:rsidRDefault="00967427" w:rsidP="00967427">
            <w:pPr>
              <w:jc w:val="both"/>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177B3306" w14:textId="77777777" w:rsidTr="00A06071">
        <w:trPr>
          <w:jc w:val="center"/>
        </w:trPr>
        <w:tc>
          <w:tcPr>
            <w:tcW w:w="14029" w:type="dxa"/>
            <w:gridSpan w:val="5"/>
          </w:tcPr>
          <w:p w14:paraId="11662A8E"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Virtuvės inventoriaus plovykla A</w:t>
            </w:r>
          </w:p>
        </w:tc>
      </w:tr>
      <w:tr w:rsidR="00FD013B" w14:paraId="07FEE387" w14:textId="77777777" w:rsidTr="00967427">
        <w:trPr>
          <w:jc w:val="center"/>
        </w:trPr>
        <w:tc>
          <w:tcPr>
            <w:tcW w:w="704" w:type="dxa"/>
          </w:tcPr>
          <w:p w14:paraId="6C6131D0"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 xml:space="preserve">2. </w:t>
            </w:r>
          </w:p>
        </w:tc>
        <w:tc>
          <w:tcPr>
            <w:tcW w:w="992" w:type="dxa"/>
          </w:tcPr>
          <w:p w14:paraId="67C0E116" w14:textId="77777777" w:rsidR="00FD013B" w:rsidRDefault="00FD013B" w:rsidP="00A06071">
            <w:pPr>
              <w:jc w:val="center"/>
              <w:rPr>
                <w:rFonts w:ascii="Arial" w:hAnsi="Arial" w:cs="Arial"/>
                <w:sz w:val="24"/>
                <w:szCs w:val="24"/>
              </w:rPr>
            </w:pPr>
            <w:r w:rsidRPr="002731BA">
              <w:rPr>
                <w:rFonts w:ascii="Arial" w:hAnsi="Arial" w:cs="Arial"/>
                <w:sz w:val="24"/>
                <w:szCs w:val="24"/>
              </w:rPr>
              <w:t>T-2</w:t>
            </w:r>
          </w:p>
        </w:tc>
        <w:tc>
          <w:tcPr>
            <w:tcW w:w="3970" w:type="dxa"/>
          </w:tcPr>
          <w:p w14:paraId="6D87F1D0" w14:textId="77777777" w:rsidR="00FD013B" w:rsidRPr="00790C15" w:rsidRDefault="00FD013B" w:rsidP="00A06071">
            <w:pPr>
              <w:jc w:val="both"/>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 vonia ir plautuvė virtuvės inventoriaus plovimui</w:t>
            </w:r>
          </w:p>
        </w:tc>
        <w:tc>
          <w:tcPr>
            <w:tcW w:w="4535" w:type="dxa"/>
          </w:tcPr>
          <w:p w14:paraId="008DC849" w14:textId="293CC953" w:rsidR="00FD013B" w:rsidRDefault="00FD013B" w:rsidP="00A06071">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1354BD30" w14:textId="3E814701" w:rsidR="00FD013B" w:rsidRPr="005E0599"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 xml:space="preserve">Matmenys: </w:t>
            </w:r>
            <w:r w:rsidRPr="005E0599">
              <w:rPr>
                <w:rFonts w:ascii="Arial" w:hAnsi="Arial" w:cs="Arial"/>
                <w:color w:val="000000" w:themeColor="text1"/>
                <w:sz w:val="24"/>
                <w:szCs w:val="24"/>
              </w:rPr>
              <w:t xml:space="preserve">ne mažiau kaip </w:t>
            </w:r>
            <w:r w:rsidRPr="005E0599">
              <w:rPr>
                <w:rFonts w:ascii="Arial" w:eastAsia="Calibri" w:hAnsi="Arial" w:cs="Arial"/>
                <w:noProof/>
                <w:color w:val="000000" w:themeColor="text1"/>
                <w:sz w:val="24"/>
                <w:szCs w:val="24"/>
                <w:lang w:eastAsia="lt-LT"/>
              </w:rPr>
              <w:t xml:space="preserve">1000 x 700 x 900 mm </w:t>
            </w:r>
          </w:p>
          <w:p w14:paraId="34EAA165" w14:textId="77777777" w:rsidR="00FD013B" w:rsidRPr="005E0599"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Vonios matmenys:</w:t>
            </w:r>
            <w:r w:rsidRPr="005E0599">
              <w:rPr>
                <w:rFonts w:ascii="Arial" w:hAnsi="Arial" w:cs="Arial"/>
                <w:color w:val="000000" w:themeColor="text1"/>
                <w:sz w:val="24"/>
                <w:szCs w:val="24"/>
              </w:rPr>
              <w:t xml:space="preserve"> ne mažiau kaip</w:t>
            </w:r>
            <w:r w:rsidRPr="005E0599">
              <w:rPr>
                <w:rFonts w:ascii="Arial" w:eastAsia="Calibri" w:hAnsi="Arial" w:cs="Arial"/>
                <w:noProof/>
                <w:color w:val="000000" w:themeColor="text1"/>
                <w:sz w:val="24"/>
                <w:szCs w:val="24"/>
                <w:lang w:eastAsia="lt-LT"/>
              </w:rPr>
              <w:t xml:space="preserve"> 750 x 500 x 350 mm </w:t>
            </w:r>
          </w:p>
          <w:p w14:paraId="283E7A0F" w14:textId="77777777" w:rsidR="00FD013B" w:rsidRPr="005E0599"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 xml:space="preserve">Plautuvės matmenys: </w:t>
            </w:r>
            <w:r w:rsidRPr="005E0599">
              <w:rPr>
                <w:rFonts w:ascii="Arial" w:hAnsi="Arial" w:cs="Arial"/>
                <w:color w:val="000000" w:themeColor="text1"/>
                <w:sz w:val="24"/>
                <w:szCs w:val="24"/>
              </w:rPr>
              <w:t xml:space="preserve">ne mažiau kaip </w:t>
            </w:r>
            <w:r w:rsidRPr="005E0599">
              <w:rPr>
                <w:rFonts w:ascii="Arial" w:eastAsia="Calibri" w:hAnsi="Arial" w:cs="Arial"/>
                <w:noProof/>
                <w:color w:val="000000" w:themeColor="text1"/>
                <w:sz w:val="24"/>
                <w:szCs w:val="24"/>
                <w:lang w:eastAsia="lt-LT"/>
              </w:rPr>
              <w:t xml:space="preserve">500 x 500 x 350 mm </w:t>
            </w:r>
          </w:p>
          <w:p w14:paraId="7FDD472B" w14:textId="77777777" w:rsidR="00FD013B" w:rsidRPr="005E0599"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Medžiaga – nerūdijantis plienas</w:t>
            </w:r>
          </w:p>
          <w:p w14:paraId="670045E3" w14:textId="77777777" w:rsidR="00FD013B" w:rsidRPr="005E0599"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 xml:space="preserve">Su </w:t>
            </w:r>
            <w:r>
              <w:rPr>
                <w:rFonts w:ascii="Arial" w:eastAsia="Calibri" w:hAnsi="Arial" w:cs="Arial"/>
                <w:noProof/>
                <w:color w:val="000000" w:themeColor="text1"/>
                <w:sz w:val="24"/>
                <w:szCs w:val="24"/>
                <w:lang w:eastAsia="lt-LT"/>
              </w:rPr>
              <w:t xml:space="preserve">apsauginiu </w:t>
            </w:r>
            <w:r w:rsidRPr="005E0599">
              <w:rPr>
                <w:rFonts w:ascii="Arial" w:eastAsia="Calibri" w:hAnsi="Arial" w:cs="Arial"/>
                <w:noProof/>
                <w:color w:val="000000" w:themeColor="text1"/>
                <w:sz w:val="24"/>
                <w:szCs w:val="24"/>
                <w:lang w:eastAsia="lt-LT"/>
              </w:rPr>
              <w:t>borteliu</w:t>
            </w:r>
          </w:p>
          <w:p w14:paraId="10860CAE" w14:textId="77777777" w:rsidR="00FD013B" w:rsidRPr="005E0599"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Su skyle maišytuvui ties vonios centru</w:t>
            </w:r>
          </w:p>
          <w:p w14:paraId="01A12251" w14:textId="77777777" w:rsidR="00FD013B" w:rsidRPr="005E0599"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Reguliuojamo aukščio kojelės</w:t>
            </w:r>
          </w:p>
        </w:tc>
        <w:tc>
          <w:tcPr>
            <w:tcW w:w="3828" w:type="dxa"/>
          </w:tcPr>
          <w:p w14:paraId="20727A32"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62C68D14" w14:textId="77777777" w:rsidR="00967427" w:rsidRDefault="00967427" w:rsidP="00967427">
            <w:pPr>
              <w:rPr>
                <w:rFonts w:ascii="Arial" w:hAnsi="Arial" w:cs="Arial"/>
                <w:color w:val="00B050"/>
                <w:sz w:val="24"/>
                <w:szCs w:val="24"/>
              </w:rPr>
            </w:pPr>
          </w:p>
          <w:p w14:paraId="761F2BF4"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AA1676E" w14:textId="77777777" w:rsidR="00967427" w:rsidRPr="009A14E4" w:rsidRDefault="00967427" w:rsidP="00967427">
            <w:pPr>
              <w:rPr>
                <w:rFonts w:ascii="Arial" w:hAnsi="Arial" w:cs="Arial"/>
                <w:color w:val="00B050"/>
                <w:sz w:val="24"/>
                <w:szCs w:val="24"/>
              </w:rPr>
            </w:pPr>
          </w:p>
          <w:p w14:paraId="3DE4A79C" w14:textId="0D09A3F5"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44CCA71A" w14:textId="77777777" w:rsidTr="00967427">
        <w:trPr>
          <w:jc w:val="center"/>
        </w:trPr>
        <w:tc>
          <w:tcPr>
            <w:tcW w:w="704" w:type="dxa"/>
          </w:tcPr>
          <w:p w14:paraId="586B77BA"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3.</w:t>
            </w:r>
          </w:p>
        </w:tc>
        <w:tc>
          <w:tcPr>
            <w:tcW w:w="992" w:type="dxa"/>
          </w:tcPr>
          <w:p w14:paraId="2DDCF190" w14:textId="77777777" w:rsidR="00FD013B"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T-3</w:t>
            </w:r>
          </w:p>
        </w:tc>
        <w:tc>
          <w:tcPr>
            <w:tcW w:w="3970" w:type="dxa"/>
          </w:tcPr>
          <w:p w14:paraId="102BF6BC" w14:textId="77777777" w:rsidR="00FD013B" w:rsidRPr="008C6BB9"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4535" w:type="dxa"/>
          </w:tcPr>
          <w:p w14:paraId="1F5BE053" w14:textId="44880BCE" w:rsidR="00FD013B" w:rsidRDefault="00FD013B" w:rsidP="00A06071">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01A54079" w14:textId="12609C61"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Pr="005E0599">
              <w:rPr>
                <w:rFonts w:ascii="Arial" w:hAnsi="Arial" w:cs="Arial"/>
                <w:color w:val="000000" w:themeColor="text1"/>
                <w:sz w:val="24"/>
                <w:szCs w:val="24"/>
              </w:rPr>
              <w:t xml:space="preserve">ne daugiau kaip </w:t>
            </w:r>
            <w:r w:rsidRPr="005E0599">
              <w:rPr>
                <w:rFonts w:ascii="Arial" w:eastAsia="Calibri" w:hAnsi="Arial" w:cs="Arial"/>
                <w:color w:val="000000" w:themeColor="text1"/>
                <w:sz w:val="24"/>
                <w:szCs w:val="24"/>
              </w:rPr>
              <w:t xml:space="preserve">1600 x 700 x 1800 mm </w:t>
            </w:r>
          </w:p>
          <w:p w14:paraId="3BA721F2"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Tipas – pastatomas</w:t>
            </w:r>
          </w:p>
          <w:p w14:paraId="15CE1F67"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Konstrukcija – nerūdijančio plieno</w:t>
            </w:r>
          </w:p>
          <w:p w14:paraId="1F97733C"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Lentynų skaičius – ne mažiau kaip 5 vnt. (su viršutine)</w:t>
            </w:r>
          </w:p>
          <w:p w14:paraId="102C7CD9"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Lentynos – strypinės</w:t>
            </w:r>
          </w:p>
          <w:p w14:paraId="15BE3F37"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Po lentynomis įrengta vandens surinkimo sistema (padėklas)</w:t>
            </w:r>
          </w:p>
          <w:p w14:paraId="3E8BE52A"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Šoninė uždanga – dešinėje pusėje</w:t>
            </w:r>
          </w:p>
        </w:tc>
        <w:tc>
          <w:tcPr>
            <w:tcW w:w="3828" w:type="dxa"/>
          </w:tcPr>
          <w:p w14:paraId="57C42205"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1A5A0FD5" w14:textId="77777777" w:rsidR="00967427" w:rsidRDefault="00967427" w:rsidP="00967427">
            <w:pPr>
              <w:rPr>
                <w:rFonts w:ascii="Arial" w:hAnsi="Arial" w:cs="Arial"/>
                <w:color w:val="00B050"/>
                <w:sz w:val="24"/>
                <w:szCs w:val="24"/>
              </w:rPr>
            </w:pPr>
          </w:p>
          <w:p w14:paraId="0C1E1514"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BD80A20" w14:textId="77777777" w:rsidR="00967427" w:rsidRPr="009A14E4" w:rsidRDefault="00967427" w:rsidP="00967427">
            <w:pPr>
              <w:rPr>
                <w:rFonts w:ascii="Arial" w:hAnsi="Arial" w:cs="Arial"/>
                <w:color w:val="00B050"/>
                <w:sz w:val="24"/>
                <w:szCs w:val="24"/>
              </w:rPr>
            </w:pPr>
          </w:p>
          <w:p w14:paraId="0919FB5C" w14:textId="1A092599"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226FD976" w14:textId="77777777" w:rsidTr="00A06071">
        <w:trPr>
          <w:jc w:val="center"/>
        </w:trPr>
        <w:tc>
          <w:tcPr>
            <w:tcW w:w="14029" w:type="dxa"/>
            <w:gridSpan w:val="5"/>
          </w:tcPr>
          <w:p w14:paraId="7A337080"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Mėsos/žuvies zona B</w:t>
            </w:r>
          </w:p>
        </w:tc>
      </w:tr>
      <w:tr w:rsidR="00FD013B" w14:paraId="4901F6E2" w14:textId="77777777" w:rsidTr="00967427">
        <w:trPr>
          <w:jc w:val="center"/>
        </w:trPr>
        <w:tc>
          <w:tcPr>
            <w:tcW w:w="704" w:type="dxa"/>
          </w:tcPr>
          <w:p w14:paraId="37F63A31"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4.</w:t>
            </w:r>
          </w:p>
        </w:tc>
        <w:tc>
          <w:tcPr>
            <w:tcW w:w="992" w:type="dxa"/>
          </w:tcPr>
          <w:p w14:paraId="7C2337B9" w14:textId="77777777" w:rsidR="00FD013B"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T-4</w:t>
            </w:r>
          </w:p>
        </w:tc>
        <w:tc>
          <w:tcPr>
            <w:tcW w:w="3970" w:type="dxa"/>
          </w:tcPr>
          <w:p w14:paraId="6E1DB0CF" w14:textId="77777777" w:rsidR="00FD013B"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šaldomas stalas</w:t>
            </w:r>
          </w:p>
        </w:tc>
        <w:tc>
          <w:tcPr>
            <w:tcW w:w="4535" w:type="dxa"/>
          </w:tcPr>
          <w:p w14:paraId="6900B3C5" w14:textId="4AE060D1" w:rsidR="00FD013B" w:rsidRDefault="00FD013B" w:rsidP="00A06071">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0414F81A" w14:textId="3239A877" w:rsidR="00FD013B" w:rsidRPr="00732D5B" w:rsidRDefault="00FD013B" w:rsidP="00A06071">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 xml:space="preserve">Matmenys: </w:t>
            </w:r>
            <w:r w:rsidRPr="00732D5B">
              <w:rPr>
                <w:rFonts w:ascii="Arial" w:hAnsi="Arial" w:cs="Arial"/>
                <w:color w:val="000000" w:themeColor="text1"/>
                <w:sz w:val="24"/>
                <w:szCs w:val="24"/>
              </w:rPr>
              <w:t xml:space="preserve">ne daugiau kaip </w:t>
            </w:r>
            <w:r w:rsidRPr="00732D5B">
              <w:rPr>
                <w:rFonts w:ascii="Arial" w:eastAsia="Calibri" w:hAnsi="Arial" w:cs="Arial"/>
                <w:color w:val="000000" w:themeColor="text1"/>
                <w:sz w:val="24"/>
                <w:szCs w:val="24"/>
              </w:rPr>
              <w:t xml:space="preserve">1750 x 700 x 900 mm </w:t>
            </w:r>
          </w:p>
          <w:p w14:paraId="337EBD83" w14:textId="77777777" w:rsidR="00FD013B" w:rsidRPr="00732D5B" w:rsidRDefault="00FD013B" w:rsidP="00A06071">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Temperatūrinis režimas: nuo +2 iki +4 °C</w:t>
            </w:r>
          </w:p>
          <w:p w14:paraId="203909AF" w14:textId="77777777" w:rsidR="00FD013B" w:rsidRPr="00732D5B" w:rsidRDefault="00FD013B" w:rsidP="00A06071">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 xml:space="preserve">Galia </w:t>
            </w:r>
            <w:r>
              <w:rPr>
                <w:rFonts w:ascii="Arial" w:eastAsia="Calibri" w:hAnsi="Arial" w:cs="Arial"/>
                <w:color w:val="000000" w:themeColor="text1"/>
                <w:sz w:val="24"/>
                <w:szCs w:val="24"/>
              </w:rPr>
              <w:t xml:space="preserve">ne mažiau kaip </w:t>
            </w:r>
            <w:r w:rsidRPr="00732D5B">
              <w:rPr>
                <w:rFonts w:ascii="Arial" w:eastAsia="Calibri" w:hAnsi="Arial" w:cs="Arial"/>
                <w:color w:val="000000" w:themeColor="text1"/>
                <w:sz w:val="24"/>
                <w:szCs w:val="24"/>
              </w:rPr>
              <w:t>0,5 kW</w:t>
            </w:r>
          </w:p>
          <w:p w14:paraId="47352FCD" w14:textId="77777777" w:rsidR="00FD013B" w:rsidRPr="00732D5B" w:rsidRDefault="00FD013B" w:rsidP="00A06071">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 xml:space="preserve">Įtampa </w:t>
            </w:r>
            <w:r w:rsidRPr="005E0599">
              <w:rPr>
                <w:rFonts w:ascii="Arial" w:hAnsi="Arial" w:cs="Arial"/>
                <w:color w:val="000000" w:themeColor="text1"/>
                <w:sz w:val="24"/>
                <w:szCs w:val="24"/>
              </w:rPr>
              <w:t xml:space="preserve">ne mažiau </w:t>
            </w:r>
            <w:r>
              <w:rPr>
                <w:rFonts w:ascii="Arial" w:hAnsi="Arial" w:cs="Arial"/>
                <w:color w:val="000000" w:themeColor="text1"/>
                <w:sz w:val="24"/>
                <w:szCs w:val="24"/>
              </w:rPr>
              <w:t xml:space="preserve">kaip </w:t>
            </w:r>
            <w:r w:rsidRPr="00732D5B">
              <w:rPr>
                <w:rFonts w:ascii="Arial" w:eastAsia="Calibri" w:hAnsi="Arial" w:cs="Arial"/>
                <w:color w:val="000000" w:themeColor="text1"/>
                <w:sz w:val="24"/>
                <w:szCs w:val="24"/>
              </w:rPr>
              <w:t>230 V</w:t>
            </w:r>
          </w:p>
          <w:p w14:paraId="5E77B246" w14:textId="77777777" w:rsidR="00FD013B" w:rsidRPr="00732D5B" w:rsidRDefault="00FD013B" w:rsidP="00A06071">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 xml:space="preserve">Su </w:t>
            </w:r>
            <w:r>
              <w:rPr>
                <w:rFonts w:ascii="Arial" w:eastAsia="Calibri" w:hAnsi="Arial" w:cs="Arial"/>
                <w:color w:val="000000" w:themeColor="text1"/>
                <w:sz w:val="24"/>
                <w:szCs w:val="24"/>
              </w:rPr>
              <w:t xml:space="preserve">apsauginiu </w:t>
            </w:r>
            <w:r w:rsidRPr="00732D5B">
              <w:rPr>
                <w:rFonts w:ascii="Arial" w:eastAsia="Calibri" w:hAnsi="Arial" w:cs="Arial"/>
                <w:color w:val="000000" w:themeColor="text1"/>
                <w:sz w:val="24"/>
                <w:szCs w:val="24"/>
              </w:rPr>
              <w:t>borteliu</w:t>
            </w:r>
          </w:p>
          <w:p w14:paraId="30FF095D" w14:textId="77777777" w:rsidR="00FD013B" w:rsidRPr="00732D5B" w:rsidRDefault="00FD013B" w:rsidP="00A06071">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Konstrukcija – nerūdijančio plieno</w:t>
            </w:r>
          </w:p>
          <w:p w14:paraId="4316F7C5" w14:textId="77777777" w:rsidR="00FD013B" w:rsidRPr="005E0599" w:rsidRDefault="00FD013B" w:rsidP="00A06071">
            <w:pPr>
              <w:rPr>
                <w:rFonts w:ascii="Arial" w:eastAsia="Calibri" w:hAnsi="Arial" w:cs="Arial"/>
                <w:color w:val="000000" w:themeColor="text1"/>
              </w:rPr>
            </w:pPr>
            <w:r w:rsidRPr="00732D5B">
              <w:rPr>
                <w:rFonts w:ascii="Arial" w:eastAsia="Calibri" w:hAnsi="Arial" w:cs="Arial"/>
                <w:color w:val="000000" w:themeColor="text1"/>
                <w:sz w:val="24"/>
                <w:szCs w:val="24"/>
              </w:rPr>
              <w:t>Tipas – pastatomas</w:t>
            </w:r>
          </w:p>
        </w:tc>
        <w:tc>
          <w:tcPr>
            <w:tcW w:w="3828" w:type="dxa"/>
          </w:tcPr>
          <w:p w14:paraId="6A0C7B5D"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7BE57FAA" w14:textId="77777777" w:rsidR="00967427" w:rsidRDefault="00967427" w:rsidP="00967427">
            <w:pPr>
              <w:rPr>
                <w:rFonts w:ascii="Arial" w:hAnsi="Arial" w:cs="Arial"/>
                <w:color w:val="00B050"/>
                <w:sz w:val="24"/>
                <w:szCs w:val="24"/>
              </w:rPr>
            </w:pPr>
          </w:p>
          <w:p w14:paraId="2E5F97A4"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9CB09C9" w14:textId="77777777" w:rsidR="00967427" w:rsidRPr="009A14E4" w:rsidRDefault="00967427" w:rsidP="00967427">
            <w:pPr>
              <w:rPr>
                <w:rFonts w:ascii="Arial" w:hAnsi="Arial" w:cs="Arial"/>
                <w:color w:val="00B050"/>
                <w:sz w:val="24"/>
                <w:szCs w:val="24"/>
              </w:rPr>
            </w:pPr>
          </w:p>
          <w:p w14:paraId="3036FFD9" w14:textId="6D433E02"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49431BDE" w14:textId="77777777" w:rsidTr="00967427">
        <w:trPr>
          <w:jc w:val="center"/>
        </w:trPr>
        <w:tc>
          <w:tcPr>
            <w:tcW w:w="704" w:type="dxa"/>
          </w:tcPr>
          <w:p w14:paraId="6B6907C7"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5</w:t>
            </w:r>
            <w:r w:rsidRPr="008C6BB9">
              <w:rPr>
                <w:rFonts w:ascii="Arial" w:hAnsi="Arial" w:cs="Arial"/>
                <w:color w:val="000000" w:themeColor="text1"/>
                <w:sz w:val="24"/>
                <w:szCs w:val="24"/>
              </w:rPr>
              <w:t>.</w:t>
            </w:r>
          </w:p>
        </w:tc>
        <w:tc>
          <w:tcPr>
            <w:tcW w:w="992" w:type="dxa"/>
          </w:tcPr>
          <w:p w14:paraId="375C48AB" w14:textId="77777777" w:rsidR="00FD013B" w:rsidRDefault="00FD013B" w:rsidP="00A06071">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T-5</w:t>
            </w:r>
          </w:p>
        </w:tc>
        <w:tc>
          <w:tcPr>
            <w:tcW w:w="3970" w:type="dxa"/>
          </w:tcPr>
          <w:p w14:paraId="6A5C86D5" w14:textId="77777777" w:rsidR="00FD013B" w:rsidRPr="008C6BB9"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e</w:t>
            </w:r>
            <w:r w:rsidRPr="00B84E35">
              <w:rPr>
                <w:rFonts w:ascii="Arial" w:eastAsia="Calibri" w:hAnsi="Arial" w:cs="Arial"/>
                <w:color w:val="000000" w:themeColor="text1"/>
                <w:sz w:val="24"/>
                <w:szCs w:val="24"/>
              </w:rPr>
              <w:t>lektrinė mėsmalė žaliai mėsai</w:t>
            </w:r>
          </w:p>
        </w:tc>
        <w:tc>
          <w:tcPr>
            <w:tcW w:w="4535" w:type="dxa"/>
          </w:tcPr>
          <w:p w14:paraId="1B2CFE29" w14:textId="4E6C8235" w:rsidR="00FD013B" w:rsidRPr="00FD013B" w:rsidRDefault="00FD013B" w:rsidP="00A06071">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7AAD9ADA" w14:textId="1CEF1608"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mažiau kaip 560 x 520 x 420 mm </w:t>
            </w:r>
          </w:p>
          <w:p w14:paraId="711A989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Galia ne mažiau </w:t>
            </w:r>
            <w:r>
              <w:rPr>
                <w:rFonts w:ascii="Arial" w:hAnsi="Arial" w:cs="Arial"/>
                <w:color w:val="000000" w:themeColor="text1"/>
                <w:sz w:val="24"/>
                <w:szCs w:val="24"/>
              </w:rPr>
              <w:t xml:space="preserve">kaip </w:t>
            </w:r>
            <w:r w:rsidRPr="005E0599">
              <w:rPr>
                <w:rFonts w:ascii="Arial" w:hAnsi="Arial" w:cs="Arial"/>
                <w:color w:val="000000" w:themeColor="text1"/>
                <w:sz w:val="24"/>
                <w:szCs w:val="24"/>
              </w:rPr>
              <w:t>1,44 kW</w:t>
            </w:r>
          </w:p>
          <w:p w14:paraId="245D2C15"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Įtampa ne mažiau </w:t>
            </w:r>
            <w:r>
              <w:rPr>
                <w:rFonts w:ascii="Arial" w:hAnsi="Arial" w:cs="Arial"/>
                <w:color w:val="000000" w:themeColor="text1"/>
                <w:sz w:val="24"/>
                <w:szCs w:val="24"/>
              </w:rPr>
              <w:t xml:space="preserve">kaip </w:t>
            </w:r>
            <w:r w:rsidRPr="005E0599">
              <w:rPr>
                <w:rFonts w:ascii="Arial" w:hAnsi="Arial" w:cs="Arial"/>
                <w:color w:val="000000" w:themeColor="text1"/>
                <w:sz w:val="24"/>
                <w:szCs w:val="24"/>
              </w:rPr>
              <w:t>380 V</w:t>
            </w:r>
          </w:p>
          <w:p w14:paraId="2570D6E8" w14:textId="77777777" w:rsidR="00FD013B"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Pavara ne mažiau </w:t>
            </w:r>
            <w:r>
              <w:rPr>
                <w:rFonts w:ascii="Arial" w:hAnsi="Arial" w:cs="Arial"/>
                <w:color w:val="000000" w:themeColor="text1"/>
                <w:sz w:val="24"/>
                <w:szCs w:val="24"/>
              </w:rPr>
              <w:t xml:space="preserve">kaip </w:t>
            </w:r>
            <w:r w:rsidRPr="005E0599">
              <w:rPr>
                <w:rFonts w:ascii="Arial" w:hAnsi="Arial" w:cs="Arial"/>
                <w:color w:val="000000" w:themeColor="text1"/>
                <w:sz w:val="24"/>
                <w:szCs w:val="24"/>
              </w:rPr>
              <w:t>su 2 pakopų reduktoriumi ir reverso funkcija</w:t>
            </w:r>
          </w:p>
          <w:p w14:paraId="74F13B60" w14:textId="77777777" w:rsidR="00FD013B" w:rsidRPr="005E0599"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Medžiaga – nerūdijantis plienas</w:t>
            </w:r>
          </w:p>
          <w:p w14:paraId="657FBB72"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Sudedamosios malimo dalys ne mažiau </w:t>
            </w:r>
            <w:r>
              <w:rPr>
                <w:rFonts w:ascii="Arial" w:hAnsi="Arial" w:cs="Arial"/>
                <w:color w:val="000000" w:themeColor="text1"/>
                <w:sz w:val="24"/>
                <w:szCs w:val="24"/>
              </w:rPr>
              <w:t xml:space="preserve">kaip: 1 </w:t>
            </w:r>
            <w:r w:rsidRPr="005E0599">
              <w:rPr>
                <w:rFonts w:ascii="Arial" w:hAnsi="Arial" w:cs="Arial"/>
                <w:color w:val="000000" w:themeColor="text1"/>
                <w:sz w:val="24"/>
                <w:szCs w:val="24"/>
              </w:rPr>
              <w:t>priešpeilis, 2 peiliukai, 2 sietukai</w:t>
            </w:r>
          </w:p>
          <w:p w14:paraId="70470211"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Sietelio skersmuo – ne mažiau 8,2 cm</w:t>
            </w:r>
          </w:p>
        </w:tc>
        <w:tc>
          <w:tcPr>
            <w:tcW w:w="3828" w:type="dxa"/>
          </w:tcPr>
          <w:p w14:paraId="6E25CEE7"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3B7F74B8" w14:textId="77777777" w:rsidR="00967427" w:rsidRDefault="00967427" w:rsidP="00967427">
            <w:pPr>
              <w:rPr>
                <w:rFonts w:ascii="Arial" w:hAnsi="Arial" w:cs="Arial"/>
                <w:color w:val="00B050"/>
                <w:sz w:val="24"/>
                <w:szCs w:val="24"/>
              </w:rPr>
            </w:pPr>
          </w:p>
          <w:p w14:paraId="23AD99FA"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4498A3B8" w14:textId="77777777" w:rsidR="00967427" w:rsidRPr="009A14E4" w:rsidRDefault="00967427" w:rsidP="00967427">
            <w:pPr>
              <w:rPr>
                <w:rFonts w:ascii="Arial" w:hAnsi="Arial" w:cs="Arial"/>
                <w:color w:val="00B050"/>
                <w:sz w:val="24"/>
                <w:szCs w:val="24"/>
              </w:rPr>
            </w:pPr>
          </w:p>
          <w:p w14:paraId="4E87C2A5" w14:textId="2ECDA02A"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287A4DB5" w14:textId="77777777" w:rsidTr="00967427">
        <w:trPr>
          <w:jc w:val="center"/>
        </w:trPr>
        <w:tc>
          <w:tcPr>
            <w:tcW w:w="704" w:type="dxa"/>
          </w:tcPr>
          <w:p w14:paraId="2E90EB04"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 xml:space="preserve">6. </w:t>
            </w:r>
          </w:p>
        </w:tc>
        <w:tc>
          <w:tcPr>
            <w:tcW w:w="992" w:type="dxa"/>
          </w:tcPr>
          <w:p w14:paraId="0894CA5A" w14:textId="77777777" w:rsidR="00FD013B" w:rsidRDefault="00FD013B" w:rsidP="00A06071">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T-6</w:t>
            </w:r>
          </w:p>
        </w:tc>
        <w:tc>
          <w:tcPr>
            <w:tcW w:w="3970" w:type="dxa"/>
          </w:tcPr>
          <w:p w14:paraId="4F23A6A0" w14:textId="77777777" w:rsidR="00FD013B"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e</w:t>
            </w:r>
            <w:r w:rsidRPr="00B84E35">
              <w:rPr>
                <w:rFonts w:ascii="Arial" w:eastAsia="Calibri" w:hAnsi="Arial" w:cs="Arial"/>
                <w:color w:val="000000" w:themeColor="text1"/>
                <w:sz w:val="24"/>
                <w:szCs w:val="24"/>
              </w:rPr>
              <w:t xml:space="preserve">lektrinė mėsmalė </w:t>
            </w:r>
            <w:r>
              <w:rPr>
                <w:rFonts w:ascii="Arial" w:eastAsia="Calibri" w:hAnsi="Arial" w:cs="Arial"/>
                <w:color w:val="000000" w:themeColor="text1"/>
                <w:sz w:val="24"/>
                <w:szCs w:val="24"/>
              </w:rPr>
              <w:t>virtai</w:t>
            </w:r>
            <w:r w:rsidRPr="00B84E35">
              <w:rPr>
                <w:rFonts w:ascii="Arial" w:eastAsia="Calibri" w:hAnsi="Arial" w:cs="Arial"/>
                <w:color w:val="000000" w:themeColor="text1"/>
                <w:sz w:val="24"/>
                <w:szCs w:val="24"/>
              </w:rPr>
              <w:t xml:space="preserve"> mėsai</w:t>
            </w:r>
          </w:p>
        </w:tc>
        <w:tc>
          <w:tcPr>
            <w:tcW w:w="4535" w:type="dxa"/>
          </w:tcPr>
          <w:p w14:paraId="353F97A4" w14:textId="6F912AF2" w:rsidR="00FD013B" w:rsidRDefault="00FD013B" w:rsidP="00A06071">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25BC305A" w14:textId="33CC0744"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370 x 220 x 440 mm </w:t>
            </w:r>
          </w:p>
          <w:p w14:paraId="3F97B992"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Galia ne mažiau kaip 0,75 kW</w:t>
            </w:r>
          </w:p>
          <w:p w14:paraId="3AB6FDD1"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Įtampa ne mažiau kaip 230 V</w:t>
            </w:r>
          </w:p>
          <w:p w14:paraId="1934045C"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Korpusas – nerūdijančio plieno</w:t>
            </w:r>
          </w:p>
          <w:p w14:paraId="7B97F132"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Sudedamosios malimo dalys: ne mažiau kaip 1 peiliukas, 1 sietukas</w:t>
            </w:r>
          </w:p>
          <w:p w14:paraId="0F0CF8B6"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Sietelio skersmuo ne mažiau kaip 7 cm</w:t>
            </w:r>
          </w:p>
          <w:p w14:paraId="7FAE272B"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Sietelio skylučių skersmuo ne mažiau kaip 6 mm</w:t>
            </w:r>
          </w:p>
        </w:tc>
        <w:tc>
          <w:tcPr>
            <w:tcW w:w="3828" w:type="dxa"/>
          </w:tcPr>
          <w:p w14:paraId="34C841F9"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197C354" w14:textId="77777777" w:rsidR="00967427" w:rsidRDefault="00967427" w:rsidP="00967427">
            <w:pPr>
              <w:rPr>
                <w:rFonts w:ascii="Arial" w:hAnsi="Arial" w:cs="Arial"/>
                <w:color w:val="00B050"/>
                <w:sz w:val="24"/>
                <w:szCs w:val="24"/>
              </w:rPr>
            </w:pPr>
          </w:p>
          <w:p w14:paraId="362D2723"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16AEF0CE" w14:textId="77777777" w:rsidR="00967427" w:rsidRPr="009A14E4" w:rsidRDefault="00967427" w:rsidP="00967427">
            <w:pPr>
              <w:rPr>
                <w:rFonts w:ascii="Arial" w:hAnsi="Arial" w:cs="Arial"/>
                <w:color w:val="00B050"/>
                <w:sz w:val="24"/>
                <w:szCs w:val="24"/>
              </w:rPr>
            </w:pPr>
          </w:p>
          <w:p w14:paraId="401CB5E1" w14:textId="5058CD67"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3628C525" w14:textId="77777777" w:rsidTr="00967427">
        <w:trPr>
          <w:jc w:val="center"/>
        </w:trPr>
        <w:tc>
          <w:tcPr>
            <w:tcW w:w="704" w:type="dxa"/>
          </w:tcPr>
          <w:p w14:paraId="7703F1D7"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7</w:t>
            </w:r>
            <w:r w:rsidRPr="008C6BB9">
              <w:rPr>
                <w:rFonts w:ascii="Arial" w:hAnsi="Arial" w:cs="Arial"/>
                <w:color w:val="000000" w:themeColor="text1"/>
                <w:sz w:val="24"/>
                <w:szCs w:val="24"/>
              </w:rPr>
              <w:t xml:space="preserve">. </w:t>
            </w:r>
          </w:p>
        </w:tc>
        <w:tc>
          <w:tcPr>
            <w:tcW w:w="992" w:type="dxa"/>
          </w:tcPr>
          <w:p w14:paraId="6D61C42E"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w:t>
            </w:r>
            <w:r w:rsidRPr="00B84E35">
              <w:rPr>
                <w:rFonts w:ascii="Arial" w:hAnsi="Arial" w:cs="Arial"/>
                <w:color w:val="000000" w:themeColor="text1"/>
                <w:sz w:val="24"/>
                <w:szCs w:val="24"/>
              </w:rPr>
              <w:t>-7</w:t>
            </w:r>
          </w:p>
        </w:tc>
        <w:tc>
          <w:tcPr>
            <w:tcW w:w="3970" w:type="dxa"/>
          </w:tcPr>
          <w:p w14:paraId="5AB01B4F"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Rankinis blenderis</w:t>
            </w:r>
          </w:p>
        </w:tc>
        <w:tc>
          <w:tcPr>
            <w:tcW w:w="4535" w:type="dxa"/>
          </w:tcPr>
          <w:p w14:paraId="2F2984FE"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3114969E"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Veleno ilgis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500 mm</w:t>
            </w:r>
          </w:p>
          <w:p w14:paraId="7DE2FAF8"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Reguliuojamas sukimosi greitis </w:t>
            </w:r>
            <w:r>
              <w:rPr>
                <w:rFonts w:ascii="Arial" w:hAnsi="Arial" w:cs="Arial"/>
                <w:color w:val="000000" w:themeColor="text1"/>
                <w:sz w:val="24"/>
                <w:szCs w:val="24"/>
              </w:rPr>
              <w:t xml:space="preserve">nuo </w:t>
            </w:r>
            <w:r w:rsidRPr="005E0599">
              <w:rPr>
                <w:rFonts w:ascii="Arial" w:hAnsi="Arial" w:cs="Arial"/>
                <w:color w:val="000000" w:themeColor="text1"/>
                <w:sz w:val="24"/>
                <w:szCs w:val="24"/>
              </w:rPr>
              <w:t>2000</w:t>
            </w:r>
            <w:r>
              <w:rPr>
                <w:rFonts w:ascii="Arial" w:hAnsi="Arial" w:cs="Arial"/>
                <w:color w:val="000000" w:themeColor="text1"/>
                <w:sz w:val="24"/>
                <w:szCs w:val="24"/>
              </w:rPr>
              <w:t xml:space="preserve"> iki</w:t>
            </w:r>
            <w:r w:rsidRPr="005E0599">
              <w:rPr>
                <w:rFonts w:ascii="Arial" w:hAnsi="Arial" w:cs="Arial"/>
                <w:color w:val="000000" w:themeColor="text1"/>
                <w:sz w:val="24"/>
                <w:szCs w:val="24"/>
              </w:rPr>
              <w:t>15 000 aps./min.</w:t>
            </w:r>
          </w:p>
          <w:p w14:paraId="07C2F88E"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Tinkamas patiekalų kiekiui iki 60 l</w:t>
            </w:r>
          </w:p>
          <w:p w14:paraId="5DC607D2"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Velenas ir geležtis – nerūdijančio plieno</w:t>
            </w:r>
          </w:p>
          <w:p w14:paraId="1126F1E3"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Korpusas plastikinis</w:t>
            </w:r>
          </w:p>
          <w:p w14:paraId="1E1A48D7"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Svoris </w:t>
            </w:r>
            <w:r w:rsidRPr="005E0599">
              <w:rPr>
                <w:rFonts w:ascii="Arial" w:eastAsia="Calibri" w:hAnsi="Arial" w:cs="Arial"/>
                <w:color w:val="000000" w:themeColor="text1"/>
                <w:sz w:val="24"/>
                <w:szCs w:val="24"/>
              </w:rPr>
              <w:t xml:space="preserve">ne </w:t>
            </w:r>
            <w:r>
              <w:rPr>
                <w:rFonts w:ascii="Arial" w:eastAsia="Calibri" w:hAnsi="Arial" w:cs="Arial"/>
                <w:color w:val="000000" w:themeColor="text1"/>
                <w:sz w:val="24"/>
                <w:szCs w:val="24"/>
              </w:rPr>
              <w:t>daugiau</w:t>
            </w:r>
            <w:r w:rsidRPr="005E0599">
              <w:rPr>
                <w:rFonts w:ascii="Arial" w:eastAsia="Calibri" w:hAnsi="Arial" w:cs="Arial"/>
                <w:color w:val="000000" w:themeColor="text1"/>
                <w:sz w:val="24"/>
                <w:szCs w:val="24"/>
              </w:rPr>
              <w:t xml:space="preserve"> kaip </w:t>
            </w:r>
            <w:r w:rsidRPr="005E0599">
              <w:rPr>
                <w:rFonts w:ascii="Arial" w:hAnsi="Arial" w:cs="Arial"/>
                <w:color w:val="000000" w:themeColor="text1"/>
                <w:sz w:val="24"/>
                <w:szCs w:val="24"/>
              </w:rPr>
              <w:t>4,1 kg</w:t>
            </w:r>
          </w:p>
          <w:p w14:paraId="71691C7F"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0,04 kW</w:t>
            </w:r>
          </w:p>
          <w:p w14:paraId="68771D6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tc>
        <w:tc>
          <w:tcPr>
            <w:tcW w:w="3828" w:type="dxa"/>
          </w:tcPr>
          <w:p w14:paraId="5B3DA88D"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677807C8" w14:textId="77777777" w:rsidR="00967427" w:rsidRDefault="00967427" w:rsidP="00967427">
            <w:pPr>
              <w:rPr>
                <w:rFonts w:ascii="Arial" w:hAnsi="Arial" w:cs="Arial"/>
                <w:color w:val="00B050"/>
                <w:sz w:val="24"/>
                <w:szCs w:val="24"/>
              </w:rPr>
            </w:pPr>
          </w:p>
          <w:p w14:paraId="02CF6657"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33E187B1" w14:textId="77777777" w:rsidR="00967427" w:rsidRPr="009A14E4" w:rsidRDefault="00967427" w:rsidP="00967427">
            <w:pPr>
              <w:rPr>
                <w:rFonts w:ascii="Arial" w:hAnsi="Arial" w:cs="Arial"/>
                <w:color w:val="00B050"/>
                <w:sz w:val="24"/>
                <w:szCs w:val="24"/>
              </w:rPr>
            </w:pPr>
          </w:p>
          <w:p w14:paraId="4CD22D82" w14:textId="6E1F5602"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3E744DF9" w14:textId="77777777" w:rsidTr="00967427">
        <w:trPr>
          <w:jc w:val="center"/>
        </w:trPr>
        <w:tc>
          <w:tcPr>
            <w:tcW w:w="704" w:type="dxa"/>
          </w:tcPr>
          <w:p w14:paraId="551FEC04"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 xml:space="preserve">8. </w:t>
            </w:r>
          </w:p>
        </w:tc>
        <w:tc>
          <w:tcPr>
            <w:tcW w:w="992" w:type="dxa"/>
          </w:tcPr>
          <w:p w14:paraId="44AE2B8C" w14:textId="77777777" w:rsidR="00FD013B" w:rsidRDefault="00FD013B" w:rsidP="00A06071">
            <w:pPr>
              <w:jc w:val="center"/>
              <w:rPr>
                <w:rFonts w:ascii="Arial" w:hAnsi="Arial" w:cs="Arial"/>
                <w:color w:val="000000" w:themeColor="text1"/>
                <w:sz w:val="24"/>
                <w:szCs w:val="24"/>
              </w:rPr>
            </w:pPr>
            <w:r w:rsidRPr="00B84E35">
              <w:rPr>
                <w:rFonts w:ascii="Arial" w:hAnsi="Arial" w:cs="Arial"/>
                <w:color w:val="000000" w:themeColor="text1"/>
                <w:sz w:val="24"/>
                <w:szCs w:val="24"/>
              </w:rPr>
              <w:t>T-8</w:t>
            </w:r>
          </w:p>
        </w:tc>
        <w:tc>
          <w:tcPr>
            <w:tcW w:w="3970" w:type="dxa"/>
          </w:tcPr>
          <w:p w14:paraId="68C96862" w14:textId="77777777" w:rsidR="00FD013B" w:rsidRPr="007932B4"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 su plautuve</w:t>
            </w:r>
          </w:p>
        </w:tc>
        <w:tc>
          <w:tcPr>
            <w:tcW w:w="4535" w:type="dxa"/>
            <w:tcBorders>
              <w:bottom w:val="single" w:sz="4" w:space="0" w:color="auto"/>
            </w:tcBorders>
          </w:tcPr>
          <w:p w14:paraId="66DFE082"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11B65F3B"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daugiau kaip 1600 x 700 x 900 mm </w:t>
            </w:r>
          </w:p>
          <w:p w14:paraId="1C7015EE"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1306077B"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Plautuvė – kairėje pusėje</w:t>
            </w:r>
          </w:p>
          <w:p w14:paraId="6959C01D"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Plautuvės matmenys: ne mažiau kaip 500 x 500 x 250 mm </w:t>
            </w:r>
          </w:p>
          <w:p w14:paraId="332C0ED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skyle maišytuvui ties plautuvės centru</w:t>
            </w:r>
          </w:p>
          <w:p w14:paraId="3C426D67"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borteliu</w:t>
            </w:r>
          </w:p>
          <w:p w14:paraId="5B6BE8B3"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Strypinė lentyna</w:t>
            </w:r>
          </w:p>
          <w:p w14:paraId="55CB0486"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Spintelė – tik po plautuve</w:t>
            </w:r>
          </w:p>
          <w:p w14:paraId="68797F4A"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lastRenderedPageBreak/>
              <w:t>Stalčius – šalia spintelės</w:t>
            </w:r>
          </w:p>
          <w:p w14:paraId="18152854"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Reguliuojamo aukščio kojelės</w:t>
            </w:r>
          </w:p>
        </w:tc>
        <w:tc>
          <w:tcPr>
            <w:tcW w:w="3828" w:type="dxa"/>
          </w:tcPr>
          <w:p w14:paraId="5B162DDE"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7CEA7B75" w14:textId="77777777" w:rsidR="00967427" w:rsidRDefault="00967427" w:rsidP="00967427">
            <w:pPr>
              <w:rPr>
                <w:rFonts w:ascii="Arial" w:hAnsi="Arial" w:cs="Arial"/>
                <w:color w:val="00B050"/>
                <w:sz w:val="24"/>
                <w:szCs w:val="24"/>
              </w:rPr>
            </w:pPr>
          </w:p>
          <w:p w14:paraId="4A8F213A"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7AF1B3A8" w14:textId="77777777" w:rsidR="00967427" w:rsidRPr="009A14E4" w:rsidRDefault="00967427" w:rsidP="00967427">
            <w:pPr>
              <w:rPr>
                <w:rFonts w:ascii="Arial" w:hAnsi="Arial" w:cs="Arial"/>
                <w:color w:val="00B050"/>
                <w:sz w:val="24"/>
                <w:szCs w:val="24"/>
              </w:rPr>
            </w:pPr>
          </w:p>
          <w:p w14:paraId="179B5E10" w14:textId="25862759" w:rsidR="00967427" w:rsidRPr="00967427" w:rsidRDefault="00967427" w:rsidP="00967427">
            <w:pPr>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0D3151AF" w14:textId="77777777" w:rsidTr="00967427">
        <w:trPr>
          <w:jc w:val="center"/>
        </w:trPr>
        <w:tc>
          <w:tcPr>
            <w:tcW w:w="704" w:type="dxa"/>
          </w:tcPr>
          <w:p w14:paraId="0EE03236"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9.</w:t>
            </w:r>
          </w:p>
        </w:tc>
        <w:tc>
          <w:tcPr>
            <w:tcW w:w="992" w:type="dxa"/>
          </w:tcPr>
          <w:p w14:paraId="49F2F28C" w14:textId="77777777" w:rsidR="00FD013B" w:rsidRDefault="00FD013B" w:rsidP="00A06071">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T-9</w:t>
            </w:r>
          </w:p>
        </w:tc>
        <w:tc>
          <w:tcPr>
            <w:tcW w:w="3970" w:type="dxa"/>
          </w:tcPr>
          <w:p w14:paraId="084FAFCB" w14:textId="77777777" w:rsidR="00FD013B" w:rsidRDefault="00FD013B" w:rsidP="00A06071">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Elektroninės svorį nustatančios svarstyklės</w:t>
            </w:r>
          </w:p>
        </w:tc>
        <w:tc>
          <w:tcPr>
            <w:tcW w:w="4535" w:type="dxa"/>
          </w:tcPr>
          <w:p w14:paraId="35B4CC12"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7417A46F"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Svėrimo ribos – iki 6 kg</w:t>
            </w:r>
          </w:p>
          <w:p w14:paraId="4A0C1E2D"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Platformos matmenys</w:t>
            </w:r>
            <w:r>
              <w:rPr>
                <w:rFonts w:ascii="Arial" w:eastAsia="Calibri" w:hAnsi="Arial" w:cs="Arial"/>
                <w:color w:val="000000" w:themeColor="text1"/>
                <w:sz w:val="24"/>
                <w:szCs w:val="24"/>
              </w:rPr>
              <w:t xml:space="preserve">: </w:t>
            </w:r>
            <w:r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204 x 263 mm </w:t>
            </w:r>
          </w:p>
          <w:p w14:paraId="4DEE74E5"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Taros funkcija</w:t>
            </w:r>
          </w:p>
          <w:p w14:paraId="50075925"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Maitinimo šaltinis – akumuliatorius ir (ar) elektros tinklas</w:t>
            </w:r>
          </w:p>
          <w:p w14:paraId="44F3C61E"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LCD ekranas su apšvietimu</w:t>
            </w:r>
          </w:p>
          <w:p w14:paraId="57045965"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Su galiojančia metrologine patikra</w:t>
            </w:r>
          </w:p>
          <w:p w14:paraId="5CE65221"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Galia ne mažiau kaip 0,22 kW</w:t>
            </w:r>
          </w:p>
          <w:p w14:paraId="0AE99F0C" w14:textId="77777777" w:rsidR="00FD013B" w:rsidRPr="00576F92"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Įtampa ne mažiau kaip 220 V</w:t>
            </w:r>
          </w:p>
        </w:tc>
        <w:tc>
          <w:tcPr>
            <w:tcW w:w="3828" w:type="dxa"/>
          </w:tcPr>
          <w:p w14:paraId="1CC57658"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5E59CDBB" w14:textId="77777777" w:rsidR="00967427" w:rsidRDefault="00967427" w:rsidP="00967427">
            <w:pPr>
              <w:rPr>
                <w:rFonts w:ascii="Arial" w:hAnsi="Arial" w:cs="Arial"/>
                <w:color w:val="00B050"/>
                <w:sz w:val="24"/>
                <w:szCs w:val="24"/>
              </w:rPr>
            </w:pPr>
          </w:p>
          <w:p w14:paraId="36366EE1"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32E87415" w14:textId="77777777" w:rsidR="00967427" w:rsidRPr="009A14E4" w:rsidRDefault="00967427" w:rsidP="00967427">
            <w:pPr>
              <w:rPr>
                <w:rFonts w:ascii="Arial" w:hAnsi="Arial" w:cs="Arial"/>
                <w:color w:val="00B050"/>
                <w:sz w:val="24"/>
                <w:szCs w:val="24"/>
              </w:rPr>
            </w:pPr>
          </w:p>
          <w:p w14:paraId="43D994E1" w14:textId="1ABA1349"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74DD7FC2" w14:textId="77777777" w:rsidTr="00A06071">
        <w:trPr>
          <w:jc w:val="center"/>
        </w:trPr>
        <w:tc>
          <w:tcPr>
            <w:tcW w:w="14029" w:type="dxa"/>
            <w:gridSpan w:val="5"/>
          </w:tcPr>
          <w:p w14:paraId="3817672A"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Karšta zona C</w:t>
            </w:r>
          </w:p>
        </w:tc>
      </w:tr>
      <w:tr w:rsidR="00FD013B" w14:paraId="5DF1A543" w14:textId="77777777" w:rsidTr="00967427">
        <w:trPr>
          <w:jc w:val="center"/>
        </w:trPr>
        <w:tc>
          <w:tcPr>
            <w:tcW w:w="704" w:type="dxa"/>
          </w:tcPr>
          <w:p w14:paraId="707B3CF2"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10</w:t>
            </w:r>
            <w:r w:rsidRPr="008C6BB9">
              <w:rPr>
                <w:rFonts w:ascii="Arial" w:hAnsi="Arial" w:cs="Arial"/>
                <w:color w:val="000000" w:themeColor="text1"/>
                <w:sz w:val="24"/>
                <w:szCs w:val="24"/>
              </w:rPr>
              <w:t>.</w:t>
            </w:r>
          </w:p>
        </w:tc>
        <w:tc>
          <w:tcPr>
            <w:tcW w:w="992" w:type="dxa"/>
          </w:tcPr>
          <w:p w14:paraId="42DDF957" w14:textId="77777777" w:rsidR="00FD013B" w:rsidRDefault="00FD013B" w:rsidP="00A06071">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T-10</w:t>
            </w:r>
          </w:p>
        </w:tc>
        <w:tc>
          <w:tcPr>
            <w:tcW w:w="3970" w:type="dxa"/>
          </w:tcPr>
          <w:p w14:paraId="58B347F6" w14:textId="77777777" w:rsidR="00FD013B" w:rsidRPr="008C6BB9"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4535" w:type="dxa"/>
          </w:tcPr>
          <w:p w14:paraId="74059724"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70DC7B8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daugiau kaip 600 x 850 x 860 mm </w:t>
            </w:r>
          </w:p>
          <w:p w14:paraId="557C286F"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1728194C"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Lentynų skaičius –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 vnt.</w:t>
            </w:r>
          </w:p>
          <w:p w14:paraId="785F2C75"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Be bortelio</w:t>
            </w:r>
          </w:p>
          <w:p w14:paraId="76397904"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3828" w:type="dxa"/>
          </w:tcPr>
          <w:p w14:paraId="6DD7AE09"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63C8955" w14:textId="77777777" w:rsidR="00967427" w:rsidRDefault="00967427" w:rsidP="00967427">
            <w:pPr>
              <w:rPr>
                <w:rFonts w:ascii="Arial" w:hAnsi="Arial" w:cs="Arial"/>
                <w:color w:val="00B050"/>
                <w:sz w:val="24"/>
                <w:szCs w:val="24"/>
              </w:rPr>
            </w:pPr>
          </w:p>
          <w:p w14:paraId="5B6D314F"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12024A3B" w14:textId="77777777" w:rsidR="00967427" w:rsidRPr="009A14E4" w:rsidRDefault="00967427" w:rsidP="00967427">
            <w:pPr>
              <w:rPr>
                <w:rFonts w:ascii="Arial" w:hAnsi="Arial" w:cs="Arial"/>
                <w:color w:val="00B050"/>
                <w:sz w:val="24"/>
                <w:szCs w:val="24"/>
              </w:rPr>
            </w:pPr>
          </w:p>
          <w:p w14:paraId="791CB8FC" w14:textId="7CE6736D" w:rsidR="00967427" w:rsidRPr="00967427" w:rsidRDefault="00967427" w:rsidP="00967427">
            <w:pPr>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78D61B08" w14:textId="77777777" w:rsidTr="00967427">
        <w:trPr>
          <w:jc w:val="center"/>
        </w:trPr>
        <w:tc>
          <w:tcPr>
            <w:tcW w:w="704" w:type="dxa"/>
          </w:tcPr>
          <w:p w14:paraId="1A5DF626"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 xml:space="preserve">11. </w:t>
            </w:r>
          </w:p>
        </w:tc>
        <w:tc>
          <w:tcPr>
            <w:tcW w:w="992" w:type="dxa"/>
          </w:tcPr>
          <w:p w14:paraId="21B8DE7B"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T-11</w:t>
            </w:r>
          </w:p>
        </w:tc>
        <w:tc>
          <w:tcPr>
            <w:tcW w:w="3970" w:type="dxa"/>
          </w:tcPr>
          <w:p w14:paraId="4C3BE3E2" w14:textId="77777777" w:rsidR="00FD013B" w:rsidRDefault="00FD013B" w:rsidP="00A06071">
            <w:pPr>
              <w:jc w:val="center"/>
              <w:rPr>
                <w:rFonts w:ascii="Arial" w:eastAsia="Calibri" w:hAnsi="Arial" w:cs="Arial"/>
                <w:color w:val="000000" w:themeColor="text1"/>
                <w:sz w:val="24"/>
                <w:szCs w:val="24"/>
              </w:rPr>
            </w:pPr>
            <w:r w:rsidRPr="001A203F">
              <w:rPr>
                <w:rFonts w:ascii="Arial" w:eastAsia="Calibri" w:hAnsi="Arial" w:cs="Arial"/>
                <w:color w:val="000000" w:themeColor="text1"/>
                <w:sz w:val="24"/>
                <w:szCs w:val="24"/>
              </w:rPr>
              <w:t>Elektrinė keptuvė</w:t>
            </w:r>
          </w:p>
        </w:tc>
        <w:tc>
          <w:tcPr>
            <w:tcW w:w="4535" w:type="dxa"/>
          </w:tcPr>
          <w:p w14:paraId="158440A8"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30A22EB8"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840 x 905 x 925 mm </w:t>
            </w:r>
          </w:p>
          <w:p w14:paraId="58E7059C"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Talpa ne mažiau kaip 70 l</w:t>
            </w:r>
          </w:p>
          <w:p w14:paraId="31CF176D"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Vidiniai kepimo išmatavimai: </w:t>
            </w:r>
            <w:r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754 x 622 x 197 mm </w:t>
            </w:r>
          </w:p>
          <w:p w14:paraId="70C27DB2"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Temperatūros reguliavimo diapazonas nuo 20 °C iki 275 °C</w:t>
            </w:r>
          </w:p>
          <w:p w14:paraId="705D1258"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Keptuvė – paverčiama</w:t>
            </w:r>
          </w:p>
          <w:p w14:paraId="3D959D66"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lastRenderedPageBreak/>
              <w:t>Konstrukcija – nerūdijančio plieno</w:t>
            </w:r>
          </w:p>
          <w:p w14:paraId="2FC42D65"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Galia ne mažiau kaip 12 kW</w:t>
            </w:r>
          </w:p>
          <w:p w14:paraId="140E3F48"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Įtampa ne mažiau kaip 380 V</w:t>
            </w:r>
          </w:p>
        </w:tc>
        <w:tc>
          <w:tcPr>
            <w:tcW w:w="3828" w:type="dxa"/>
          </w:tcPr>
          <w:p w14:paraId="2DDAA210"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378809B1" w14:textId="77777777" w:rsidR="00967427" w:rsidRDefault="00967427" w:rsidP="00967427">
            <w:pPr>
              <w:rPr>
                <w:rFonts w:ascii="Arial" w:hAnsi="Arial" w:cs="Arial"/>
                <w:color w:val="00B050"/>
                <w:sz w:val="24"/>
                <w:szCs w:val="24"/>
              </w:rPr>
            </w:pPr>
          </w:p>
          <w:p w14:paraId="78E8A8E2"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10A3E149" w14:textId="77777777" w:rsidR="00967427" w:rsidRPr="009A14E4" w:rsidRDefault="00967427" w:rsidP="00967427">
            <w:pPr>
              <w:rPr>
                <w:rFonts w:ascii="Arial" w:hAnsi="Arial" w:cs="Arial"/>
                <w:color w:val="00B050"/>
                <w:sz w:val="24"/>
                <w:szCs w:val="24"/>
              </w:rPr>
            </w:pPr>
          </w:p>
          <w:p w14:paraId="33024321" w14:textId="65503F71"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 xml:space="preserve">[Atitiktis reikalavimui bus tikrinama pasiūlymo vertinimo </w:t>
            </w:r>
            <w:r w:rsidRPr="009A14E4">
              <w:rPr>
                <w:rFonts w:ascii="Arial" w:hAnsi="Arial" w:cs="Arial"/>
                <w:color w:val="00B050"/>
                <w:sz w:val="24"/>
                <w:szCs w:val="24"/>
              </w:rPr>
              <w:lastRenderedPageBreak/>
              <w:t>metu; įrodančius dokumentus teikti iškart su pasiūlymu]</w:t>
            </w:r>
          </w:p>
        </w:tc>
      </w:tr>
      <w:tr w:rsidR="00FD013B" w14:paraId="45B1A9FB" w14:textId="77777777" w:rsidTr="00967427">
        <w:trPr>
          <w:jc w:val="center"/>
        </w:trPr>
        <w:tc>
          <w:tcPr>
            <w:tcW w:w="704" w:type="dxa"/>
          </w:tcPr>
          <w:p w14:paraId="48D809A3"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12</w:t>
            </w:r>
            <w:r w:rsidRPr="008C6BB9">
              <w:rPr>
                <w:rFonts w:ascii="Arial" w:hAnsi="Arial" w:cs="Arial"/>
                <w:color w:val="000000" w:themeColor="text1"/>
                <w:sz w:val="24"/>
                <w:szCs w:val="24"/>
              </w:rPr>
              <w:t xml:space="preserve">. </w:t>
            </w:r>
          </w:p>
        </w:tc>
        <w:tc>
          <w:tcPr>
            <w:tcW w:w="992" w:type="dxa"/>
          </w:tcPr>
          <w:p w14:paraId="22F6A0E3"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T-12</w:t>
            </w:r>
          </w:p>
        </w:tc>
        <w:tc>
          <w:tcPr>
            <w:tcW w:w="3970" w:type="dxa"/>
          </w:tcPr>
          <w:p w14:paraId="6A86E2CE" w14:textId="77777777" w:rsidR="00FD013B" w:rsidRPr="008C6BB9"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4535" w:type="dxa"/>
          </w:tcPr>
          <w:p w14:paraId="0DB13B2F"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53B7D778"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daugiau kaip 600 x 850 x 860 mm </w:t>
            </w:r>
          </w:p>
          <w:p w14:paraId="4ED2003E"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696028B5"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Lentyna –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29068DF5"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durelėmis</w:t>
            </w:r>
          </w:p>
          <w:p w14:paraId="7B80C08C"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visomis uždangomis (šoninės ir nugarinė dalis)</w:t>
            </w:r>
          </w:p>
          <w:p w14:paraId="1567C52E"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Be bortelio</w:t>
            </w:r>
          </w:p>
          <w:p w14:paraId="4904352D"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Reguliuojamo aukščio kojelės</w:t>
            </w:r>
          </w:p>
        </w:tc>
        <w:tc>
          <w:tcPr>
            <w:tcW w:w="3828" w:type="dxa"/>
          </w:tcPr>
          <w:p w14:paraId="203DE061"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0D5B6B8" w14:textId="77777777" w:rsidR="00967427" w:rsidRDefault="00967427" w:rsidP="00967427">
            <w:pPr>
              <w:rPr>
                <w:rFonts w:ascii="Arial" w:hAnsi="Arial" w:cs="Arial"/>
                <w:color w:val="00B050"/>
                <w:sz w:val="24"/>
                <w:szCs w:val="24"/>
              </w:rPr>
            </w:pPr>
          </w:p>
          <w:p w14:paraId="21CF5D47"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740E0508" w14:textId="77777777" w:rsidR="00967427" w:rsidRPr="009A14E4" w:rsidRDefault="00967427" w:rsidP="00967427">
            <w:pPr>
              <w:rPr>
                <w:rFonts w:ascii="Arial" w:hAnsi="Arial" w:cs="Arial"/>
                <w:color w:val="00B050"/>
                <w:sz w:val="24"/>
                <w:szCs w:val="24"/>
              </w:rPr>
            </w:pPr>
          </w:p>
          <w:p w14:paraId="53538211" w14:textId="58E40A4A" w:rsidR="00967427" w:rsidRPr="00967427" w:rsidRDefault="00967427" w:rsidP="00967427">
            <w:pPr>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7BF23840" w14:textId="77777777" w:rsidTr="00967427">
        <w:trPr>
          <w:jc w:val="center"/>
        </w:trPr>
        <w:tc>
          <w:tcPr>
            <w:tcW w:w="704" w:type="dxa"/>
          </w:tcPr>
          <w:p w14:paraId="4BD2D9ED"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 xml:space="preserve">13. </w:t>
            </w:r>
          </w:p>
        </w:tc>
        <w:tc>
          <w:tcPr>
            <w:tcW w:w="992" w:type="dxa"/>
          </w:tcPr>
          <w:p w14:paraId="72FF2778" w14:textId="77777777" w:rsidR="00FD013B" w:rsidRDefault="00FD013B" w:rsidP="00A06071">
            <w:pPr>
              <w:jc w:val="center"/>
              <w:rPr>
                <w:rFonts w:ascii="Arial" w:hAnsi="Arial" w:cs="Arial"/>
                <w:color w:val="000000" w:themeColor="text1"/>
                <w:sz w:val="24"/>
                <w:szCs w:val="24"/>
              </w:rPr>
            </w:pPr>
            <w:r w:rsidRPr="001A203F">
              <w:rPr>
                <w:rFonts w:ascii="Arial" w:hAnsi="Arial" w:cs="Arial"/>
                <w:color w:val="000000" w:themeColor="text1"/>
                <w:sz w:val="24"/>
                <w:szCs w:val="24"/>
              </w:rPr>
              <w:t>T-13</w:t>
            </w:r>
          </w:p>
        </w:tc>
        <w:tc>
          <w:tcPr>
            <w:tcW w:w="3970" w:type="dxa"/>
          </w:tcPr>
          <w:p w14:paraId="419A26A5" w14:textId="77777777" w:rsidR="00FD013B" w:rsidRPr="007932B4"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Elektrinė viryklė</w:t>
            </w:r>
          </w:p>
        </w:tc>
        <w:tc>
          <w:tcPr>
            <w:tcW w:w="4535" w:type="dxa"/>
            <w:tcBorders>
              <w:bottom w:val="single" w:sz="4" w:space="0" w:color="auto"/>
            </w:tcBorders>
          </w:tcPr>
          <w:p w14:paraId="63383EDB"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51C9721D"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mažiau kaip 1475 x 850 x 860 mm </w:t>
            </w:r>
          </w:p>
          <w:p w14:paraId="382BAB23"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Kaitviečių skaičius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6 vnt.</w:t>
            </w:r>
          </w:p>
          <w:p w14:paraId="7E512711"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Kaitvietės matmenys</w:t>
            </w:r>
            <w:r>
              <w:rPr>
                <w:rFonts w:ascii="Arial" w:hAnsi="Arial" w:cs="Arial"/>
                <w:color w:val="000000" w:themeColor="text1"/>
                <w:sz w:val="24"/>
                <w:szCs w:val="24"/>
              </w:rPr>
              <w:t>:</w:t>
            </w:r>
            <w:r w:rsidRPr="005E0599">
              <w:rPr>
                <w:rFonts w:ascii="Arial" w:hAnsi="Arial" w:cs="Arial"/>
                <w:color w:val="000000" w:themeColor="text1"/>
                <w:sz w:val="24"/>
                <w:szCs w:val="24"/>
              </w:rPr>
              <w:t xml:space="preserve"> ne mažiau kaip 417 x 295 mm </w:t>
            </w:r>
          </w:p>
          <w:p w14:paraId="0A54B0B7"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Paviršius – be intarpų</w:t>
            </w:r>
          </w:p>
          <w:p w14:paraId="6E0C0191"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5DA51481"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Be orkaitės</w:t>
            </w:r>
          </w:p>
          <w:p w14:paraId="21108A62"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18,6 kW</w:t>
            </w:r>
          </w:p>
          <w:p w14:paraId="12998C33"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400 V</w:t>
            </w:r>
          </w:p>
        </w:tc>
        <w:tc>
          <w:tcPr>
            <w:tcW w:w="3828" w:type="dxa"/>
          </w:tcPr>
          <w:p w14:paraId="74A7F883"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6AF5A0C4" w14:textId="77777777" w:rsidR="00967427" w:rsidRDefault="00967427" w:rsidP="00967427">
            <w:pPr>
              <w:rPr>
                <w:rFonts w:ascii="Arial" w:hAnsi="Arial" w:cs="Arial"/>
                <w:color w:val="00B050"/>
                <w:sz w:val="24"/>
                <w:szCs w:val="24"/>
              </w:rPr>
            </w:pPr>
          </w:p>
          <w:p w14:paraId="6C255DAF"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D2A1AAE" w14:textId="77777777" w:rsidR="00967427" w:rsidRPr="009A14E4" w:rsidRDefault="00967427" w:rsidP="00967427">
            <w:pPr>
              <w:rPr>
                <w:rFonts w:ascii="Arial" w:hAnsi="Arial" w:cs="Arial"/>
                <w:color w:val="00B050"/>
                <w:sz w:val="24"/>
                <w:szCs w:val="24"/>
              </w:rPr>
            </w:pPr>
          </w:p>
          <w:p w14:paraId="61AB1930" w14:textId="434E4739" w:rsidR="00967427" w:rsidRPr="00967427" w:rsidRDefault="00967427" w:rsidP="00967427">
            <w:pPr>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52FD311D" w14:textId="77777777" w:rsidTr="00967427">
        <w:trPr>
          <w:jc w:val="center"/>
        </w:trPr>
        <w:tc>
          <w:tcPr>
            <w:tcW w:w="704" w:type="dxa"/>
          </w:tcPr>
          <w:p w14:paraId="1664EC15"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14</w:t>
            </w:r>
            <w:r w:rsidRPr="00344B4F">
              <w:rPr>
                <w:rFonts w:ascii="Arial" w:hAnsi="Arial" w:cs="Arial"/>
                <w:color w:val="000000" w:themeColor="text1"/>
                <w:sz w:val="24"/>
                <w:szCs w:val="24"/>
              </w:rPr>
              <w:t>.</w:t>
            </w:r>
          </w:p>
        </w:tc>
        <w:tc>
          <w:tcPr>
            <w:tcW w:w="992" w:type="dxa"/>
          </w:tcPr>
          <w:p w14:paraId="38C1ACC8"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T-14</w:t>
            </w:r>
          </w:p>
        </w:tc>
        <w:tc>
          <w:tcPr>
            <w:tcW w:w="3970" w:type="dxa"/>
          </w:tcPr>
          <w:p w14:paraId="790E559C"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4535" w:type="dxa"/>
          </w:tcPr>
          <w:p w14:paraId="7FD04E04"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35F74386"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daugiau kaip 600 x 850 x 860 mm </w:t>
            </w:r>
          </w:p>
          <w:p w14:paraId="69E63D46"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40C99F37"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Lentynų skaičius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 vnt.</w:t>
            </w:r>
          </w:p>
          <w:p w14:paraId="11EDD354"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Be bortelio</w:t>
            </w:r>
          </w:p>
          <w:p w14:paraId="6BD108E4"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3828" w:type="dxa"/>
          </w:tcPr>
          <w:p w14:paraId="66F2E211" w14:textId="2CCD4BB3"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ED79885" w14:textId="77777777" w:rsidR="00967427" w:rsidRDefault="00967427" w:rsidP="00967427">
            <w:pPr>
              <w:rPr>
                <w:rFonts w:ascii="Arial" w:hAnsi="Arial" w:cs="Arial"/>
                <w:color w:val="00B050"/>
                <w:sz w:val="24"/>
                <w:szCs w:val="24"/>
              </w:rPr>
            </w:pPr>
          </w:p>
          <w:p w14:paraId="0002E0D7"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09784644" w14:textId="77777777" w:rsidR="00967427" w:rsidRPr="009A14E4" w:rsidRDefault="00967427" w:rsidP="00967427">
            <w:pPr>
              <w:rPr>
                <w:rFonts w:ascii="Arial" w:hAnsi="Arial" w:cs="Arial"/>
                <w:color w:val="00B050"/>
                <w:sz w:val="24"/>
                <w:szCs w:val="24"/>
              </w:rPr>
            </w:pPr>
          </w:p>
          <w:p w14:paraId="6C0D3D7F" w14:textId="4CB89575" w:rsidR="00FD013B" w:rsidRPr="00344B4F" w:rsidRDefault="00967427" w:rsidP="00967427">
            <w:pPr>
              <w:tabs>
                <w:tab w:val="left" w:pos="285"/>
              </w:tabs>
              <w:rPr>
                <w:rFonts w:ascii="Arial" w:hAnsi="Arial" w:cs="Arial"/>
                <w:color w:val="000000" w:themeColor="text1"/>
                <w:sz w:val="24"/>
                <w:szCs w:val="24"/>
              </w:rPr>
            </w:pPr>
            <w:r w:rsidRPr="009A14E4">
              <w:rPr>
                <w:rFonts w:ascii="Arial" w:hAnsi="Arial" w:cs="Arial"/>
                <w:color w:val="00B050"/>
                <w:sz w:val="24"/>
                <w:szCs w:val="24"/>
              </w:rPr>
              <w:t xml:space="preserve">[Atitiktis reikalavimui bus tikrinama pasiūlymo vertinimo </w:t>
            </w:r>
            <w:r w:rsidRPr="009A14E4">
              <w:rPr>
                <w:rFonts w:ascii="Arial" w:hAnsi="Arial" w:cs="Arial"/>
                <w:color w:val="00B050"/>
                <w:sz w:val="24"/>
                <w:szCs w:val="24"/>
              </w:rPr>
              <w:lastRenderedPageBreak/>
              <w:t>metu; įrodančius dokumentus teikti iškart su pasiūlymu]</w:t>
            </w:r>
          </w:p>
        </w:tc>
      </w:tr>
      <w:tr w:rsidR="00FD013B" w14:paraId="7C78CB4F" w14:textId="77777777" w:rsidTr="00967427">
        <w:trPr>
          <w:jc w:val="center"/>
        </w:trPr>
        <w:tc>
          <w:tcPr>
            <w:tcW w:w="704" w:type="dxa"/>
          </w:tcPr>
          <w:p w14:paraId="565208AA"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15.</w:t>
            </w:r>
          </w:p>
        </w:tc>
        <w:tc>
          <w:tcPr>
            <w:tcW w:w="992" w:type="dxa"/>
          </w:tcPr>
          <w:p w14:paraId="24234783" w14:textId="77777777" w:rsidR="00FD013B" w:rsidRDefault="00FD013B" w:rsidP="00A06071">
            <w:pPr>
              <w:jc w:val="center"/>
              <w:rPr>
                <w:rFonts w:ascii="Arial" w:eastAsia="Calibri" w:hAnsi="Arial" w:cs="Arial"/>
                <w:color w:val="000000" w:themeColor="text1"/>
                <w:sz w:val="24"/>
                <w:szCs w:val="24"/>
              </w:rPr>
            </w:pPr>
            <w:r w:rsidRPr="001A203F">
              <w:rPr>
                <w:rFonts w:ascii="Arial" w:eastAsia="Calibri" w:hAnsi="Arial" w:cs="Arial"/>
                <w:color w:val="000000" w:themeColor="text1"/>
                <w:sz w:val="24"/>
                <w:szCs w:val="24"/>
              </w:rPr>
              <w:t>T-15</w:t>
            </w:r>
          </w:p>
        </w:tc>
        <w:tc>
          <w:tcPr>
            <w:tcW w:w="3970" w:type="dxa"/>
          </w:tcPr>
          <w:p w14:paraId="787B39B0" w14:textId="77777777" w:rsidR="00FD013B"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w:t>
            </w:r>
            <w:r w:rsidRPr="001A203F">
              <w:rPr>
                <w:rFonts w:ascii="Arial" w:eastAsia="Calibri" w:hAnsi="Arial" w:cs="Arial"/>
                <w:color w:val="000000" w:themeColor="text1"/>
                <w:sz w:val="24"/>
                <w:szCs w:val="24"/>
              </w:rPr>
              <w:t>garų ištraukimo gaubtas</w:t>
            </w:r>
          </w:p>
        </w:tc>
        <w:tc>
          <w:tcPr>
            <w:tcW w:w="4535" w:type="dxa"/>
          </w:tcPr>
          <w:p w14:paraId="754DF652" w14:textId="66C7901F"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2 vnt.</w:t>
            </w:r>
          </w:p>
          <w:p w14:paraId="2A61119F"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1700 x 1200 x 450 mm </w:t>
            </w:r>
          </w:p>
          <w:p w14:paraId="68EDBDD3"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Konstrukcija – nerūdijančio plieno</w:t>
            </w:r>
          </w:p>
          <w:p w14:paraId="03984948"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Su labirintiniais filtrais</w:t>
            </w:r>
          </w:p>
          <w:p w14:paraId="04400BC7"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Su riebalų nuleidimo kraneliu</w:t>
            </w:r>
          </w:p>
          <w:p w14:paraId="281082BF"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Su apšvietimu</w:t>
            </w:r>
          </w:p>
          <w:p w14:paraId="1C74AEBC"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Ištraukiamo oro kiekis ne mažiau kaip 1400 m³/val.</w:t>
            </w:r>
          </w:p>
          <w:p w14:paraId="43601180"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Galia ne mažiau kaip 0,2 kW</w:t>
            </w:r>
          </w:p>
          <w:p w14:paraId="578C45F9" w14:textId="77777777" w:rsidR="00FD013B" w:rsidRPr="00576F92"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Įtampa ne mažiau kaip 230 V</w:t>
            </w:r>
          </w:p>
        </w:tc>
        <w:tc>
          <w:tcPr>
            <w:tcW w:w="3828" w:type="dxa"/>
          </w:tcPr>
          <w:p w14:paraId="5ADDE8DF"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E3B88E2" w14:textId="77777777" w:rsidR="00967427" w:rsidRDefault="00967427" w:rsidP="00967427">
            <w:pPr>
              <w:rPr>
                <w:rFonts w:ascii="Arial" w:hAnsi="Arial" w:cs="Arial"/>
                <w:color w:val="00B050"/>
                <w:sz w:val="24"/>
                <w:szCs w:val="24"/>
              </w:rPr>
            </w:pPr>
          </w:p>
          <w:p w14:paraId="1CFEFFB9"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4442B11D" w14:textId="77777777" w:rsidR="00967427" w:rsidRPr="009A14E4" w:rsidRDefault="00967427" w:rsidP="00967427">
            <w:pPr>
              <w:rPr>
                <w:rFonts w:ascii="Arial" w:hAnsi="Arial" w:cs="Arial"/>
                <w:color w:val="00B050"/>
                <w:sz w:val="24"/>
                <w:szCs w:val="24"/>
              </w:rPr>
            </w:pPr>
          </w:p>
          <w:p w14:paraId="36447CE9" w14:textId="4D916C31"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403B8C06" w14:textId="77777777" w:rsidTr="00967427">
        <w:trPr>
          <w:jc w:val="center"/>
        </w:trPr>
        <w:tc>
          <w:tcPr>
            <w:tcW w:w="704" w:type="dxa"/>
          </w:tcPr>
          <w:p w14:paraId="411C9FA4"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 xml:space="preserve">16. </w:t>
            </w:r>
          </w:p>
        </w:tc>
        <w:tc>
          <w:tcPr>
            <w:tcW w:w="992" w:type="dxa"/>
          </w:tcPr>
          <w:p w14:paraId="02253FDB"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T-16</w:t>
            </w:r>
          </w:p>
        </w:tc>
        <w:tc>
          <w:tcPr>
            <w:tcW w:w="3970" w:type="dxa"/>
          </w:tcPr>
          <w:p w14:paraId="6A0F6FE6" w14:textId="77777777" w:rsidR="00FD013B" w:rsidRPr="008C6BB9"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 su plautuve</w:t>
            </w:r>
          </w:p>
        </w:tc>
        <w:tc>
          <w:tcPr>
            <w:tcW w:w="4535" w:type="dxa"/>
          </w:tcPr>
          <w:p w14:paraId="10F0EBCD"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6D44C55D"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daugiau kaip 1000 x 700 x 900 mm </w:t>
            </w:r>
          </w:p>
          <w:p w14:paraId="02546678"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7AEBA96F"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Plautuvė – dešinėje pusėje</w:t>
            </w:r>
          </w:p>
          <w:p w14:paraId="3DD00F1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Plautuvės matmenys: ne mažiau kaip 500 x 500 x 250 mm </w:t>
            </w:r>
          </w:p>
          <w:p w14:paraId="71E001BA"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skyle maišytuvui ties plautuvės centru</w:t>
            </w:r>
          </w:p>
          <w:p w14:paraId="39AF3FFF"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Su </w:t>
            </w:r>
            <w:r w:rsidRPr="005E0599">
              <w:rPr>
                <w:rFonts w:ascii="Arial" w:eastAsia="Calibri" w:hAnsi="Arial" w:cs="Arial"/>
                <w:color w:val="000000" w:themeColor="text1"/>
                <w:sz w:val="24"/>
                <w:szCs w:val="24"/>
              </w:rPr>
              <w:t xml:space="preserve">apsauginiu </w:t>
            </w:r>
            <w:r w:rsidRPr="005E0599">
              <w:rPr>
                <w:rFonts w:ascii="Arial" w:hAnsi="Arial" w:cs="Arial"/>
                <w:color w:val="000000" w:themeColor="text1"/>
                <w:sz w:val="24"/>
                <w:szCs w:val="24"/>
              </w:rPr>
              <w:t>borteliu</w:t>
            </w:r>
          </w:p>
          <w:p w14:paraId="1336E432"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Lentyna –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3BDCFB60"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Reguliuojamo aukščio kojelės</w:t>
            </w:r>
          </w:p>
        </w:tc>
        <w:tc>
          <w:tcPr>
            <w:tcW w:w="3828" w:type="dxa"/>
          </w:tcPr>
          <w:p w14:paraId="01785C93"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1841832" w14:textId="77777777" w:rsidR="00967427" w:rsidRDefault="00967427" w:rsidP="00967427">
            <w:pPr>
              <w:rPr>
                <w:rFonts w:ascii="Arial" w:hAnsi="Arial" w:cs="Arial"/>
                <w:color w:val="00B050"/>
                <w:sz w:val="24"/>
                <w:szCs w:val="24"/>
              </w:rPr>
            </w:pPr>
          </w:p>
          <w:p w14:paraId="43A0F0C2"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EE08370" w14:textId="77777777" w:rsidR="00967427" w:rsidRPr="009A14E4" w:rsidRDefault="00967427" w:rsidP="00967427">
            <w:pPr>
              <w:rPr>
                <w:rFonts w:ascii="Arial" w:hAnsi="Arial" w:cs="Arial"/>
                <w:color w:val="00B050"/>
                <w:sz w:val="24"/>
                <w:szCs w:val="24"/>
              </w:rPr>
            </w:pPr>
          </w:p>
          <w:p w14:paraId="6935639E" w14:textId="761F24EB"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04AE2C06" w14:textId="77777777" w:rsidTr="00967427">
        <w:trPr>
          <w:jc w:val="center"/>
        </w:trPr>
        <w:tc>
          <w:tcPr>
            <w:tcW w:w="704" w:type="dxa"/>
          </w:tcPr>
          <w:p w14:paraId="4777A409"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17.</w:t>
            </w:r>
          </w:p>
        </w:tc>
        <w:tc>
          <w:tcPr>
            <w:tcW w:w="992" w:type="dxa"/>
          </w:tcPr>
          <w:p w14:paraId="53DCCFA6"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T-17</w:t>
            </w:r>
          </w:p>
        </w:tc>
        <w:tc>
          <w:tcPr>
            <w:tcW w:w="3970" w:type="dxa"/>
          </w:tcPr>
          <w:p w14:paraId="59170019" w14:textId="77777777" w:rsidR="00FD013B" w:rsidRDefault="00FD013B" w:rsidP="00A06071">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v</w:t>
            </w:r>
            <w:r w:rsidRPr="00186218">
              <w:rPr>
                <w:rFonts w:ascii="Arial" w:eastAsia="Calibri" w:hAnsi="Arial" w:cs="Arial"/>
                <w:color w:val="000000" w:themeColor="text1"/>
                <w:sz w:val="24"/>
                <w:szCs w:val="24"/>
              </w:rPr>
              <w:t>ežimėlis GN 1/1 talpoms</w:t>
            </w:r>
          </w:p>
        </w:tc>
        <w:tc>
          <w:tcPr>
            <w:tcW w:w="4535" w:type="dxa"/>
          </w:tcPr>
          <w:p w14:paraId="0592D897"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626BB564"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Pr="005E0599">
              <w:rPr>
                <w:rFonts w:ascii="Arial" w:hAnsi="Arial" w:cs="Arial"/>
                <w:color w:val="000000" w:themeColor="text1"/>
                <w:sz w:val="24"/>
                <w:szCs w:val="24"/>
              </w:rPr>
              <w:t xml:space="preserve">ne daugiau kaip </w:t>
            </w:r>
            <w:r w:rsidRPr="005E0599">
              <w:rPr>
                <w:rFonts w:ascii="Arial" w:eastAsia="Calibri" w:hAnsi="Arial" w:cs="Arial"/>
                <w:color w:val="000000" w:themeColor="text1"/>
                <w:sz w:val="24"/>
                <w:szCs w:val="24"/>
              </w:rPr>
              <w:t xml:space="preserve">615 x 450 x 1695 mm </w:t>
            </w:r>
          </w:p>
          <w:p w14:paraId="591AB643"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Talpa – ne mažiau</w:t>
            </w:r>
            <w:r>
              <w:rPr>
                <w:rFonts w:ascii="Arial" w:eastAsia="Calibri" w:hAnsi="Arial" w:cs="Arial"/>
                <w:color w:val="000000" w:themeColor="text1"/>
                <w:sz w:val="24"/>
                <w:szCs w:val="24"/>
              </w:rPr>
              <w:t xml:space="preserve"> kaip</w:t>
            </w:r>
            <w:r w:rsidRPr="005E0599">
              <w:rPr>
                <w:rFonts w:ascii="Arial" w:eastAsia="Calibri" w:hAnsi="Arial" w:cs="Arial"/>
                <w:color w:val="000000" w:themeColor="text1"/>
                <w:sz w:val="24"/>
                <w:szCs w:val="24"/>
              </w:rPr>
              <w:t xml:space="preserve"> 15 kepimo skardų GN 1/1</w:t>
            </w:r>
          </w:p>
          <w:p w14:paraId="70CF089F"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Atstumas tarp grotelių ne daugiau 80 mm</w:t>
            </w:r>
          </w:p>
          <w:p w14:paraId="518AA543"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Dvipusė apsauga nuo GN talpų iškritimo</w:t>
            </w:r>
          </w:p>
          <w:p w14:paraId="4EF2CB96"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lastRenderedPageBreak/>
              <w:t>4 pasukami ratukai, iš kurių mažiausiai 2 su stabdžiais</w:t>
            </w:r>
          </w:p>
          <w:p w14:paraId="537927F0" w14:textId="77777777" w:rsidR="00FD013B" w:rsidRPr="005E0599" w:rsidRDefault="00FD013B" w:rsidP="00A06071">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Konstrukcija – nerūdijančio plieno</w:t>
            </w:r>
          </w:p>
        </w:tc>
        <w:tc>
          <w:tcPr>
            <w:tcW w:w="3828" w:type="dxa"/>
          </w:tcPr>
          <w:p w14:paraId="7D613B9A"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16387A16" w14:textId="77777777" w:rsidR="00967427" w:rsidRDefault="00967427" w:rsidP="00967427">
            <w:pPr>
              <w:rPr>
                <w:rFonts w:ascii="Arial" w:hAnsi="Arial" w:cs="Arial"/>
                <w:color w:val="00B050"/>
                <w:sz w:val="24"/>
                <w:szCs w:val="24"/>
              </w:rPr>
            </w:pPr>
          </w:p>
          <w:p w14:paraId="0FB04A47"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791E46AD" w14:textId="77777777" w:rsidR="00967427" w:rsidRPr="009A14E4" w:rsidRDefault="00967427" w:rsidP="00967427">
            <w:pPr>
              <w:rPr>
                <w:rFonts w:ascii="Arial" w:hAnsi="Arial" w:cs="Arial"/>
                <w:color w:val="00B050"/>
                <w:sz w:val="24"/>
                <w:szCs w:val="24"/>
              </w:rPr>
            </w:pPr>
          </w:p>
          <w:p w14:paraId="4E393B8B" w14:textId="6D8E7F8D"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 xml:space="preserve">[Atitiktis reikalavimui bus tikrinama pasiūlymo vertinimo </w:t>
            </w:r>
            <w:r w:rsidRPr="009A14E4">
              <w:rPr>
                <w:rFonts w:ascii="Arial" w:hAnsi="Arial" w:cs="Arial"/>
                <w:color w:val="00B050"/>
                <w:sz w:val="24"/>
                <w:szCs w:val="24"/>
              </w:rPr>
              <w:lastRenderedPageBreak/>
              <w:t>metu; įrodančius dokumentus teikti iškart su pasiūlymu]</w:t>
            </w:r>
          </w:p>
        </w:tc>
      </w:tr>
      <w:tr w:rsidR="00FD013B" w14:paraId="4F4FCFA5" w14:textId="77777777" w:rsidTr="00967427">
        <w:trPr>
          <w:jc w:val="center"/>
        </w:trPr>
        <w:tc>
          <w:tcPr>
            <w:tcW w:w="704" w:type="dxa"/>
          </w:tcPr>
          <w:p w14:paraId="28DBA491"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18.</w:t>
            </w:r>
          </w:p>
        </w:tc>
        <w:tc>
          <w:tcPr>
            <w:tcW w:w="992" w:type="dxa"/>
          </w:tcPr>
          <w:p w14:paraId="0D4525F8" w14:textId="77777777" w:rsidR="00FD013B" w:rsidRDefault="00FD013B" w:rsidP="00A06071">
            <w:pPr>
              <w:jc w:val="center"/>
              <w:rPr>
                <w:rFonts w:ascii="Arial" w:hAnsi="Arial" w:cs="Arial"/>
                <w:color w:val="000000" w:themeColor="text1"/>
                <w:sz w:val="24"/>
                <w:szCs w:val="24"/>
              </w:rPr>
            </w:pPr>
            <w:r w:rsidRPr="00750363">
              <w:rPr>
                <w:rFonts w:ascii="Arial" w:hAnsi="Arial" w:cs="Arial"/>
                <w:color w:val="000000" w:themeColor="text1"/>
                <w:sz w:val="24"/>
                <w:szCs w:val="24"/>
              </w:rPr>
              <w:t>T-18</w:t>
            </w:r>
          </w:p>
        </w:tc>
        <w:tc>
          <w:tcPr>
            <w:tcW w:w="3970" w:type="dxa"/>
          </w:tcPr>
          <w:p w14:paraId="30CE6606" w14:textId="77777777" w:rsidR="00FD013B" w:rsidRPr="008C6BB9" w:rsidRDefault="00FD013B" w:rsidP="00A06071">
            <w:pPr>
              <w:jc w:val="center"/>
              <w:rPr>
                <w:rFonts w:ascii="Arial" w:hAnsi="Arial" w:cs="Arial"/>
                <w:color w:val="000000" w:themeColor="text1"/>
                <w:sz w:val="24"/>
                <w:szCs w:val="24"/>
              </w:rPr>
            </w:pPr>
            <w:r w:rsidRPr="00750363">
              <w:rPr>
                <w:rFonts w:ascii="Arial" w:hAnsi="Arial" w:cs="Arial"/>
                <w:color w:val="000000" w:themeColor="text1"/>
                <w:sz w:val="24"/>
                <w:szCs w:val="24"/>
              </w:rPr>
              <w:t>Konvekcinė krosnis</w:t>
            </w:r>
          </w:p>
        </w:tc>
        <w:tc>
          <w:tcPr>
            <w:tcW w:w="4535" w:type="dxa"/>
          </w:tcPr>
          <w:p w14:paraId="6D8BC669" w14:textId="23230F54"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2 vnt.</w:t>
            </w:r>
          </w:p>
          <w:p w14:paraId="792CC03B"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mažiau kaip 840 x 865 x 1055 mm </w:t>
            </w:r>
          </w:p>
          <w:p w14:paraId="44D77F4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Maksimali temperatūra kameros viduje – ne mažiau kaip 270 °C</w:t>
            </w:r>
          </w:p>
          <w:p w14:paraId="1A3AE412"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Lentynų tipas –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GN 1/1</w:t>
            </w:r>
          </w:p>
          <w:p w14:paraId="604C4421"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Svoris – ne daugiau kaip 145 kg</w:t>
            </w:r>
          </w:p>
          <w:p w14:paraId="68DE8BAA"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Maisto ruošimo režimai</w:t>
            </w:r>
            <w:r>
              <w:rPr>
                <w:rFonts w:ascii="Arial" w:hAnsi="Arial" w:cs="Arial"/>
                <w:color w:val="000000" w:themeColor="text1"/>
                <w:sz w:val="24"/>
                <w:szCs w:val="24"/>
              </w:rPr>
              <w:t xml:space="preserve"> ne mažiau kaip</w:t>
            </w:r>
            <w:r w:rsidRPr="005E0599">
              <w:rPr>
                <w:rFonts w:ascii="Arial" w:hAnsi="Arial" w:cs="Arial"/>
                <w:color w:val="000000" w:themeColor="text1"/>
                <w:sz w:val="24"/>
                <w:szCs w:val="24"/>
              </w:rPr>
              <w:t>:</w:t>
            </w:r>
            <w:r w:rsidRPr="005E0599">
              <w:rPr>
                <w:rFonts w:ascii="Arial" w:hAnsi="Arial" w:cs="Arial"/>
                <w:color w:val="000000" w:themeColor="text1"/>
                <w:sz w:val="24"/>
                <w:szCs w:val="24"/>
              </w:rPr>
              <w:br/>
              <w:t>– konvekcija (sausas šildymas iki 270 °C)</w:t>
            </w:r>
            <w:r w:rsidRPr="005E0599">
              <w:rPr>
                <w:rFonts w:ascii="Arial" w:hAnsi="Arial" w:cs="Arial"/>
                <w:color w:val="000000" w:themeColor="text1"/>
                <w:sz w:val="24"/>
                <w:szCs w:val="24"/>
              </w:rPr>
              <w:br/>
              <w:t>– konvekcija + garai (iki 250 °C)</w:t>
            </w:r>
            <w:r w:rsidRPr="005E0599">
              <w:rPr>
                <w:rFonts w:ascii="Arial" w:hAnsi="Arial" w:cs="Arial"/>
                <w:color w:val="000000" w:themeColor="text1"/>
                <w:sz w:val="24"/>
                <w:szCs w:val="24"/>
              </w:rPr>
              <w:br/>
              <w:t>– šildymas garais (iki 160 °C)</w:t>
            </w:r>
            <w:r w:rsidRPr="005E0599">
              <w:rPr>
                <w:rFonts w:ascii="Arial" w:hAnsi="Arial" w:cs="Arial"/>
                <w:color w:val="000000" w:themeColor="text1"/>
                <w:sz w:val="24"/>
                <w:szCs w:val="24"/>
              </w:rPr>
              <w:br/>
              <w:t>– žemos temperatūros garai (iki 98 °C)</w:t>
            </w:r>
            <w:r w:rsidRPr="005E0599">
              <w:rPr>
                <w:rFonts w:ascii="Arial" w:hAnsi="Arial" w:cs="Arial"/>
                <w:color w:val="000000" w:themeColor="text1"/>
                <w:sz w:val="24"/>
                <w:szCs w:val="24"/>
              </w:rPr>
              <w:br/>
              <w:t>– garai (iki 100 °C)</w:t>
            </w:r>
          </w:p>
          <w:p w14:paraId="3CA0E541"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Papildomos funkcijos</w:t>
            </w:r>
            <w:r>
              <w:rPr>
                <w:rFonts w:ascii="Arial" w:hAnsi="Arial" w:cs="Arial"/>
                <w:color w:val="000000" w:themeColor="text1"/>
                <w:sz w:val="24"/>
                <w:szCs w:val="24"/>
              </w:rPr>
              <w:t xml:space="preserve"> ne mažiau kaip</w:t>
            </w:r>
            <w:r w:rsidRPr="005E0599">
              <w:rPr>
                <w:rFonts w:ascii="Arial" w:hAnsi="Arial" w:cs="Arial"/>
                <w:color w:val="000000" w:themeColor="text1"/>
                <w:sz w:val="24"/>
                <w:szCs w:val="24"/>
              </w:rPr>
              <w:t>:</w:t>
            </w:r>
            <w:r w:rsidRPr="005E0599">
              <w:rPr>
                <w:rFonts w:ascii="Arial" w:hAnsi="Arial" w:cs="Arial"/>
                <w:color w:val="000000" w:themeColor="text1"/>
                <w:sz w:val="24"/>
                <w:szCs w:val="24"/>
              </w:rPr>
              <w:br/>
              <w:t>– trijų kanalų zondas</w:t>
            </w:r>
            <w:r w:rsidRPr="005E0599">
              <w:rPr>
                <w:rFonts w:ascii="Arial" w:hAnsi="Arial" w:cs="Arial"/>
                <w:color w:val="000000" w:themeColor="text1"/>
                <w:sz w:val="24"/>
                <w:szCs w:val="24"/>
              </w:rPr>
              <w:br/>
              <w:t>– drėgmės valdymo sistema (reguliuojama nuo 0 iki 100 %)</w:t>
            </w:r>
            <w:r w:rsidRPr="005E0599">
              <w:rPr>
                <w:rFonts w:ascii="Arial" w:hAnsi="Arial" w:cs="Arial"/>
                <w:color w:val="000000" w:themeColor="text1"/>
                <w:sz w:val="24"/>
                <w:szCs w:val="24"/>
              </w:rPr>
              <w:br/>
              <w:t>– ne mažiau kaip 5 ventiliatoriaus greičiai</w:t>
            </w:r>
            <w:r w:rsidRPr="005E0599">
              <w:rPr>
                <w:rFonts w:ascii="Arial" w:hAnsi="Arial" w:cs="Arial"/>
                <w:color w:val="000000" w:themeColor="text1"/>
                <w:sz w:val="24"/>
                <w:szCs w:val="24"/>
              </w:rPr>
              <w:br/>
              <w:t>– ventiliatoriaus reversas</w:t>
            </w:r>
            <w:r w:rsidRPr="005E0599">
              <w:rPr>
                <w:rFonts w:ascii="Arial" w:hAnsi="Arial" w:cs="Arial"/>
                <w:color w:val="000000" w:themeColor="text1"/>
                <w:sz w:val="24"/>
                <w:szCs w:val="24"/>
              </w:rPr>
              <w:br/>
              <w:t>– įmontuota aušinimo sistema</w:t>
            </w:r>
            <w:r w:rsidRPr="005E0599">
              <w:rPr>
                <w:rFonts w:ascii="Arial" w:hAnsi="Arial" w:cs="Arial"/>
                <w:color w:val="000000" w:themeColor="text1"/>
                <w:sz w:val="24"/>
                <w:szCs w:val="24"/>
              </w:rPr>
              <w:br/>
              <w:t>– vandens išleidimas į kanalizaciją</w:t>
            </w:r>
            <w:r w:rsidRPr="005E0599">
              <w:rPr>
                <w:rFonts w:ascii="Arial" w:hAnsi="Arial" w:cs="Arial"/>
                <w:color w:val="000000" w:themeColor="text1"/>
                <w:sz w:val="24"/>
                <w:szCs w:val="24"/>
              </w:rPr>
              <w:br/>
              <w:t>– ne mažiau kaip 110 maisto gaminimo programų</w:t>
            </w:r>
          </w:p>
          <w:p w14:paraId="0387C90E"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0B38DAC8"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Pr="005E0599">
              <w:rPr>
                <w:rFonts w:ascii="Arial" w:eastAsia="Calibri" w:hAnsi="Arial" w:cs="Arial"/>
                <w:color w:val="000000" w:themeColor="text1"/>
                <w:sz w:val="24"/>
                <w:szCs w:val="24"/>
              </w:rPr>
              <w:t>ne mažiau kaip</w:t>
            </w:r>
            <w:r w:rsidRPr="005E0599">
              <w:rPr>
                <w:rFonts w:ascii="Arial" w:hAnsi="Arial" w:cs="Arial"/>
                <w:color w:val="000000" w:themeColor="text1"/>
                <w:sz w:val="24"/>
                <w:szCs w:val="24"/>
              </w:rPr>
              <w:t xml:space="preserve"> 12,5 kW </w:t>
            </w:r>
          </w:p>
          <w:p w14:paraId="1F2DE314"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400 V</w:t>
            </w:r>
          </w:p>
        </w:tc>
        <w:tc>
          <w:tcPr>
            <w:tcW w:w="3828" w:type="dxa"/>
          </w:tcPr>
          <w:p w14:paraId="3ED421D8"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6B232C8A" w14:textId="77777777" w:rsidR="00967427" w:rsidRDefault="00967427" w:rsidP="00967427">
            <w:pPr>
              <w:rPr>
                <w:rFonts w:ascii="Arial" w:hAnsi="Arial" w:cs="Arial"/>
                <w:color w:val="00B050"/>
                <w:sz w:val="24"/>
                <w:szCs w:val="24"/>
              </w:rPr>
            </w:pPr>
          </w:p>
          <w:p w14:paraId="3F709881"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5D9755C4" w14:textId="77777777" w:rsidR="00967427" w:rsidRPr="009A14E4" w:rsidRDefault="00967427" w:rsidP="00967427">
            <w:pPr>
              <w:rPr>
                <w:rFonts w:ascii="Arial" w:hAnsi="Arial" w:cs="Arial"/>
                <w:color w:val="00B050"/>
                <w:sz w:val="24"/>
                <w:szCs w:val="24"/>
              </w:rPr>
            </w:pPr>
          </w:p>
          <w:p w14:paraId="015C5C5B" w14:textId="62A998E9" w:rsidR="00FD013B" w:rsidRPr="008C6BB9"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645AB76D" w14:textId="77777777" w:rsidTr="00967427">
        <w:trPr>
          <w:jc w:val="center"/>
        </w:trPr>
        <w:tc>
          <w:tcPr>
            <w:tcW w:w="704" w:type="dxa"/>
          </w:tcPr>
          <w:p w14:paraId="43DDDCD0" w14:textId="77777777" w:rsidR="00FD013B" w:rsidRPr="008C6BB9"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19.</w:t>
            </w:r>
          </w:p>
        </w:tc>
        <w:tc>
          <w:tcPr>
            <w:tcW w:w="992" w:type="dxa"/>
          </w:tcPr>
          <w:p w14:paraId="316CDDC6" w14:textId="77777777" w:rsidR="00FD013B" w:rsidRDefault="00FD013B" w:rsidP="00A06071">
            <w:pPr>
              <w:jc w:val="center"/>
              <w:rPr>
                <w:rFonts w:ascii="Arial" w:hAnsi="Arial" w:cs="Arial"/>
                <w:color w:val="000000" w:themeColor="text1"/>
                <w:sz w:val="24"/>
                <w:szCs w:val="24"/>
              </w:rPr>
            </w:pPr>
            <w:r w:rsidRPr="00750363">
              <w:rPr>
                <w:rFonts w:ascii="Arial" w:hAnsi="Arial" w:cs="Arial"/>
                <w:color w:val="000000" w:themeColor="text1"/>
                <w:sz w:val="24"/>
                <w:szCs w:val="24"/>
              </w:rPr>
              <w:t>T-19</w:t>
            </w:r>
          </w:p>
        </w:tc>
        <w:tc>
          <w:tcPr>
            <w:tcW w:w="3970" w:type="dxa"/>
          </w:tcPr>
          <w:p w14:paraId="3884AFF9" w14:textId="77777777" w:rsidR="00FD013B" w:rsidRPr="007932B4"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w:t>
            </w:r>
            <w:r w:rsidRPr="001A203F">
              <w:rPr>
                <w:rFonts w:ascii="Arial" w:eastAsia="Calibri" w:hAnsi="Arial" w:cs="Arial"/>
                <w:color w:val="000000" w:themeColor="text1"/>
                <w:sz w:val="24"/>
                <w:szCs w:val="24"/>
              </w:rPr>
              <w:t>garų ištraukimo gaubtas</w:t>
            </w:r>
          </w:p>
        </w:tc>
        <w:tc>
          <w:tcPr>
            <w:tcW w:w="4535" w:type="dxa"/>
            <w:tcBorders>
              <w:bottom w:val="single" w:sz="4" w:space="0" w:color="auto"/>
            </w:tcBorders>
          </w:tcPr>
          <w:p w14:paraId="130FC11E" w14:textId="145A364B"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2 vnt.</w:t>
            </w:r>
          </w:p>
          <w:p w14:paraId="555FC264"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mažiau kaip 839 x 1091 x 300 mm </w:t>
            </w:r>
          </w:p>
          <w:p w14:paraId="55B1557C"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lastRenderedPageBreak/>
              <w:t>Konstrukcija – nerūdijančio plieno</w:t>
            </w:r>
          </w:p>
          <w:p w14:paraId="0F296A1D"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labirintiniais filtrais</w:t>
            </w:r>
          </w:p>
          <w:p w14:paraId="42D89BDF"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riebalų nuleidimo kraneliu</w:t>
            </w:r>
          </w:p>
          <w:p w14:paraId="0AE0A2D7"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apšvietimu</w:t>
            </w:r>
          </w:p>
          <w:p w14:paraId="66D3CA00"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Ištraukiamo oro kiekis – ne mažiau kaip 600 m³/val.</w:t>
            </w:r>
          </w:p>
          <w:p w14:paraId="65F94F2B"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 xml:space="preserve">0,2 kW </w:t>
            </w:r>
          </w:p>
          <w:p w14:paraId="285F176A"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tc>
        <w:tc>
          <w:tcPr>
            <w:tcW w:w="3828" w:type="dxa"/>
          </w:tcPr>
          <w:p w14:paraId="37150549"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3C78A5A0" w14:textId="77777777" w:rsidR="00967427" w:rsidRDefault="00967427" w:rsidP="00967427">
            <w:pPr>
              <w:rPr>
                <w:rFonts w:ascii="Arial" w:hAnsi="Arial" w:cs="Arial"/>
                <w:color w:val="00B050"/>
                <w:sz w:val="24"/>
                <w:szCs w:val="24"/>
              </w:rPr>
            </w:pPr>
          </w:p>
          <w:p w14:paraId="7B76B85F"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lastRenderedPageBreak/>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148C1F22" w14:textId="77777777" w:rsidR="00967427" w:rsidRPr="009A14E4" w:rsidRDefault="00967427" w:rsidP="00967427">
            <w:pPr>
              <w:rPr>
                <w:rFonts w:ascii="Arial" w:hAnsi="Arial" w:cs="Arial"/>
                <w:color w:val="00B050"/>
                <w:sz w:val="24"/>
                <w:szCs w:val="24"/>
              </w:rPr>
            </w:pPr>
          </w:p>
          <w:p w14:paraId="43E9331D" w14:textId="4AE62A1A" w:rsidR="00FD013B" w:rsidRPr="008C6BB9" w:rsidRDefault="00967427" w:rsidP="00967427">
            <w:pPr>
              <w:jc w:val="both"/>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17653818" w14:textId="77777777" w:rsidTr="00A06071">
        <w:trPr>
          <w:jc w:val="center"/>
        </w:trPr>
        <w:tc>
          <w:tcPr>
            <w:tcW w:w="14029" w:type="dxa"/>
            <w:gridSpan w:val="5"/>
          </w:tcPr>
          <w:p w14:paraId="073BACEA"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lastRenderedPageBreak/>
              <w:t>Patiekalų atleidimo zona D</w:t>
            </w:r>
          </w:p>
        </w:tc>
      </w:tr>
      <w:tr w:rsidR="00FD013B" w14:paraId="3EF38B8D" w14:textId="77777777" w:rsidTr="00967427">
        <w:trPr>
          <w:jc w:val="center"/>
        </w:trPr>
        <w:tc>
          <w:tcPr>
            <w:tcW w:w="704" w:type="dxa"/>
          </w:tcPr>
          <w:p w14:paraId="2125B535"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20.</w:t>
            </w:r>
          </w:p>
        </w:tc>
        <w:tc>
          <w:tcPr>
            <w:tcW w:w="992" w:type="dxa"/>
          </w:tcPr>
          <w:p w14:paraId="3EA5667B"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T-20</w:t>
            </w:r>
          </w:p>
        </w:tc>
        <w:tc>
          <w:tcPr>
            <w:tcW w:w="3970" w:type="dxa"/>
          </w:tcPr>
          <w:p w14:paraId="6A59474F"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4535" w:type="dxa"/>
          </w:tcPr>
          <w:p w14:paraId="63E197B6"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7E119E9A"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mažiau kaip 1600 x 700 x 900 mm </w:t>
            </w:r>
          </w:p>
          <w:p w14:paraId="04FE724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30730335"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Su </w:t>
            </w:r>
            <w:r>
              <w:rPr>
                <w:rFonts w:ascii="Arial" w:hAnsi="Arial" w:cs="Arial"/>
                <w:color w:val="000000" w:themeColor="text1"/>
                <w:sz w:val="24"/>
                <w:szCs w:val="24"/>
              </w:rPr>
              <w:t xml:space="preserve">apsauginiu </w:t>
            </w:r>
            <w:r w:rsidRPr="005E0599">
              <w:rPr>
                <w:rFonts w:ascii="Arial" w:hAnsi="Arial" w:cs="Arial"/>
                <w:color w:val="000000" w:themeColor="text1"/>
                <w:sz w:val="24"/>
                <w:szCs w:val="24"/>
              </w:rPr>
              <w:t>borteliu</w:t>
            </w:r>
          </w:p>
          <w:p w14:paraId="474ED3EE"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Lentyna –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36253CD6"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3828" w:type="dxa"/>
          </w:tcPr>
          <w:p w14:paraId="57F87585"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F718C26" w14:textId="77777777" w:rsidR="004C4CBB" w:rsidRDefault="004C4CBB" w:rsidP="00967427">
            <w:pPr>
              <w:rPr>
                <w:rFonts w:ascii="Arial" w:hAnsi="Arial" w:cs="Arial"/>
                <w:color w:val="00B050"/>
                <w:sz w:val="24"/>
                <w:szCs w:val="24"/>
              </w:rPr>
            </w:pPr>
          </w:p>
          <w:p w14:paraId="2205F3D7" w14:textId="6C40DD2A"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59683D12" w14:textId="77777777" w:rsidR="00967427" w:rsidRPr="009A14E4" w:rsidRDefault="00967427" w:rsidP="00967427">
            <w:pPr>
              <w:rPr>
                <w:rFonts w:ascii="Arial" w:hAnsi="Arial" w:cs="Arial"/>
                <w:color w:val="00B050"/>
                <w:sz w:val="24"/>
                <w:szCs w:val="24"/>
              </w:rPr>
            </w:pPr>
          </w:p>
          <w:p w14:paraId="65CB2FBE" w14:textId="6AA92D8D"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159CE85F" w14:textId="77777777" w:rsidTr="00967427">
        <w:trPr>
          <w:jc w:val="center"/>
        </w:trPr>
        <w:tc>
          <w:tcPr>
            <w:tcW w:w="704" w:type="dxa"/>
          </w:tcPr>
          <w:p w14:paraId="203D7FE9"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21.</w:t>
            </w:r>
          </w:p>
        </w:tc>
        <w:tc>
          <w:tcPr>
            <w:tcW w:w="992" w:type="dxa"/>
          </w:tcPr>
          <w:p w14:paraId="7260BF65"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T-21</w:t>
            </w:r>
          </w:p>
        </w:tc>
        <w:tc>
          <w:tcPr>
            <w:tcW w:w="3970" w:type="dxa"/>
          </w:tcPr>
          <w:p w14:paraId="049B76E9" w14:textId="77777777" w:rsidR="00FD013B" w:rsidRPr="00344B4F" w:rsidRDefault="00FD013B" w:rsidP="00A06071">
            <w:pPr>
              <w:jc w:val="center"/>
              <w:rPr>
                <w:rFonts w:ascii="Arial" w:hAnsi="Arial" w:cs="Arial"/>
                <w:color w:val="000000" w:themeColor="text1"/>
                <w:sz w:val="24"/>
                <w:szCs w:val="24"/>
              </w:rPr>
            </w:pPr>
            <w:r w:rsidRPr="00750363">
              <w:rPr>
                <w:rFonts w:ascii="Arial" w:hAnsi="Arial" w:cs="Arial"/>
                <w:color w:val="000000" w:themeColor="text1"/>
                <w:sz w:val="24"/>
                <w:szCs w:val="24"/>
              </w:rPr>
              <w:t>Stumdomas marmitas su ratukais, 15 x GN 1/1</w:t>
            </w:r>
          </w:p>
        </w:tc>
        <w:tc>
          <w:tcPr>
            <w:tcW w:w="4535" w:type="dxa"/>
          </w:tcPr>
          <w:p w14:paraId="6086115C"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5B2D8DCD"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daugiau kaip 555 x 775 x 1520 mm </w:t>
            </w:r>
          </w:p>
          <w:p w14:paraId="7DA5E46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Talpa ne mažiau kaip 15 x GN 1/1</w:t>
            </w:r>
          </w:p>
          <w:p w14:paraId="6038826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Temperatūros diapazonas ne mažiau kaip nuo +30 °C iki ne daugiau kaip +90 °C</w:t>
            </w:r>
          </w:p>
          <w:p w14:paraId="72EFD021"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ratukais</w:t>
            </w:r>
          </w:p>
          <w:p w14:paraId="751087F5"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 xml:space="preserve">2,4 kW </w:t>
            </w:r>
          </w:p>
          <w:p w14:paraId="163CB984" w14:textId="77777777" w:rsidR="00FD013B"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p w14:paraId="32A5CC01" w14:textId="77777777" w:rsidR="00FD013B" w:rsidRPr="00C1423C" w:rsidRDefault="00FD013B" w:rsidP="00A06071">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Medžiaga – nerūdijantis plienas</w:t>
            </w:r>
          </w:p>
        </w:tc>
        <w:tc>
          <w:tcPr>
            <w:tcW w:w="3828" w:type="dxa"/>
          </w:tcPr>
          <w:p w14:paraId="52191901"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27E10F0F" w14:textId="77777777" w:rsidR="00967427" w:rsidRDefault="00967427" w:rsidP="00967427">
            <w:pPr>
              <w:rPr>
                <w:rFonts w:ascii="Arial" w:hAnsi="Arial" w:cs="Arial"/>
                <w:color w:val="00B050"/>
                <w:sz w:val="24"/>
                <w:szCs w:val="24"/>
              </w:rPr>
            </w:pPr>
          </w:p>
          <w:p w14:paraId="000B882C"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518D94FD" w14:textId="77777777" w:rsidR="00967427" w:rsidRPr="009A14E4" w:rsidRDefault="00967427" w:rsidP="00967427">
            <w:pPr>
              <w:rPr>
                <w:rFonts w:ascii="Arial" w:hAnsi="Arial" w:cs="Arial"/>
                <w:color w:val="00B050"/>
                <w:sz w:val="24"/>
                <w:szCs w:val="24"/>
              </w:rPr>
            </w:pPr>
          </w:p>
          <w:p w14:paraId="3A778101" w14:textId="3F999B88"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5A154069" w14:textId="77777777" w:rsidTr="00A06071">
        <w:trPr>
          <w:jc w:val="center"/>
        </w:trPr>
        <w:tc>
          <w:tcPr>
            <w:tcW w:w="14029" w:type="dxa"/>
            <w:gridSpan w:val="5"/>
          </w:tcPr>
          <w:p w14:paraId="3F8B324B"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Miltinių patiekalų zona E</w:t>
            </w:r>
          </w:p>
        </w:tc>
      </w:tr>
      <w:tr w:rsidR="00FD013B" w14:paraId="0C890E45" w14:textId="77777777" w:rsidTr="00967427">
        <w:trPr>
          <w:jc w:val="center"/>
        </w:trPr>
        <w:tc>
          <w:tcPr>
            <w:tcW w:w="704" w:type="dxa"/>
          </w:tcPr>
          <w:p w14:paraId="7C54DBD3"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22.</w:t>
            </w:r>
          </w:p>
        </w:tc>
        <w:tc>
          <w:tcPr>
            <w:tcW w:w="992" w:type="dxa"/>
          </w:tcPr>
          <w:p w14:paraId="5E822C21"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T-22</w:t>
            </w:r>
          </w:p>
        </w:tc>
        <w:tc>
          <w:tcPr>
            <w:tcW w:w="3970" w:type="dxa"/>
          </w:tcPr>
          <w:p w14:paraId="42E3DF34"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 su plautuve</w:t>
            </w:r>
          </w:p>
        </w:tc>
        <w:tc>
          <w:tcPr>
            <w:tcW w:w="4535" w:type="dxa"/>
          </w:tcPr>
          <w:p w14:paraId="1254D403"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3AF6B957"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lastRenderedPageBreak/>
              <w:t xml:space="preserve">Matmenys: ne mažiau kaip 1200 x 700 x 900 mm </w:t>
            </w:r>
          </w:p>
          <w:p w14:paraId="26310437"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417B8201"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Plautuvė – dešinėje pusėje</w:t>
            </w:r>
          </w:p>
          <w:p w14:paraId="3A3739E7"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Plautuvės matmenys: ne mažiau kaip 500 x 500 x 250 mm </w:t>
            </w:r>
          </w:p>
          <w:p w14:paraId="73B52F14"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 skyle maišytuvui ties plautuvės centru</w:t>
            </w:r>
          </w:p>
          <w:p w14:paraId="08DBFC25"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Su </w:t>
            </w:r>
            <w:r>
              <w:rPr>
                <w:rFonts w:ascii="Arial" w:hAnsi="Arial" w:cs="Arial"/>
                <w:color w:val="000000" w:themeColor="text1"/>
                <w:sz w:val="24"/>
                <w:szCs w:val="24"/>
              </w:rPr>
              <w:t xml:space="preserve">apsauginiu </w:t>
            </w:r>
            <w:r w:rsidRPr="005E0599">
              <w:rPr>
                <w:rFonts w:ascii="Arial" w:hAnsi="Arial" w:cs="Arial"/>
                <w:color w:val="000000" w:themeColor="text1"/>
                <w:sz w:val="24"/>
                <w:szCs w:val="24"/>
              </w:rPr>
              <w:t>borteliu</w:t>
            </w:r>
          </w:p>
          <w:p w14:paraId="7A64BDE0"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Strypinė lentyna –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05D5418D"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Spintelė – tik po plautuve</w:t>
            </w:r>
          </w:p>
          <w:p w14:paraId="6140656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Stalčius –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7E7F46E8"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Reguliuojamo aukščio kojelės</w:t>
            </w:r>
          </w:p>
        </w:tc>
        <w:tc>
          <w:tcPr>
            <w:tcW w:w="3828" w:type="dxa"/>
          </w:tcPr>
          <w:p w14:paraId="1E3254D2" w14:textId="1C3CC051"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BECB83D"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lastRenderedPageBreak/>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16E6E695" w14:textId="77777777" w:rsidR="00967427" w:rsidRPr="009A14E4" w:rsidRDefault="00967427" w:rsidP="00967427">
            <w:pPr>
              <w:rPr>
                <w:rFonts w:ascii="Arial" w:hAnsi="Arial" w:cs="Arial"/>
                <w:color w:val="00B050"/>
                <w:sz w:val="24"/>
                <w:szCs w:val="24"/>
              </w:rPr>
            </w:pPr>
          </w:p>
          <w:p w14:paraId="12E8EAEC" w14:textId="33289C59"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389B6EBB" w14:textId="77777777" w:rsidTr="00967427">
        <w:trPr>
          <w:jc w:val="center"/>
        </w:trPr>
        <w:tc>
          <w:tcPr>
            <w:tcW w:w="704" w:type="dxa"/>
          </w:tcPr>
          <w:p w14:paraId="00F518D4"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23.</w:t>
            </w:r>
          </w:p>
        </w:tc>
        <w:tc>
          <w:tcPr>
            <w:tcW w:w="992" w:type="dxa"/>
          </w:tcPr>
          <w:p w14:paraId="55C6337D"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T-23</w:t>
            </w:r>
          </w:p>
        </w:tc>
        <w:tc>
          <w:tcPr>
            <w:tcW w:w="3970" w:type="dxa"/>
          </w:tcPr>
          <w:p w14:paraId="2FB21E46"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4535" w:type="dxa"/>
          </w:tcPr>
          <w:p w14:paraId="5B56258B"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5F403CE4"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mažiau kaip 1200 x 700 x 900 mm </w:t>
            </w:r>
          </w:p>
          <w:p w14:paraId="3E6CF263"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749B8798"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Su </w:t>
            </w:r>
            <w:r>
              <w:rPr>
                <w:rFonts w:ascii="Arial" w:hAnsi="Arial" w:cs="Arial"/>
                <w:color w:val="000000" w:themeColor="text1"/>
                <w:sz w:val="24"/>
                <w:szCs w:val="24"/>
              </w:rPr>
              <w:t xml:space="preserve">apsauginiu </w:t>
            </w:r>
            <w:r w:rsidRPr="005E0599">
              <w:rPr>
                <w:rFonts w:ascii="Arial" w:hAnsi="Arial" w:cs="Arial"/>
                <w:color w:val="000000" w:themeColor="text1"/>
                <w:sz w:val="24"/>
                <w:szCs w:val="24"/>
              </w:rPr>
              <w:t>borteliu</w:t>
            </w:r>
          </w:p>
          <w:p w14:paraId="0DADC4F0"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Lentyna –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5E68E242"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3828" w:type="dxa"/>
          </w:tcPr>
          <w:p w14:paraId="334633CB"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273DC312" w14:textId="77777777" w:rsidR="00967427" w:rsidRDefault="00967427" w:rsidP="00967427">
            <w:pPr>
              <w:rPr>
                <w:rFonts w:ascii="Arial" w:hAnsi="Arial" w:cs="Arial"/>
                <w:color w:val="00B050"/>
                <w:sz w:val="24"/>
                <w:szCs w:val="24"/>
              </w:rPr>
            </w:pPr>
          </w:p>
          <w:p w14:paraId="07715898"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66FDA0C7" w14:textId="77777777" w:rsidR="00967427" w:rsidRPr="009A14E4" w:rsidRDefault="00967427" w:rsidP="00967427">
            <w:pPr>
              <w:rPr>
                <w:rFonts w:ascii="Arial" w:hAnsi="Arial" w:cs="Arial"/>
                <w:color w:val="00B050"/>
                <w:sz w:val="24"/>
                <w:szCs w:val="24"/>
              </w:rPr>
            </w:pPr>
          </w:p>
          <w:p w14:paraId="0298BD1B" w14:textId="2B0DD74C"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4BF0C823" w14:textId="77777777" w:rsidTr="00967427">
        <w:trPr>
          <w:jc w:val="center"/>
        </w:trPr>
        <w:tc>
          <w:tcPr>
            <w:tcW w:w="704" w:type="dxa"/>
          </w:tcPr>
          <w:p w14:paraId="3DF3BF12"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24.</w:t>
            </w:r>
          </w:p>
        </w:tc>
        <w:tc>
          <w:tcPr>
            <w:tcW w:w="992" w:type="dxa"/>
          </w:tcPr>
          <w:p w14:paraId="4AF5FCCA"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T-24</w:t>
            </w:r>
          </w:p>
        </w:tc>
        <w:tc>
          <w:tcPr>
            <w:tcW w:w="3970" w:type="dxa"/>
          </w:tcPr>
          <w:p w14:paraId="59EFB6C2" w14:textId="77777777" w:rsidR="00FD013B" w:rsidRPr="00344B4F" w:rsidRDefault="00FD013B" w:rsidP="00A06071">
            <w:pPr>
              <w:jc w:val="center"/>
              <w:rPr>
                <w:rFonts w:ascii="Arial" w:hAnsi="Arial" w:cs="Arial"/>
                <w:color w:val="000000" w:themeColor="text1"/>
                <w:sz w:val="24"/>
                <w:szCs w:val="24"/>
              </w:rPr>
            </w:pPr>
            <w:r w:rsidRPr="004A5DD3">
              <w:rPr>
                <w:rFonts w:ascii="Arial" w:hAnsi="Arial" w:cs="Arial"/>
                <w:color w:val="000000" w:themeColor="text1"/>
                <w:sz w:val="24"/>
                <w:szCs w:val="24"/>
              </w:rPr>
              <w:t>Tešlos kočiojimo įrenginys</w:t>
            </w:r>
          </w:p>
        </w:tc>
        <w:tc>
          <w:tcPr>
            <w:tcW w:w="4535" w:type="dxa"/>
          </w:tcPr>
          <w:p w14:paraId="12EB3704"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5C432776"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mažiau kaip 480 x 335 x 430 mm </w:t>
            </w:r>
          </w:p>
          <w:p w14:paraId="174DC4CB"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 xml:space="preserve">1 kW </w:t>
            </w:r>
          </w:p>
          <w:p w14:paraId="1D835AF1"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p w14:paraId="5344960F"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Konstrukcija –</w:t>
            </w:r>
            <w:r>
              <w:rPr>
                <w:rFonts w:ascii="Arial" w:hAnsi="Arial" w:cs="Arial"/>
                <w:color w:val="000000" w:themeColor="text1"/>
                <w:sz w:val="24"/>
                <w:szCs w:val="24"/>
              </w:rPr>
              <w:t xml:space="preserve"> </w:t>
            </w:r>
            <w:r w:rsidRPr="005E0599">
              <w:rPr>
                <w:rFonts w:ascii="Arial" w:hAnsi="Arial" w:cs="Arial"/>
                <w:color w:val="000000" w:themeColor="text1"/>
                <w:sz w:val="24"/>
                <w:szCs w:val="24"/>
              </w:rPr>
              <w:t xml:space="preserve">nerūdijančio plieno </w:t>
            </w:r>
          </w:p>
          <w:p w14:paraId="093D945F"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3828" w:type="dxa"/>
          </w:tcPr>
          <w:p w14:paraId="7AEDCAF6"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F902845" w14:textId="77777777" w:rsidR="00967427" w:rsidRDefault="00967427" w:rsidP="00967427">
            <w:pPr>
              <w:rPr>
                <w:rFonts w:ascii="Arial" w:hAnsi="Arial" w:cs="Arial"/>
                <w:color w:val="00B050"/>
                <w:sz w:val="24"/>
                <w:szCs w:val="24"/>
              </w:rPr>
            </w:pPr>
          </w:p>
          <w:p w14:paraId="2865A979"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67A4CD8D" w14:textId="77777777" w:rsidR="00967427" w:rsidRPr="009A14E4" w:rsidRDefault="00967427" w:rsidP="00967427">
            <w:pPr>
              <w:rPr>
                <w:rFonts w:ascii="Arial" w:hAnsi="Arial" w:cs="Arial"/>
                <w:color w:val="00B050"/>
                <w:sz w:val="24"/>
                <w:szCs w:val="24"/>
              </w:rPr>
            </w:pPr>
          </w:p>
          <w:p w14:paraId="155DD63E" w14:textId="386E8E5D"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 xml:space="preserve">[Atitiktis reikalavimui bus tikrinama pasiūlymo vertinimo </w:t>
            </w:r>
            <w:r w:rsidRPr="009A14E4">
              <w:rPr>
                <w:rFonts w:ascii="Arial" w:hAnsi="Arial" w:cs="Arial"/>
                <w:color w:val="00B050"/>
                <w:sz w:val="24"/>
                <w:szCs w:val="24"/>
              </w:rPr>
              <w:lastRenderedPageBreak/>
              <w:t>metu; įrodančius dokumentus teikti iškart su pasiūlymu]</w:t>
            </w:r>
          </w:p>
        </w:tc>
      </w:tr>
      <w:tr w:rsidR="00FD013B" w14:paraId="5E328401" w14:textId="77777777" w:rsidTr="00967427">
        <w:trPr>
          <w:jc w:val="center"/>
        </w:trPr>
        <w:tc>
          <w:tcPr>
            <w:tcW w:w="704" w:type="dxa"/>
          </w:tcPr>
          <w:p w14:paraId="6F3AC8B8"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25.</w:t>
            </w:r>
          </w:p>
        </w:tc>
        <w:tc>
          <w:tcPr>
            <w:tcW w:w="992" w:type="dxa"/>
          </w:tcPr>
          <w:p w14:paraId="3D332B29"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T-25</w:t>
            </w:r>
          </w:p>
        </w:tc>
        <w:tc>
          <w:tcPr>
            <w:tcW w:w="3970" w:type="dxa"/>
          </w:tcPr>
          <w:p w14:paraId="6F0BA885" w14:textId="77777777" w:rsidR="00FD013B" w:rsidRPr="00344B4F" w:rsidRDefault="00FD013B" w:rsidP="00A06071">
            <w:pPr>
              <w:jc w:val="center"/>
              <w:rPr>
                <w:rFonts w:ascii="Arial" w:hAnsi="Arial" w:cs="Arial"/>
                <w:color w:val="000000" w:themeColor="text1"/>
                <w:sz w:val="24"/>
                <w:szCs w:val="24"/>
              </w:rPr>
            </w:pPr>
            <w:r w:rsidRPr="004A5DD3">
              <w:rPr>
                <w:rFonts w:ascii="Arial" w:hAnsi="Arial" w:cs="Arial"/>
                <w:color w:val="000000" w:themeColor="text1"/>
                <w:sz w:val="24"/>
                <w:szCs w:val="24"/>
              </w:rPr>
              <w:t>Planetarinė maišyklė</w:t>
            </w:r>
          </w:p>
        </w:tc>
        <w:tc>
          <w:tcPr>
            <w:tcW w:w="4535" w:type="dxa"/>
          </w:tcPr>
          <w:p w14:paraId="64AA4F0C"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2D4CF45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Matmenys: ne mažiau kaip 620 x 630 x 1011 mm </w:t>
            </w:r>
          </w:p>
          <w:p w14:paraId="7C46C1E3"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Talpa ne mažiau kaip 40 l</w:t>
            </w:r>
          </w:p>
          <w:p w14:paraId="41890D36"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Komplekte nerūdijančio plieno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40 l puodas</w:t>
            </w:r>
          </w:p>
          <w:p w14:paraId="41CCB240"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Greičių skaičius ne mažiau kaip 3</w:t>
            </w:r>
          </w:p>
          <w:p w14:paraId="64DF0EB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Sukimosi greičiai ne mažiau kaip 91 / 164 / 294 aps./min.</w:t>
            </w:r>
          </w:p>
          <w:p w14:paraId="5C44C85D"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Antgaliai ne mažiau kaip 3 vnt. (tešlos užmaišymui, maišymui, plakimui)</w:t>
            </w:r>
          </w:p>
          <w:p w14:paraId="55C78CF9"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 xml:space="preserve">1,5 kW </w:t>
            </w:r>
          </w:p>
          <w:p w14:paraId="63780997" w14:textId="77777777" w:rsidR="00FD013B" w:rsidRPr="005E0599" w:rsidRDefault="00FD013B" w:rsidP="00A06071">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tc>
        <w:tc>
          <w:tcPr>
            <w:tcW w:w="3828" w:type="dxa"/>
          </w:tcPr>
          <w:p w14:paraId="4BBF5ED6"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7A62032" w14:textId="77777777" w:rsidR="00967427" w:rsidRDefault="00967427" w:rsidP="00967427">
            <w:pPr>
              <w:rPr>
                <w:rFonts w:ascii="Arial" w:hAnsi="Arial" w:cs="Arial"/>
                <w:color w:val="00B050"/>
                <w:sz w:val="24"/>
                <w:szCs w:val="24"/>
              </w:rPr>
            </w:pPr>
          </w:p>
          <w:p w14:paraId="0B2DD996"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3718130D" w14:textId="77777777" w:rsidR="00967427" w:rsidRPr="009A14E4" w:rsidRDefault="00967427" w:rsidP="00967427">
            <w:pPr>
              <w:rPr>
                <w:rFonts w:ascii="Arial" w:hAnsi="Arial" w:cs="Arial"/>
                <w:color w:val="00B050"/>
                <w:sz w:val="24"/>
                <w:szCs w:val="24"/>
              </w:rPr>
            </w:pPr>
          </w:p>
          <w:p w14:paraId="2E85CDBC" w14:textId="319FA95F"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1D551940" w14:textId="77777777" w:rsidTr="00A06071">
        <w:trPr>
          <w:jc w:val="center"/>
        </w:trPr>
        <w:tc>
          <w:tcPr>
            <w:tcW w:w="14029" w:type="dxa"/>
            <w:gridSpan w:val="5"/>
          </w:tcPr>
          <w:p w14:paraId="52FF0AFB"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Šaltų patiekalų zona F</w:t>
            </w:r>
          </w:p>
        </w:tc>
      </w:tr>
      <w:tr w:rsidR="00FD013B" w14:paraId="1CD7372C" w14:textId="77777777" w:rsidTr="00967427">
        <w:trPr>
          <w:jc w:val="center"/>
        </w:trPr>
        <w:tc>
          <w:tcPr>
            <w:tcW w:w="704" w:type="dxa"/>
          </w:tcPr>
          <w:p w14:paraId="64B66C76"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26.</w:t>
            </w:r>
          </w:p>
        </w:tc>
        <w:tc>
          <w:tcPr>
            <w:tcW w:w="992" w:type="dxa"/>
          </w:tcPr>
          <w:p w14:paraId="456BDE42"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T-26</w:t>
            </w:r>
          </w:p>
        </w:tc>
        <w:tc>
          <w:tcPr>
            <w:tcW w:w="3970" w:type="dxa"/>
          </w:tcPr>
          <w:p w14:paraId="563A5953"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4535" w:type="dxa"/>
          </w:tcPr>
          <w:p w14:paraId="74A75AD8"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1781ACB5"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ne daugiau kaip 1100 x 700 x 900 mm </w:t>
            </w:r>
          </w:p>
          <w:p w14:paraId="64CB5047"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66D39A4B"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Su apsauginiu borteliu</w:t>
            </w:r>
          </w:p>
          <w:p w14:paraId="5ED31BAA"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Lentyna –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1 vnt.</w:t>
            </w:r>
          </w:p>
          <w:p w14:paraId="63D94297"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Tipas – pastatomas</w:t>
            </w:r>
          </w:p>
        </w:tc>
        <w:tc>
          <w:tcPr>
            <w:tcW w:w="3828" w:type="dxa"/>
          </w:tcPr>
          <w:p w14:paraId="537788D1"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2BC88A2D" w14:textId="77777777" w:rsidR="00967427" w:rsidRDefault="00967427" w:rsidP="00967427">
            <w:pPr>
              <w:rPr>
                <w:rFonts w:ascii="Arial" w:hAnsi="Arial" w:cs="Arial"/>
                <w:color w:val="00B050"/>
                <w:sz w:val="24"/>
                <w:szCs w:val="24"/>
              </w:rPr>
            </w:pPr>
          </w:p>
          <w:p w14:paraId="4769A86E"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38ED247A" w14:textId="77777777" w:rsidR="00967427" w:rsidRPr="009A14E4" w:rsidRDefault="00967427" w:rsidP="00967427">
            <w:pPr>
              <w:rPr>
                <w:rFonts w:ascii="Arial" w:hAnsi="Arial" w:cs="Arial"/>
                <w:color w:val="00B050"/>
                <w:sz w:val="24"/>
                <w:szCs w:val="24"/>
              </w:rPr>
            </w:pPr>
          </w:p>
          <w:p w14:paraId="46754B51" w14:textId="7C9D1E7B"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6258F1B3" w14:textId="77777777" w:rsidTr="00A06071">
        <w:trPr>
          <w:jc w:val="center"/>
        </w:trPr>
        <w:tc>
          <w:tcPr>
            <w:tcW w:w="14029" w:type="dxa"/>
            <w:gridSpan w:val="5"/>
          </w:tcPr>
          <w:p w14:paraId="076C572C"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Daržovių pjaustymo zona G</w:t>
            </w:r>
          </w:p>
        </w:tc>
      </w:tr>
      <w:tr w:rsidR="00FD013B" w14:paraId="7D268A94" w14:textId="77777777" w:rsidTr="00967427">
        <w:trPr>
          <w:jc w:val="center"/>
        </w:trPr>
        <w:tc>
          <w:tcPr>
            <w:tcW w:w="704" w:type="dxa"/>
          </w:tcPr>
          <w:p w14:paraId="093D3B25"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27.</w:t>
            </w:r>
          </w:p>
        </w:tc>
        <w:tc>
          <w:tcPr>
            <w:tcW w:w="992" w:type="dxa"/>
          </w:tcPr>
          <w:p w14:paraId="0D12A920"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T-27</w:t>
            </w:r>
          </w:p>
        </w:tc>
        <w:tc>
          <w:tcPr>
            <w:tcW w:w="3970" w:type="dxa"/>
          </w:tcPr>
          <w:p w14:paraId="1FEEEA52"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šaldomas stalas</w:t>
            </w:r>
          </w:p>
        </w:tc>
        <w:tc>
          <w:tcPr>
            <w:tcW w:w="4535" w:type="dxa"/>
          </w:tcPr>
          <w:p w14:paraId="5355085A"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2BA02062" w14:textId="77777777" w:rsidR="00FD013B" w:rsidRPr="00C36EF1" w:rsidRDefault="00FD013B" w:rsidP="00A06071">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t xml:space="preserve">Matmenys: </w:t>
            </w:r>
            <w:r w:rsidRPr="00C36EF1">
              <w:rPr>
                <w:rFonts w:ascii="Arial" w:hAnsi="Arial" w:cs="Arial"/>
                <w:color w:val="000000" w:themeColor="text1"/>
                <w:sz w:val="24"/>
                <w:szCs w:val="24"/>
              </w:rPr>
              <w:t xml:space="preserve">ne daugiau kaip </w:t>
            </w:r>
            <w:r w:rsidRPr="00C36EF1">
              <w:rPr>
                <w:rFonts w:ascii="Arial" w:eastAsia="Calibri" w:hAnsi="Arial" w:cs="Arial"/>
                <w:color w:val="000000" w:themeColor="text1"/>
                <w:sz w:val="24"/>
                <w:szCs w:val="24"/>
              </w:rPr>
              <w:t xml:space="preserve">1750 x 700 x 900 mm </w:t>
            </w:r>
          </w:p>
          <w:p w14:paraId="39072C37" w14:textId="77777777" w:rsidR="00FD013B" w:rsidRPr="00C36EF1" w:rsidRDefault="00FD013B" w:rsidP="00A06071">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t>Temperatūrinis režimas: nuo +2 iki +4 °C</w:t>
            </w:r>
          </w:p>
          <w:p w14:paraId="633800F0" w14:textId="77777777" w:rsidR="00FD013B" w:rsidRPr="00C36EF1" w:rsidRDefault="00FD013B" w:rsidP="00A06071">
            <w:pPr>
              <w:rPr>
                <w:rFonts w:ascii="Arial" w:hAnsi="Arial" w:cs="Arial"/>
                <w:color w:val="000000" w:themeColor="text1"/>
                <w:sz w:val="24"/>
                <w:szCs w:val="24"/>
              </w:rPr>
            </w:pPr>
            <w:r w:rsidRPr="00C36EF1">
              <w:rPr>
                <w:rFonts w:ascii="Arial" w:eastAsia="Calibri" w:hAnsi="Arial" w:cs="Arial"/>
                <w:color w:val="000000" w:themeColor="text1"/>
                <w:sz w:val="24"/>
                <w:szCs w:val="24"/>
              </w:rPr>
              <w:t xml:space="preserve">Galia ne mažiau kaip 0,5 kW </w:t>
            </w:r>
          </w:p>
          <w:p w14:paraId="7688D18C" w14:textId="77777777" w:rsidR="00FD013B" w:rsidRPr="00C36EF1" w:rsidRDefault="00FD013B" w:rsidP="00A06071">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lastRenderedPageBreak/>
              <w:t>Įtampa ne mažiau kaip 230 V</w:t>
            </w:r>
          </w:p>
          <w:p w14:paraId="79DBEA4E"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Su apsauginiu borteliu</w:t>
            </w:r>
          </w:p>
          <w:p w14:paraId="04B8BBAF" w14:textId="77777777" w:rsidR="00FD013B" w:rsidRPr="00C36EF1" w:rsidRDefault="00FD013B" w:rsidP="00A06071">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t>Konstrukcija – nerūdijančio plieno</w:t>
            </w:r>
          </w:p>
          <w:p w14:paraId="3E04DA1A" w14:textId="77777777" w:rsidR="00FD013B" w:rsidRPr="00576F92" w:rsidRDefault="00FD013B" w:rsidP="00A06071">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t>Tipas – pastatomas</w:t>
            </w:r>
          </w:p>
        </w:tc>
        <w:tc>
          <w:tcPr>
            <w:tcW w:w="3828" w:type="dxa"/>
          </w:tcPr>
          <w:p w14:paraId="38C9580D"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1F43CDA1" w14:textId="77777777" w:rsidR="00967427" w:rsidRDefault="00967427" w:rsidP="00967427">
            <w:pPr>
              <w:rPr>
                <w:rFonts w:ascii="Arial" w:hAnsi="Arial" w:cs="Arial"/>
                <w:color w:val="00B050"/>
                <w:sz w:val="24"/>
                <w:szCs w:val="24"/>
              </w:rPr>
            </w:pPr>
          </w:p>
          <w:p w14:paraId="07346A57"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35D27AF3" w14:textId="77777777" w:rsidR="00967427" w:rsidRPr="009A14E4" w:rsidRDefault="00967427" w:rsidP="00967427">
            <w:pPr>
              <w:rPr>
                <w:rFonts w:ascii="Arial" w:hAnsi="Arial" w:cs="Arial"/>
                <w:color w:val="00B050"/>
                <w:sz w:val="24"/>
                <w:szCs w:val="24"/>
              </w:rPr>
            </w:pPr>
          </w:p>
          <w:p w14:paraId="59A72AEC" w14:textId="66C383E8"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5F4D97C4" w14:textId="77777777" w:rsidTr="00967427">
        <w:trPr>
          <w:jc w:val="center"/>
        </w:trPr>
        <w:tc>
          <w:tcPr>
            <w:tcW w:w="704" w:type="dxa"/>
          </w:tcPr>
          <w:p w14:paraId="4A9F50B8"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 xml:space="preserve">28. </w:t>
            </w:r>
          </w:p>
        </w:tc>
        <w:tc>
          <w:tcPr>
            <w:tcW w:w="992" w:type="dxa"/>
          </w:tcPr>
          <w:p w14:paraId="5CE86D8C"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T-28</w:t>
            </w:r>
          </w:p>
        </w:tc>
        <w:tc>
          <w:tcPr>
            <w:tcW w:w="3970" w:type="dxa"/>
          </w:tcPr>
          <w:p w14:paraId="5BBF715E" w14:textId="77777777" w:rsidR="00FD013B" w:rsidRPr="00344B4F" w:rsidRDefault="00FD013B" w:rsidP="00A06071">
            <w:pPr>
              <w:jc w:val="center"/>
              <w:rPr>
                <w:rFonts w:ascii="Arial" w:hAnsi="Arial" w:cs="Arial"/>
                <w:color w:val="000000" w:themeColor="text1"/>
                <w:sz w:val="24"/>
                <w:szCs w:val="24"/>
              </w:rPr>
            </w:pPr>
            <w:r w:rsidRPr="00FA5CC0">
              <w:rPr>
                <w:rFonts w:ascii="Arial" w:hAnsi="Arial" w:cs="Arial"/>
                <w:color w:val="000000" w:themeColor="text1"/>
                <w:sz w:val="24"/>
                <w:szCs w:val="24"/>
              </w:rPr>
              <w:t>Elektroninės svorį nustatančios svarstyklės</w:t>
            </w:r>
          </w:p>
        </w:tc>
        <w:tc>
          <w:tcPr>
            <w:tcW w:w="4535" w:type="dxa"/>
          </w:tcPr>
          <w:p w14:paraId="002E5684"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5A6D175C"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Svėrimo ribos ne daugiau kaip 6 kg</w:t>
            </w:r>
          </w:p>
          <w:p w14:paraId="26261A10"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Platformos matmenys</w:t>
            </w:r>
            <w:r>
              <w:rPr>
                <w:rFonts w:ascii="Arial" w:hAnsi="Arial" w:cs="Arial"/>
                <w:color w:val="000000" w:themeColor="text1"/>
                <w:sz w:val="24"/>
                <w:szCs w:val="24"/>
              </w:rPr>
              <w:t>:</w:t>
            </w:r>
            <w:r w:rsidRPr="00C36EF1">
              <w:rPr>
                <w:rFonts w:ascii="Arial" w:hAnsi="Arial" w:cs="Arial"/>
                <w:color w:val="000000" w:themeColor="text1"/>
                <w:sz w:val="24"/>
                <w:szCs w:val="24"/>
              </w:rPr>
              <w:t xml:space="preserve"> ne mažiau kaip 204 x 263 </w:t>
            </w:r>
          </w:p>
          <w:p w14:paraId="1EC29209"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Taros funkcija</w:t>
            </w:r>
          </w:p>
          <w:p w14:paraId="29691BEB"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Maitinimo šaltinis – akumuliatorius ir (ar) elektros tinklas</w:t>
            </w:r>
          </w:p>
          <w:p w14:paraId="4060C623"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LCD ekranas su apšvietimu</w:t>
            </w:r>
          </w:p>
          <w:p w14:paraId="5B9DF64B"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Su galiojančia metrologine patikra</w:t>
            </w:r>
          </w:p>
          <w:p w14:paraId="55FE8352"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Galia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0,22 kW</w:t>
            </w:r>
          </w:p>
          <w:p w14:paraId="2000C618" w14:textId="77777777" w:rsidR="00FD013B" w:rsidRPr="00344B4F"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Įtampa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220 V</w:t>
            </w:r>
          </w:p>
        </w:tc>
        <w:tc>
          <w:tcPr>
            <w:tcW w:w="3828" w:type="dxa"/>
          </w:tcPr>
          <w:p w14:paraId="445BB1D4"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CC1D9E0" w14:textId="77777777" w:rsidR="00967427" w:rsidRDefault="00967427" w:rsidP="00967427">
            <w:pPr>
              <w:rPr>
                <w:rFonts w:ascii="Arial" w:hAnsi="Arial" w:cs="Arial"/>
                <w:color w:val="00B050"/>
                <w:sz w:val="24"/>
                <w:szCs w:val="24"/>
              </w:rPr>
            </w:pPr>
          </w:p>
          <w:p w14:paraId="03D02146"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82FBE37" w14:textId="77777777" w:rsidR="00967427" w:rsidRPr="009A14E4" w:rsidRDefault="00967427" w:rsidP="00967427">
            <w:pPr>
              <w:rPr>
                <w:rFonts w:ascii="Arial" w:hAnsi="Arial" w:cs="Arial"/>
                <w:color w:val="00B050"/>
                <w:sz w:val="24"/>
                <w:szCs w:val="24"/>
              </w:rPr>
            </w:pPr>
          </w:p>
          <w:p w14:paraId="4B643B8E" w14:textId="4AA110EE"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7CB57B64" w14:textId="77777777" w:rsidTr="00967427">
        <w:trPr>
          <w:jc w:val="center"/>
        </w:trPr>
        <w:tc>
          <w:tcPr>
            <w:tcW w:w="704" w:type="dxa"/>
          </w:tcPr>
          <w:p w14:paraId="3EC42A99"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29.</w:t>
            </w:r>
          </w:p>
        </w:tc>
        <w:tc>
          <w:tcPr>
            <w:tcW w:w="992" w:type="dxa"/>
          </w:tcPr>
          <w:p w14:paraId="06A2F4BF"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T-29</w:t>
            </w:r>
          </w:p>
        </w:tc>
        <w:tc>
          <w:tcPr>
            <w:tcW w:w="3970" w:type="dxa"/>
          </w:tcPr>
          <w:p w14:paraId="3493E99A"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 su plautuve</w:t>
            </w:r>
          </w:p>
        </w:tc>
        <w:tc>
          <w:tcPr>
            <w:tcW w:w="4535" w:type="dxa"/>
          </w:tcPr>
          <w:p w14:paraId="0CB9B610"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297584D9"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ne daugiau kaip 1400 x 700 x 900 mm </w:t>
            </w:r>
          </w:p>
          <w:p w14:paraId="1C7652C0"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02514208"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Plautuvė – dešinėje pusėje</w:t>
            </w:r>
          </w:p>
          <w:p w14:paraId="025EDBD1"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Plautuvės matmenys: ne mažiau kaip 500 x 500 x 250 mm </w:t>
            </w:r>
          </w:p>
          <w:p w14:paraId="0C23892B"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Su skyle maišytuvui ties plautuvės centru</w:t>
            </w:r>
          </w:p>
          <w:p w14:paraId="4A51EF7D"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Su apsauginiu borteliu</w:t>
            </w:r>
          </w:p>
          <w:p w14:paraId="445D5B75"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Strypinė lentyna –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1 vnt.</w:t>
            </w:r>
          </w:p>
          <w:p w14:paraId="4C8A5EFC"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Spintelė tik po plautuve</w:t>
            </w:r>
          </w:p>
          <w:p w14:paraId="736ACE53"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Stalčius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1 vnt.</w:t>
            </w:r>
          </w:p>
          <w:p w14:paraId="637A2BC1"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Reguliuojamo aukščio kojelės</w:t>
            </w:r>
          </w:p>
        </w:tc>
        <w:tc>
          <w:tcPr>
            <w:tcW w:w="3828" w:type="dxa"/>
          </w:tcPr>
          <w:p w14:paraId="13582AA0"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3867FCA4" w14:textId="77777777" w:rsidR="00967427" w:rsidRDefault="00967427" w:rsidP="00967427">
            <w:pPr>
              <w:rPr>
                <w:rFonts w:ascii="Arial" w:hAnsi="Arial" w:cs="Arial"/>
                <w:color w:val="00B050"/>
                <w:sz w:val="24"/>
                <w:szCs w:val="24"/>
              </w:rPr>
            </w:pPr>
          </w:p>
          <w:p w14:paraId="0853E21E"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1531BCE4" w14:textId="77777777" w:rsidR="00967427" w:rsidRPr="009A14E4" w:rsidRDefault="00967427" w:rsidP="00967427">
            <w:pPr>
              <w:rPr>
                <w:rFonts w:ascii="Arial" w:hAnsi="Arial" w:cs="Arial"/>
                <w:color w:val="00B050"/>
                <w:sz w:val="24"/>
                <w:szCs w:val="24"/>
              </w:rPr>
            </w:pPr>
          </w:p>
          <w:p w14:paraId="10072224" w14:textId="302843A2"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3A0C78BF" w14:textId="77777777" w:rsidTr="00967427">
        <w:trPr>
          <w:jc w:val="center"/>
        </w:trPr>
        <w:tc>
          <w:tcPr>
            <w:tcW w:w="704" w:type="dxa"/>
          </w:tcPr>
          <w:p w14:paraId="594BB3FF"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30.</w:t>
            </w:r>
          </w:p>
        </w:tc>
        <w:tc>
          <w:tcPr>
            <w:tcW w:w="992" w:type="dxa"/>
          </w:tcPr>
          <w:p w14:paraId="48452377"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T-30</w:t>
            </w:r>
          </w:p>
        </w:tc>
        <w:tc>
          <w:tcPr>
            <w:tcW w:w="3970" w:type="dxa"/>
          </w:tcPr>
          <w:p w14:paraId="1F6E604D" w14:textId="77777777" w:rsidR="00FD013B" w:rsidRPr="00344B4F" w:rsidRDefault="00FD013B" w:rsidP="00A06071">
            <w:pPr>
              <w:jc w:val="center"/>
              <w:rPr>
                <w:rFonts w:ascii="Arial" w:hAnsi="Arial" w:cs="Arial"/>
                <w:color w:val="000000" w:themeColor="text1"/>
                <w:sz w:val="24"/>
                <w:szCs w:val="24"/>
              </w:rPr>
            </w:pPr>
            <w:r w:rsidRPr="00FA5CC0">
              <w:rPr>
                <w:rFonts w:ascii="Arial" w:hAnsi="Arial" w:cs="Arial"/>
                <w:color w:val="000000" w:themeColor="text1"/>
                <w:sz w:val="24"/>
                <w:szCs w:val="24"/>
              </w:rPr>
              <w:t>Daržovių pjaustymo mašina</w:t>
            </w:r>
          </w:p>
        </w:tc>
        <w:tc>
          <w:tcPr>
            <w:tcW w:w="4535" w:type="dxa"/>
          </w:tcPr>
          <w:p w14:paraId="4B8A2874"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68713C2B"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ne mažiau kaip 500 x 250 x 470 mm </w:t>
            </w:r>
          </w:p>
          <w:p w14:paraId="5B1E216D"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lastRenderedPageBreak/>
              <w:t>Anga daržovėms ne mažiau kaip 165 mm</w:t>
            </w:r>
          </w:p>
          <w:p w14:paraId="2DF52A57"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Papildoma maža anga ilgoms daržovėms</w:t>
            </w:r>
          </w:p>
          <w:p w14:paraId="316619FB"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Komplekte ne mažiau kaip 5 diskai:</w:t>
            </w:r>
            <w:r w:rsidRPr="00C36EF1">
              <w:rPr>
                <w:rFonts w:ascii="Arial" w:hAnsi="Arial" w:cs="Arial"/>
                <w:color w:val="000000" w:themeColor="text1"/>
                <w:sz w:val="24"/>
                <w:szCs w:val="24"/>
              </w:rPr>
              <w:br/>
              <w:t>– 2 mm griežinėliais (diskas su 3 ašmenimis)</w:t>
            </w:r>
            <w:r w:rsidRPr="00C36EF1">
              <w:rPr>
                <w:rFonts w:ascii="Arial" w:hAnsi="Arial" w:cs="Arial"/>
                <w:color w:val="000000" w:themeColor="text1"/>
                <w:sz w:val="24"/>
                <w:szCs w:val="24"/>
              </w:rPr>
              <w:br/>
              <w:t>– 4 mm griežinėliais (diskas su 2 ašmenimis)</w:t>
            </w:r>
            <w:r w:rsidRPr="00C36EF1">
              <w:rPr>
                <w:rFonts w:ascii="Arial" w:hAnsi="Arial" w:cs="Arial"/>
                <w:color w:val="000000" w:themeColor="text1"/>
                <w:sz w:val="24"/>
                <w:szCs w:val="24"/>
              </w:rPr>
              <w:br/>
              <w:t>– 3 mm šiaudeliais</w:t>
            </w:r>
            <w:r w:rsidRPr="00C36EF1">
              <w:rPr>
                <w:rFonts w:ascii="Arial" w:hAnsi="Arial" w:cs="Arial"/>
                <w:color w:val="000000" w:themeColor="text1"/>
                <w:sz w:val="24"/>
                <w:szCs w:val="24"/>
              </w:rPr>
              <w:br/>
              <w:t>– 5 mm griežinėliais</w:t>
            </w:r>
            <w:r w:rsidRPr="00C36EF1">
              <w:rPr>
                <w:rFonts w:ascii="Arial" w:hAnsi="Arial" w:cs="Arial"/>
                <w:color w:val="000000" w:themeColor="text1"/>
                <w:sz w:val="24"/>
                <w:szCs w:val="24"/>
              </w:rPr>
              <w:br/>
              <w:t>– 7 mm griežinėliais</w:t>
            </w:r>
          </w:p>
          <w:p w14:paraId="34FF8BE0"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Neslystančios kojelės</w:t>
            </w:r>
          </w:p>
          <w:p w14:paraId="4AA5D41C"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Galia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0,75 kW</w:t>
            </w:r>
          </w:p>
          <w:p w14:paraId="56C717CD"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Įtampa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230 V</w:t>
            </w:r>
          </w:p>
        </w:tc>
        <w:tc>
          <w:tcPr>
            <w:tcW w:w="3828" w:type="dxa"/>
          </w:tcPr>
          <w:p w14:paraId="3B211191"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7EABC4A9" w14:textId="77777777" w:rsidR="00967427" w:rsidRDefault="00967427" w:rsidP="00967427">
            <w:pPr>
              <w:rPr>
                <w:rFonts w:ascii="Arial" w:hAnsi="Arial" w:cs="Arial"/>
                <w:color w:val="00B050"/>
                <w:sz w:val="24"/>
                <w:szCs w:val="24"/>
              </w:rPr>
            </w:pPr>
          </w:p>
          <w:p w14:paraId="1EA47132"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lastRenderedPageBreak/>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39084BB2" w14:textId="77777777" w:rsidR="00967427" w:rsidRPr="009A14E4" w:rsidRDefault="00967427" w:rsidP="00967427">
            <w:pPr>
              <w:rPr>
                <w:rFonts w:ascii="Arial" w:hAnsi="Arial" w:cs="Arial"/>
                <w:color w:val="00B050"/>
                <w:sz w:val="24"/>
                <w:szCs w:val="24"/>
              </w:rPr>
            </w:pPr>
          </w:p>
          <w:p w14:paraId="3CCA5ADC" w14:textId="0E4CBCF7"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3F207EC5" w14:textId="77777777" w:rsidTr="00967427">
        <w:trPr>
          <w:jc w:val="center"/>
        </w:trPr>
        <w:tc>
          <w:tcPr>
            <w:tcW w:w="704" w:type="dxa"/>
          </w:tcPr>
          <w:p w14:paraId="0B811487"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31.</w:t>
            </w:r>
          </w:p>
        </w:tc>
        <w:tc>
          <w:tcPr>
            <w:tcW w:w="992" w:type="dxa"/>
          </w:tcPr>
          <w:p w14:paraId="71FD2A0D"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T-31</w:t>
            </w:r>
          </w:p>
        </w:tc>
        <w:tc>
          <w:tcPr>
            <w:tcW w:w="3970" w:type="dxa"/>
          </w:tcPr>
          <w:p w14:paraId="1843189B"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4535" w:type="dxa"/>
          </w:tcPr>
          <w:p w14:paraId="0E3ECB8B"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6113AABA"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ne daugiau kaip 1400 x 700 x 1800 mm </w:t>
            </w:r>
          </w:p>
          <w:p w14:paraId="4A899928"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1BC5697A"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Lentynų skaičius ne mažiau kaip 5 vnt. (su viršutine)</w:t>
            </w:r>
          </w:p>
          <w:p w14:paraId="7F6C2DE8"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Lentynos – strypinės</w:t>
            </w:r>
          </w:p>
          <w:p w14:paraId="742A0D25"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Po lentynomis įrengta vandens surinkimo sistema (padėklas)</w:t>
            </w:r>
          </w:p>
          <w:p w14:paraId="0C474BFD"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Šoninė uždanga – dešinėje pusėje</w:t>
            </w:r>
          </w:p>
          <w:p w14:paraId="263AF304"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Tipas – pastatomas</w:t>
            </w:r>
          </w:p>
        </w:tc>
        <w:tc>
          <w:tcPr>
            <w:tcW w:w="3828" w:type="dxa"/>
          </w:tcPr>
          <w:p w14:paraId="14A07DA6"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6C0101CC" w14:textId="77777777" w:rsidR="00967427" w:rsidRDefault="00967427" w:rsidP="00967427">
            <w:pPr>
              <w:rPr>
                <w:rFonts w:ascii="Arial" w:hAnsi="Arial" w:cs="Arial"/>
                <w:color w:val="00B050"/>
                <w:sz w:val="24"/>
                <w:szCs w:val="24"/>
              </w:rPr>
            </w:pPr>
          </w:p>
          <w:p w14:paraId="7DAEEDA9"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4D824909" w14:textId="77777777" w:rsidR="00967427" w:rsidRPr="009A14E4" w:rsidRDefault="00967427" w:rsidP="00967427">
            <w:pPr>
              <w:rPr>
                <w:rFonts w:ascii="Arial" w:hAnsi="Arial" w:cs="Arial"/>
                <w:color w:val="00B050"/>
                <w:sz w:val="24"/>
                <w:szCs w:val="24"/>
              </w:rPr>
            </w:pPr>
          </w:p>
          <w:p w14:paraId="42AE9896" w14:textId="1A38CD77"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529F9E67" w14:textId="77777777" w:rsidTr="00A06071">
        <w:trPr>
          <w:jc w:val="center"/>
        </w:trPr>
        <w:tc>
          <w:tcPr>
            <w:tcW w:w="14029" w:type="dxa"/>
            <w:gridSpan w:val="5"/>
          </w:tcPr>
          <w:p w14:paraId="5CAC21F5"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Daržovių paruošimo patalpa 1-27</w:t>
            </w:r>
          </w:p>
        </w:tc>
      </w:tr>
      <w:tr w:rsidR="00FD013B" w14:paraId="41908E88" w14:textId="77777777" w:rsidTr="00967427">
        <w:trPr>
          <w:jc w:val="center"/>
        </w:trPr>
        <w:tc>
          <w:tcPr>
            <w:tcW w:w="704" w:type="dxa"/>
          </w:tcPr>
          <w:p w14:paraId="508CAC8F"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32.</w:t>
            </w:r>
          </w:p>
        </w:tc>
        <w:tc>
          <w:tcPr>
            <w:tcW w:w="992" w:type="dxa"/>
          </w:tcPr>
          <w:p w14:paraId="3FC4CD4E"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T-32</w:t>
            </w:r>
          </w:p>
        </w:tc>
        <w:tc>
          <w:tcPr>
            <w:tcW w:w="3970" w:type="dxa"/>
          </w:tcPr>
          <w:p w14:paraId="7C04FDA0"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w:t>
            </w:r>
            <w:r>
              <w:rPr>
                <w:rFonts w:ascii="Arial" w:eastAsia="Calibri" w:hAnsi="Arial" w:cs="Arial"/>
                <w:color w:val="000000" w:themeColor="text1"/>
                <w:sz w:val="24"/>
                <w:szCs w:val="24"/>
              </w:rPr>
              <w:t xml:space="preserve"> </w:t>
            </w:r>
            <w:r w:rsidRPr="002731BA">
              <w:rPr>
                <w:rFonts w:ascii="Arial" w:eastAsia="Calibri" w:hAnsi="Arial" w:cs="Arial"/>
                <w:color w:val="000000" w:themeColor="text1"/>
                <w:sz w:val="24"/>
                <w:szCs w:val="24"/>
              </w:rPr>
              <w:t>pl.</w:t>
            </w:r>
            <w:r>
              <w:rPr>
                <w:rFonts w:ascii="Arial" w:eastAsia="Calibri" w:hAnsi="Arial" w:cs="Arial"/>
                <w:color w:val="000000" w:themeColor="text1"/>
                <w:sz w:val="24"/>
                <w:szCs w:val="24"/>
              </w:rPr>
              <w:t xml:space="preserve"> stalas su plautuve</w:t>
            </w:r>
          </w:p>
        </w:tc>
        <w:tc>
          <w:tcPr>
            <w:tcW w:w="4535" w:type="dxa"/>
          </w:tcPr>
          <w:p w14:paraId="1A133CC9"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6682F096"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ne daugiau kaip 1200 x 700 x 900 mm </w:t>
            </w:r>
          </w:p>
          <w:p w14:paraId="4854A84C"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72C94479"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Plautuvė – kairėje pusėje</w:t>
            </w:r>
          </w:p>
          <w:p w14:paraId="2E54C022"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Plautuvės matmenys: ne mažiau kaip 500 x 500 x 250 mm </w:t>
            </w:r>
          </w:p>
          <w:p w14:paraId="045B9AAB"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lastRenderedPageBreak/>
              <w:t>Su skyle maišytuvui ties plautuvės centru</w:t>
            </w:r>
          </w:p>
          <w:p w14:paraId="49493C15"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Su borteliu</w:t>
            </w:r>
          </w:p>
          <w:p w14:paraId="1992C0AE"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Strypinė lentyna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1 vnt.</w:t>
            </w:r>
          </w:p>
          <w:p w14:paraId="2DF69EE4"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Reguliuojamo aukščio kojelės</w:t>
            </w:r>
          </w:p>
        </w:tc>
        <w:tc>
          <w:tcPr>
            <w:tcW w:w="3828" w:type="dxa"/>
          </w:tcPr>
          <w:p w14:paraId="530EA35E"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739E1FA4" w14:textId="77777777" w:rsidR="00967427" w:rsidRDefault="00967427" w:rsidP="00967427">
            <w:pPr>
              <w:rPr>
                <w:rFonts w:ascii="Arial" w:hAnsi="Arial" w:cs="Arial"/>
                <w:color w:val="00B050"/>
                <w:sz w:val="24"/>
                <w:szCs w:val="24"/>
              </w:rPr>
            </w:pPr>
          </w:p>
          <w:p w14:paraId="1430D642"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6209F2AB" w14:textId="77777777" w:rsidR="00967427" w:rsidRPr="009A14E4" w:rsidRDefault="00967427" w:rsidP="00967427">
            <w:pPr>
              <w:rPr>
                <w:rFonts w:ascii="Arial" w:hAnsi="Arial" w:cs="Arial"/>
                <w:color w:val="00B050"/>
                <w:sz w:val="24"/>
                <w:szCs w:val="24"/>
              </w:rPr>
            </w:pPr>
          </w:p>
          <w:p w14:paraId="7DFBD7BE" w14:textId="32AF7C17"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lastRenderedPageBreak/>
              <w:t>[Atitiktis reikalavimui bus tikrinama pasiūlymo vertinimo metu; įrodančius dokumentus teikti iškart su pasiūlymu]</w:t>
            </w:r>
          </w:p>
        </w:tc>
      </w:tr>
      <w:tr w:rsidR="00FD013B" w14:paraId="7D543BDF" w14:textId="77777777" w:rsidTr="00967427">
        <w:trPr>
          <w:jc w:val="center"/>
        </w:trPr>
        <w:tc>
          <w:tcPr>
            <w:tcW w:w="704" w:type="dxa"/>
          </w:tcPr>
          <w:p w14:paraId="61B8D0A5"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33.</w:t>
            </w:r>
          </w:p>
        </w:tc>
        <w:tc>
          <w:tcPr>
            <w:tcW w:w="992" w:type="dxa"/>
          </w:tcPr>
          <w:p w14:paraId="0A293099"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T-33</w:t>
            </w:r>
          </w:p>
        </w:tc>
        <w:tc>
          <w:tcPr>
            <w:tcW w:w="3970" w:type="dxa"/>
          </w:tcPr>
          <w:p w14:paraId="693A0B36" w14:textId="77777777" w:rsidR="00FD013B" w:rsidRPr="00344B4F" w:rsidRDefault="00FD013B" w:rsidP="00A06071">
            <w:pPr>
              <w:jc w:val="center"/>
              <w:rPr>
                <w:rFonts w:ascii="Arial" w:hAnsi="Arial" w:cs="Arial"/>
                <w:color w:val="000000" w:themeColor="text1"/>
                <w:sz w:val="24"/>
                <w:szCs w:val="24"/>
              </w:rPr>
            </w:pPr>
            <w:r w:rsidRPr="00812C81">
              <w:rPr>
                <w:rFonts w:ascii="Arial" w:hAnsi="Arial" w:cs="Arial"/>
                <w:color w:val="000000" w:themeColor="text1"/>
                <w:sz w:val="24"/>
                <w:szCs w:val="24"/>
              </w:rPr>
              <w:t>Platforminis vežimėlis</w:t>
            </w:r>
          </w:p>
        </w:tc>
        <w:tc>
          <w:tcPr>
            <w:tcW w:w="4535" w:type="dxa"/>
          </w:tcPr>
          <w:p w14:paraId="6F0FA1B7"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72CD0835"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ne daugiau kaip 730 x 480 x 825 mm </w:t>
            </w:r>
          </w:p>
          <w:p w14:paraId="3EC0C12E"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03BFD928"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Tipas – platforminis</w:t>
            </w:r>
          </w:p>
          <w:p w14:paraId="71FA8608"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Su ratukais ne mažiau kaip 4 vnt., iš kurių ne mažiau kaip 2 su stabdžiais</w:t>
            </w:r>
          </w:p>
        </w:tc>
        <w:tc>
          <w:tcPr>
            <w:tcW w:w="3828" w:type="dxa"/>
          </w:tcPr>
          <w:p w14:paraId="1A3CCC38" w14:textId="61AA92B4"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29734102" w14:textId="77777777" w:rsidR="00967427" w:rsidRDefault="00967427" w:rsidP="00967427">
            <w:pPr>
              <w:rPr>
                <w:rFonts w:ascii="Arial" w:hAnsi="Arial" w:cs="Arial"/>
                <w:color w:val="00B050"/>
                <w:sz w:val="24"/>
                <w:szCs w:val="24"/>
              </w:rPr>
            </w:pPr>
          </w:p>
          <w:p w14:paraId="4591BA33"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78767263" w14:textId="77777777" w:rsidR="00967427" w:rsidRPr="009A14E4" w:rsidRDefault="00967427" w:rsidP="00967427">
            <w:pPr>
              <w:rPr>
                <w:rFonts w:ascii="Arial" w:hAnsi="Arial" w:cs="Arial"/>
                <w:color w:val="00B050"/>
                <w:sz w:val="24"/>
                <w:szCs w:val="24"/>
              </w:rPr>
            </w:pPr>
          </w:p>
          <w:p w14:paraId="741FA6F0" w14:textId="730F2C16" w:rsidR="00FD013B" w:rsidRPr="00344B4F" w:rsidRDefault="00967427" w:rsidP="00967427">
            <w:pPr>
              <w:tabs>
                <w:tab w:val="left" w:pos="195"/>
              </w:tabs>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089E16D5" w14:textId="77777777" w:rsidTr="00967427">
        <w:trPr>
          <w:jc w:val="center"/>
        </w:trPr>
        <w:tc>
          <w:tcPr>
            <w:tcW w:w="704" w:type="dxa"/>
          </w:tcPr>
          <w:p w14:paraId="2389CF6D" w14:textId="77777777" w:rsidR="00FD013B" w:rsidRPr="00344B4F"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34.</w:t>
            </w:r>
          </w:p>
        </w:tc>
        <w:tc>
          <w:tcPr>
            <w:tcW w:w="992" w:type="dxa"/>
          </w:tcPr>
          <w:p w14:paraId="78E75459"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T-34</w:t>
            </w:r>
          </w:p>
        </w:tc>
        <w:tc>
          <w:tcPr>
            <w:tcW w:w="3970" w:type="dxa"/>
          </w:tcPr>
          <w:p w14:paraId="5D9BCCAC" w14:textId="77777777" w:rsidR="00FD013B" w:rsidRPr="00344B4F"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w:t>
            </w:r>
            <w:r>
              <w:rPr>
                <w:rFonts w:ascii="Arial" w:eastAsia="Calibri" w:hAnsi="Arial" w:cs="Arial"/>
                <w:color w:val="000000" w:themeColor="text1"/>
                <w:sz w:val="24"/>
                <w:szCs w:val="24"/>
              </w:rPr>
              <w:t xml:space="preserve"> </w:t>
            </w:r>
            <w:r w:rsidRPr="002731BA">
              <w:rPr>
                <w:rFonts w:ascii="Arial" w:eastAsia="Calibri" w:hAnsi="Arial" w:cs="Arial"/>
                <w:color w:val="000000" w:themeColor="text1"/>
                <w:sz w:val="24"/>
                <w:szCs w:val="24"/>
              </w:rPr>
              <w:t>pl.</w:t>
            </w:r>
            <w:r>
              <w:rPr>
                <w:rFonts w:ascii="Arial" w:eastAsia="Calibri" w:hAnsi="Arial" w:cs="Arial"/>
                <w:color w:val="000000" w:themeColor="text1"/>
                <w:sz w:val="24"/>
                <w:szCs w:val="24"/>
              </w:rPr>
              <w:t xml:space="preserve"> </w:t>
            </w:r>
            <w:r w:rsidRPr="000C1E33">
              <w:rPr>
                <w:rFonts w:ascii="Arial" w:hAnsi="Arial" w:cs="Arial"/>
                <w:color w:val="000000" w:themeColor="text1"/>
                <w:sz w:val="24"/>
                <w:szCs w:val="24"/>
              </w:rPr>
              <w:t>padėklas daržovėms</w:t>
            </w:r>
          </w:p>
        </w:tc>
        <w:tc>
          <w:tcPr>
            <w:tcW w:w="4535" w:type="dxa"/>
          </w:tcPr>
          <w:p w14:paraId="45BBDA3F"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3D07C384"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 ne daugiau kaip 3350 x 700 x 200 mm </w:t>
            </w:r>
          </w:p>
          <w:p w14:paraId="6DE48168"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tc>
        <w:tc>
          <w:tcPr>
            <w:tcW w:w="3828" w:type="dxa"/>
          </w:tcPr>
          <w:p w14:paraId="5FBDB79A"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C3972FA" w14:textId="77777777" w:rsidR="00967427" w:rsidRDefault="00967427" w:rsidP="00967427">
            <w:pPr>
              <w:rPr>
                <w:rFonts w:ascii="Arial" w:hAnsi="Arial" w:cs="Arial"/>
                <w:color w:val="00B050"/>
                <w:sz w:val="24"/>
                <w:szCs w:val="24"/>
              </w:rPr>
            </w:pPr>
          </w:p>
          <w:p w14:paraId="12FCA71B"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775EEB19" w14:textId="77777777" w:rsidR="00967427" w:rsidRPr="009A14E4" w:rsidRDefault="00967427" w:rsidP="00967427">
            <w:pPr>
              <w:rPr>
                <w:rFonts w:ascii="Arial" w:hAnsi="Arial" w:cs="Arial"/>
                <w:color w:val="00B050"/>
                <w:sz w:val="24"/>
                <w:szCs w:val="24"/>
              </w:rPr>
            </w:pPr>
          </w:p>
          <w:p w14:paraId="6B7BD4C2" w14:textId="0F6E23FC" w:rsidR="00FD013B" w:rsidRPr="00344B4F"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7F148524" w14:textId="77777777" w:rsidTr="00A06071">
        <w:trPr>
          <w:trHeight w:val="302"/>
          <w:jc w:val="center"/>
        </w:trPr>
        <w:tc>
          <w:tcPr>
            <w:tcW w:w="14029" w:type="dxa"/>
            <w:gridSpan w:val="5"/>
          </w:tcPr>
          <w:p w14:paraId="33DEA2B3"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Sandėliavimo patalpos 1-26, 1-24, koridorius 1-19</w:t>
            </w:r>
          </w:p>
        </w:tc>
      </w:tr>
      <w:tr w:rsidR="00FD013B" w14:paraId="277E7C2F" w14:textId="77777777" w:rsidTr="00967427">
        <w:trPr>
          <w:trHeight w:val="919"/>
          <w:jc w:val="center"/>
        </w:trPr>
        <w:tc>
          <w:tcPr>
            <w:tcW w:w="704" w:type="dxa"/>
          </w:tcPr>
          <w:p w14:paraId="5144A74B"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35.</w:t>
            </w:r>
          </w:p>
        </w:tc>
        <w:tc>
          <w:tcPr>
            <w:tcW w:w="992" w:type="dxa"/>
          </w:tcPr>
          <w:p w14:paraId="51D2D3C4"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T-35</w:t>
            </w:r>
          </w:p>
        </w:tc>
        <w:tc>
          <w:tcPr>
            <w:tcW w:w="3970" w:type="dxa"/>
          </w:tcPr>
          <w:p w14:paraId="2012F925"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Šaldytuvas</w:t>
            </w:r>
          </w:p>
        </w:tc>
        <w:tc>
          <w:tcPr>
            <w:tcW w:w="4535" w:type="dxa"/>
          </w:tcPr>
          <w:p w14:paraId="52B08AF6"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12ECCC59"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Matmenys</w:t>
            </w:r>
            <w:r>
              <w:rPr>
                <w:rFonts w:ascii="Arial" w:hAnsi="Arial" w:cs="Arial"/>
                <w:color w:val="000000" w:themeColor="text1"/>
                <w:sz w:val="24"/>
                <w:szCs w:val="24"/>
              </w:rPr>
              <w:t>:</w:t>
            </w:r>
            <w:r w:rsidRPr="00C36EF1">
              <w:rPr>
                <w:rFonts w:ascii="Arial" w:hAnsi="Arial" w:cs="Arial"/>
                <w:color w:val="000000" w:themeColor="text1"/>
                <w:sz w:val="24"/>
                <w:szCs w:val="24"/>
              </w:rPr>
              <w:t xml:space="preserve"> ne mažiau kaip 2065 x 805 x 730 mm</w:t>
            </w:r>
          </w:p>
          <w:p w14:paraId="216825E3"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Bendra naudinga talpa ne mažiau kaip 670 l</w:t>
            </w:r>
          </w:p>
          <w:p w14:paraId="338227BE"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lastRenderedPageBreak/>
              <w:t>Temperatūros diapazonas ne mažiau kaip nuo 0 °C iki ne daugiau kaip +8 °C</w:t>
            </w:r>
          </w:p>
          <w:p w14:paraId="233B794B"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Išorė – nerūdijančio plieno</w:t>
            </w:r>
          </w:p>
          <w:p w14:paraId="3BA900D9"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Energijos efektyvumo klasė ne mažesnė kaip C Automatinis atitirpinimas </w:t>
            </w:r>
          </w:p>
          <w:p w14:paraId="5D924D10"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Ekranas – skaitmeninis</w:t>
            </w:r>
          </w:p>
          <w:p w14:paraId="50A33C8C"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Valdymas – elektroninis</w:t>
            </w:r>
          </w:p>
          <w:p w14:paraId="2156A99E"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Komplekte ne mažiau kaip 4 lentynos (650 x 530 mm ± 10 mm)</w:t>
            </w:r>
          </w:p>
          <w:p w14:paraId="14B5D550"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Reguliuojamo aukščio kojelės</w:t>
            </w:r>
          </w:p>
          <w:p w14:paraId="1EC51968"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Galia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0,22 kW</w:t>
            </w:r>
          </w:p>
          <w:p w14:paraId="0A6C7F3B"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Įtampa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230 V</w:t>
            </w:r>
          </w:p>
        </w:tc>
        <w:tc>
          <w:tcPr>
            <w:tcW w:w="3828" w:type="dxa"/>
          </w:tcPr>
          <w:p w14:paraId="7FE8537B"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ED78555" w14:textId="77777777" w:rsidR="00967427" w:rsidRDefault="00967427" w:rsidP="00967427">
            <w:pPr>
              <w:rPr>
                <w:rFonts w:ascii="Arial" w:hAnsi="Arial" w:cs="Arial"/>
                <w:color w:val="00B050"/>
                <w:sz w:val="24"/>
                <w:szCs w:val="24"/>
              </w:rPr>
            </w:pPr>
          </w:p>
          <w:p w14:paraId="3F411827" w14:textId="67CAF4D4" w:rsidR="00967427" w:rsidRPr="004C4CBB"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CC54896" w14:textId="3F48759F"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lastRenderedPageBreak/>
              <w:t>[Atitiktis reikalavimui bus tikrinama pasiūlymo vertinimo metu; įrodančius dokumentus teikti iškart su pasiūlymu]</w:t>
            </w:r>
          </w:p>
        </w:tc>
      </w:tr>
      <w:tr w:rsidR="00FD013B" w14:paraId="669A46AF" w14:textId="77777777" w:rsidTr="00967427">
        <w:trPr>
          <w:trHeight w:val="919"/>
          <w:jc w:val="center"/>
        </w:trPr>
        <w:tc>
          <w:tcPr>
            <w:tcW w:w="704" w:type="dxa"/>
          </w:tcPr>
          <w:p w14:paraId="3A6EDACF"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36.</w:t>
            </w:r>
          </w:p>
        </w:tc>
        <w:tc>
          <w:tcPr>
            <w:tcW w:w="992" w:type="dxa"/>
          </w:tcPr>
          <w:p w14:paraId="49CD18D5"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T-36, T-40</w:t>
            </w:r>
          </w:p>
        </w:tc>
        <w:tc>
          <w:tcPr>
            <w:tcW w:w="3970" w:type="dxa"/>
          </w:tcPr>
          <w:p w14:paraId="5C3E70DA" w14:textId="77777777" w:rsidR="00FD013B"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4535" w:type="dxa"/>
          </w:tcPr>
          <w:p w14:paraId="59CFE4AB" w14:textId="4D0281C2"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7 vnt.</w:t>
            </w:r>
          </w:p>
          <w:p w14:paraId="627C545A"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Matmenys</w:t>
            </w:r>
            <w:r>
              <w:rPr>
                <w:rFonts w:ascii="Arial" w:hAnsi="Arial" w:cs="Arial"/>
                <w:color w:val="000000" w:themeColor="text1"/>
                <w:sz w:val="24"/>
                <w:szCs w:val="24"/>
              </w:rPr>
              <w:t xml:space="preserve">: </w:t>
            </w:r>
            <w:r w:rsidRPr="00C36EF1">
              <w:rPr>
                <w:rFonts w:ascii="Arial" w:hAnsi="Arial" w:cs="Arial"/>
                <w:color w:val="000000" w:themeColor="text1"/>
                <w:sz w:val="24"/>
                <w:szCs w:val="24"/>
              </w:rPr>
              <w:t>ne daugiau kaip 1400 x 600 x 1800 mm</w:t>
            </w:r>
          </w:p>
          <w:p w14:paraId="56BCF5E2"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2A31BC3D"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Lentynų skaičius ne mažiau kaip 5 vnt.</w:t>
            </w:r>
          </w:p>
          <w:p w14:paraId="510F4188"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Tipas – pastatomas</w:t>
            </w:r>
          </w:p>
        </w:tc>
        <w:tc>
          <w:tcPr>
            <w:tcW w:w="3828" w:type="dxa"/>
          </w:tcPr>
          <w:p w14:paraId="2FD22657"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2C15B677" w14:textId="77777777" w:rsidR="00967427" w:rsidRDefault="00967427" w:rsidP="00967427">
            <w:pPr>
              <w:rPr>
                <w:rFonts w:ascii="Arial" w:hAnsi="Arial" w:cs="Arial"/>
                <w:color w:val="00B050"/>
                <w:sz w:val="24"/>
                <w:szCs w:val="24"/>
              </w:rPr>
            </w:pPr>
          </w:p>
          <w:p w14:paraId="5805CB6C"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1B29C06A" w14:textId="77777777" w:rsidR="00967427" w:rsidRPr="009A14E4" w:rsidRDefault="00967427" w:rsidP="00967427">
            <w:pPr>
              <w:rPr>
                <w:rFonts w:ascii="Arial" w:hAnsi="Arial" w:cs="Arial"/>
                <w:color w:val="00B050"/>
                <w:sz w:val="24"/>
                <w:szCs w:val="24"/>
              </w:rPr>
            </w:pPr>
          </w:p>
          <w:p w14:paraId="4D62E93A" w14:textId="2BC76891"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252F1C11" w14:textId="77777777" w:rsidTr="00967427">
        <w:trPr>
          <w:trHeight w:val="988"/>
          <w:jc w:val="center"/>
        </w:trPr>
        <w:tc>
          <w:tcPr>
            <w:tcW w:w="704" w:type="dxa"/>
          </w:tcPr>
          <w:p w14:paraId="4796A800"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37.</w:t>
            </w:r>
          </w:p>
        </w:tc>
        <w:tc>
          <w:tcPr>
            <w:tcW w:w="992" w:type="dxa"/>
          </w:tcPr>
          <w:p w14:paraId="79B7EE93"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T-37, T-43</w:t>
            </w:r>
          </w:p>
        </w:tc>
        <w:tc>
          <w:tcPr>
            <w:tcW w:w="3970" w:type="dxa"/>
          </w:tcPr>
          <w:p w14:paraId="204870CB"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Svarstyklės</w:t>
            </w:r>
          </w:p>
        </w:tc>
        <w:tc>
          <w:tcPr>
            <w:tcW w:w="4535" w:type="dxa"/>
          </w:tcPr>
          <w:p w14:paraId="7438D0A8" w14:textId="026EF3C3"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2 vnt.</w:t>
            </w:r>
          </w:p>
          <w:p w14:paraId="161BEB19"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Matmenys</w:t>
            </w:r>
            <w:r>
              <w:rPr>
                <w:rFonts w:ascii="Arial" w:hAnsi="Arial" w:cs="Arial"/>
                <w:color w:val="000000" w:themeColor="text1"/>
                <w:sz w:val="24"/>
                <w:szCs w:val="24"/>
              </w:rPr>
              <w:t xml:space="preserve">: </w:t>
            </w:r>
            <w:r w:rsidRPr="00C36EF1">
              <w:rPr>
                <w:rFonts w:ascii="Arial" w:hAnsi="Arial" w:cs="Arial"/>
                <w:color w:val="000000" w:themeColor="text1"/>
                <w:sz w:val="24"/>
                <w:szCs w:val="24"/>
              </w:rPr>
              <w:t>ne mažiau kaip 420 x 520 mm</w:t>
            </w:r>
          </w:p>
          <w:p w14:paraId="4816DF45"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Svėrimo riba ne mažiau kaip 60 kg</w:t>
            </w:r>
          </w:p>
          <w:p w14:paraId="308034F5"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Tipas – platforminės</w:t>
            </w:r>
          </w:p>
          <w:p w14:paraId="417C5B25"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Su skaitmeniniu ekranu</w:t>
            </w:r>
          </w:p>
          <w:p w14:paraId="5AC16080"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Galia </w:t>
            </w:r>
            <w:r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0,02 kW</w:t>
            </w:r>
          </w:p>
          <w:p w14:paraId="479FE1F8"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 xml:space="preserve">Įtampa </w:t>
            </w:r>
            <w:r w:rsidRPr="00C36EF1">
              <w:rPr>
                <w:rFonts w:ascii="Arial" w:eastAsia="Calibri" w:hAnsi="Arial" w:cs="Arial"/>
                <w:color w:val="000000" w:themeColor="text1"/>
                <w:sz w:val="24"/>
                <w:szCs w:val="24"/>
              </w:rPr>
              <w:t>ne mažiau kaip</w:t>
            </w:r>
            <w:r w:rsidRPr="00C36EF1">
              <w:rPr>
                <w:rFonts w:ascii="Arial" w:hAnsi="Arial" w:cs="Arial"/>
                <w:color w:val="000000" w:themeColor="text1"/>
                <w:sz w:val="24"/>
                <w:szCs w:val="24"/>
              </w:rPr>
              <w:t xml:space="preserve"> 230 V</w:t>
            </w:r>
          </w:p>
        </w:tc>
        <w:tc>
          <w:tcPr>
            <w:tcW w:w="3828" w:type="dxa"/>
          </w:tcPr>
          <w:p w14:paraId="3B6E71C5" w14:textId="77777777" w:rsidR="00FD013B" w:rsidRDefault="00FD013B" w:rsidP="00A06071">
            <w:pPr>
              <w:jc w:val="center"/>
              <w:rPr>
                <w:rFonts w:ascii="Arial" w:hAnsi="Arial" w:cs="Arial"/>
                <w:color w:val="000000" w:themeColor="text1"/>
                <w:sz w:val="24"/>
                <w:szCs w:val="24"/>
              </w:rPr>
            </w:pPr>
          </w:p>
          <w:p w14:paraId="170F70E7"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466B1BB2" w14:textId="77777777" w:rsidR="00967427" w:rsidRDefault="00967427" w:rsidP="00967427">
            <w:pPr>
              <w:rPr>
                <w:rFonts w:ascii="Arial" w:hAnsi="Arial" w:cs="Arial"/>
                <w:color w:val="00B050"/>
                <w:sz w:val="24"/>
                <w:szCs w:val="24"/>
              </w:rPr>
            </w:pPr>
          </w:p>
          <w:p w14:paraId="161243F9"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373C21BF" w14:textId="77777777" w:rsidR="00967427" w:rsidRPr="009A14E4" w:rsidRDefault="00967427" w:rsidP="00967427">
            <w:pPr>
              <w:rPr>
                <w:rFonts w:ascii="Arial" w:hAnsi="Arial" w:cs="Arial"/>
                <w:color w:val="00B050"/>
                <w:sz w:val="24"/>
                <w:szCs w:val="24"/>
              </w:rPr>
            </w:pPr>
          </w:p>
          <w:p w14:paraId="0F720B7B" w14:textId="18E75FAD" w:rsidR="00967427" w:rsidRPr="00967427" w:rsidRDefault="00967427" w:rsidP="00967427">
            <w:pPr>
              <w:rPr>
                <w:rFonts w:ascii="Arial" w:hAnsi="Arial" w:cs="Arial"/>
                <w:sz w:val="24"/>
                <w:szCs w:val="24"/>
              </w:rPr>
            </w:pPr>
            <w:r w:rsidRPr="009A14E4">
              <w:rPr>
                <w:rFonts w:ascii="Arial" w:hAnsi="Arial" w:cs="Arial"/>
                <w:color w:val="00B050"/>
                <w:sz w:val="24"/>
                <w:szCs w:val="24"/>
              </w:rPr>
              <w:t xml:space="preserve">[Atitiktis reikalavimui bus tikrinama pasiūlymo vertinimo </w:t>
            </w:r>
            <w:r w:rsidRPr="009A14E4">
              <w:rPr>
                <w:rFonts w:ascii="Arial" w:hAnsi="Arial" w:cs="Arial"/>
                <w:color w:val="00B050"/>
                <w:sz w:val="24"/>
                <w:szCs w:val="24"/>
              </w:rPr>
              <w:lastRenderedPageBreak/>
              <w:t>metu; įrodančius dokumentus teikti iškart su pasiūlymu]</w:t>
            </w:r>
          </w:p>
        </w:tc>
      </w:tr>
      <w:tr w:rsidR="00FD013B" w14:paraId="6F262B3C" w14:textId="77777777" w:rsidTr="00967427">
        <w:trPr>
          <w:trHeight w:val="988"/>
          <w:jc w:val="center"/>
        </w:trPr>
        <w:tc>
          <w:tcPr>
            <w:tcW w:w="704" w:type="dxa"/>
          </w:tcPr>
          <w:p w14:paraId="1B547C5D"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38.</w:t>
            </w:r>
          </w:p>
        </w:tc>
        <w:tc>
          <w:tcPr>
            <w:tcW w:w="992" w:type="dxa"/>
          </w:tcPr>
          <w:p w14:paraId="1333BA81"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T-41</w:t>
            </w:r>
          </w:p>
        </w:tc>
        <w:tc>
          <w:tcPr>
            <w:tcW w:w="3970" w:type="dxa"/>
          </w:tcPr>
          <w:p w14:paraId="42869B9D" w14:textId="77777777" w:rsidR="00FD013B"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4535" w:type="dxa"/>
          </w:tcPr>
          <w:p w14:paraId="758A260D"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410CAB14" w14:textId="77777777" w:rsidR="00FD013B" w:rsidRPr="00C36EF1" w:rsidRDefault="00FD013B" w:rsidP="00A06071">
            <w:pPr>
              <w:rPr>
                <w:rFonts w:ascii="Arial" w:hAnsi="Arial" w:cs="Arial"/>
                <w:color w:val="000000" w:themeColor="text1"/>
                <w:sz w:val="24"/>
                <w:szCs w:val="24"/>
              </w:rPr>
            </w:pPr>
            <w:r w:rsidRPr="00610DA9">
              <w:rPr>
                <w:rFonts w:ascii="Arial" w:hAnsi="Arial" w:cs="Arial"/>
                <w:color w:val="000000" w:themeColor="text1"/>
                <w:sz w:val="24"/>
                <w:szCs w:val="24"/>
              </w:rPr>
              <w:t>Matmenys</w:t>
            </w:r>
            <w:r>
              <w:rPr>
                <w:rFonts w:ascii="Arial" w:hAnsi="Arial" w:cs="Arial"/>
                <w:color w:val="000000" w:themeColor="text1"/>
                <w:sz w:val="24"/>
                <w:szCs w:val="24"/>
              </w:rPr>
              <w:t xml:space="preserve">: </w:t>
            </w:r>
            <w:r w:rsidRPr="00C36EF1">
              <w:rPr>
                <w:rFonts w:ascii="Arial" w:hAnsi="Arial" w:cs="Arial"/>
                <w:color w:val="000000" w:themeColor="text1"/>
                <w:sz w:val="24"/>
                <w:szCs w:val="24"/>
              </w:rPr>
              <w:t>ne daugiau kaip 2000 x 600 x 1800 mm</w:t>
            </w:r>
          </w:p>
          <w:p w14:paraId="1E0BFE53"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4D288ABF"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Lentynų skaičius ne mažiau kaip 5 vnt.</w:t>
            </w:r>
          </w:p>
          <w:p w14:paraId="275F9E00" w14:textId="77777777" w:rsidR="00FD013B"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Tipas – pastatomas</w:t>
            </w:r>
          </w:p>
        </w:tc>
        <w:tc>
          <w:tcPr>
            <w:tcW w:w="3828" w:type="dxa"/>
          </w:tcPr>
          <w:p w14:paraId="32DAD712"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1079A429" w14:textId="77777777" w:rsidR="00967427" w:rsidRDefault="00967427" w:rsidP="00967427">
            <w:pPr>
              <w:rPr>
                <w:rFonts w:ascii="Arial" w:hAnsi="Arial" w:cs="Arial"/>
                <w:color w:val="00B050"/>
                <w:sz w:val="24"/>
                <w:szCs w:val="24"/>
              </w:rPr>
            </w:pPr>
          </w:p>
          <w:p w14:paraId="259B6B79"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672CFC7" w14:textId="77777777" w:rsidR="00967427" w:rsidRPr="009A14E4" w:rsidRDefault="00967427" w:rsidP="00967427">
            <w:pPr>
              <w:rPr>
                <w:rFonts w:ascii="Arial" w:hAnsi="Arial" w:cs="Arial"/>
                <w:color w:val="00B050"/>
                <w:sz w:val="24"/>
                <w:szCs w:val="24"/>
              </w:rPr>
            </w:pPr>
          </w:p>
          <w:p w14:paraId="37F28D5E" w14:textId="1D99CF06"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5E489172" w14:textId="77777777" w:rsidTr="00967427">
        <w:trPr>
          <w:trHeight w:val="988"/>
          <w:jc w:val="center"/>
        </w:trPr>
        <w:tc>
          <w:tcPr>
            <w:tcW w:w="704" w:type="dxa"/>
          </w:tcPr>
          <w:p w14:paraId="26557FB4"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39.</w:t>
            </w:r>
          </w:p>
        </w:tc>
        <w:tc>
          <w:tcPr>
            <w:tcW w:w="992" w:type="dxa"/>
          </w:tcPr>
          <w:p w14:paraId="3910ED3D"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T-42</w:t>
            </w:r>
          </w:p>
        </w:tc>
        <w:tc>
          <w:tcPr>
            <w:tcW w:w="3970" w:type="dxa"/>
          </w:tcPr>
          <w:p w14:paraId="596A16A0"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 xml:space="preserve">Šaldiklis </w:t>
            </w:r>
          </w:p>
        </w:tc>
        <w:tc>
          <w:tcPr>
            <w:tcW w:w="4535" w:type="dxa"/>
          </w:tcPr>
          <w:p w14:paraId="4FE2B2FD"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55F2CD51"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Matmenys</w:t>
            </w:r>
            <w:r>
              <w:rPr>
                <w:rFonts w:ascii="Arial" w:hAnsi="Arial" w:cs="Arial"/>
                <w:color w:val="000000" w:themeColor="text1"/>
                <w:sz w:val="24"/>
                <w:szCs w:val="24"/>
              </w:rPr>
              <w:t xml:space="preserve">: </w:t>
            </w:r>
            <w:r w:rsidRPr="00576F92">
              <w:rPr>
                <w:rFonts w:ascii="Arial" w:hAnsi="Arial" w:cs="Arial"/>
                <w:color w:val="000000" w:themeColor="text1"/>
                <w:sz w:val="24"/>
                <w:szCs w:val="24"/>
              </w:rPr>
              <w:t>ne mažiau kaip 1275 x 785 x 840 mm</w:t>
            </w:r>
          </w:p>
          <w:p w14:paraId="5EBB8A6B"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Talpa – ne mažiau kaip 345 l</w:t>
            </w:r>
          </w:p>
          <w:p w14:paraId="5BBA1D96"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 xml:space="preserve">Energijos efektyvumo klasė ne mažesnė kaip A </w:t>
            </w:r>
          </w:p>
          <w:p w14:paraId="0E0DE0DB"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Tipas – horizontalus</w:t>
            </w:r>
          </w:p>
          <w:p w14:paraId="4577F179"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Galia ne mažiau kaip 0,11 kW</w:t>
            </w:r>
          </w:p>
          <w:p w14:paraId="2577867A"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Įtampa ne mažiau kaip 230 V</w:t>
            </w:r>
          </w:p>
        </w:tc>
        <w:tc>
          <w:tcPr>
            <w:tcW w:w="3828" w:type="dxa"/>
          </w:tcPr>
          <w:p w14:paraId="267C372A"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065D184F" w14:textId="77777777" w:rsidR="00967427" w:rsidRDefault="00967427" w:rsidP="00967427">
            <w:pPr>
              <w:rPr>
                <w:rFonts w:ascii="Arial" w:hAnsi="Arial" w:cs="Arial"/>
                <w:color w:val="00B050"/>
                <w:sz w:val="24"/>
                <w:szCs w:val="24"/>
              </w:rPr>
            </w:pPr>
          </w:p>
          <w:p w14:paraId="3C7A3E34"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00ACCF01" w14:textId="77777777" w:rsidR="00967427" w:rsidRPr="009A14E4" w:rsidRDefault="00967427" w:rsidP="00967427">
            <w:pPr>
              <w:rPr>
                <w:rFonts w:ascii="Arial" w:hAnsi="Arial" w:cs="Arial"/>
                <w:color w:val="00B050"/>
                <w:sz w:val="24"/>
                <w:szCs w:val="24"/>
              </w:rPr>
            </w:pPr>
          </w:p>
          <w:p w14:paraId="325ABE70" w14:textId="008E13BD"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340C16" w14:paraId="344E238C" w14:textId="77777777" w:rsidTr="00A06071">
        <w:trPr>
          <w:trHeight w:val="274"/>
          <w:jc w:val="center"/>
        </w:trPr>
        <w:tc>
          <w:tcPr>
            <w:tcW w:w="14029" w:type="dxa"/>
            <w:gridSpan w:val="5"/>
          </w:tcPr>
          <w:p w14:paraId="2100BC8D" w14:textId="77777777" w:rsidR="00340C16" w:rsidRPr="00E305E7" w:rsidRDefault="00340C16" w:rsidP="00A06071">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Papildoma įranga</w:t>
            </w:r>
          </w:p>
        </w:tc>
      </w:tr>
      <w:tr w:rsidR="00FD013B" w14:paraId="50813847" w14:textId="77777777" w:rsidTr="00967427">
        <w:trPr>
          <w:trHeight w:val="274"/>
          <w:jc w:val="center"/>
        </w:trPr>
        <w:tc>
          <w:tcPr>
            <w:tcW w:w="704" w:type="dxa"/>
          </w:tcPr>
          <w:p w14:paraId="34B67FC9"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40.</w:t>
            </w:r>
          </w:p>
        </w:tc>
        <w:tc>
          <w:tcPr>
            <w:tcW w:w="992" w:type="dxa"/>
          </w:tcPr>
          <w:p w14:paraId="58511843"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T-48</w:t>
            </w:r>
          </w:p>
        </w:tc>
        <w:tc>
          <w:tcPr>
            <w:tcW w:w="3970" w:type="dxa"/>
          </w:tcPr>
          <w:p w14:paraId="3A1C9ECD" w14:textId="77777777" w:rsidR="00FD013B" w:rsidRDefault="00FD013B" w:rsidP="00A06071">
            <w:pPr>
              <w:jc w:val="center"/>
              <w:rPr>
                <w:rFonts w:ascii="Arial" w:hAnsi="Arial" w:cs="Arial"/>
                <w:color w:val="000000" w:themeColor="text1"/>
                <w:sz w:val="24"/>
                <w:szCs w:val="24"/>
              </w:rPr>
            </w:pPr>
            <w:r w:rsidRPr="00C23577">
              <w:rPr>
                <w:rFonts w:ascii="Arial" w:hAnsi="Arial" w:cs="Arial"/>
                <w:color w:val="000000" w:themeColor="text1"/>
                <w:sz w:val="24"/>
                <w:szCs w:val="24"/>
              </w:rPr>
              <w:t>Sieninis peilių sterilizatorius</w:t>
            </w:r>
          </w:p>
        </w:tc>
        <w:tc>
          <w:tcPr>
            <w:tcW w:w="4535" w:type="dxa"/>
          </w:tcPr>
          <w:p w14:paraId="46F984D4"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7704FDDA"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Matmenys</w:t>
            </w:r>
            <w:r>
              <w:rPr>
                <w:rFonts w:ascii="Arial" w:hAnsi="Arial" w:cs="Arial"/>
                <w:color w:val="000000" w:themeColor="text1"/>
                <w:sz w:val="24"/>
                <w:szCs w:val="24"/>
              </w:rPr>
              <w:t>:</w:t>
            </w:r>
            <w:r w:rsidRPr="00576F92">
              <w:rPr>
                <w:rFonts w:ascii="Arial" w:hAnsi="Arial" w:cs="Arial"/>
                <w:color w:val="000000" w:themeColor="text1"/>
                <w:sz w:val="24"/>
                <w:szCs w:val="24"/>
              </w:rPr>
              <w:t xml:space="preserve"> ne mažiau kaip 510 x 160 x 610 mm</w:t>
            </w:r>
          </w:p>
          <w:p w14:paraId="158B9D2B"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Tipas – sieninis</w:t>
            </w:r>
          </w:p>
          <w:p w14:paraId="28192F99"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Konstrukcija – nerūdijančio plieno arba lygiavertė maisto pramonei tinkama medžiaga</w:t>
            </w:r>
          </w:p>
          <w:p w14:paraId="6943C42A"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Galia ne mažiau kaip 0,025 kW</w:t>
            </w:r>
          </w:p>
          <w:p w14:paraId="67C97950"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lastRenderedPageBreak/>
              <w:t>Įtampa – ne mažiau kaip 230 V</w:t>
            </w:r>
          </w:p>
        </w:tc>
        <w:tc>
          <w:tcPr>
            <w:tcW w:w="3828" w:type="dxa"/>
          </w:tcPr>
          <w:p w14:paraId="79DA0590"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3C144E36" w14:textId="77777777" w:rsidR="00967427" w:rsidRDefault="00967427" w:rsidP="00967427">
            <w:pPr>
              <w:rPr>
                <w:rFonts w:ascii="Arial" w:hAnsi="Arial" w:cs="Arial"/>
                <w:color w:val="00B050"/>
                <w:sz w:val="24"/>
                <w:szCs w:val="24"/>
              </w:rPr>
            </w:pPr>
          </w:p>
          <w:p w14:paraId="720952D8"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001A1AC3" w14:textId="77777777" w:rsidR="004C4CBB" w:rsidRDefault="004C4CBB" w:rsidP="00967427">
            <w:pPr>
              <w:rPr>
                <w:rFonts w:ascii="Arial" w:hAnsi="Arial" w:cs="Arial"/>
                <w:color w:val="00B050"/>
                <w:sz w:val="24"/>
                <w:szCs w:val="24"/>
              </w:rPr>
            </w:pPr>
          </w:p>
          <w:p w14:paraId="2A9FD37D" w14:textId="701F695D"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lastRenderedPageBreak/>
              <w:t>[Atitiktis reikalavimui bus tikrinama pasiūlymo vertinimo metu; įrodančius dokumentus teikti iškart su pasiūlymu]</w:t>
            </w:r>
          </w:p>
        </w:tc>
      </w:tr>
      <w:tr w:rsidR="00FD013B" w14:paraId="507E32C9" w14:textId="77777777" w:rsidTr="00967427">
        <w:trPr>
          <w:trHeight w:val="561"/>
          <w:jc w:val="center"/>
        </w:trPr>
        <w:tc>
          <w:tcPr>
            <w:tcW w:w="704" w:type="dxa"/>
          </w:tcPr>
          <w:p w14:paraId="0858DBC8"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41.</w:t>
            </w:r>
          </w:p>
        </w:tc>
        <w:tc>
          <w:tcPr>
            <w:tcW w:w="992" w:type="dxa"/>
          </w:tcPr>
          <w:p w14:paraId="53F42EEB" w14:textId="77777777" w:rsidR="00FD013B" w:rsidRDefault="00FD013B" w:rsidP="00A06071">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T-49</w:t>
            </w:r>
          </w:p>
        </w:tc>
        <w:tc>
          <w:tcPr>
            <w:tcW w:w="3970" w:type="dxa"/>
          </w:tcPr>
          <w:p w14:paraId="59B8CE1A" w14:textId="77777777" w:rsidR="00FD013B" w:rsidRDefault="00FD013B" w:rsidP="00A06071">
            <w:pPr>
              <w:jc w:val="center"/>
              <w:rPr>
                <w:rFonts w:ascii="Arial" w:hAnsi="Arial" w:cs="Arial"/>
                <w:color w:val="000000" w:themeColor="text1"/>
                <w:sz w:val="24"/>
                <w:szCs w:val="24"/>
              </w:rPr>
            </w:pPr>
            <w:r w:rsidRPr="00C23577">
              <w:rPr>
                <w:rFonts w:ascii="Arial" w:hAnsi="Arial" w:cs="Arial"/>
                <w:color w:val="000000" w:themeColor="text1"/>
                <w:sz w:val="24"/>
                <w:szCs w:val="24"/>
              </w:rPr>
              <w:t>Insekticidinė lempa</w:t>
            </w:r>
          </w:p>
        </w:tc>
        <w:tc>
          <w:tcPr>
            <w:tcW w:w="4535" w:type="dxa"/>
          </w:tcPr>
          <w:p w14:paraId="6D698896"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21C7A865"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Matmenys</w:t>
            </w:r>
            <w:r>
              <w:rPr>
                <w:rFonts w:ascii="Arial" w:hAnsi="Arial" w:cs="Arial"/>
                <w:color w:val="000000" w:themeColor="text1"/>
                <w:sz w:val="24"/>
                <w:szCs w:val="24"/>
              </w:rPr>
              <w:t>:</w:t>
            </w:r>
            <w:r w:rsidRPr="00576F92">
              <w:rPr>
                <w:rFonts w:ascii="Arial" w:hAnsi="Arial" w:cs="Arial"/>
                <w:color w:val="000000" w:themeColor="text1"/>
                <w:sz w:val="24"/>
                <w:szCs w:val="24"/>
              </w:rPr>
              <w:t xml:space="preserve"> ne mažiau kaip 470 x 100 x 263 mm</w:t>
            </w:r>
          </w:p>
          <w:p w14:paraId="0393E238"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Tipas – sieninė arba pakabinama</w:t>
            </w:r>
          </w:p>
          <w:p w14:paraId="5B5A224F"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Skirta skraidančių vabzdžių naikinimui</w:t>
            </w:r>
          </w:p>
          <w:p w14:paraId="2BE311BC"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Galia ne mažiau kaip 0,013 kW</w:t>
            </w:r>
          </w:p>
          <w:p w14:paraId="412C1564"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Įtampa ne mažiau kaip 230 V</w:t>
            </w:r>
          </w:p>
        </w:tc>
        <w:tc>
          <w:tcPr>
            <w:tcW w:w="3828" w:type="dxa"/>
          </w:tcPr>
          <w:p w14:paraId="3EBD1F40"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7864A447" w14:textId="77777777" w:rsidR="00967427" w:rsidRDefault="00967427" w:rsidP="00967427">
            <w:pPr>
              <w:rPr>
                <w:rFonts w:ascii="Arial" w:hAnsi="Arial" w:cs="Arial"/>
                <w:color w:val="00B050"/>
                <w:sz w:val="24"/>
                <w:szCs w:val="24"/>
              </w:rPr>
            </w:pPr>
          </w:p>
          <w:p w14:paraId="47FF2351"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7E87D23" w14:textId="77777777" w:rsidR="00967427" w:rsidRPr="009A14E4" w:rsidRDefault="00967427" w:rsidP="00967427">
            <w:pPr>
              <w:rPr>
                <w:rFonts w:ascii="Arial" w:hAnsi="Arial" w:cs="Arial"/>
                <w:color w:val="00B050"/>
                <w:sz w:val="24"/>
                <w:szCs w:val="24"/>
              </w:rPr>
            </w:pPr>
          </w:p>
          <w:p w14:paraId="763453C2" w14:textId="1D157D83"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6037020E" w14:textId="77777777" w:rsidTr="00967427">
        <w:trPr>
          <w:trHeight w:val="988"/>
          <w:jc w:val="center"/>
        </w:trPr>
        <w:tc>
          <w:tcPr>
            <w:tcW w:w="704" w:type="dxa"/>
          </w:tcPr>
          <w:p w14:paraId="146F25DC"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42.</w:t>
            </w:r>
          </w:p>
        </w:tc>
        <w:tc>
          <w:tcPr>
            <w:tcW w:w="992" w:type="dxa"/>
          </w:tcPr>
          <w:p w14:paraId="070C1E6D" w14:textId="77777777" w:rsidR="00FD013B" w:rsidRDefault="00FD013B" w:rsidP="00A06071">
            <w:pPr>
              <w:jc w:val="center"/>
              <w:rPr>
                <w:rFonts w:ascii="Arial" w:eastAsia="Calibri" w:hAnsi="Arial" w:cs="Arial"/>
                <w:color w:val="000000" w:themeColor="text1"/>
                <w:sz w:val="24"/>
                <w:szCs w:val="24"/>
              </w:rPr>
            </w:pPr>
          </w:p>
        </w:tc>
        <w:tc>
          <w:tcPr>
            <w:tcW w:w="3970" w:type="dxa"/>
          </w:tcPr>
          <w:p w14:paraId="76F7E33B"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 xml:space="preserve">Sifonas </w:t>
            </w:r>
          </w:p>
        </w:tc>
        <w:tc>
          <w:tcPr>
            <w:tcW w:w="4535" w:type="dxa"/>
          </w:tcPr>
          <w:p w14:paraId="04A9DEF4" w14:textId="7EA525F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9 vnt.</w:t>
            </w:r>
          </w:p>
          <w:p w14:paraId="1ED55203"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Tipas – skirtas plautuvei arba voniai (pagal montavimo vietą)</w:t>
            </w:r>
          </w:p>
          <w:p w14:paraId="78B7EF10"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 xml:space="preserve">Medžiaga – plastikas </w:t>
            </w:r>
          </w:p>
          <w:p w14:paraId="435B3EEF"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Su kvapų užsklanda</w:t>
            </w:r>
          </w:p>
          <w:p w14:paraId="1E8A360F"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Su jungtimis prijungimui prie kanalizacijos sistemos</w:t>
            </w:r>
          </w:p>
          <w:p w14:paraId="3748B21E"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Tinkamas standartinei ne mažesnei Ø 50 mm nuotekų sistemai</w:t>
            </w:r>
          </w:p>
        </w:tc>
        <w:tc>
          <w:tcPr>
            <w:tcW w:w="3828" w:type="dxa"/>
          </w:tcPr>
          <w:p w14:paraId="0E306940"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724278B7" w14:textId="77777777" w:rsidR="00967427" w:rsidRDefault="00967427" w:rsidP="00967427">
            <w:pPr>
              <w:rPr>
                <w:rFonts w:ascii="Arial" w:hAnsi="Arial" w:cs="Arial"/>
                <w:color w:val="00B050"/>
                <w:sz w:val="24"/>
                <w:szCs w:val="24"/>
              </w:rPr>
            </w:pPr>
          </w:p>
          <w:p w14:paraId="7B1DF4B8"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52DC1261" w14:textId="77777777" w:rsidR="00967427" w:rsidRPr="009A14E4" w:rsidRDefault="00967427" w:rsidP="00967427">
            <w:pPr>
              <w:rPr>
                <w:rFonts w:ascii="Arial" w:hAnsi="Arial" w:cs="Arial"/>
                <w:color w:val="00B050"/>
                <w:sz w:val="24"/>
                <w:szCs w:val="24"/>
              </w:rPr>
            </w:pPr>
          </w:p>
          <w:p w14:paraId="66798D85" w14:textId="5FBA037B"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45B7E13C" w14:textId="77777777" w:rsidTr="00967427">
        <w:trPr>
          <w:trHeight w:val="988"/>
          <w:jc w:val="center"/>
        </w:trPr>
        <w:tc>
          <w:tcPr>
            <w:tcW w:w="704" w:type="dxa"/>
          </w:tcPr>
          <w:p w14:paraId="3956ABA7"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43.</w:t>
            </w:r>
          </w:p>
        </w:tc>
        <w:tc>
          <w:tcPr>
            <w:tcW w:w="992" w:type="dxa"/>
          </w:tcPr>
          <w:p w14:paraId="4D03F3F8" w14:textId="77777777" w:rsidR="00FD013B" w:rsidRDefault="00FD013B" w:rsidP="00A06071">
            <w:pPr>
              <w:jc w:val="center"/>
              <w:rPr>
                <w:rFonts w:ascii="Arial" w:eastAsia="Calibri" w:hAnsi="Arial" w:cs="Arial"/>
                <w:color w:val="000000" w:themeColor="text1"/>
                <w:sz w:val="24"/>
                <w:szCs w:val="24"/>
              </w:rPr>
            </w:pPr>
          </w:p>
        </w:tc>
        <w:tc>
          <w:tcPr>
            <w:tcW w:w="3970" w:type="dxa"/>
          </w:tcPr>
          <w:p w14:paraId="2BB343D1"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Maišytuvas</w:t>
            </w:r>
          </w:p>
        </w:tc>
        <w:tc>
          <w:tcPr>
            <w:tcW w:w="4535" w:type="dxa"/>
          </w:tcPr>
          <w:p w14:paraId="20AE78D5" w14:textId="1AC431B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9 vnt.</w:t>
            </w:r>
          </w:p>
          <w:p w14:paraId="173D70C9"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Tipas – skirtas plautuvei arba voniai (pagal montavimo vietą)</w:t>
            </w:r>
          </w:p>
          <w:p w14:paraId="2B1C89EA"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Montavimas – stalviršinis arba įrengiamas per angą</w:t>
            </w:r>
          </w:p>
          <w:p w14:paraId="00E3A702"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 xml:space="preserve">Medžiaga – nerūdijančio plieno </w:t>
            </w:r>
          </w:p>
          <w:p w14:paraId="388AB8C4"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Su vienos svirties valdymu</w:t>
            </w:r>
          </w:p>
          <w:p w14:paraId="3CDF0428"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Su pajungimo žarnelėmis</w:t>
            </w:r>
          </w:p>
          <w:p w14:paraId="52AF4660"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lastRenderedPageBreak/>
              <w:t>Tinkamas standartiniam vandens tiekimo prijungimui (Ø 1/2")</w:t>
            </w:r>
          </w:p>
        </w:tc>
        <w:tc>
          <w:tcPr>
            <w:tcW w:w="3828" w:type="dxa"/>
          </w:tcPr>
          <w:p w14:paraId="298CF1EE"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1F29F308" w14:textId="77777777" w:rsidR="00967427" w:rsidRDefault="00967427" w:rsidP="00967427">
            <w:pPr>
              <w:rPr>
                <w:rFonts w:ascii="Arial" w:hAnsi="Arial" w:cs="Arial"/>
                <w:color w:val="00B050"/>
                <w:sz w:val="24"/>
                <w:szCs w:val="24"/>
              </w:rPr>
            </w:pPr>
          </w:p>
          <w:p w14:paraId="275D3CE5"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3EF5DF81" w14:textId="77777777" w:rsidR="00967427" w:rsidRPr="009A14E4" w:rsidRDefault="00967427" w:rsidP="00967427">
            <w:pPr>
              <w:rPr>
                <w:rFonts w:ascii="Arial" w:hAnsi="Arial" w:cs="Arial"/>
                <w:color w:val="00B050"/>
                <w:sz w:val="24"/>
                <w:szCs w:val="24"/>
              </w:rPr>
            </w:pPr>
          </w:p>
          <w:p w14:paraId="798C282F" w14:textId="77777777" w:rsidR="00967427" w:rsidRPr="009A14E4" w:rsidRDefault="00967427" w:rsidP="00967427">
            <w:pPr>
              <w:rPr>
                <w:rFonts w:ascii="Arial" w:hAnsi="Arial" w:cs="Arial"/>
                <w:color w:val="00B050"/>
                <w:sz w:val="24"/>
                <w:szCs w:val="24"/>
              </w:rPr>
            </w:pPr>
          </w:p>
          <w:p w14:paraId="0CB98F37" w14:textId="10EE887D" w:rsidR="00967427" w:rsidRPr="00967427" w:rsidRDefault="00967427" w:rsidP="00967427">
            <w:pPr>
              <w:rPr>
                <w:rFonts w:ascii="Arial" w:hAnsi="Arial" w:cs="Arial"/>
                <w:sz w:val="24"/>
                <w:szCs w:val="24"/>
              </w:rPr>
            </w:pPr>
            <w:r w:rsidRPr="009A14E4">
              <w:rPr>
                <w:rFonts w:ascii="Arial" w:hAnsi="Arial" w:cs="Arial"/>
                <w:color w:val="00B050"/>
                <w:sz w:val="24"/>
                <w:szCs w:val="24"/>
              </w:rPr>
              <w:lastRenderedPageBreak/>
              <w:t>[Atitiktis reikalavimui bus tikrinama pasiūlymo vertinimo metu; įrodančius dokumentus teikti iškart su pasiūlymu]</w:t>
            </w:r>
          </w:p>
        </w:tc>
      </w:tr>
      <w:tr w:rsidR="00FD013B" w14:paraId="1219376D" w14:textId="77777777" w:rsidTr="00967427">
        <w:trPr>
          <w:trHeight w:val="988"/>
          <w:jc w:val="center"/>
        </w:trPr>
        <w:tc>
          <w:tcPr>
            <w:tcW w:w="704" w:type="dxa"/>
          </w:tcPr>
          <w:p w14:paraId="3A4893BD"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lastRenderedPageBreak/>
              <w:t>44.</w:t>
            </w:r>
          </w:p>
        </w:tc>
        <w:tc>
          <w:tcPr>
            <w:tcW w:w="992" w:type="dxa"/>
          </w:tcPr>
          <w:p w14:paraId="0D588471" w14:textId="77777777" w:rsidR="00FD013B" w:rsidRDefault="00FD013B" w:rsidP="00A06071">
            <w:pPr>
              <w:jc w:val="center"/>
              <w:rPr>
                <w:rFonts w:ascii="Arial" w:eastAsia="Calibri" w:hAnsi="Arial" w:cs="Arial"/>
                <w:color w:val="000000" w:themeColor="text1"/>
                <w:sz w:val="24"/>
                <w:szCs w:val="24"/>
              </w:rPr>
            </w:pPr>
          </w:p>
        </w:tc>
        <w:tc>
          <w:tcPr>
            <w:tcW w:w="3970" w:type="dxa"/>
          </w:tcPr>
          <w:p w14:paraId="17DDA12B" w14:textId="77777777" w:rsidR="00FD013B" w:rsidRDefault="00FD013B" w:rsidP="00A06071">
            <w:pPr>
              <w:jc w:val="center"/>
              <w:rPr>
                <w:rFonts w:ascii="Arial" w:hAnsi="Arial" w:cs="Arial"/>
                <w:color w:val="000000" w:themeColor="text1"/>
                <w:sz w:val="24"/>
                <w:szCs w:val="24"/>
              </w:rPr>
            </w:pPr>
            <w:r w:rsidRPr="00801529">
              <w:rPr>
                <w:rFonts w:ascii="Arial" w:hAnsi="Arial" w:cs="Arial"/>
                <w:color w:val="000000" w:themeColor="text1"/>
                <w:sz w:val="24"/>
                <w:szCs w:val="24"/>
              </w:rPr>
              <w:t>Šildomas marmitas–vežimėlis su šildomomis spintelėmis</w:t>
            </w:r>
          </w:p>
        </w:tc>
        <w:tc>
          <w:tcPr>
            <w:tcW w:w="4535" w:type="dxa"/>
          </w:tcPr>
          <w:p w14:paraId="73B3F0B3" w14:textId="219628C6"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2 vnt.</w:t>
            </w:r>
          </w:p>
          <w:p w14:paraId="2C7CB85A"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Matmenys</w:t>
            </w:r>
            <w:r>
              <w:rPr>
                <w:rFonts w:ascii="Arial" w:hAnsi="Arial" w:cs="Arial"/>
                <w:color w:val="000000" w:themeColor="text1"/>
                <w:sz w:val="24"/>
                <w:szCs w:val="24"/>
              </w:rPr>
              <w:t xml:space="preserve">: </w:t>
            </w:r>
            <w:r w:rsidRPr="00576F92">
              <w:rPr>
                <w:rFonts w:ascii="Arial" w:hAnsi="Arial" w:cs="Arial"/>
                <w:color w:val="000000" w:themeColor="text1"/>
                <w:sz w:val="24"/>
                <w:szCs w:val="24"/>
              </w:rPr>
              <w:t>ne daugiau kaip 1034 x 690 x 1004 mm</w:t>
            </w:r>
          </w:p>
          <w:p w14:paraId="47B92458"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Galia ne mažiau kaip 2,8 kW</w:t>
            </w:r>
          </w:p>
          <w:p w14:paraId="24B42108"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Įtampa ne mažiau kaip 230 V</w:t>
            </w:r>
          </w:p>
          <w:p w14:paraId="2D63FA50"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Vonelių talpa ne mažiau kaip 2 x GN 1/1</w:t>
            </w:r>
          </w:p>
          <w:p w14:paraId="6F8690B2"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Vonelių temperatūros diapazonas ne mažiau kaip nuo 30 °C iki ne daugiau kaip 100 °C</w:t>
            </w:r>
          </w:p>
          <w:p w14:paraId="186A015D"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Šildomų spintelių talpa ne mažiau kaip 2 x GN 1/1</w:t>
            </w:r>
          </w:p>
          <w:p w14:paraId="35C31AA3"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Vienos šildomos spintelės talpa ne mažiau kaip 2 x GN 1/1</w:t>
            </w:r>
          </w:p>
          <w:p w14:paraId="18E1AE7E"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Spintelių temperatūros diapazonas ne mažiau kaip nuo 30 °C iki ne daugiau kaip 70 °C</w:t>
            </w:r>
          </w:p>
          <w:p w14:paraId="24EFD1FF"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 xml:space="preserve">Dvi atskiros vonelės ir dvi atskiros šildomos spintelės, pritaikytos </w:t>
            </w:r>
            <w:r>
              <w:rPr>
                <w:rFonts w:ascii="Arial" w:hAnsi="Arial" w:cs="Arial"/>
                <w:color w:val="000000" w:themeColor="text1"/>
                <w:sz w:val="24"/>
                <w:szCs w:val="24"/>
              </w:rPr>
              <w:t xml:space="preserve">ne mažiau kaip </w:t>
            </w:r>
            <w:r w:rsidRPr="00576F92">
              <w:rPr>
                <w:rFonts w:ascii="Arial" w:hAnsi="Arial" w:cs="Arial"/>
                <w:color w:val="000000" w:themeColor="text1"/>
                <w:sz w:val="24"/>
                <w:szCs w:val="24"/>
              </w:rPr>
              <w:t>GN 1/1-200 talpoms</w:t>
            </w:r>
          </w:p>
          <w:p w14:paraId="1F57DC49" w14:textId="77777777" w:rsidR="00FD013B"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Atskiras kiekvienos vonelės temperatūros reguliavimas</w:t>
            </w:r>
          </w:p>
          <w:p w14:paraId="08AA9C4A"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Tolygus kiekvienos vonelės temperatūros reguliavimas</w:t>
            </w:r>
          </w:p>
          <w:p w14:paraId="143A661A"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Ne mažiau kaip 2 atskiros šildomos spintelės su atskiru temperatūros reguliavimu</w:t>
            </w:r>
          </w:p>
          <w:p w14:paraId="1F6BB529"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Ne mažiau kaip 2 poros kreipiančiųjų kiekvienai spintelei</w:t>
            </w:r>
          </w:p>
          <w:p w14:paraId="0211A4D7"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Atskiri vandens išleidimo vožtuvai</w:t>
            </w:r>
          </w:p>
          <w:p w14:paraId="79ED6F65"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lastRenderedPageBreak/>
              <w:t>Slankiojantis dangtis, palengvinantis transportavimą</w:t>
            </w:r>
          </w:p>
          <w:p w14:paraId="24D764BD" w14:textId="77777777" w:rsidR="00FD013B" w:rsidRDefault="00FD013B" w:rsidP="00A06071">
            <w:pPr>
              <w:rPr>
                <w:rFonts w:ascii="Arial" w:hAnsi="Arial" w:cs="Arial"/>
                <w:color w:val="000000" w:themeColor="text1"/>
                <w:sz w:val="24"/>
                <w:szCs w:val="24"/>
              </w:rPr>
            </w:pPr>
            <w:r>
              <w:rPr>
                <w:rFonts w:ascii="Arial" w:hAnsi="Arial" w:cs="Arial"/>
                <w:color w:val="000000" w:themeColor="text1"/>
                <w:sz w:val="24"/>
                <w:szCs w:val="24"/>
              </w:rPr>
              <w:t>N</w:t>
            </w:r>
            <w:r w:rsidRPr="00F3076A">
              <w:rPr>
                <w:rFonts w:ascii="Arial" w:hAnsi="Arial" w:cs="Arial"/>
                <w:color w:val="000000" w:themeColor="text1"/>
                <w:sz w:val="24"/>
                <w:szCs w:val="24"/>
              </w:rPr>
              <w:t>e mažiau kaip du indikatoriai: elektros maitinimo ir kaitinimo elementų.</w:t>
            </w:r>
          </w:p>
          <w:p w14:paraId="7640788E"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4 ratukai (Ø ne mažiau kaip 125 mm), iš kurių ne mažiau kaip 2 su stabdžiais</w:t>
            </w:r>
          </w:p>
          <w:p w14:paraId="225DCDE2"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Buferiai papildomai įrenginio apsaugai</w:t>
            </w:r>
          </w:p>
          <w:p w14:paraId="03B018F8" w14:textId="77777777" w:rsidR="00FD013B" w:rsidRPr="00576F92" w:rsidRDefault="00FD013B" w:rsidP="00A06071">
            <w:pPr>
              <w:rPr>
                <w:rFonts w:ascii="Arial" w:hAnsi="Arial" w:cs="Arial"/>
                <w:color w:val="000000" w:themeColor="text1"/>
                <w:sz w:val="24"/>
                <w:szCs w:val="24"/>
              </w:rPr>
            </w:pPr>
            <w:r w:rsidRPr="00576F92">
              <w:rPr>
                <w:rFonts w:ascii="Arial" w:hAnsi="Arial" w:cs="Arial"/>
                <w:color w:val="000000" w:themeColor="text1"/>
                <w:sz w:val="24"/>
                <w:szCs w:val="24"/>
              </w:rPr>
              <w:t>Konstrukcija – nerūdijančio plieno</w:t>
            </w:r>
          </w:p>
        </w:tc>
        <w:tc>
          <w:tcPr>
            <w:tcW w:w="3828" w:type="dxa"/>
          </w:tcPr>
          <w:p w14:paraId="5CBA6D46"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76FEF85C" w14:textId="77777777" w:rsidR="00967427" w:rsidRDefault="00967427" w:rsidP="00967427">
            <w:pPr>
              <w:rPr>
                <w:rFonts w:ascii="Arial" w:hAnsi="Arial" w:cs="Arial"/>
                <w:color w:val="00B050"/>
                <w:sz w:val="24"/>
                <w:szCs w:val="24"/>
              </w:rPr>
            </w:pPr>
          </w:p>
          <w:p w14:paraId="2E8ACAC6"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7DF46A96" w14:textId="77777777" w:rsidR="00967427" w:rsidRPr="009A14E4" w:rsidRDefault="00967427" w:rsidP="00967427">
            <w:pPr>
              <w:rPr>
                <w:rFonts w:ascii="Arial" w:hAnsi="Arial" w:cs="Arial"/>
                <w:color w:val="00B050"/>
                <w:sz w:val="24"/>
                <w:szCs w:val="24"/>
              </w:rPr>
            </w:pPr>
          </w:p>
          <w:p w14:paraId="30178A16" w14:textId="24A9E9AA"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5A8063DF" w14:textId="77777777" w:rsidTr="00967427">
        <w:trPr>
          <w:trHeight w:val="988"/>
          <w:jc w:val="center"/>
        </w:trPr>
        <w:tc>
          <w:tcPr>
            <w:tcW w:w="704" w:type="dxa"/>
          </w:tcPr>
          <w:p w14:paraId="6C70045F"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45.</w:t>
            </w:r>
          </w:p>
        </w:tc>
        <w:tc>
          <w:tcPr>
            <w:tcW w:w="992" w:type="dxa"/>
          </w:tcPr>
          <w:p w14:paraId="20649E0F" w14:textId="77777777" w:rsidR="00FD013B" w:rsidRDefault="00FD013B" w:rsidP="00A06071">
            <w:pPr>
              <w:jc w:val="center"/>
              <w:rPr>
                <w:rFonts w:ascii="Arial" w:eastAsia="Calibri" w:hAnsi="Arial" w:cs="Arial"/>
                <w:color w:val="000000" w:themeColor="text1"/>
                <w:sz w:val="24"/>
                <w:szCs w:val="24"/>
              </w:rPr>
            </w:pPr>
          </w:p>
        </w:tc>
        <w:tc>
          <w:tcPr>
            <w:tcW w:w="3970" w:type="dxa"/>
          </w:tcPr>
          <w:p w14:paraId="4F106E81" w14:textId="77777777" w:rsidR="00FD013B" w:rsidRPr="002731BA" w:rsidRDefault="00FD013B" w:rsidP="00A06071">
            <w:pPr>
              <w:jc w:val="cente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Elektrinis netiesioginio kaitinimo virimo katilas</w:t>
            </w:r>
          </w:p>
        </w:tc>
        <w:tc>
          <w:tcPr>
            <w:tcW w:w="4535" w:type="dxa"/>
          </w:tcPr>
          <w:p w14:paraId="18A6EE87" w14:textId="77777777"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1 vnt.</w:t>
            </w:r>
          </w:p>
          <w:p w14:paraId="446C2886" w14:textId="77777777" w:rsidR="00FD013B" w:rsidRDefault="00FD013B" w:rsidP="00A06071">
            <w:pPr>
              <w:rPr>
                <w:rFonts w:ascii="Arial" w:hAnsi="Arial" w:cs="Arial"/>
                <w:color w:val="000000" w:themeColor="text1"/>
                <w:sz w:val="24"/>
                <w:szCs w:val="24"/>
              </w:rPr>
            </w:pPr>
            <w:r w:rsidRPr="00732D5B">
              <w:rPr>
                <w:rFonts w:ascii="Arial" w:hAnsi="Arial" w:cs="Arial"/>
                <w:color w:val="000000" w:themeColor="text1"/>
                <w:sz w:val="24"/>
                <w:szCs w:val="24"/>
              </w:rPr>
              <w:t xml:space="preserve">Matmenys: </w:t>
            </w:r>
            <w:r>
              <w:rPr>
                <w:rFonts w:ascii="Arial" w:hAnsi="Arial" w:cs="Arial"/>
                <w:color w:val="000000" w:themeColor="text1"/>
                <w:sz w:val="24"/>
                <w:szCs w:val="24"/>
              </w:rPr>
              <w:t xml:space="preserve">ne mažiau kaip </w:t>
            </w:r>
            <w:r w:rsidRPr="00732D5B">
              <w:rPr>
                <w:rFonts w:ascii="Arial" w:hAnsi="Arial" w:cs="Arial"/>
                <w:color w:val="000000" w:themeColor="text1"/>
                <w:sz w:val="24"/>
                <w:szCs w:val="24"/>
              </w:rPr>
              <w:t>800 × 730 × 850 mm</w:t>
            </w:r>
          </w:p>
          <w:p w14:paraId="045B7879" w14:textId="77777777" w:rsidR="00FD013B" w:rsidRDefault="00FD013B" w:rsidP="00A06071">
            <w:pPr>
              <w:rPr>
                <w:rFonts w:ascii="Arial" w:hAnsi="Arial" w:cs="Arial"/>
                <w:color w:val="000000" w:themeColor="text1"/>
                <w:sz w:val="24"/>
                <w:szCs w:val="24"/>
              </w:rPr>
            </w:pPr>
            <w:r w:rsidRPr="00732D5B">
              <w:rPr>
                <w:rFonts w:ascii="Arial" w:hAnsi="Arial" w:cs="Arial"/>
                <w:color w:val="000000" w:themeColor="text1"/>
                <w:sz w:val="24"/>
                <w:szCs w:val="24"/>
              </w:rPr>
              <w:t xml:space="preserve">Galia: </w:t>
            </w:r>
            <w:r>
              <w:rPr>
                <w:rFonts w:ascii="Arial" w:hAnsi="Arial" w:cs="Arial"/>
                <w:color w:val="000000" w:themeColor="text1"/>
                <w:sz w:val="24"/>
                <w:szCs w:val="24"/>
              </w:rPr>
              <w:t xml:space="preserve">ne mažiau kaip </w:t>
            </w:r>
            <w:r w:rsidRPr="00732D5B">
              <w:rPr>
                <w:rFonts w:ascii="Arial" w:hAnsi="Arial" w:cs="Arial"/>
                <w:color w:val="000000" w:themeColor="text1"/>
                <w:sz w:val="24"/>
                <w:szCs w:val="24"/>
              </w:rPr>
              <w:t>9,4 kW</w:t>
            </w:r>
            <w:r w:rsidRPr="00732D5B">
              <w:rPr>
                <w:rFonts w:ascii="Arial" w:hAnsi="Arial" w:cs="Arial"/>
                <w:color w:val="000000" w:themeColor="text1"/>
                <w:sz w:val="24"/>
                <w:szCs w:val="24"/>
              </w:rPr>
              <w:br/>
              <w:t>Talpa:</w:t>
            </w:r>
            <w:r>
              <w:rPr>
                <w:rFonts w:ascii="Arial" w:hAnsi="Arial" w:cs="Arial"/>
                <w:color w:val="000000" w:themeColor="text1"/>
                <w:sz w:val="24"/>
                <w:szCs w:val="24"/>
              </w:rPr>
              <w:t xml:space="preserve"> ne mažiau kaip </w:t>
            </w:r>
            <w:r w:rsidRPr="00732D5B">
              <w:rPr>
                <w:rFonts w:ascii="Arial" w:hAnsi="Arial" w:cs="Arial"/>
                <w:color w:val="000000" w:themeColor="text1"/>
                <w:sz w:val="24"/>
                <w:szCs w:val="24"/>
              </w:rPr>
              <w:t xml:space="preserve">60 </w:t>
            </w:r>
            <w:r>
              <w:rPr>
                <w:rFonts w:ascii="Arial" w:hAnsi="Arial" w:cs="Arial"/>
                <w:color w:val="000000" w:themeColor="text1"/>
                <w:sz w:val="24"/>
                <w:szCs w:val="24"/>
              </w:rPr>
              <w:t>l</w:t>
            </w:r>
            <w:r w:rsidRPr="00732D5B">
              <w:rPr>
                <w:rFonts w:ascii="Arial" w:hAnsi="Arial" w:cs="Arial"/>
                <w:color w:val="000000" w:themeColor="text1"/>
                <w:sz w:val="24"/>
                <w:szCs w:val="24"/>
              </w:rPr>
              <w:br/>
              <w:t>Montuojamas ant reguliuojamo aukščio nerūdijančio plieno kojelių.</w:t>
            </w:r>
          </w:p>
          <w:p w14:paraId="44295AA0" w14:textId="77777777" w:rsidR="00FD013B" w:rsidRDefault="00FD013B" w:rsidP="00A06071">
            <w:pPr>
              <w:rPr>
                <w:rFonts w:ascii="Arial" w:hAnsi="Arial" w:cs="Arial"/>
                <w:color w:val="000000" w:themeColor="text1"/>
                <w:sz w:val="24"/>
                <w:szCs w:val="24"/>
              </w:rPr>
            </w:pPr>
            <w:r w:rsidRPr="00732D5B">
              <w:rPr>
                <w:rFonts w:ascii="Arial" w:hAnsi="Arial" w:cs="Arial"/>
                <w:color w:val="000000" w:themeColor="text1"/>
                <w:sz w:val="24"/>
                <w:szCs w:val="24"/>
              </w:rPr>
              <w:t>Didelio efektyvumo kaitinimo elementai (</w:t>
            </w:r>
            <w:r>
              <w:rPr>
                <w:rFonts w:ascii="Arial" w:hAnsi="Arial" w:cs="Arial"/>
                <w:color w:val="000000" w:themeColor="text1"/>
                <w:sz w:val="24"/>
                <w:szCs w:val="24"/>
              </w:rPr>
              <w:t xml:space="preserve">ne mažiau kaip </w:t>
            </w:r>
            <w:r w:rsidRPr="00732D5B">
              <w:rPr>
                <w:rFonts w:ascii="Arial" w:hAnsi="Arial" w:cs="Arial"/>
                <w:color w:val="000000" w:themeColor="text1"/>
                <w:sz w:val="24"/>
                <w:szCs w:val="24"/>
              </w:rPr>
              <w:t>9,4 kW).</w:t>
            </w:r>
          </w:p>
          <w:p w14:paraId="01868D76" w14:textId="77777777" w:rsidR="00FD013B" w:rsidRDefault="00FD013B" w:rsidP="00A06071">
            <w:pPr>
              <w:rPr>
                <w:rFonts w:ascii="Arial" w:hAnsi="Arial" w:cs="Arial"/>
                <w:color w:val="000000" w:themeColor="text1"/>
                <w:sz w:val="24"/>
                <w:szCs w:val="24"/>
              </w:rPr>
            </w:pPr>
            <w:r w:rsidRPr="00732D5B">
              <w:rPr>
                <w:rFonts w:ascii="Arial" w:hAnsi="Arial" w:cs="Arial"/>
                <w:color w:val="000000" w:themeColor="text1"/>
                <w:sz w:val="24"/>
                <w:szCs w:val="24"/>
              </w:rPr>
              <w:t>Temperatūra kontroliuojama galios reguliatoriumi; kaitinimo elementai su temperatūros ribotuvu.</w:t>
            </w:r>
          </w:p>
          <w:p w14:paraId="21ED9979" w14:textId="77777777" w:rsidR="00FD013B" w:rsidRDefault="00FD013B" w:rsidP="00A06071">
            <w:pPr>
              <w:rPr>
                <w:rFonts w:ascii="Arial" w:hAnsi="Arial" w:cs="Arial"/>
                <w:color w:val="000000" w:themeColor="text1"/>
                <w:sz w:val="24"/>
                <w:szCs w:val="24"/>
              </w:rPr>
            </w:pPr>
            <w:r w:rsidRPr="00732D5B">
              <w:rPr>
                <w:rFonts w:ascii="Arial" w:hAnsi="Arial" w:cs="Arial"/>
                <w:color w:val="000000" w:themeColor="text1"/>
                <w:sz w:val="24"/>
                <w:szCs w:val="24"/>
              </w:rPr>
              <w:t xml:space="preserve">Išorinės plokštės pagamintos iš nerūdijančio </w:t>
            </w:r>
            <w:r>
              <w:rPr>
                <w:rFonts w:ascii="Arial" w:hAnsi="Arial" w:cs="Arial"/>
                <w:color w:val="000000" w:themeColor="text1"/>
                <w:sz w:val="24"/>
                <w:szCs w:val="24"/>
              </w:rPr>
              <w:t>.</w:t>
            </w:r>
          </w:p>
          <w:p w14:paraId="332573E0" w14:textId="77777777" w:rsidR="00FD013B" w:rsidRDefault="00FD013B" w:rsidP="00A06071">
            <w:pPr>
              <w:rPr>
                <w:rFonts w:ascii="Arial" w:hAnsi="Arial" w:cs="Arial"/>
                <w:color w:val="000000" w:themeColor="text1"/>
                <w:sz w:val="24"/>
                <w:szCs w:val="24"/>
              </w:rPr>
            </w:pPr>
            <w:r w:rsidRPr="00732D5B">
              <w:rPr>
                <w:rFonts w:ascii="Arial" w:hAnsi="Arial" w:cs="Arial"/>
                <w:color w:val="000000" w:themeColor="text1"/>
                <w:sz w:val="24"/>
                <w:szCs w:val="24"/>
              </w:rPr>
              <w:t xml:space="preserve">Vientisas presuotas darbinis paviršius iš </w:t>
            </w:r>
            <w:r>
              <w:rPr>
                <w:rFonts w:ascii="Arial" w:hAnsi="Arial" w:cs="Arial"/>
                <w:color w:val="000000" w:themeColor="text1"/>
                <w:sz w:val="24"/>
                <w:szCs w:val="24"/>
              </w:rPr>
              <w:t xml:space="preserve">ne mažiau kaip </w:t>
            </w:r>
            <w:r w:rsidRPr="00732D5B">
              <w:rPr>
                <w:rFonts w:ascii="Arial" w:hAnsi="Arial" w:cs="Arial"/>
                <w:color w:val="000000" w:themeColor="text1"/>
                <w:sz w:val="24"/>
                <w:szCs w:val="24"/>
              </w:rPr>
              <w:t>1,5 mm storio nerūdijančio plieno.</w:t>
            </w:r>
          </w:p>
          <w:p w14:paraId="3EDB3134" w14:textId="77777777" w:rsidR="00FD013B" w:rsidRPr="00732D5B" w:rsidRDefault="00FD013B" w:rsidP="00A06071">
            <w:pPr>
              <w:rPr>
                <w:rFonts w:ascii="Arial" w:hAnsi="Arial" w:cs="Arial"/>
                <w:color w:val="000000" w:themeColor="text1"/>
                <w:sz w:val="24"/>
                <w:szCs w:val="24"/>
              </w:rPr>
            </w:pPr>
            <w:r w:rsidRPr="00E62186">
              <w:rPr>
                <w:rFonts w:ascii="Arial" w:hAnsi="Arial" w:cs="Arial"/>
                <w:color w:val="000000" w:themeColor="text1"/>
                <w:sz w:val="24"/>
                <w:szCs w:val="24"/>
              </w:rPr>
              <w:t>Įrenginyje integruoti saugos vožtuvai, slėgio matuokliai ir paprastas, intuityvus valdymo pultelis, leidžiantis lengvai nustatyti norimą temperatūrą ir stebėti procesą.</w:t>
            </w:r>
          </w:p>
        </w:tc>
        <w:tc>
          <w:tcPr>
            <w:tcW w:w="3828" w:type="dxa"/>
          </w:tcPr>
          <w:p w14:paraId="5194CE66" w14:textId="77777777" w:rsidR="00967427" w:rsidRDefault="00967427" w:rsidP="00967427">
            <w:pPr>
              <w:rPr>
                <w:rFonts w:ascii="Arial" w:hAnsi="Arial" w:cs="Arial"/>
                <w:color w:val="00B050"/>
                <w:sz w:val="24"/>
                <w:szCs w:val="24"/>
              </w:rPr>
            </w:pPr>
            <w:r w:rsidRPr="000262C3">
              <w:rPr>
                <w:rFonts w:ascii="Arial" w:eastAsia="Times New Roman" w:hAnsi="Arial" w:cs="Arial"/>
                <w:bCs/>
                <w:sz w:val="24"/>
                <w:szCs w:val="24"/>
              </w:rPr>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54BEEDBA" w14:textId="77777777" w:rsidR="00967427" w:rsidRDefault="00967427" w:rsidP="00967427">
            <w:pPr>
              <w:rPr>
                <w:rFonts w:ascii="Arial" w:hAnsi="Arial" w:cs="Arial"/>
                <w:color w:val="00B050"/>
                <w:sz w:val="24"/>
                <w:szCs w:val="24"/>
              </w:rPr>
            </w:pPr>
          </w:p>
          <w:p w14:paraId="3BB2EE22" w14:textId="77777777" w:rsidR="00967427" w:rsidRPr="009A14E4" w:rsidRDefault="00967427" w:rsidP="00967427">
            <w:pPr>
              <w:rPr>
                <w:rFonts w:ascii="Arial" w:hAnsi="Arial" w:cs="Arial"/>
                <w:bCs/>
                <w:color w:val="00B050"/>
                <w:sz w:val="24"/>
                <w:szCs w:val="24"/>
              </w:rPr>
            </w:pPr>
            <w:r w:rsidRPr="009A14E4">
              <w:rPr>
                <w:rFonts w:ascii="Arial" w:hAnsi="Arial" w:cs="Arial"/>
                <w:b/>
                <w:color w:val="00B050"/>
                <w:sz w:val="24"/>
                <w:szCs w:val="24"/>
              </w:rPr>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25AF51DD" w14:textId="77777777" w:rsidR="00967427" w:rsidRPr="009A14E4" w:rsidRDefault="00967427" w:rsidP="00967427">
            <w:pPr>
              <w:rPr>
                <w:rFonts w:ascii="Arial" w:hAnsi="Arial" w:cs="Arial"/>
                <w:color w:val="00B050"/>
                <w:sz w:val="24"/>
                <w:szCs w:val="24"/>
              </w:rPr>
            </w:pPr>
          </w:p>
          <w:p w14:paraId="3D53FF92" w14:textId="51E44AAC"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FD013B" w14:paraId="39982E8E" w14:textId="77777777" w:rsidTr="00967427">
        <w:trPr>
          <w:trHeight w:val="988"/>
          <w:jc w:val="center"/>
        </w:trPr>
        <w:tc>
          <w:tcPr>
            <w:tcW w:w="704" w:type="dxa"/>
          </w:tcPr>
          <w:p w14:paraId="0A844811" w14:textId="77777777" w:rsidR="00FD013B" w:rsidRDefault="00FD013B" w:rsidP="00A06071">
            <w:pPr>
              <w:jc w:val="center"/>
              <w:rPr>
                <w:rFonts w:ascii="Arial" w:hAnsi="Arial" w:cs="Arial"/>
                <w:color w:val="000000" w:themeColor="text1"/>
                <w:sz w:val="24"/>
                <w:szCs w:val="24"/>
              </w:rPr>
            </w:pPr>
            <w:r>
              <w:rPr>
                <w:rFonts w:ascii="Arial" w:hAnsi="Arial" w:cs="Arial"/>
                <w:color w:val="000000" w:themeColor="text1"/>
                <w:sz w:val="24"/>
                <w:szCs w:val="24"/>
              </w:rPr>
              <w:t>46.</w:t>
            </w:r>
          </w:p>
        </w:tc>
        <w:tc>
          <w:tcPr>
            <w:tcW w:w="992" w:type="dxa"/>
          </w:tcPr>
          <w:p w14:paraId="0FCD76CA" w14:textId="77777777" w:rsidR="00FD013B" w:rsidRDefault="00FD013B" w:rsidP="00A06071">
            <w:pPr>
              <w:jc w:val="center"/>
              <w:rPr>
                <w:rFonts w:ascii="Arial" w:eastAsia="Calibri" w:hAnsi="Arial" w:cs="Arial"/>
                <w:color w:val="000000" w:themeColor="text1"/>
                <w:sz w:val="24"/>
                <w:szCs w:val="24"/>
              </w:rPr>
            </w:pPr>
          </w:p>
        </w:tc>
        <w:tc>
          <w:tcPr>
            <w:tcW w:w="3970" w:type="dxa"/>
          </w:tcPr>
          <w:p w14:paraId="5852E937" w14:textId="77777777" w:rsidR="00FD013B" w:rsidRPr="00801529" w:rsidRDefault="00FD013B" w:rsidP="00A06071">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4535" w:type="dxa"/>
          </w:tcPr>
          <w:p w14:paraId="5719662B" w14:textId="0A42C3E6" w:rsidR="00FD013B" w:rsidRDefault="00FD013B" w:rsidP="00FD013B">
            <w:pPr>
              <w:rPr>
                <w:rFonts w:ascii="Arial" w:eastAsia="Calibri" w:hAnsi="Arial" w:cs="Arial"/>
                <w:noProof/>
                <w:color w:val="000000" w:themeColor="text1"/>
                <w:sz w:val="24"/>
                <w:szCs w:val="24"/>
                <w:lang w:eastAsia="lt-LT"/>
              </w:rPr>
            </w:pPr>
            <w:r>
              <w:rPr>
                <w:rFonts w:ascii="Arial" w:eastAsia="Calibri" w:hAnsi="Arial" w:cs="Arial"/>
                <w:noProof/>
                <w:color w:val="000000" w:themeColor="text1"/>
                <w:sz w:val="24"/>
                <w:szCs w:val="24"/>
                <w:lang w:eastAsia="lt-LT"/>
              </w:rPr>
              <w:t>6 vnt.</w:t>
            </w:r>
          </w:p>
          <w:p w14:paraId="7FC9C7E8" w14:textId="77777777" w:rsidR="00FD013B" w:rsidRPr="00C36EF1" w:rsidRDefault="00FD013B" w:rsidP="00A06071">
            <w:pPr>
              <w:rPr>
                <w:rFonts w:ascii="Arial" w:hAnsi="Arial" w:cs="Arial"/>
                <w:color w:val="000000" w:themeColor="text1"/>
                <w:sz w:val="24"/>
                <w:szCs w:val="24"/>
              </w:rPr>
            </w:pPr>
            <w:r w:rsidRPr="00610DA9">
              <w:rPr>
                <w:rFonts w:ascii="Arial" w:hAnsi="Arial" w:cs="Arial"/>
                <w:color w:val="000000" w:themeColor="text1"/>
                <w:sz w:val="24"/>
                <w:szCs w:val="24"/>
              </w:rPr>
              <w:t>Matmenys</w:t>
            </w:r>
            <w:r>
              <w:rPr>
                <w:rFonts w:ascii="Arial" w:hAnsi="Arial" w:cs="Arial"/>
                <w:color w:val="000000" w:themeColor="text1"/>
                <w:sz w:val="24"/>
                <w:szCs w:val="24"/>
              </w:rPr>
              <w:t xml:space="preserve">: </w:t>
            </w:r>
            <w:r w:rsidRPr="00C36EF1">
              <w:rPr>
                <w:rFonts w:ascii="Arial" w:hAnsi="Arial" w:cs="Arial"/>
                <w:color w:val="000000" w:themeColor="text1"/>
                <w:sz w:val="24"/>
                <w:szCs w:val="24"/>
              </w:rPr>
              <w:t>ne daugiau kaip 2000 x 600 x 1800 mm</w:t>
            </w:r>
          </w:p>
          <w:p w14:paraId="7B0702D1"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57040FB9" w14:textId="77777777" w:rsidR="00FD013B" w:rsidRPr="00C36EF1"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lastRenderedPageBreak/>
              <w:t>Lentynų skaičius ne mažiau kaip 5 vnt.</w:t>
            </w:r>
          </w:p>
          <w:p w14:paraId="51DC1987" w14:textId="77777777" w:rsidR="00FD013B" w:rsidRPr="00576F92" w:rsidRDefault="00FD013B" w:rsidP="00A06071">
            <w:pPr>
              <w:rPr>
                <w:rFonts w:ascii="Arial" w:hAnsi="Arial" w:cs="Arial"/>
                <w:color w:val="000000" w:themeColor="text1"/>
                <w:sz w:val="24"/>
                <w:szCs w:val="24"/>
              </w:rPr>
            </w:pPr>
            <w:r w:rsidRPr="00C36EF1">
              <w:rPr>
                <w:rFonts w:ascii="Arial" w:hAnsi="Arial" w:cs="Arial"/>
                <w:color w:val="000000" w:themeColor="text1"/>
                <w:sz w:val="24"/>
                <w:szCs w:val="24"/>
              </w:rPr>
              <w:t>Tipas –</w:t>
            </w:r>
            <w:r>
              <w:rPr>
                <w:rFonts w:ascii="Arial" w:hAnsi="Arial" w:cs="Arial"/>
                <w:color w:val="000000" w:themeColor="text1"/>
                <w:sz w:val="24"/>
                <w:szCs w:val="24"/>
              </w:rPr>
              <w:t xml:space="preserve"> </w:t>
            </w:r>
            <w:r w:rsidRPr="00C36EF1">
              <w:rPr>
                <w:rFonts w:ascii="Arial" w:hAnsi="Arial" w:cs="Arial"/>
                <w:color w:val="000000" w:themeColor="text1"/>
                <w:sz w:val="24"/>
                <w:szCs w:val="24"/>
              </w:rPr>
              <w:t>pastatomas</w:t>
            </w:r>
          </w:p>
        </w:tc>
        <w:tc>
          <w:tcPr>
            <w:tcW w:w="3828" w:type="dxa"/>
          </w:tcPr>
          <w:p w14:paraId="5D907A86" w14:textId="77777777" w:rsidR="004C4CBB" w:rsidRDefault="00967427" w:rsidP="00967427">
            <w:pPr>
              <w:rPr>
                <w:rFonts w:ascii="Arial" w:hAnsi="Arial" w:cs="Arial"/>
                <w:color w:val="00B050"/>
                <w:sz w:val="24"/>
                <w:szCs w:val="24"/>
              </w:rPr>
            </w:pPr>
            <w:r w:rsidRPr="000262C3">
              <w:rPr>
                <w:rFonts w:ascii="Arial" w:eastAsia="Times New Roman" w:hAnsi="Arial" w:cs="Arial"/>
                <w:bCs/>
                <w:sz w:val="24"/>
                <w:szCs w:val="24"/>
              </w:rPr>
              <w:lastRenderedPageBreak/>
              <w:t>Nurodyti prekių gamintoją:</w:t>
            </w:r>
            <w:r>
              <w:rPr>
                <w:rFonts w:ascii="Arial" w:hAnsi="Arial" w:cs="Arial"/>
                <w:color w:val="00B050"/>
                <w:sz w:val="24"/>
                <w:szCs w:val="24"/>
              </w:rPr>
              <w:t xml:space="preserve"> </w:t>
            </w:r>
            <w:r w:rsidRPr="00286382">
              <w:rPr>
                <w:rFonts w:ascii="Arial" w:hAnsi="Arial" w:cs="Arial"/>
                <w:color w:val="00B050"/>
                <w:sz w:val="24"/>
                <w:szCs w:val="24"/>
              </w:rPr>
              <w:t>Įrašo tiekėjas</w:t>
            </w:r>
          </w:p>
          <w:p w14:paraId="7854C302" w14:textId="70BEAA19" w:rsidR="00967427" w:rsidRPr="004C4CBB" w:rsidRDefault="00967427" w:rsidP="00967427">
            <w:pPr>
              <w:rPr>
                <w:rFonts w:ascii="Arial" w:hAnsi="Arial" w:cs="Arial"/>
                <w:color w:val="00B050"/>
                <w:sz w:val="24"/>
                <w:szCs w:val="24"/>
              </w:rPr>
            </w:pPr>
            <w:r w:rsidRPr="009A14E4">
              <w:rPr>
                <w:rFonts w:ascii="Arial" w:hAnsi="Arial" w:cs="Arial"/>
                <w:b/>
                <w:color w:val="00B050"/>
                <w:sz w:val="24"/>
                <w:szCs w:val="24"/>
              </w:rPr>
              <w:lastRenderedPageBreak/>
              <w:t>Tiekėjo siūlomos prekės tikslus aprašymas:</w:t>
            </w:r>
            <w:r w:rsidRPr="009A14E4">
              <w:rPr>
                <w:rFonts w:ascii="Arial" w:hAnsi="Arial" w:cs="Arial"/>
                <w:bCs/>
                <w:color w:val="00B050"/>
                <w:sz w:val="24"/>
                <w:szCs w:val="24"/>
              </w:rPr>
              <w:t xml:space="preserve"> </w:t>
            </w:r>
            <w:r w:rsidRPr="009A14E4">
              <w:rPr>
                <w:rFonts w:ascii="Arial" w:hAnsi="Arial" w:cs="Arial"/>
                <w:color w:val="00B050"/>
                <w:sz w:val="24"/>
                <w:szCs w:val="24"/>
              </w:rPr>
              <w:t xml:space="preserve"> Įrašo tiekėjas</w:t>
            </w:r>
          </w:p>
          <w:p w14:paraId="719DCC8E" w14:textId="77777777" w:rsidR="00967427" w:rsidRPr="009A14E4" w:rsidRDefault="00967427" w:rsidP="00967427">
            <w:pPr>
              <w:rPr>
                <w:rFonts w:ascii="Arial" w:hAnsi="Arial" w:cs="Arial"/>
                <w:color w:val="00B050"/>
                <w:sz w:val="24"/>
                <w:szCs w:val="24"/>
              </w:rPr>
            </w:pPr>
          </w:p>
          <w:p w14:paraId="4A83B3DE" w14:textId="4DBD460B" w:rsidR="00FD013B" w:rsidRDefault="00967427" w:rsidP="00967427">
            <w:pPr>
              <w:rPr>
                <w:rFonts w:ascii="Arial" w:hAnsi="Arial" w:cs="Arial"/>
                <w:color w:val="000000" w:themeColor="text1"/>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6A2DCA" w14:paraId="48ED1B80" w14:textId="77777777" w:rsidTr="00967427">
        <w:trPr>
          <w:trHeight w:val="988"/>
          <w:jc w:val="center"/>
        </w:trPr>
        <w:tc>
          <w:tcPr>
            <w:tcW w:w="704" w:type="dxa"/>
          </w:tcPr>
          <w:p w14:paraId="11A7EDEB" w14:textId="77777777" w:rsidR="006A2DCA" w:rsidRPr="0072450B" w:rsidRDefault="006A2DCA" w:rsidP="006A2DCA">
            <w:pPr>
              <w:jc w:val="center"/>
              <w:rPr>
                <w:rFonts w:ascii="Arial" w:hAnsi="Arial" w:cs="Arial"/>
                <w:color w:val="000000" w:themeColor="text1"/>
                <w:sz w:val="24"/>
                <w:szCs w:val="24"/>
              </w:rPr>
            </w:pPr>
          </w:p>
        </w:tc>
        <w:tc>
          <w:tcPr>
            <w:tcW w:w="992" w:type="dxa"/>
          </w:tcPr>
          <w:p w14:paraId="725EFF59" w14:textId="77777777" w:rsidR="006A2DCA" w:rsidRPr="0072450B" w:rsidRDefault="006A2DCA" w:rsidP="006A2DCA">
            <w:pPr>
              <w:jc w:val="center"/>
              <w:rPr>
                <w:rFonts w:ascii="Arial" w:eastAsia="Calibri" w:hAnsi="Arial" w:cs="Arial"/>
                <w:color w:val="000000" w:themeColor="text1"/>
                <w:sz w:val="24"/>
                <w:szCs w:val="24"/>
              </w:rPr>
            </w:pPr>
          </w:p>
        </w:tc>
        <w:tc>
          <w:tcPr>
            <w:tcW w:w="3970" w:type="dxa"/>
          </w:tcPr>
          <w:p w14:paraId="1431B322" w14:textId="77777777" w:rsidR="00DB3287" w:rsidRPr="0072450B" w:rsidRDefault="00DB3287" w:rsidP="00DB3287">
            <w:pPr>
              <w:autoSpaceDN w:val="0"/>
              <w:jc w:val="both"/>
              <w:rPr>
                <w:rFonts w:ascii="Arial" w:eastAsia="Times New Roman" w:hAnsi="Arial" w:cs="Arial"/>
                <w:color w:val="000000"/>
                <w:sz w:val="24"/>
                <w:szCs w:val="24"/>
              </w:rPr>
            </w:pPr>
            <w:r w:rsidRPr="0072450B">
              <w:rPr>
                <w:rFonts w:ascii="Arial" w:eastAsia="Times New Roman" w:hAnsi="Arial" w:cs="Arial"/>
                <w:color w:val="000000"/>
                <w:sz w:val="24"/>
                <w:szCs w:val="24"/>
              </w:rPr>
              <w:t xml:space="preserve">Aplinkos apsaugos kriterijai taikomi Prekėms pagal patvirtintą LR aplinkos ministro 2011 m. birželio 28 d. įsakymo D1-508 „Dėl Aplinkos apsaugos kriterijų taikymo, vykdant žaliuosius pirkimus, tvarkos aprašo patvirtinimo“ (žr. aktualią redakciją) 2 priedo III skyrių </w:t>
            </w:r>
            <w:r w:rsidRPr="0072450B">
              <w:rPr>
                <w:rFonts w:ascii="Arial" w:hAnsi="Arial" w:cs="Arial"/>
                <w:sz w:val="24"/>
                <w:szCs w:val="24"/>
              </w:rPr>
              <w:t>„</w:t>
            </w:r>
            <w:r w:rsidRPr="0072450B">
              <w:rPr>
                <w:rFonts w:ascii="Arial" w:eastAsia="Times New Roman" w:hAnsi="Arial" w:cs="Arial"/>
                <w:color w:val="000000"/>
                <w:sz w:val="24"/>
                <w:szCs w:val="24"/>
              </w:rPr>
              <w:t>Biuro įranga ir buitinė technika</w:t>
            </w:r>
            <w:r w:rsidRPr="0072450B">
              <w:rPr>
                <w:rFonts w:ascii="Arial" w:hAnsi="Arial" w:cs="Arial"/>
                <w:sz w:val="24"/>
                <w:szCs w:val="24"/>
              </w:rPr>
              <w:t>“</w:t>
            </w:r>
            <w:r w:rsidRPr="0072450B">
              <w:rPr>
                <w:rFonts w:ascii="Arial" w:eastAsia="Times New Roman" w:hAnsi="Arial" w:cs="Arial"/>
                <w:color w:val="000000"/>
                <w:sz w:val="24"/>
                <w:szCs w:val="24"/>
              </w:rPr>
              <w:t xml:space="preserve">. </w:t>
            </w:r>
          </w:p>
          <w:p w14:paraId="0BB14FAA" w14:textId="77777777" w:rsidR="00E81974" w:rsidRPr="0072450B" w:rsidRDefault="00E81974" w:rsidP="00E81974">
            <w:pPr>
              <w:rPr>
                <w:rFonts w:ascii="Arial" w:eastAsia="Calibri" w:hAnsi="Arial" w:cs="Arial"/>
                <w:color w:val="000000" w:themeColor="text1"/>
                <w:sz w:val="24"/>
                <w:szCs w:val="24"/>
              </w:rPr>
            </w:pPr>
          </w:p>
          <w:p w14:paraId="68DE0E69" w14:textId="02AF6B6F" w:rsidR="00E81974" w:rsidRPr="0072450B" w:rsidRDefault="0072450B" w:rsidP="00E81974">
            <w:pPr>
              <w:rPr>
                <w:rFonts w:ascii="Arial" w:hAnsi="Arial" w:cs="Arial"/>
                <w:sz w:val="24"/>
                <w:szCs w:val="24"/>
              </w:rPr>
            </w:pPr>
            <w:r w:rsidRPr="0072450B">
              <w:rPr>
                <w:rFonts w:ascii="Arial" w:hAnsi="Arial" w:cs="Arial"/>
                <w:sz w:val="24"/>
                <w:szCs w:val="24"/>
              </w:rPr>
              <w:t>(LR Energetikos Ministro 2015 m. birželio 18 d. įsakymas Nr. 1-154 „</w:t>
            </w:r>
            <w:r w:rsidRPr="0072450B">
              <w:rPr>
                <w:rFonts w:ascii="Arial" w:hAnsi="Arial" w:cs="Arial"/>
                <w:i/>
                <w:iCs/>
                <w:sz w:val="24"/>
                <w:szCs w:val="24"/>
              </w:rPr>
              <w:t>Dėl prekių, išskyrus kelių transporto priemones, kurioms viešųjų pirkimų ir perkančiųjų subjektų atliekamų pirkimų metu taikomi energijos vartojimo efektyvumo reikalavimai, sąrašo patvirtinimo</w:t>
            </w:r>
            <w:r w:rsidRPr="0072450B">
              <w:rPr>
                <w:rFonts w:ascii="Arial" w:hAnsi="Arial" w:cs="Arial"/>
                <w:sz w:val="24"/>
                <w:szCs w:val="24"/>
              </w:rPr>
              <w:t xml:space="preserve">“ – </w:t>
            </w:r>
            <w:hyperlink r:id="rId22" w:history="1">
              <w:r w:rsidRPr="0072450B">
                <w:rPr>
                  <w:rStyle w:val="Hipersaitas"/>
                  <w:rFonts w:ascii="Arial" w:hAnsi="Arial" w:cs="Arial"/>
                  <w:sz w:val="24"/>
                  <w:szCs w:val="24"/>
                </w:rPr>
                <w:t>https://www.e-tar.lt/portal/it/legalAct/7a673940158f11e58569be21ff080a8c/asr?csrt=3537942685039932858</w:t>
              </w:r>
            </w:hyperlink>
            <w:r w:rsidRPr="0072450B">
              <w:rPr>
                <w:rFonts w:ascii="Arial" w:hAnsi="Arial" w:cs="Arial"/>
                <w:sz w:val="24"/>
                <w:szCs w:val="24"/>
              </w:rPr>
              <w:t>)</w:t>
            </w:r>
          </w:p>
          <w:p w14:paraId="4176F544" w14:textId="30A45FBF" w:rsidR="0072450B" w:rsidRPr="0072450B" w:rsidRDefault="0072450B" w:rsidP="0072450B">
            <w:pPr>
              <w:rPr>
                <w:rFonts w:ascii="Arial" w:eastAsia="Calibri" w:hAnsi="Arial" w:cs="Arial"/>
                <w:color w:val="000000" w:themeColor="text1"/>
                <w:sz w:val="24"/>
                <w:szCs w:val="24"/>
              </w:rPr>
            </w:pPr>
          </w:p>
        </w:tc>
        <w:tc>
          <w:tcPr>
            <w:tcW w:w="4535" w:type="dxa"/>
          </w:tcPr>
          <w:p w14:paraId="194A6B27" w14:textId="4F1142D7" w:rsidR="006A2DCA" w:rsidRPr="0072450B" w:rsidRDefault="006A2DCA" w:rsidP="006A2DCA">
            <w:pPr>
              <w:autoSpaceDN w:val="0"/>
              <w:jc w:val="both"/>
              <w:rPr>
                <w:rFonts w:ascii="Arial" w:eastAsia="Times New Roman" w:hAnsi="Arial" w:cs="Arial"/>
                <w:color w:val="000000"/>
                <w:sz w:val="24"/>
                <w:szCs w:val="24"/>
              </w:rPr>
            </w:pPr>
            <w:r w:rsidRPr="0072450B">
              <w:rPr>
                <w:rFonts w:ascii="Arial" w:eastAsia="Times New Roman" w:hAnsi="Arial" w:cs="Arial"/>
                <w:b/>
                <w:bCs/>
                <w:color w:val="000000"/>
                <w:sz w:val="24"/>
                <w:szCs w:val="24"/>
              </w:rPr>
              <w:t>Prekės, kurios įtrauktos į</w:t>
            </w:r>
            <w:r w:rsidRPr="0072450B">
              <w:rPr>
                <w:rFonts w:ascii="Arial" w:eastAsia="Times New Roman" w:hAnsi="Arial" w:cs="Arial"/>
                <w:color w:val="000000"/>
                <w:sz w:val="24"/>
                <w:szCs w:val="24"/>
              </w:rPr>
              <w:t xml:space="preserve">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w:t>
            </w:r>
            <w:r w:rsidRPr="0072450B">
              <w:rPr>
                <w:rFonts w:ascii="Arial" w:eastAsia="Times New Roman" w:hAnsi="Arial" w:cs="Arial"/>
                <w:b/>
                <w:bCs/>
                <w:color w:val="000000"/>
                <w:sz w:val="24"/>
                <w:szCs w:val="24"/>
              </w:rPr>
              <w:t>energijos vartojimo efektyvumo reikalavimai, sąrašą, turi atitikti aukščiausio energinio efektyvumo klasę (prieinamą Lietuvos Respublikos rinkoje)</w:t>
            </w:r>
            <w:r w:rsidRPr="0072450B">
              <w:rPr>
                <w:rFonts w:ascii="Arial" w:eastAsia="Times New Roman" w:hAnsi="Arial" w:cs="Arial"/>
                <w:color w:val="000000"/>
                <w:sz w:val="24"/>
                <w:szCs w:val="24"/>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BABF5F7" w14:textId="77777777" w:rsidR="006A2DCA" w:rsidRPr="0072450B" w:rsidRDefault="006A2DCA" w:rsidP="006A2DCA">
            <w:pPr>
              <w:rPr>
                <w:rFonts w:ascii="Arial" w:eastAsia="Calibri" w:hAnsi="Arial" w:cs="Arial"/>
                <w:noProof/>
                <w:color w:val="000000" w:themeColor="text1"/>
                <w:sz w:val="24"/>
                <w:szCs w:val="24"/>
              </w:rPr>
            </w:pPr>
          </w:p>
        </w:tc>
        <w:tc>
          <w:tcPr>
            <w:tcW w:w="3828" w:type="dxa"/>
          </w:tcPr>
          <w:p w14:paraId="52167FDB" w14:textId="77777777" w:rsidR="006A2DCA" w:rsidRPr="0072450B" w:rsidRDefault="006A2DCA" w:rsidP="006A2DCA">
            <w:pPr>
              <w:rPr>
                <w:rFonts w:ascii="Arial" w:eastAsia="Times New Roman" w:hAnsi="Arial" w:cs="Arial"/>
                <w:bCs/>
                <w:sz w:val="24"/>
                <w:szCs w:val="24"/>
              </w:rPr>
            </w:pPr>
          </w:p>
          <w:p w14:paraId="1ED22F38" w14:textId="2D15A787" w:rsidR="00506A80" w:rsidRPr="0072450B" w:rsidRDefault="00704F72" w:rsidP="006A2DCA">
            <w:pPr>
              <w:rPr>
                <w:rFonts w:ascii="Arial" w:eastAsia="Times New Roman" w:hAnsi="Arial" w:cs="Arial"/>
                <w:bCs/>
                <w:sz w:val="24"/>
                <w:szCs w:val="24"/>
              </w:rPr>
            </w:pPr>
            <w:r w:rsidRPr="0072450B">
              <w:rPr>
                <w:rFonts w:ascii="Arial" w:eastAsia="Times New Roman" w:hAnsi="Arial" w:cs="Arial"/>
                <w:bCs/>
                <w:sz w:val="24"/>
                <w:szCs w:val="24"/>
              </w:rPr>
              <w:t>Tiekėjas nurodo</w:t>
            </w:r>
            <w:r w:rsidR="00506A80" w:rsidRPr="0072450B">
              <w:rPr>
                <w:rFonts w:ascii="Arial" w:eastAsia="Times New Roman" w:hAnsi="Arial" w:cs="Arial"/>
                <w:bCs/>
                <w:sz w:val="24"/>
                <w:szCs w:val="24"/>
              </w:rPr>
              <w:t xml:space="preserve"> siūlomų prekių energinio efektyvumo klasę:</w:t>
            </w:r>
          </w:p>
          <w:p w14:paraId="104B5F27" w14:textId="6A817CDE" w:rsidR="00506A80" w:rsidRPr="0072450B" w:rsidRDefault="00506A80" w:rsidP="00506A80">
            <w:pPr>
              <w:pStyle w:val="Sraopastraipa"/>
              <w:numPr>
                <w:ilvl w:val="0"/>
                <w:numId w:val="50"/>
              </w:numPr>
              <w:rPr>
                <w:rFonts w:ascii="Arial" w:eastAsia="Times New Roman" w:hAnsi="Arial" w:cs="Arial"/>
                <w:bCs/>
                <w:sz w:val="24"/>
                <w:szCs w:val="24"/>
              </w:rPr>
            </w:pPr>
            <w:r w:rsidRPr="0072450B">
              <w:rPr>
                <w:rFonts w:ascii="Arial" w:eastAsia="Times New Roman" w:hAnsi="Arial" w:cs="Arial"/>
                <w:bCs/>
                <w:sz w:val="24"/>
                <w:szCs w:val="24"/>
              </w:rPr>
              <w:t>........</w:t>
            </w:r>
          </w:p>
          <w:p w14:paraId="709B5ACD" w14:textId="61991B16" w:rsidR="00506A80" w:rsidRPr="0072450B" w:rsidRDefault="00506A80" w:rsidP="00506A80">
            <w:pPr>
              <w:pStyle w:val="Sraopastraipa"/>
              <w:numPr>
                <w:ilvl w:val="0"/>
                <w:numId w:val="50"/>
              </w:numPr>
              <w:rPr>
                <w:rFonts w:ascii="Arial" w:eastAsia="Times New Roman" w:hAnsi="Arial" w:cs="Arial"/>
                <w:bCs/>
                <w:sz w:val="24"/>
                <w:szCs w:val="24"/>
              </w:rPr>
            </w:pPr>
            <w:r w:rsidRPr="0072450B">
              <w:rPr>
                <w:rFonts w:ascii="Arial" w:eastAsia="Times New Roman" w:hAnsi="Arial" w:cs="Arial"/>
                <w:bCs/>
                <w:sz w:val="24"/>
                <w:szCs w:val="24"/>
              </w:rPr>
              <w:t>..</w:t>
            </w:r>
          </w:p>
          <w:p w14:paraId="4136BF12" w14:textId="4FE2F031" w:rsidR="00506A80" w:rsidRPr="0072450B" w:rsidRDefault="00506A80" w:rsidP="00506A80">
            <w:pPr>
              <w:pStyle w:val="Sraopastraipa"/>
              <w:numPr>
                <w:ilvl w:val="0"/>
                <w:numId w:val="50"/>
              </w:numPr>
              <w:rPr>
                <w:rFonts w:ascii="Arial" w:eastAsia="Times New Roman" w:hAnsi="Arial" w:cs="Arial"/>
                <w:bCs/>
                <w:sz w:val="24"/>
                <w:szCs w:val="24"/>
              </w:rPr>
            </w:pPr>
            <w:r w:rsidRPr="0072450B">
              <w:rPr>
                <w:rFonts w:ascii="Arial" w:eastAsia="Times New Roman" w:hAnsi="Arial" w:cs="Arial"/>
                <w:bCs/>
                <w:sz w:val="24"/>
                <w:szCs w:val="24"/>
              </w:rPr>
              <w:t>....</w:t>
            </w:r>
          </w:p>
          <w:p w14:paraId="0A7AFAB3" w14:textId="7845B6EF" w:rsidR="00506A80" w:rsidRPr="0072450B" w:rsidRDefault="00506A80" w:rsidP="00506A80">
            <w:pPr>
              <w:pStyle w:val="Sraopastraipa"/>
              <w:numPr>
                <w:ilvl w:val="0"/>
                <w:numId w:val="50"/>
              </w:numPr>
              <w:rPr>
                <w:rFonts w:ascii="Arial" w:eastAsia="Times New Roman" w:hAnsi="Arial" w:cs="Arial"/>
                <w:bCs/>
                <w:sz w:val="24"/>
                <w:szCs w:val="24"/>
              </w:rPr>
            </w:pPr>
            <w:r w:rsidRPr="0072450B">
              <w:rPr>
                <w:rFonts w:ascii="Arial" w:eastAsia="Times New Roman" w:hAnsi="Arial" w:cs="Arial"/>
                <w:bCs/>
                <w:sz w:val="24"/>
                <w:szCs w:val="24"/>
              </w:rPr>
              <w:t>....</w:t>
            </w:r>
          </w:p>
          <w:p w14:paraId="6B440D6E" w14:textId="5399C312" w:rsidR="00506A80" w:rsidRPr="0072450B" w:rsidRDefault="00506A80" w:rsidP="00506A80">
            <w:pPr>
              <w:pStyle w:val="Sraopastraipa"/>
              <w:numPr>
                <w:ilvl w:val="0"/>
                <w:numId w:val="50"/>
              </w:numPr>
              <w:rPr>
                <w:rFonts w:ascii="Arial" w:eastAsia="Times New Roman" w:hAnsi="Arial" w:cs="Arial"/>
                <w:bCs/>
                <w:sz w:val="24"/>
                <w:szCs w:val="24"/>
              </w:rPr>
            </w:pPr>
            <w:r w:rsidRPr="0072450B">
              <w:rPr>
                <w:rFonts w:ascii="Arial" w:eastAsia="Times New Roman" w:hAnsi="Arial" w:cs="Arial"/>
                <w:bCs/>
                <w:sz w:val="24"/>
                <w:szCs w:val="24"/>
              </w:rPr>
              <w:t>...</w:t>
            </w:r>
          </w:p>
          <w:p w14:paraId="7386A075" w14:textId="57023EBB" w:rsidR="00506A80" w:rsidRPr="0072450B" w:rsidRDefault="00506A80" w:rsidP="00506A80">
            <w:pPr>
              <w:pStyle w:val="Sraopastraipa"/>
              <w:numPr>
                <w:ilvl w:val="0"/>
                <w:numId w:val="50"/>
              </w:numPr>
              <w:rPr>
                <w:rFonts w:ascii="Arial" w:eastAsia="Times New Roman" w:hAnsi="Arial" w:cs="Arial"/>
                <w:bCs/>
                <w:sz w:val="24"/>
                <w:szCs w:val="24"/>
              </w:rPr>
            </w:pPr>
            <w:r w:rsidRPr="0072450B">
              <w:rPr>
                <w:rFonts w:ascii="Arial" w:eastAsia="Times New Roman" w:hAnsi="Arial" w:cs="Arial"/>
                <w:bCs/>
                <w:sz w:val="24"/>
                <w:szCs w:val="24"/>
              </w:rPr>
              <w:t>...</w:t>
            </w:r>
          </w:p>
          <w:p w14:paraId="1D644BD8" w14:textId="17DE5B3F" w:rsidR="00506A80" w:rsidRPr="0072450B" w:rsidRDefault="00506A80" w:rsidP="00506A80">
            <w:pPr>
              <w:pStyle w:val="Sraopastraipa"/>
              <w:numPr>
                <w:ilvl w:val="0"/>
                <w:numId w:val="50"/>
              </w:numPr>
              <w:rPr>
                <w:rFonts w:ascii="Arial" w:eastAsia="Times New Roman" w:hAnsi="Arial" w:cs="Arial"/>
                <w:bCs/>
                <w:sz w:val="24"/>
                <w:szCs w:val="24"/>
              </w:rPr>
            </w:pPr>
            <w:r w:rsidRPr="0072450B">
              <w:rPr>
                <w:rFonts w:ascii="Arial" w:eastAsia="Times New Roman" w:hAnsi="Arial" w:cs="Arial"/>
                <w:bCs/>
                <w:sz w:val="24"/>
                <w:szCs w:val="24"/>
              </w:rPr>
              <w:t>...</w:t>
            </w:r>
          </w:p>
          <w:p w14:paraId="03F298A0" w14:textId="31BADD33" w:rsidR="00506A80" w:rsidRPr="0072450B" w:rsidRDefault="00506A80" w:rsidP="00506A80">
            <w:pPr>
              <w:pStyle w:val="Sraopastraipa"/>
              <w:numPr>
                <w:ilvl w:val="0"/>
                <w:numId w:val="50"/>
              </w:numPr>
              <w:rPr>
                <w:rFonts w:ascii="Arial" w:eastAsia="Times New Roman" w:hAnsi="Arial" w:cs="Arial"/>
                <w:bCs/>
                <w:sz w:val="24"/>
                <w:szCs w:val="24"/>
              </w:rPr>
            </w:pPr>
            <w:r w:rsidRPr="0072450B">
              <w:rPr>
                <w:rFonts w:ascii="Arial" w:eastAsia="Times New Roman" w:hAnsi="Arial" w:cs="Arial"/>
                <w:bCs/>
                <w:sz w:val="24"/>
                <w:szCs w:val="24"/>
              </w:rPr>
              <w:t>....</w:t>
            </w:r>
          </w:p>
          <w:p w14:paraId="509B359E" w14:textId="32DC8884" w:rsidR="00506A80" w:rsidRPr="0072450B" w:rsidRDefault="00506A80" w:rsidP="00506A80">
            <w:pPr>
              <w:rPr>
                <w:rFonts w:ascii="Arial" w:eastAsia="Times New Roman" w:hAnsi="Arial" w:cs="Arial"/>
                <w:bCs/>
                <w:sz w:val="24"/>
                <w:szCs w:val="24"/>
              </w:rPr>
            </w:pPr>
            <w:r w:rsidRPr="0072450B">
              <w:rPr>
                <w:rFonts w:ascii="Arial" w:eastAsia="Times New Roman" w:hAnsi="Arial" w:cs="Arial"/>
                <w:bCs/>
                <w:sz w:val="24"/>
                <w:szCs w:val="24"/>
              </w:rPr>
              <w:t>....</w:t>
            </w:r>
          </w:p>
          <w:p w14:paraId="03EF5AA5" w14:textId="77777777" w:rsidR="00506A80" w:rsidRPr="0072450B" w:rsidRDefault="00506A80" w:rsidP="006A2DCA">
            <w:pPr>
              <w:rPr>
                <w:rFonts w:ascii="Arial" w:eastAsia="Times New Roman" w:hAnsi="Arial" w:cs="Arial"/>
                <w:bCs/>
                <w:sz w:val="24"/>
                <w:szCs w:val="24"/>
              </w:rPr>
            </w:pPr>
          </w:p>
          <w:p w14:paraId="778996F4" w14:textId="77777777" w:rsidR="006A2DCA" w:rsidRPr="0072450B" w:rsidRDefault="006A2DCA" w:rsidP="006A2DCA">
            <w:pPr>
              <w:rPr>
                <w:rFonts w:ascii="Arial" w:eastAsia="Times New Roman" w:hAnsi="Arial" w:cs="Arial"/>
                <w:bCs/>
                <w:sz w:val="24"/>
                <w:szCs w:val="24"/>
              </w:rPr>
            </w:pPr>
          </w:p>
          <w:p w14:paraId="133DF88C" w14:textId="77777777" w:rsidR="006A2DCA" w:rsidRPr="0072450B" w:rsidRDefault="006A2DCA" w:rsidP="006A2DCA">
            <w:pPr>
              <w:rPr>
                <w:rFonts w:ascii="Arial" w:hAnsi="Arial" w:cs="Arial"/>
                <w:color w:val="00B050"/>
                <w:sz w:val="24"/>
                <w:szCs w:val="24"/>
              </w:rPr>
            </w:pPr>
          </w:p>
          <w:p w14:paraId="4FC20DAE" w14:textId="77777777" w:rsidR="006A2DCA" w:rsidRPr="0072450B" w:rsidRDefault="006A2DCA" w:rsidP="006A2DCA">
            <w:pPr>
              <w:rPr>
                <w:rFonts w:ascii="Arial" w:hAnsi="Arial" w:cs="Arial"/>
                <w:color w:val="00B050"/>
                <w:sz w:val="24"/>
                <w:szCs w:val="24"/>
              </w:rPr>
            </w:pPr>
            <w:r w:rsidRPr="0072450B">
              <w:rPr>
                <w:rFonts w:ascii="Arial" w:hAnsi="Arial" w:cs="Arial"/>
                <w:color w:val="00B050"/>
                <w:sz w:val="24"/>
                <w:szCs w:val="24"/>
              </w:rPr>
              <w:t>[Atitiktis reikalavimui bus tikrinama pasiūlymo vertinimo metu; įrodančius dokumentus teikti iškart su pasiūlymu]</w:t>
            </w:r>
          </w:p>
          <w:p w14:paraId="190DA7D0" w14:textId="77777777" w:rsidR="00DB3287" w:rsidRPr="0072450B" w:rsidRDefault="00DB3287" w:rsidP="006A2DCA">
            <w:pPr>
              <w:rPr>
                <w:rFonts w:ascii="Arial" w:hAnsi="Arial" w:cs="Arial"/>
                <w:color w:val="00B050"/>
                <w:sz w:val="24"/>
                <w:szCs w:val="24"/>
              </w:rPr>
            </w:pPr>
          </w:p>
          <w:p w14:paraId="7431663E" w14:textId="77777777" w:rsidR="00DB3287" w:rsidRPr="0072450B" w:rsidRDefault="00DB3287" w:rsidP="006A2DCA">
            <w:pPr>
              <w:rPr>
                <w:rFonts w:ascii="Arial" w:hAnsi="Arial" w:cs="Arial"/>
                <w:color w:val="00B050"/>
                <w:sz w:val="24"/>
                <w:szCs w:val="24"/>
              </w:rPr>
            </w:pPr>
          </w:p>
          <w:p w14:paraId="5E16DAB3" w14:textId="09D45B3A" w:rsidR="00DB3287" w:rsidRPr="0072450B" w:rsidRDefault="00DB3287" w:rsidP="00DB3287">
            <w:pPr>
              <w:rPr>
                <w:rFonts w:ascii="Arial" w:eastAsia="Times New Roman" w:hAnsi="Arial" w:cs="Arial"/>
                <w:bCs/>
                <w:sz w:val="24"/>
                <w:szCs w:val="24"/>
              </w:rPr>
            </w:pPr>
            <w:r w:rsidRPr="0072450B">
              <w:rPr>
                <w:rFonts w:ascii="Arial" w:eastAsia="Times New Roman" w:hAnsi="Arial" w:cs="Arial"/>
                <w:bCs/>
                <w:sz w:val="24"/>
                <w:szCs w:val="24"/>
              </w:rPr>
              <w:t>[Galimi atitiktį žaliojo pirkimo reikalavimams įrodantys dokumentai, jeigu prie produktų minimalių aplinkos apsaugos kriterijų nenurodyta kitaip:</w:t>
            </w:r>
            <w:bookmarkStart w:id="71" w:name="part_2a8280b86e08449ba44e38eff07661be"/>
            <w:bookmarkEnd w:id="71"/>
          </w:p>
          <w:p w14:paraId="28A6633A" w14:textId="77777777" w:rsidR="00DB3287" w:rsidRPr="0072450B" w:rsidRDefault="00DB3287" w:rsidP="00DB3287">
            <w:pPr>
              <w:rPr>
                <w:rFonts w:ascii="Arial" w:eastAsia="Times New Roman" w:hAnsi="Arial" w:cs="Arial"/>
                <w:bCs/>
                <w:sz w:val="24"/>
                <w:szCs w:val="24"/>
              </w:rPr>
            </w:pPr>
          </w:p>
          <w:p w14:paraId="7C9F086E" w14:textId="4DD034D9" w:rsidR="00DB3287" w:rsidRPr="0072450B" w:rsidRDefault="00DB3287" w:rsidP="00DB3287">
            <w:pPr>
              <w:rPr>
                <w:rFonts w:ascii="Arial" w:eastAsia="Times New Roman" w:hAnsi="Arial" w:cs="Arial"/>
                <w:bCs/>
                <w:sz w:val="24"/>
                <w:szCs w:val="24"/>
              </w:rPr>
            </w:pPr>
            <w:r w:rsidRPr="0072450B">
              <w:rPr>
                <w:rFonts w:ascii="Arial" w:eastAsia="Times New Roman" w:hAnsi="Arial" w:cs="Arial"/>
                <w:bCs/>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F07CA6A" w14:textId="4433E660" w:rsidR="00DB3287" w:rsidRPr="0072450B" w:rsidRDefault="00DB3287" w:rsidP="006A2DCA">
            <w:pPr>
              <w:rPr>
                <w:rFonts w:ascii="Arial" w:eastAsia="Times New Roman" w:hAnsi="Arial" w:cs="Arial"/>
                <w:bCs/>
                <w:sz w:val="24"/>
                <w:szCs w:val="24"/>
              </w:rPr>
            </w:pPr>
          </w:p>
        </w:tc>
      </w:tr>
    </w:tbl>
    <w:p w14:paraId="72482390" w14:textId="77777777" w:rsidR="00340C16" w:rsidRDefault="00340C16" w:rsidP="00340C16">
      <w:pPr>
        <w:rPr>
          <w:rFonts w:ascii="Arial" w:hAnsi="Arial" w:cs="Arial"/>
          <w:sz w:val="24"/>
          <w:szCs w:val="24"/>
        </w:rPr>
      </w:pPr>
    </w:p>
    <w:p w14:paraId="37E00D01" w14:textId="77777777" w:rsidR="00967427" w:rsidRDefault="00967427" w:rsidP="00967427">
      <w:pPr>
        <w:spacing w:after="0" w:line="240" w:lineRule="auto"/>
        <w:jc w:val="both"/>
        <w:rPr>
          <w:rFonts w:ascii="Arial" w:hAnsi="Arial" w:cs="Arial"/>
          <w:bCs/>
          <w:sz w:val="24"/>
          <w:szCs w:val="24"/>
        </w:rPr>
      </w:pPr>
      <w:r w:rsidRPr="00D95D26">
        <w:rPr>
          <w:rFonts w:ascii="Arial" w:hAnsi="Arial" w:cs="Arial"/>
          <w:bCs/>
          <w:sz w:val="24"/>
          <w:szCs w:val="24"/>
        </w:rPr>
        <w:t>Pastabos:</w:t>
      </w:r>
    </w:p>
    <w:p w14:paraId="295FBB27" w14:textId="77777777" w:rsidR="00967427" w:rsidRPr="004B138E" w:rsidRDefault="00967427" w:rsidP="00967427">
      <w:pPr>
        <w:spacing w:after="0" w:line="240" w:lineRule="auto"/>
        <w:jc w:val="both"/>
        <w:rPr>
          <w:rFonts w:ascii="Arial" w:hAnsi="Arial" w:cs="Arial"/>
          <w:bCs/>
          <w:sz w:val="24"/>
          <w:szCs w:val="24"/>
        </w:rPr>
      </w:pPr>
      <w:r w:rsidRPr="00B3645A">
        <w:rPr>
          <w:rFonts w:ascii="Arial" w:hAnsi="Arial" w:cs="Arial"/>
          <w:b/>
          <w:bCs/>
          <w:color w:val="EE0000"/>
          <w:sz w:val="40"/>
          <w:szCs w:val="40"/>
        </w:rPr>
        <w:t>*</w:t>
      </w:r>
      <w:r w:rsidRPr="004B138E">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89B8E33" w14:textId="77777777" w:rsidR="00967427" w:rsidRPr="004B138E" w:rsidRDefault="00967427" w:rsidP="00967427">
      <w:pPr>
        <w:spacing w:after="0" w:line="240" w:lineRule="auto"/>
        <w:jc w:val="both"/>
        <w:rPr>
          <w:rFonts w:ascii="Arial" w:hAnsi="Arial" w:cs="Arial"/>
          <w:bCs/>
          <w:sz w:val="24"/>
          <w:szCs w:val="24"/>
        </w:rPr>
      </w:pPr>
      <w:r w:rsidRPr="004B138E">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4B138E">
        <w:rPr>
          <w:rFonts w:ascii="Arial" w:hAnsi="Arial" w:cs="Arial"/>
          <w:bCs/>
          <w:sz w:val="24"/>
          <w:szCs w:val="24"/>
        </w:rPr>
        <w:lastRenderedPageBreak/>
        <w:t>susijusios su darbų projektavimu, sąmatų apskaičiavimu ir vykdymu bei prekių naudojimu), turi būti laikoma, kad kiekviena tokia nuoroda yra pateikta su žodžiais „arba lygiavertis“.</w:t>
      </w:r>
    </w:p>
    <w:p w14:paraId="1B826458" w14:textId="62AB1BDB" w:rsidR="00967427" w:rsidRPr="00967427" w:rsidRDefault="00967427" w:rsidP="00967427">
      <w:pPr>
        <w:rPr>
          <w:rFonts w:ascii="Arial" w:hAnsi="Arial" w:cs="Arial"/>
          <w:sz w:val="24"/>
          <w:szCs w:val="24"/>
        </w:rPr>
        <w:sectPr w:rsidR="00967427" w:rsidRPr="00967427" w:rsidSect="00340C16">
          <w:pgSz w:w="16838" w:h="11906" w:orient="landscape" w:code="9"/>
          <w:pgMar w:top="1701" w:right="1134" w:bottom="567" w:left="1134" w:header="720" w:footer="720" w:gutter="0"/>
          <w:pgNumType w:start="22"/>
          <w:cols w:space="720"/>
          <w:titlePg/>
          <w:docGrid w:linePitch="360"/>
        </w:sectPr>
      </w:pPr>
      <w:r w:rsidRPr="00A3135B">
        <w:rPr>
          <w:rFonts w:ascii="Arial" w:hAnsi="Arial" w:cs="Arial"/>
          <w:bCs/>
          <w:color w:val="FF0000"/>
          <w:sz w:val="40"/>
          <w:szCs w:val="40"/>
        </w:rPr>
        <w:t xml:space="preserve">** </w:t>
      </w:r>
      <w:r w:rsidRPr="00D95D26">
        <w:rPr>
          <w:rFonts w:ascii="Arial" w:hAnsi="Arial" w:cs="Arial"/>
          <w:bCs/>
          <w:sz w:val="24"/>
          <w:szCs w:val="24"/>
        </w:rPr>
        <w:t>Įrodant siūlomos prekės atitiktį techninės specifikacijos reikalavimams, Tiekėjas kartu su pasiūlymu privalo pateikti:</w:t>
      </w:r>
    </w:p>
    <w:p w14:paraId="7A549FC6" w14:textId="77777777" w:rsidR="00340C16" w:rsidRDefault="00340C16" w:rsidP="00AD7758">
      <w:pPr>
        <w:spacing w:after="0" w:line="240" w:lineRule="auto"/>
        <w:jc w:val="both"/>
        <w:rPr>
          <w:rFonts w:ascii="Arial" w:hAnsi="Arial" w:cs="Arial"/>
          <w:bCs/>
          <w:sz w:val="24"/>
          <w:szCs w:val="24"/>
        </w:rPr>
      </w:pPr>
    </w:p>
    <w:p w14:paraId="272F22D9" w14:textId="7A5D6709" w:rsidR="0069267A" w:rsidRDefault="0069267A" w:rsidP="00AD7758">
      <w:pPr>
        <w:tabs>
          <w:tab w:val="left" w:pos="720"/>
        </w:tabs>
        <w:spacing w:after="0" w:line="240" w:lineRule="auto"/>
        <w:jc w:val="both"/>
        <w:rPr>
          <w:rFonts w:ascii="Arial" w:hAnsi="Arial" w:cs="Arial"/>
          <w:bCs/>
          <w:sz w:val="24"/>
          <w:szCs w:val="24"/>
        </w:rPr>
      </w:pPr>
    </w:p>
    <w:tbl>
      <w:tblPr>
        <w:tblStyle w:val="Lentelstinklelis"/>
        <w:tblW w:w="9918" w:type="dxa"/>
        <w:tblInd w:w="0" w:type="dxa"/>
        <w:tblLook w:val="04A0" w:firstRow="1" w:lastRow="0" w:firstColumn="1" w:lastColumn="0" w:noHBand="0" w:noVBand="1"/>
      </w:tblPr>
      <w:tblGrid>
        <w:gridCol w:w="2830"/>
        <w:gridCol w:w="2694"/>
        <w:gridCol w:w="4394"/>
      </w:tblGrid>
      <w:tr w:rsidR="00AD7758" w:rsidRPr="00D95D26" w14:paraId="7D454439" w14:textId="77777777" w:rsidTr="00967427">
        <w:tc>
          <w:tcPr>
            <w:tcW w:w="2830" w:type="dxa"/>
          </w:tcPr>
          <w:p w14:paraId="76F62DE5"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D4B93C4" w14:textId="77777777" w:rsidR="00AD7758" w:rsidRPr="00D95D26" w:rsidRDefault="00AD7758" w:rsidP="00A06071">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37709D7F" w14:textId="77777777" w:rsidR="00AD7758" w:rsidRPr="00D95D26" w:rsidRDefault="00AD7758" w:rsidP="00A06071">
            <w:pPr>
              <w:jc w:val="both"/>
              <w:rPr>
                <w:rFonts w:ascii="Arial" w:hAnsi="Arial" w:cs="Arial"/>
                <w:bCs/>
                <w:sz w:val="24"/>
                <w:szCs w:val="24"/>
              </w:rPr>
            </w:pPr>
          </w:p>
        </w:tc>
        <w:tc>
          <w:tcPr>
            <w:tcW w:w="4394" w:type="dxa"/>
          </w:tcPr>
          <w:p w14:paraId="7656DC10"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AD7758" w:rsidRPr="00D95D26" w14:paraId="0FB9D42D" w14:textId="77777777" w:rsidTr="00967427">
        <w:tc>
          <w:tcPr>
            <w:tcW w:w="2830" w:type="dxa"/>
          </w:tcPr>
          <w:p w14:paraId="65574CFE"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6131AA14"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9569A21" w14:textId="77777777" w:rsidR="00AD7758" w:rsidRPr="00D95D26" w:rsidRDefault="00AD7758" w:rsidP="00A06071">
            <w:pPr>
              <w:jc w:val="both"/>
              <w:rPr>
                <w:rFonts w:ascii="Arial" w:hAnsi="Arial" w:cs="Arial"/>
                <w:bCs/>
                <w:sz w:val="24"/>
                <w:szCs w:val="24"/>
              </w:rPr>
            </w:pPr>
          </w:p>
        </w:tc>
        <w:tc>
          <w:tcPr>
            <w:tcW w:w="2694" w:type="dxa"/>
          </w:tcPr>
          <w:p w14:paraId="1A63CE2A"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394" w:type="dxa"/>
          </w:tcPr>
          <w:p w14:paraId="01E8E380"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w:t>
            </w:r>
            <w:r>
              <w:rPr>
                <w:rFonts w:ascii="Arial" w:hAnsi="Arial" w:cs="Arial"/>
                <w:bCs/>
                <w:sz w:val="24"/>
                <w:szCs w:val="24"/>
              </w:rPr>
              <w:t>,</w:t>
            </w:r>
            <w:r w:rsidRPr="00D95D26">
              <w:rPr>
                <w:rFonts w:ascii="Arial" w:hAnsi="Arial" w:cs="Arial"/>
                <w:bCs/>
                <w:sz w:val="24"/>
                <w:szCs w:val="24"/>
              </w:rPr>
              <w:t xml:space="preserve">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w:t>
            </w:r>
            <w:r>
              <w:rPr>
                <w:rFonts w:ascii="Arial" w:hAnsi="Arial" w:cs="Arial"/>
                <w:bCs/>
                <w:sz w:val="24"/>
                <w:szCs w:val="24"/>
              </w:rPr>
              <w:t xml:space="preserve"> </w:t>
            </w:r>
            <w:r w:rsidRPr="00D95D26">
              <w:rPr>
                <w:rFonts w:ascii="Arial" w:hAnsi="Arial" w:cs="Arial"/>
                <w:bCs/>
                <w:sz w:val="24"/>
                <w:szCs w:val="24"/>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E6C487D" w14:textId="77777777" w:rsidR="00AD7758" w:rsidRPr="00D95D26" w:rsidRDefault="00AD7758" w:rsidP="00A06071">
            <w:pPr>
              <w:jc w:val="both"/>
              <w:rPr>
                <w:rFonts w:ascii="Arial" w:hAnsi="Arial" w:cs="Arial"/>
                <w:bCs/>
                <w:sz w:val="24"/>
                <w:szCs w:val="24"/>
              </w:rPr>
            </w:pPr>
          </w:p>
          <w:p w14:paraId="7B25DCF1" w14:textId="77777777" w:rsidR="00AD7758" w:rsidRPr="00D95D26" w:rsidRDefault="00AD7758" w:rsidP="00A06071">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 xml:space="preserve">jeigu pateiktoje prekės gamintojo dokumentacijoje nėra reikalaujamos prekės </w:t>
            </w:r>
            <w:r w:rsidRPr="00D95D26">
              <w:rPr>
                <w:rFonts w:ascii="Arial" w:hAnsi="Arial" w:cs="Arial"/>
                <w:b/>
                <w:sz w:val="24"/>
                <w:szCs w:val="24"/>
              </w:rPr>
              <w:lastRenderedPageBreak/>
              <w:t>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769A1238" w14:textId="77777777" w:rsidR="00AD7758" w:rsidRPr="00D95D26" w:rsidRDefault="00AD7758" w:rsidP="00A06071">
            <w:pPr>
              <w:jc w:val="both"/>
              <w:rPr>
                <w:rFonts w:ascii="Arial" w:hAnsi="Arial" w:cs="Arial"/>
                <w:bCs/>
                <w:sz w:val="24"/>
                <w:szCs w:val="24"/>
              </w:rPr>
            </w:pPr>
          </w:p>
        </w:tc>
      </w:tr>
    </w:tbl>
    <w:p w14:paraId="0EEC0449" w14:textId="77777777" w:rsidR="00AD7758" w:rsidRPr="006D34D8" w:rsidRDefault="00AD7758" w:rsidP="00AD7758">
      <w:pPr>
        <w:tabs>
          <w:tab w:val="left" w:pos="720"/>
        </w:tabs>
        <w:spacing w:after="0" w:line="240" w:lineRule="auto"/>
        <w:jc w:val="both"/>
        <w:rPr>
          <w:rFonts w:ascii="Arial" w:hAnsi="Arial" w:cs="Arial"/>
          <w:b/>
          <w:sz w:val="24"/>
          <w:szCs w:val="24"/>
        </w:rPr>
      </w:pPr>
    </w:p>
    <w:p w14:paraId="7F85FE0D" w14:textId="77777777" w:rsidR="00AD7758" w:rsidRPr="00657CE5" w:rsidRDefault="00AD7758" w:rsidP="00AD7758">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527023CB" w14:textId="77777777" w:rsidR="00AD7758" w:rsidRPr="00657CE5" w:rsidRDefault="00AD7758" w:rsidP="00AD7758">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31A1251" w14:textId="77777777" w:rsidR="00AD7758" w:rsidRPr="00657CE5" w:rsidRDefault="00AD7758" w:rsidP="00AD7758">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A3D72AA" w14:textId="77777777" w:rsidR="00AD7758" w:rsidRPr="00657CE5" w:rsidRDefault="00AD7758" w:rsidP="00AD7758">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6490F0" w14:textId="77777777" w:rsidR="00AD7758" w:rsidRPr="00657CE5" w:rsidRDefault="00AD7758" w:rsidP="00AD7758">
      <w:pPr>
        <w:tabs>
          <w:tab w:val="left" w:pos="720"/>
        </w:tabs>
        <w:spacing w:after="0" w:line="240" w:lineRule="auto"/>
        <w:jc w:val="both"/>
        <w:rPr>
          <w:rFonts w:ascii="Arial" w:hAnsi="Arial" w:cs="Arial"/>
          <w:b/>
          <w:sz w:val="24"/>
          <w:szCs w:val="24"/>
        </w:rPr>
      </w:pPr>
    </w:p>
    <w:p w14:paraId="17193556" w14:textId="77777777" w:rsidR="00AD7758" w:rsidRPr="00657CE5" w:rsidRDefault="00AD7758" w:rsidP="00AD7758">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3D1FD851" w14:textId="77777777" w:rsidR="00AD7758" w:rsidRPr="00657CE5" w:rsidRDefault="00AD7758" w:rsidP="00AD7758">
      <w:pPr>
        <w:numPr>
          <w:ilvl w:val="0"/>
          <w:numId w:val="22"/>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09BA7E7C" w14:textId="77777777" w:rsidR="00AD7758" w:rsidRPr="00657CE5" w:rsidRDefault="00AD7758" w:rsidP="00AD7758">
      <w:pPr>
        <w:numPr>
          <w:ilvl w:val="0"/>
          <w:numId w:val="22"/>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2931378" w14:textId="77777777" w:rsidR="00AD7758" w:rsidRPr="00657CE5" w:rsidRDefault="00AD7758" w:rsidP="00AD7758">
      <w:pPr>
        <w:numPr>
          <w:ilvl w:val="0"/>
          <w:numId w:val="22"/>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w:t>
      </w:r>
      <w:r>
        <w:rPr>
          <w:rFonts w:ascii="Arial" w:hAnsi="Arial" w:cs="Arial"/>
          <w:sz w:val="24"/>
          <w:szCs w:val="24"/>
        </w:rPr>
        <w:t>pristatomų prekių</w:t>
      </w:r>
      <w:r w:rsidRPr="00657CE5">
        <w:rPr>
          <w:rFonts w:ascii="Arial" w:hAnsi="Arial" w:cs="Arial"/>
          <w:sz w:val="24"/>
          <w:szCs w:val="24"/>
        </w:rPr>
        <w:t xml:space="preserve"> apimtis bei prisiimame riziką dėl kiekių ir išlaidų dydžio svyravimo. </w:t>
      </w:r>
    </w:p>
    <w:p w14:paraId="6F5EB3D0" w14:textId="77777777" w:rsidR="00AD7758" w:rsidRPr="00657CE5" w:rsidRDefault="00AD7758" w:rsidP="00AD7758">
      <w:pPr>
        <w:numPr>
          <w:ilvl w:val="0"/>
          <w:numId w:val="22"/>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1F252EDF" w14:textId="77777777" w:rsidR="00AD7758" w:rsidRPr="00657CE5" w:rsidRDefault="00AD7758" w:rsidP="00AD7758">
      <w:pPr>
        <w:numPr>
          <w:ilvl w:val="0"/>
          <w:numId w:val="22"/>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w:t>
      </w:r>
      <w:r>
        <w:rPr>
          <w:rFonts w:ascii="Arial" w:hAnsi="Arial" w:cs="Arial"/>
          <w:sz w:val="24"/>
          <w:szCs w:val="24"/>
        </w:rPr>
        <w:t>prekių tiekimui</w:t>
      </w:r>
      <w:r w:rsidRPr="00657CE5">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083E1AC" w:rsidR="0069267A" w:rsidRPr="006D34D8" w:rsidRDefault="00AD7758" w:rsidP="00AD7758">
      <w:pPr>
        <w:numPr>
          <w:ilvl w:val="0"/>
          <w:numId w:val="22"/>
        </w:numPr>
        <w:autoSpaceDN w:val="0"/>
        <w:spacing w:after="0" w:line="240" w:lineRule="auto"/>
        <w:jc w:val="both"/>
        <w:rPr>
          <w:rFonts w:ascii="Arial" w:hAnsi="Arial" w:cs="Arial"/>
          <w:bCs/>
          <w:sz w:val="24"/>
          <w:szCs w:val="24"/>
        </w:rPr>
      </w:pPr>
      <w:r w:rsidRPr="00A80FF3">
        <w:rPr>
          <w:rFonts w:ascii="Arial" w:hAnsi="Arial" w:cs="Arial"/>
          <w:bCs/>
          <w:sz w:val="24"/>
          <w:szCs w:val="24"/>
        </w:rPr>
        <w:lastRenderedPageBreak/>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p>
    <w:p w14:paraId="2E5375AB" w14:textId="77777777" w:rsidR="0069267A" w:rsidRPr="006D34D8" w:rsidRDefault="0069267A" w:rsidP="0069267A">
      <w:pPr>
        <w:spacing w:after="0" w:line="240" w:lineRule="auto"/>
        <w:jc w:val="both"/>
        <w:rPr>
          <w:rFonts w:ascii="Arial" w:hAnsi="Arial" w:cs="Arial"/>
          <w:b/>
          <w:sz w:val="24"/>
          <w:szCs w:val="24"/>
        </w:rPr>
      </w:pPr>
    </w:p>
    <w:p w14:paraId="52D5DFFC" w14:textId="77777777" w:rsidR="0069267A" w:rsidRPr="006D34D8" w:rsidRDefault="0069267A" w:rsidP="0069267A">
      <w:pPr>
        <w:tabs>
          <w:tab w:val="left" w:pos="720"/>
        </w:tabs>
        <w:spacing w:after="0" w:line="240" w:lineRule="auto"/>
        <w:jc w:val="both"/>
        <w:rPr>
          <w:rFonts w:ascii="Arial" w:hAnsi="Arial" w:cs="Arial"/>
          <w:sz w:val="24"/>
          <w:szCs w:val="24"/>
        </w:rPr>
      </w:pPr>
      <w:r w:rsidRPr="006D34D8">
        <w:rPr>
          <w:rFonts w:ascii="Arial" w:hAnsi="Arial" w:cs="Arial"/>
          <w:sz w:val="24"/>
          <w:szCs w:val="24"/>
        </w:rPr>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580"/>
      </w:tblGrid>
      <w:tr w:rsidR="004773DF" w:rsidRPr="006D34D8" w14:paraId="07883883" w14:textId="77777777" w:rsidTr="00AD7758">
        <w:tc>
          <w:tcPr>
            <w:tcW w:w="567" w:type="dxa"/>
            <w:shd w:val="clear" w:color="auto" w:fill="D9D9D9"/>
          </w:tcPr>
          <w:p w14:paraId="71FEAF98" w14:textId="77777777" w:rsidR="0069267A" w:rsidRPr="006D34D8" w:rsidRDefault="0069267A" w:rsidP="0069267A">
            <w:pPr>
              <w:spacing w:after="0" w:line="240" w:lineRule="auto"/>
              <w:jc w:val="center"/>
              <w:rPr>
                <w:rFonts w:ascii="Arial" w:hAnsi="Arial" w:cs="Arial"/>
                <w:b/>
                <w:sz w:val="24"/>
                <w:szCs w:val="24"/>
              </w:rPr>
            </w:pPr>
            <w:r w:rsidRPr="006D34D8">
              <w:rPr>
                <w:rFonts w:ascii="Arial" w:hAnsi="Arial" w:cs="Arial"/>
                <w:b/>
                <w:sz w:val="24"/>
                <w:szCs w:val="24"/>
              </w:rPr>
              <w:t>Eil.Nr.</w:t>
            </w:r>
          </w:p>
        </w:tc>
        <w:tc>
          <w:tcPr>
            <w:tcW w:w="6521" w:type="dxa"/>
            <w:shd w:val="clear" w:color="auto" w:fill="D9D9D9"/>
          </w:tcPr>
          <w:p w14:paraId="5DDC897B" w14:textId="415191CB" w:rsidR="0069267A" w:rsidRPr="006D34D8" w:rsidRDefault="0069267A" w:rsidP="0006605D">
            <w:pPr>
              <w:spacing w:after="0" w:line="240" w:lineRule="auto"/>
              <w:jc w:val="center"/>
              <w:rPr>
                <w:rFonts w:ascii="Arial" w:hAnsi="Arial" w:cs="Arial"/>
                <w:b/>
                <w:sz w:val="24"/>
                <w:szCs w:val="24"/>
              </w:rPr>
            </w:pPr>
            <w:r w:rsidRPr="006D34D8">
              <w:rPr>
                <w:rFonts w:ascii="Arial" w:hAnsi="Arial" w:cs="Arial"/>
                <w:b/>
                <w:sz w:val="24"/>
                <w:szCs w:val="24"/>
              </w:rPr>
              <w:t>Pateiktų dokumentų (failų) pavadinimas</w:t>
            </w:r>
          </w:p>
          <w:p w14:paraId="70932E90" w14:textId="77777777" w:rsidR="0069267A" w:rsidRPr="006D34D8" w:rsidRDefault="0069267A" w:rsidP="0069267A">
            <w:pPr>
              <w:spacing w:after="0" w:line="240" w:lineRule="auto"/>
              <w:jc w:val="center"/>
              <w:rPr>
                <w:rFonts w:ascii="Arial" w:hAnsi="Arial" w:cs="Arial"/>
                <w:b/>
                <w:sz w:val="24"/>
                <w:szCs w:val="24"/>
              </w:rPr>
            </w:pPr>
            <w:r w:rsidRPr="006D34D8">
              <w:rPr>
                <w:rFonts w:ascii="Arial" w:hAnsi="Arial" w:cs="Arial"/>
                <w:b/>
                <w:sz w:val="24"/>
                <w:szCs w:val="24"/>
              </w:rPr>
              <w:t>(Tiekėjas įrašo teikiamo dokumento pavadinimą)</w:t>
            </w:r>
          </w:p>
          <w:p w14:paraId="596E4651" w14:textId="77777777" w:rsidR="0069267A" w:rsidRPr="006D34D8" w:rsidRDefault="0069267A" w:rsidP="0069267A">
            <w:pPr>
              <w:spacing w:after="0" w:line="240" w:lineRule="auto"/>
              <w:jc w:val="center"/>
              <w:rPr>
                <w:rFonts w:ascii="Arial" w:hAnsi="Arial" w:cs="Arial"/>
                <w:b/>
                <w:sz w:val="24"/>
                <w:szCs w:val="24"/>
              </w:rPr>
            </w:pPr>
          </w:p>
        </w:tc>
        <w:tc>
          <w:tcPr>
            <w:tcW w:w="2580" w:type="dxa"/>
            <w:shd w:val="clear" w:color="auto" w:fill="D9D9D9"/>
          </w:tcPr>
          <w:p w14:paraId="768C82F0" w14:textId="77777777" w:rsidR="0069267A" w:rsidRPr="006D34D8" w:rsidRDefault="0069267A" w:rsidP="0069267A">
            <w:pPr>
              <w:spacing w:after="0" w:line="240" w:lineRule="auto"/>
              <w:jc w:val="center"/>
              <w:rPr>
                <w:rFonts w:ascii="Arial" w:hAnsi="Arial" w:cs="Arial"/>
                <w:b/>
                <w:sz w:val="24"/>
                <w:szCs w:val="24"/>
              </w:rPr>
            </w:pPr>
            <w:r w:rsidRPr="006D34D8">
              <w:rPr>
                <w:rFonts w:ascii="Arial" w:hAnsi="Arial" w:cs="Arial"/>
                <w:b/>
                <w:sz w:val="24"/>
                <w:szCs w:val="24"/>
              </w:rPr>
              <w:t>Dokumento puslapių skaičius</w:t>
            </w:r>
          </w:p>
        </w:tc>
      </w:tr>
      <w:tr w:rsidR="004773DF" w:rsidRPr="006D34D8" w14:paraId="4D2C69CC" w14:textId="77777777" w:rsidTr="00AD7758">
        <w:tc>
          <w:tcPr>
            <w:tcW w:w="567" w:type="dxa"/>
          </w:tcPr>
          <w:p w14:paraId="0FECAEDE"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1.</w:t>
            </w:r>
          </w:p>
        </w:tc>
        <w:tc>
          <w:tcPr>
            <w:tcW w:w="6521" w:type="dxa"/>
          </w:tcPr>
          <w:p w14:paraId="05FD33BF"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[Tiekėjas įrašo teikiamo dokumento pavadinimą, pvz., EBVPD]</w:t>
            </w:r>
          </w:p>
        </w:tc>
        <w:tc>
          <w:tcPr>
            <w:tcW w:w="2580" w:type="dxa"/>
          </w:tcPr>
          <w:p w14:paraId="5DB6E999"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w:t>
            </w:r>
          </w:p>
        </w:tc>
      </w:tr>
      <w:tr w:rsidR="004773DF" w:rsidRPr="006D34D8" w14:paraId="7CBAD4F4" w14:textId="77777777" w:rsidTr="00AD7758">
        <w:tc>
          <w:tcPr>
            <w:tcW w:w="567" w:type="dxa"/>
          </w:tcPr>
          <w:p w14:paraId="3BE3A16F"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2.</w:t>
            </w:r>
          </w:p>
        </w:tc>
        <w:tc>
          <w:tcPr>
            <w:tcW w:w="6521" w:type="dxa"/>
          </w:tcPr>
          <w:p w14:paraId="26B4EF80" w14:textId="77777777" w:rsidR="0069267A" w:rsidRPr="006D34D8" w:rsidRDefault="0069267A" w:rsidP="0069267A">
            <w:pPr>
              <w:spacing w:after="0" w:line="240" w:lineRule="auto"/>
              <w:rPr>
                <w:rFonts w:ascii="Arial" w:hAnsi="Arial" w:cs="Arial"/>
                <w:sz w:val="24"/>
                <w:szCs w:val="24"/>
              </w:rPr>
            </w:pPr>
            <w:r w:rsidRPr="006D34D8">
              <w:rPr>
                <w:rFonts w:ascii="Arial" w:eastAsia="Calibri" w:hAnsi="Arial" w:cs="Arial"/>
                <w:sz w:val="24"/>
                <w:szCs w:val="24"/>
              </w:rPr>
              <w:t xml:space="preserve">Pvz., </w:t>
            </w:r>
            <w:r w:rsidRPr="006D34D8">
              <w:rPr>
                <w:rFonts w:ascii="Arial" w:hAnsi="Arial" w:cs="Arial"/>
                <w:iCs/>
                <w:sz w:val="24"/>
                <w:szCs w:val="24"/>
              </w:rPr>
              <w:t>pasiūlyme nurodytų subtiekėjų/subteikėjų/subrangovų ar ūkio subjektų ketinimų protokolai (susitarimai) ar kiti dokumentai</w:t>
            </w:r>
          </w:p>
        </w:tc>
        <w:tc>
          <w:tcPr>
            <w:tcW w:w="2580" w:type="dxa"/>
          </w:tcPr>
          <w:p w14:paraId="0654C29E" w14:textId="77777777" w:rsidR="0069267A" w:rsidRPr="006D34D8" w:rsidRDefault="0069267A" w:rsidP="0069267A">
            <w:pPr>
              <w:spacing w:after="0" w:line="240" w:lineRule="auto"/>
              <w:rPr>
                <w:rFonts w:ascii="Arial" w:hAnsi="Arial" w:cs="Arial"/>
                <w:sz w:val="24"/>
                <w:szCs w:val="24"/>
              </w:rPr>
            </w:pPr>
          </w:p>
        </w:tc>
      </w:tr>
      <w:tr w:rsidR="0069267A" w:rsidRPr="006D34D8" w14:paraId="51951350" w14:textId="77777777" w:rsidTr="00AD7758">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w:t>
            </w:r>
          </w:p>
        </w:tc>
        <w:tc>
          <w:tcPr>
            <w:tcW w:w="2580" w:type="dxa"/>
            <w:tcBorders>
              <w:top w:val="single" w:sz="4" w:space="0" w:color="auto"/>
              <w:left w:val="single" w:sz="4" w:space="0" w:color="auto"/>
              <w:bottom w:val="single" w:sz="4" w:space="0" w:color="auto"/>
              <w:right w:val="single" w:sz="4" w:space="0" w:color="auto"/>
            </w:tcBorders>
          </w:tcPr>
          <w:p w14:paraId="22E8A1D4" w14:textId="77777777" w:rsidR="0069267A" w:rsidRPr="006D34D8" w:rsidRDefault="0069267A" w:rsidP="0069267A">
            <w:pPr>
              <w:spacing w:after="0" w:line="240" w:lineRule="auto"/>
              <w:rPr>
                <w:rFonts w:ascii="Arial" w:hAnsi="Arial" w:cs="Arial"/>
                <w:sz w:val="24"/>
                <w:szCs w:val="24"/>
              </w:rPr>
            </w:pPr>
            <w:r w:rsidRPr="006D34D8">
              <w:rPr>
                <w:rFonts w:ascii="Arial" w:hAnsi="Arial" w:cs="Arial"/>
                <w:sz w:val="24"/>
                <w:szCs w:val="24"/>
              </w:rPr>
              <w:t>...</w:t>
            </w:r>
          </w:p>
        </w:tc>
      </w:tr>
    </w:tbl>
    <w:p w14:paraId="5F12C0F9" w14:textId="77777777" w:rsidR="0069267A" w:rsidRPr="006D34D8" w:rsidRDefault="0069267A" w:rsidP="0069267A">
      <w:pPr>
        <w:spacing w:after="0" w:line="240" w:lineRule="auto"/>
        <w:ind w:right="-108"/>
        <w:jc w:val="both"/>
        <w:rPr>
          <w:rFonts w:ascii="Arial" w:hAnsi="Arial" w:cs="Arial"/>
          <w:sz w:val="24"/>
          <w:szCs w:val="24"/>
        </w:rPr>
      </w:pPr>
    </w:p>
    <w:p w14:paraId="6D81F349" w14:textId="4748C31B" w:rsidR="0069267A" w:rsidRPr="006D34D8" w:rsidRDefault="00684D9F" w:rsidP="0069267A">
      <w:pPr>
        <w:spacing w:after="0" w:line="240" w:lineRule="auto"/>
        <w:jc w:val="both"/>
        <w:rPr>
          <w:rFonts w:ascii="Arial" w:eastAsia="Calibri" w:hAnsi="Arial" w:cs="Arial"/>
          <w:sz w:val="24"/>
          <w:szCs w:val="24"/>
        </w:rPr>
      </w:pPr>
      <w:r w:rsidRPr="006D34D8">
        <w:rPr>
          <w:rFonts w:ascii="Arial" w:eastAsia="Calibri" w:hAnsi="Arial" w:cs="Arial"/>
          <w:sz w:val="24"/>
          <w:szCs w:val="24"/>
        </w:rPr>
        <w:t>N</w:t>
      </w:r>
      <w:r w:rsidR="0069267A" w:rsidRPr="006D34D8">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D34D8">
        <w:rPr>
          <w:rFonts w:ascii="Arial" w:eastAsia="Calibri" w:hAnsi="Arial" w:cs="Arial"/>
          <w:sz w:val="24"/>
          <w:szCs w:val="24"/>
          <w:lang w:val="en-US"/>
        </w:rPr>
        <w:t>*</w:t>
      </w:r>
      <w:r w:rsidR="0069267A" w:rsidRPr="006D34D8">
        <w:rPr>
          <w:rFonts w:ascii="Arial" w:eastAsia="Calibri" w:hAnsi="Arial" w:cs="Arial"/>
          <w:sz w:val="24"/>
          <w:szCs w:val="24"/>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4773DF" w:rsidRPr="006D34D8" w14:paraId="28E1AA8B" w14:textId="77777777" w:rsidTr="00AD7758">
        <w:tc>
          <w:tcPr>
            <w:tcW w:w="567" w:type="dxa"/>
            <w:shd w:val="clear" w:color="auto" w:fill="D9D9D9"/>
            <w:vAlign w:val="center"/>
          </w:tcPr>
          <w:p w14:paraId="2D5F27C3"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Eil.Nr.</w:t>
            </w:r>
          </w:p>
        </w:tc>
        <w:tc>
          <w:tcPr>
            <w:tcW w:w="4678" w:type="dxa"/>
            <w:shd w:val="clear" w:color="auto" w:fill="D9D9D9"/>
            <w:vAlign w:val="center"/>
          </w:tcPr>
          <w:p w14:paraId="36854193"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Pirkimo numeris</w:t>
            </w:r>
          </w:p>
        </w:tc>
        <w:tc>
          <w:tcPr>
            <w:tcW w:w="1871" w:type="dxa"/>
            <w:shd w:val="clear" w:color="auto" w:fill="D9D9D9"/>
            <w:vAlign w:val="center"/>
          </w:tcPr>
          <w:p w14:paraId="541AF2CE"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Dokumento (failo) pavadinimas</w:t>
            </w:r>
          </w:p>
        </w:tc>
      </w:tr>
      <w:tr w:rsidR="004773DF" w:rsidRPr="006D34D8" w14:paraId="76CDC011" w14:textId="77777777" w:rsidTr="00AD7758">
        <w:tc>
          <w:tcPr>
            <w:tcW w:w="567" w:type="dxa"/>
          </w:tcPr>
          <w:p w14:paraId="74586AF0"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1.</w:t>
            </w:r>
          </w:p>
        </w:tc>
        <w:tc>
          <w:tcPr>
            <w:tcW w:w="4678" w:type="dxa"/>
          </w:tcPr>
          <w:p w14:paraId="7F0B6E39"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[Tiekėjas įrašo pirkimo pavadinimą,]</w:t>
            </w:r>
          </w:p>
        </w:tc>
        <w:tc>
          <w:tcPr>
            <w:tcW w:w="2552" w:type="dxa"/>
          </w:tcPr>
          <w:p w14:paraId="7490766B"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1871" w:type="dxa"/>
          </w:tcPr>
          <w:p w14:paraId="651BCE7F" w14:textId="77777777" w:rsidR="0069267A" w:rsidRPr="006D34D8" w:rsidRDefault="0069267A" w:rsidP="0069267A">
            <w:pPr>
              <w:spacing w:after="0" w:line="240" w:lineRule="auto"/>
              <w:rPr>
                <w:rFonts w:ascii="Arial" w:eastAsia="Calibri" w:hAnsi="Arial" w:cs="Arial"/>
                <w:sz w:val="24"/>
                <w:szCs w:val="24"/>
              </w:rPr>
            </w:pPr>
          </w:p>
        </w:tc>
      </w:tr>
      <w:tr w:rsidR="004773DF" w:rsidRPr="006D34D8" w14:paraId="0493B9C1" w14:textId="77777777" w:rsidTr="00AD7758">
        <w:tc>
          <w:tcPr>
            <w:tcW w:w="567" w:type="dxa"/>
          </w:tcPr>
          <w:p w14:paraId="4E4E3586"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2.</w:t>
            </w:r>
          </w:p>
        </w:tc>
        <w:tc>
          <w:tcPr>
            <w:tcW w:w="4678" w:type="dxa"/>
          </w:tcPr>
          <w:p w14:paraId="29683E82"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2552" w:type="dxa"/>
          </w:tcPr>
          <w:p w14:paraId="1F32B920"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1871" w:type="dxa"/>
          </w:tcPr>
          <w:p w14:paraId="77F4C76E" w14:textId="77777777" w:rsidR="0069267A" w:rsidRPr="006D34D8" w:rsidRDefault="0069267A" w:rsidP="0069267A">
            <w:pPr>
              <w:spacing w:after="0" w:line="240" w:lineRule="auto"/>
              <w:rPr>
                <w:rFonts w:ascii="Arial" w:eastAsia="Calibri" w:hAnsi="Arial" w:cs="Arial"/>
                <w:sz w:val="24"/>
                <w:szCs w:val="24"/>
              </w:rPr>
            </w:pPr>
          </w:p>
        </w:tc>
      </w:tr>
      <w:tr w:rsidR="004773DF" w:rsidRPr="006D34D8" w14:paraId="097966A3" w14:textId="77777777" w:rsidTr="00AD7758">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w:t>
            </w:r>
          </w:p>
        </w:tc>
        <w:tc>
          <w:tcPr>
            <w:tcW w:w="1871" w:type="dxa"/>
            <w:tcBorders>
              <w:top w:val="single" w:sz="4" w:space="0" w:color="auto"/>
              <w:left w:val="single" w:sz="4" w:space="0" w:color="auto"/>
              <w:bottom w:val="single" w:sz="4" w:space="0" w:color="auto"/>
              <w:right w:val="single" w:sz="4" w:space="0" w:color="auto"/>
            </w:tcBorders>
          </w:tcPr>
          <w:p w14:paraId="19E536F0" w14:textId="77777777" w:rsidR="0069267A" w:rsidRPr="006D34D8" w:rsidRDefault="0069267A" w:rsidP="0069267A">
            <w:pPr>
              <w:spacing w:after="0" w:line="240" w:lineRule="auto"/>
              <w:rPr>
                <w:rFonts w:ascii="Arial" w:eastAsia="Calibri" w:hAnsi="Arial" w:cs="Arial"/>
                <w:sz w:val="24"/>
                <w:szCs w:val="24"/>
              </w:rPr>
            </w:pPr>
          </w:p>
        </w:tc>
      </w:tr>
    </w:tbl>
    <w:p w14:paraId="11633FB4" w14:textId="224E858B" w:rsidR="0069267A" w:rsidRPr="006D34D8" w:rsidRDefault="0069267A" w:rsidP="0069267A">
      <w:pPr>
        <w:spacing w:after="0" w:line="240" w:lineRule="auto"/>
        <w:jc w:val="both"/>
        <w:rPr>
          <w:rFonts w:ascii="Arial" w:eastAsia="Calibri" w:hAnsi="Arial" w:cs="Arial"/>
          <w:sz w:val="24"/>
          <w:szCs w:val="24"/>
        </w:rPr>
      </w:pPr>
      <w:r w:rsidRPr="006D34D8">
        <w:rPr>
          <w:rFonts w:ascii="Arial" w:eastAsia="Calibri" w:hAnsi="Arial" w:cs="Arial"/>
          <w:sz w:val="24"/>
          <w:szCs w:val="24"/>
        </w:rPr>
        <w:t>*Pildoma</w:t>
      </w:r>
      <w:r w:rsidR="00684D9F" w:rsidRPr="006D34D8">
        <w:rPr>
          <w:rFonts w:ascii="Arial" w:eastAsia="Calibri" w:hAnsi="Arial" w:cs="Arial"/>
          <w:sz w:val="24"/>
          <w:szCs w:val="24"/>
        </w:rPr>
        <w:t xml:space="preserve"> ir nurodyti šaltinį</w:t>
      </w:r>
      <w:r w:rsidRPr="006D34D8">
        <w:rPr>
          <w:rFonts w:ascii="Arial" w:eastAsia="Calibri" w:hAnsi="Arial" w:cs="Arial"/>
          <w:sz w:val="24"/>
          <w:szCs w:val="24"/>
        </w:rPr>
        <w:t xml:space="preserve">, jei perkančioji organizacija </w:t>
      </w:r>
      <w:r w:rsidR="00684D9F" w:rsidRPr="006D34D8">
        <w:rPr>
          <w:rFonts w:ascii="Arial" w:eastAsia="Calibri" w:hAnsi="Arial" w:cs="Arial"/>
          <w:sz w:val="24"/>
          <w:szCs w:val="24"/>
        </w:rPr>
        <w:t xml:space="preserve">gali turėti </w:t>
      </w:r>
      <w:r w:rsidRPr="006D34D8">
        <w:rPr>
          <w:rFonts w:ascii="Arial" w:eastAsia="Calibri" w:hAnsi="Arial" w:cs="Arial"/>
          <w:sz w:val="24"/>
          <w:szCs w:val="24"/>
        </w:rPr>
        <w:t>atitinkamus dokumentus iš kitų pirkimo procedūrų.</w:t>
      </w:r>
    </w:p>
    <w:p w14:paraId="278F909E" w14:textId="77777777" w:rsidR="0069267A" w:rsidRPr="006D34D8" w:rsidRDefault="0069267A" w:rsidP="0069267A">
      <w:pPr>
        <w:spacing w:after="0" w:line="240" w:lineRule="auto"/>
        <w:ind w:right="-108"/>
        <w:jc w:val="both"/>
        <w:rPr>
          <w:rFonts w:ascii="Arial" w:hAnsi="Arial" w:cs="Arial"/>
          <w:sz w:val="24"/>
          <w:szCs w:val="24"/>
        </w:rPr>
      </w:pPr>
    </w:p>
    <w:p w14:paraId="49ABC807" w14:textId="77777777" w:rsidR="0069267A" w:rsidRPr="006D34D8" w:rsidRDefault="0069267A" w:rsidP="0069267A">
      <w:pPr>
        <w:spacing w:after="0" w:line="240" w:lineRule="auto"/>
        <w:ind w:right="-108"/>
        <w:jc w:val="both"/>
        <w:rPr>
          <w:rFonts w:ascii="Arial" w:hAnsi="Arial" w:cs="Arial"/>
          <w:sz w:val="24"/>
          <w:szCs w:val="24"/>
        </w:rPr>
      </w:pPr>
      <w:r w:rsidRPr="006D34D8">
        <w:rPr>
          <w:rFonts w:ascii="Arial" w:hAnsi="Arial" w:cs="Arial"/>
          <w:sz w:val="24"/>
          <w:szCs w:val="24"/>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4773DF" w:rsidRPr="006D34D8" w14:paraId="22E1F679" w14:textId="77777777" w:rsidTr="00AD7758">
        <w:tc>
          <w:tcPr>
            <w:tcW w:w="567" w:type="dxa"/>
            <w:shd w:val="clear" w:color="auto" w:fill="D9D9D9"/>
            <w:vAlign w:val="center"/>
          </w:tcPr>
          <w:p w14:paraId="5E258B15" w14:textId="77777777" w:rsidR="0069267A" w:rsidRPr="006D34D8" w:rsidRDefault="0069267A" w:rsidP="0069267A">
            <w:pPr>
              <w:spacing w:after="0" w:line="240" w:lineRule="auto"/>
              <w:jc w:val="center"/>
              <w:rPr>
                <w:rFonts w:ascii="Arial" w:eastAsia="Calibri" w:hAnsi="Arial" w:cs="Arial"/>
                <w:b/>
                <w:sz w:val="24"/>
                <w:szCs w:val="24"/>
              </w:rPr>
            </w:pPr>
            <w:r w:rsidRPr="006D34D8">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D34D8" w:rsidRDefault="0069267A" w:rsidP="0069267A">
            <w:pPr>
              <w:spacing w:after="0" w:line="240" w:lineRule="auto"/>
              <w:ind w:right="-108"/>
              <w:jc w:val="center"/>
              <w:rPr>
                <w:rFonts w:ascii="Arial" w:eastAsia="Calibri" w:hAnsi="Arial" w:cs="Arial"/>
                <w:b/>
                <w:sz w:val="24"/>
                <w:szCs w:val="24"/>
              </w:rPr>
            </w:pPr>
            <w:r w:rsidRPr="006D34D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D34D8" w:rsidRDefault="0069267A" w:rsidP="0069267A">
            <w:pPr>
              <w:spacing w:after="0" w:line="240" w:lineRule="auto"/>
              <w:ind w:right="-108"/>
              <w:jc w:val="center"/>
              <w:rPr>
                <w:rFonts w:ascii="Arial" w:eastAsia="Calibri" w:hAnsi="Arial" w:cs="Arial"/>
                <w:b/>
                <w:sz w:val="24"/>
                <w:szCs w:val="24"/>
              </w:rPr>
            </w:pPr>
            <w:r w:rsidRPr="006D34D8">
              <w:rPr>
                <w:rFonts w:ascii="Arial" w:eastAsia="Calibri" w:hAnsi="Arial" w:cs="Arial"/>
                <w:b/>
                <w:bCs/>
                <w:sz w:val="24"/>
                <w:szCs w:val="24"/>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D34D8" w:rsidRDefault="0069267A" w:rsidP="00AD7758">
            <w:pPr>
              <w:spacing w:after="0" w:line="240" w:lineRule="auto"/>
              <w:jc w:val="center"/>
              <w:rPr>
                <w:rFonts w:ascii="Arial" w:eastAsia="Calibri" w:hAnsi="Arial" w:cs="Arial"/>
                <w:b/>
                <w:bCs/>
                <w:sz w:val="24"/>
                <w:szCs w:val="24"/>
              </w:rPr>
            </w:pPr>
            <w:r w:rsidRPr="006D34D8">
              <w:rPr>
                <w:rFonts w:ascii="Arial" w:eastAsia="Calibri" w:hAnsi="Arial" w:cs="Arial"/>
                <w:b/>
                <w:bCs/>
                <w:sz w:val="24"/>
                <w:szCs w:val="24"/>
              </w:rPr>
              <w:t>Konfidencialumo pagrindimas (kokiu pagrindu informacija laikoma konfidencialia)</w:t>
            </w:r>
          </w:p>
        </w:tc>
      </w:tr>
      <w:tr w:rsidR="004773DF" w:rsidRPr="006D34D8" w14:paraId="02EDE59D" w14:textId="77777777" w:rsidTr="00AD7758">
        <w:tc>
          <w:tcPr>
            <w:tcW w:w="567" w:type="dxa"/>
          </w:tcPr>
          <w:p w14:paraId="51B93DD9"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D34D8" w:rsidRDefault="0069267A" w:rsidP="0069267A">
            <w:pPr>
              <w:spacing w:after="0" w:line="240" w:lineRule="auto"/>
              <w:ind w:right="-108"/>
              <w:jc w:val="both"/>
              <w:rPr>
                <w:rFonts w:ascii="Arial" w:eastAsia="Calibri" w:hAnsi="Arial" w:cs="Arial"/>
                <w:sz w:val="24"/>
                <w:szCs w:val="24"/>
              </w:rPr>
            </w:pPr>
            <w:r w:rsidRPr="006D34D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D34D8" w:rsidRDefault="0069267A" w:rsidP="0069267A">
            <w:pPr>
              <w:spacing w:after="0" w:line="240" w:lineRule="auto"/>
              <w:ind w:right="-108"/>
              <w:jc w:val="both"/>
              <w:rPr>
                <w:rFonts w:ascii="Arial" w:eastAsia="Calibri" w:hAnsi="Arial" w:cs="Arial"/>
                <w:sz w:val="24"/>
                <w:szCs w:val="24"/>
              </w:rPr>
            </w:pPr>
          </w:p>
        </w:tc>
        <w:tc>
          <w:tcPr>
            <w:tcW w:w="2439" w:type="dxa"/>
            <w:tcBorders>
              <w:top w:val="single" w:sz="4" w:space="0" w:color="auto"/>
              <w:left w:val="single" w:sz="4" w:space="0" w:color="auto"/>
              <w:bottom w:val="single" w:sz="4" w:space="0" w:color="auto"/>
              <w:right w:val="single" w:sz="4" w:space="0" w:color="auto"/>
            </w:tcBorders>
          </w:tcPr>
          <w:p w14:paraId="01E680F5" w14:textId="77777777" w:rsidR="0069267A" w:rsidRPr="006D34D8" w:rsidRDefault="0069267A" w:rsidP="0069267A">
            <w:pPr>
              <w:spacing w:after="0" w:line="240" w:lineRule="auto"/>
              <w:ind w:right="-108"/>
              <w:jc w:val="both"/>
              <w:rPr>
                <w:rFonts w:ascii="Arial" w:eastAsia="Calibri" w:hAnsi="Arial" w:cs="Arial"/>
                <w:sz w:val="24"/>
                <w:szCs w:val="24"/>
              </w:rPr>
            </w:pPr>
          </w:p>
        </w:tc>
      </w:tr>
      <w:tr w:rsidR="004773DF" w:rsidRPr="006D34D8" w14:paraId="6A5BFF3A" w14:textId="77777777" w:rsidTr="00AD7758">
        <w:tc>
          <w:tcPr>
            <w:tcW w:w="567" w:type="dxa"/>
          </w:tcPr>
          <w:p w14:paraId="7B8E6AC3"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D34D8" w:rsidRDefault="0069267A" w:rsidP="0069267A">
            <w:pPr>
              <w:spacing w:after="0" w:line="240" w:lineRule="auto"/>
              <w:ind w:right="-108"/>
              <w:jc w:val="both"/>
              <w:rPr>
                <w:rFonts w:ascii="Arial" w:eastAsia="Calibri" w:hAnsi="Arial" w:cs="Arial"/>
                <w:sz w:val="24"/>
                <w:szCs w:val="24"/>
              </w:rPr>
            </w:pPr>
            <w:r w:rsidRPr="006D34D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D34D8" w:rsidRDefault="0069267A" w:rsidP="0069267A">
            <w:pPr>
              <w:spacing w:after="0" w:line="240" w:lineRule="auto"/>
              <w:ind w:right="-108"/>
              <w:jc w:val="both"/>
              <w:rPr>
                <w:rFonts w:ascii="Arial" w:eastAsia="Calibri" w:hAnsi="Arial" w:cs="Arial"/>
                <w:sz w:val="24"/>
                <w:szCs w:val="24"/>
              </w:rPr>
            </w:pPr>
          </w:p>
        </w:tc>
        <w:tc>
          <w:tcPr>
            <w:tcW w:w="2439" w:type="dxa"/>
            <w:tcBorders>
              <w:top w:val="single" w:sz="4" w:space="0" w:color="auto"/>
              <w:left w:val="single" w:sz="4" w:space="0" w:color="auto"/>
              <w:bottom w:val="single" w:sz="4" w:space="0" w:color="auto"/>
              <w:right w:val="single" w:sz="4" w:space="0" w:color="auto"/>
            </w:tcBorders>
          </w:tcPr>
          <w:p w14:paraId="5B8076D7" w14:textId="77777777" w:rsidR="0069267A" w:rsidRPr="006D34D8" w:rsidRDefault="0069267A" w:rsidP="0069267A">
            <w:pPr>
              <w:spacing w:after="0" w:line="240" w:lineRule="auto"/>
              <w:ind w:right="-108"/>
              <w:jc w:val="both"/>
              <w:rPr>
                <w:rFonts w:ascii="Arial" w:eastAsia="Calibri" w:hAnsi="Arial" w:cs="Arial"/>
                <w:sz w:val="24"/>
                <w:szCs w:val="24"/>
              </w:rPr>
            </w:pPr>
          </w:p>
        </w:tc>
      </w:tr>
      <w:tr w:rsidR="004773DF" w:rsidRPr="006D34D8" w14:paraId="12A82109" w14:textId="77777777" w:rsidTr="00AD7758">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D34D8" w:rsidRDefault="0069267A" w:rsidP="0069267A">
            <w:pPr>
              <w:spacing w:after="0" w:line="240" w:lineRule="auto"/>
              <w:rPr>
                <w:rFonts w:ascii="Arial" w:eastAsia="Calibri" w:hAnsi="Arial" w:cs="Arial"/>
                <w:sz w:val="24"/>
                <w:szCs w:val="24"/>
              </w:rPr>
            </w:pPr>
            <w:r w:rsidRPr="006D34D8">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D34D8" w:rsidRDefault="0069267A" w:rsidP="0069267A">
            <w:pPr>
              <w:spacing w:after="0" w:line="240" w:lineRule="auto"/>
              <w:ind w:right="-108"/>
              <w:jc w:val="both"/>
              <w:rPr>
                <w:rFonts w:ascii="Arial" w:eastAsia="Calibri" w:hAnsi="Arial" w:cs="Arial"/>
                <w:sz w:val="24"/>
                <w:szCs w:val="24"/>
              </w:rPr>
            </w:pPr>
            <w:r w:rsidRPr="006D34D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D34D8" w:rsidRDefault="0069267A" w:rsidP="0069267A">
            <w:pPr>
              <w:spacing w:after="0" w:line="240" w:lineRule="auto"/>
              <w:ind w:right="-108"/>
              <w:jc w:val="both"/>
              <w:rPr>
                <w:rFonts w:ascii="Arial" w:eastAsia="Calibri" w:hAnsi="Arial" w:cs="Arial"/>
                <w:sz w:val="24"/>
                <w:szCs w:val="24"/>
              </w:rPr>
            </w:pPr>
          </w:p>
        </w:tc>
        <w:tc>
          <w:tcPr>
            <w:tcW w:w="2439" w:type="dxa"/>
            <w:tcBorders>
              <w:top w:val="single" w:sz="4" w:space="0" w:color="auto"/>
              <w:left w:val="single" w:sz="4" w:space="0" w:color="auto"/>
              <w:bottom w:val="single" w:sz="4" w:space="0" w:color="auto"/>
              <w:right w:val="single" w:sz="4" w:space="0" w:color="auto"/>
            </w:tcBorders>
          </w:tcPr>
          <w:p w14:paraId="6259308B" w14:textId="77777777" w:rsidR="0069267A" w:rsidRPr="006D34D8"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D34D8" w:rsidRDefault="0069267A" w:rsidP="0069267A">
      <w:pPr>
        <w:spacing w:after="0" w:line="240" w:lineRule="auto"/>
        <w:ind w:left="220"/>
        <w:jc w:val="both"/>
        <w:rPr>
          <w:rFonts w:ascii="Arial" w:eastAsia="Calibri" w:hAnsi="Arial" w:cs="Arial"/>
          <w:sz w:val="24"/>
          <w:szCs w:val="24"/>
        </w:rPr>
      </w:pPr>
      <w:r w:rsidRPr="006D34D8">
        <w:rPr>
          <w:rFonts w:ascii="Arial" w:eastAsia="Calibri" w:hAnsi="Arial" w:cs="Arial"/>
          <w:bCs/>
          <w:sz w:val="24"/>
          <w:szCs w:val="24"/>
        </w:rPr>
        <w:t xml:space="preserve">**Pildyti tuomet, jei bus pateikta konfidenciali informacija. </w:t>
      </w:r>
      <w:r w:rsidRPr="006D34D8">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D34D8" w:rsidRDefault="0069267A" w:rsidP="0069267A">
      <w:pPr>
        <w:spacing w:after="0" w:line="240" w:lineRule="auto"/>
        <w:jc w:val="both"/>
        <w:rPr>
          <w:rFonts w:ascii="Arial" w:hAnsi="Arial" w:cs="Arial"/>
          <w:sz w:val="24"/>
          <w:szCs w:val="24"/>
        </w:rPr>
      </w:pPr>
    </w:p>
    <w:p w14:paraId="0AC64A95" w14:textId="2156FE09" w:rsidR="0069267A" w:rsidRPr="006D34D8" w:rsidRDefault="0069267A" w:rsidP="0069267A">
      <w:pPr>
        <w:spacing w:after="0" w:line="240" w:lineRule="auto"/>
        <w:jc w:val="both"/>
        <w:rPr>
          <w:rFonts w:ascii="Arial" w:hAnsi="Arial" w:cs="Arial"/>
          <w:sz w:val="24"/>
          <w:szCs w:val="24"/>
        </w:rPr>
      </w:pPr>
      <w:r w:rsidRPr="006D34D8">
        <w:rPr>
          <w:rFonts w:ascii="Arial" w:hAnsi="Arial" w:cs="Arial"/>
          <w:sz w:val="24"/>
          <w:szCs w:val="24"/>
        </w:rPr>
        <w:t>Pasiūlymas galioja</w:t>
      </w:r>
      <w:r w:rsidR="007B2654" w:rsidRPr="006D34D8">
        <w:rPr>
          <w:rFonts w:ascii="Arial" w:hAnsi="Arial" w:cs="Arial"/>
          <w:color w:val="388600"/>
          <w:sz w:val="24"/>
          <w:szCs w:val="24"/>
        </w:rPr>
        <w:t xml:space="preserve">: </w:t>
      </w:r>
      <w:r w:rsidRPr="006D34D8">
        <w:rPr>
          <w:rFonts w:ascii="Arial" w:hAnsi="Arial" w:cs="Arial"/>
          <w:color w:val="388600"/>
          <w:sz w:val="24"/>
          <w:szCs w:val="24"/>
        </w:rPr>
        <w:t>___</w:t>
      </w:r>
      <w:r w:rsidRPr="006D34D8">
        <w:rPr>
          <w:rFonts w:ascii="Arial" w:hAnsi="Arial" w:cs="Arial"/>
          <w:sz w:val="24"/>
          <w:szCs w:val="24"/>
        </w:rPr>
        <w:t>(</w:t>
      </w:r>
      <w:r w:rsidR="00AD7758" w:rsidRPr="00AD7758">
        <w:t xml:space="preserve"> </w:t>
      </w:r>
      <w:r w:rsidR="00AD7758" w:rsidRPr="00AD7758">
        <w:rPr>
          <w:rFonts w:ascii="Arial" w:hAnsi="Arial" w:cs="Arial"/>
          <w:sz w:val="24"/>
          <w:szCs w:val="24"/>
        </w:rPr>
        <w:t>žr. specialiųjų pirkimo sąlygų XI skyriaus 1 priede „Terminai“</w:t>
      </w:r>
      <w:r w:rsidRPr="006D34D8">
        <w:rPr>
          <w:rFonts w:ascii="Arial" w:hAnsi="Arial" w:cs="Arial"/>
          <w:sz w:val="24"/>
          <w:szCs w:val="24"/>
        </w:rPr>
        <w:t xml:space="preserve">) </w:t>
      </w:r>
    </w:p>
    <w:p w14:paraId="7427F631" w14:textId="77777777" w:rsidR="0069267A" w:rsidRPr="006D34D8" w:rsidRDefault="0069267A" w:rsidP="0069267A">
      <w:pPr>
        <w:spacing w:after="0" w:line="240" w:lineRule="auto"/>
        <w:jc w:val="center"/>
        <w:rPr>
          <w:rFonts w:ascii="Arial" w:hAnsi="Arial" w:cs="Arial"/>
          <w:sz w:val="24"/>
          <w:szCs w:val="24"/>
        </w:rPr>
      </w:pPr>
      <w:r w:rsidRPr="006D34D8">
        <w:rPr>
          <w:rFonts w:ascii="Arial" w:hAnsi="Arial" w:cs="Arial"/>
          <w:sz w:val="24"/>
          <w:szCs w:val="24"/>
        </w:rPr>
        <w:t>_____________________________________________________________</w:t>
      </w:r>
    </w:p>
    <w:p w14:paraId="1CA8E6F6" w14:textId="77777777" w:rsidR="0069267A" w:rsidRPr="006D34D8" w:rsidRDefault="0069267A" w:rsidP="0069267A">
      <w:pPr>
        <w:spacing w:after="0" w:line="240" w:lineRule="auto"/>
        <w:jc w:val="center"/>
        <w:rPr>
          <w:rFonts w:ascii="Arial" w:hAnsi="Arial" w:cs="Arial"/>
          <w:sz w:val="24"/>
          <w:szCs w:val="24"/>
        </w:rPr>
      </w:pPr>
      <w:r w:rsidRPr="006D34D8">
        <w:rPr>
          <w:rFonts w:ascii="Arial" w:hAnsi="Arial" w:cs="Arial"/>
          <w:sz w:val="24"/>
          <w:szCs w:val="24"/>
        </w:rPr>
        <w:t>(Tiekėjo arba jo įgalioto asmens vardas, pavardė, parašas)</w:t>
      </w:r>
    </w:p>
    <w:p w14:paraId="3BDA4FDC" w14:textId="77777777" w:rsidR="003F6238" w:rsidRPr="006D34D8" w:rsidRDefault="003F6238" w:rsidP="003F6238">
      <w:pPr>
        <w:rPr>
          <w:rFonts w:ascii="Arial" w:hAnsi="Arial" w:cs="Arial"/>
          <w:sz w:val="24"/>
          <w:szCs w:val="24"/>
        </w:rPr>
      </w:pPr>
    </w:p>
    <w:p w14:paraId="2F41C909" w14:textId="77777777" w:rsidR="002D3D47" w:rsidRPr="006D34D8" w:rsidRDefault="002D3D47" w:rsidP="00AD7758">
      <w:pPr>
        <w:rPr>
          <w:rFonts w:ascii="Arial" w:eastAsia="Calibri" w:hAnsi="Arial" w:cs="Arial"/>
          <w:sz w:val="24"/>
          <w:szCs w:val="24"/>
        </w:rPr>
      </w:pPr>
      <w:bookmarkStart w:id="72" w:name="_Ref39484039"/>
      <w:bookmarkStart w:id="73" w:name="_Ref40278562"/>
      <w:bookmarkStart w:id="74" w:name="_Toc126333945"/>
    </w:p>
    <w:p w14:paraId="3D8CCDF3" w14:textId="48D50586" w:rsidR="008D704D" w:rsidRPr="006D34D8" w:rsidRDefault="008D704D" w:rsidP="002D3D47">
      <w:pPr>
        <w:jc w:val="right"/>
        <w:rPr>
          <w:rFonts w:ascii="Arial" w:eastAsia="Calibri" w:hAnsi="Arial" w:cs="Arial"/>
          <w:sz w:val="24"/>
          <w:szCs w:val="24"/>
        </w:rPr>
      </w:pPr>
      <w:r w:rsidRPr="006D34D8">
        <w:rPr>
          <w:rFonts w:ascii="Arial" w:eastAsia="Calibri" w:hAnsi="Arial" w:cs="Arial"/>
          <w:sz w:val="24"/>
          <w:szCs w:val="24"/>
        </w:rPr>
        <w:lastRenderedPageBreak/>
        <w:t xml:space="preserve">Pirkimo sąlygų </w:t>
      </w:r>
      <w:r w:rsidR="00910C39" w:rsidRPr="006D34D8">
        <w:rPr>
          <w:rFonts w:ascii="Arial" w:eastAsia="Calibri" w:hAnsi="Arial" w:cs="Arial"/>
          <w:sz w:val="24"/>
          <w:szCs w:val="24"/>
        </w:rPr>
        <w:t>7</w:t>
      </w:r>
      <w:r w:rsidRPr="006D34D8">
        <w:rPr>
          <w:rFonts w:ascii="Arial" w:eastAsia="Calibri" w:hAnsi="Arial" w:cs="Arial"/>
          <w:sz w:val="24"/>
          <w:szCs w:val="24"/>
        </w:rPr>
        <w:t xml:space="preserve"> priedas „Pasiūlymų vertinimo kriterijai ir sąlygos“</w:t>
      </w:r>
      <w:bookmarkEnd w:id="72"/>
      <w:bookmarkEnd w:id="73"/>
      <w:bookmarkEnd w:id="74"/>
    </w:p>
    <w:p w14:paraId="2A069BA9" w14:textId="77777777" w:rsidR="002D3D47" w:rsidRPr="006D34D8" w:rsidRDefault="002D3D47" w:rsidP="002D3D47">
      <w:pPr>
        <w:pStyle w:val="Paantrat"/>
        <w:jc w:val="center"/>
        <w:rPr>
          <w:rFonts w:ascii="Arial" w:hAnsi="Arial" w:cs="Arial"/>
          <w:b/>
          <w:bCs/>
          <w:color w:val="auto"/>
          <w:sz w:val="24"/>
          <w:szCs w:val="24"/>
        </w:rPr>
      </w:pPr>
      <w:r w:rsidRPr="006D34D8">
        <w:rPr>
          <w:rFonts w:ascii="Arial" w:hAnsi="Arial" w:cs="Arial"/>
          <w:b/>
          <w:bCs/>
          <w:color w:val="auto"/>
          <w:sz w:val="24"/>
          <w:szCs w:val="24"/>
        </w:rPr>
        <w:t>PASIŪLYMŲ VERTINIMO KRITERIJAI ir Sąlygos</w:t>
      </w:r>
    </w:p>
    <w:p w14:paraId="1A7036B6" w14:textId="77777777" w:rsidR="002D3D47" w:rsidRPr="006D34D8" w:rsidRDefault="002D3D47" w:rsidP="002D3D47">
      <w:pPr>
        <w:pStyle w:val="Sraopastraipa"/>
        <w:numPr>
          <w:ilvl w:val="0"/>
          <w:numId w:val="33"/>
        </w:numPr>
        <w:spacing w:line="240" w:lineRule="auto"/>
        <w:jc w:val="both"/>
        <w:rPr>
          <w:rFonts w:ascii="Arial" w:hAnsi="Arial" w:cs="Arial"/>
          <w:sz w:val="24"/>
          <w:szCs w:val="24"/>
        </w:rPr>
      </w:pPr>
      <w:r w:rsidRPr="006D34D8">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6D34D8" w:rsidRDefault="002D3D47" w:rsidP="002D3D47">
      <w:pPr>
        <w:pStyle w:val="Sraopastraipa"/>
        <w:numPr>
          <w:ilvl w:val="0"/>
          <w:numId w:val="33"/>
        </w:numPr>
        <w:spacing w:line="240" w:lineRule="auto"/>
        <w:jc w:val="both"/>
        <w:rPr>
          <w:rFonts w:ascii="Arial" w:hAnsi="Arial" w:cs="Arial"/>
          <w:sz w:val="24"/>
          <w:szCs w:val="24"/>
        </w:rPr>
      </w:pPr>
      <w:r w:rsidRPr="006D34D8">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6D34D8" w:rsidRDefault="009B6F95" w:rsidP="003B762B">
      <w:pPr>
        <w:jc w:val="center"/>
        <w:rPr>
          <w:rFonts w:ascii="Arial" w:hAnsi="Arial" w:cs="Arial"/>
          <w:sz w:val="24"/>
          <w:szCs w:val="24"/>
        </w:rPr>
      </w:pPr>
      <w:r w:rsidRPr="006D34D8">
        <w:rPr>
          <w:rFonts w:ascii="Arial" w:hAnsi="Arial" w:cs="Arial"/>
          <w:sz w:val="24"/>
          <w:szCs w:val="24"/>
        </w:rPr>
        <w:t>__________</w:t>
      </w:r>
    </w:p>
    <w:p w14:paraId="47D96707" w14:textId="77777777" w:rsidR="003B484A" w:rsidRPr="006D34D8" w:rsidRDefault="003B484A">
      <w:pPr>
        <w:rPr>
          <w:rFonts w:ascii="Arial" w:hAnsi="Arial" w:cs="Arial"/>
          <w:sz w:val="24"/>
          <w:szCs w:val="24"/>
        </w:rPr>
      </w:pPr>
      <w:r w:rsidRPr="006D34D8">
        <w:rPr>
          <w:rFonts w:ascii="Arial" w:hAnsi="Arial" w:cs="Arial"/>
          <w:sz w:val="24"/>
          <w:szCs w:val="24"/>
        </w:rPr>
        <w:br w:type="page"/>
      </w:r>
    </w:p>
    <w:p w14:paraId="7A524C0F" w14:textId="58EC454A" w:rsidR="003B484A" w:rsidRPr="006D34D8" w:rsidRDefault="003B484A" w:rsidP="003B484A">
      <w:pPr>
        <w:pStyle w:val="Antrat2"/>
        <w:ind w:left="5103"/>
        <w:jc w:val="both"/>
        <w:rPr>
          <w:rFonts w:ascii="Arial" w:eastAsia="Calibri" w:hAnsi="Arial" w:cs="Arial"/>
          <w:color w:val="auto"/>
          <w:sz w:val="24"/>
          <w:szCs w:val="24"/>
        </w:rPr>
      </w:pPr>
      <w:r w:rsidRPr="006D34D8">
        <w:rPr>
          <w:rFonts w:ascii="Arial" w:eastAsia="Calibri" w:hAnsi="Arial" w:cs="Arial"/>
          <w:color w:val="auto"/>
          <w:sz w:val="24"/>
          <w:szCs w:val="24"/>
        </w:rPr>
        <w:lastRenderedPageBreak/>
        <w:t>Pirkimo sąlygų 8 priedas „Sutarties projektas“</w:t>
      </w:r>
    </w:p>
    <w:p w14:paraId="57077B3A" w14:textId="77777777" w:rsidR="00AE422D" w:rsidRPr="006D34D8" w:rsidRDefault="00AE422D" w:rsidP="003B762B">
      <w:pPr>
        <w:jc w:val="center"/>
        <w:rPr>
          <w:rFonts w:ascii="Arial" w:hAnsi="Arial" w:cs="Arial"/>
          <w:b/>
          <w:bCs/>
          <w:smallCaps/>
          <w:sz w:val="24"/>
          <w:szCs w:val="24"/>
        </w:rPr>
      </w:pPr>
    </w:p>
    <w:p w14:paraId="76644721" w14:textId="669192CF" w:rsidR="00CA1914" w:rsidRPr="006D34D8" w:rsidRDefault="00CA1914" w:rsidP="00CA1914">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SUTARTIES PROJEKTAS</w:t>
      </w:r>
    </w:p>
    <w:p w14:paraId="0009A1D9" w14:textId="7B3C4765" w:rsidR="00CA1914" w:rsidRPr="006D34D8" w:rsidRDefault="00CA1914" w:rsidP="00CA1914">
      <w:pPr>
        <w:spacing w:after="0" w:line="240" w:lineRule="auto"/>
        <w:rPr>
          <w:rFonts w:ascii="Arial" w:hAnsi="Arial" w:cs="Arial"/>
          <w:sz w:val="24"/>
          <w:szCs w:val="24"/>
        </w:rPr>
      </w:pPr>
      <w:r w:rsidRPr="006D34D8">
        <w:rPr>
          <w:rFonts w:ascii="Arial" w:hAnsi="Arial" w:cs="Arial"/>
          <w:sz w:val="24"/>
          <w:szCs w:val="24"/>
        </w:rPr>
        <w:t xml:space="preserve">Pateikiamas/pridedamas CVP IS atskiru failu. </w:t>
      </w:r>
    </w:p>
    <w:p w14:paraId="19FF68CD" w14:textId="77777777" w:rsidR="00CA1914" w:rsidRPr="006D34D8" w:rsidRDefault="00CA1914" w:rsidP="003B762B">
      <w:pPr>
        <w:jc w:val="center"/>
        <w:rPr>
          <w:rFonts w:ascii="Arial" w:hAnsi="Arial" w:cs="Arial"/>
          <w:b/>
          <w:bCs/>
          <w:smallCaps/>
          <w:sz w:val="24"/>
          <w:szCs w:val="24"/>
        </w:rPr>
      </w:pPr>
    </w:p>
    <w:sectPr w:rsidR="00CA1914" w:rsidRPr="006D34D8" w:rsidSect="00967427">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B23E" w14:textId="77777777" w:rsidR="008E77D5" w:rsidRDefault="008E77D5" w:rsidP="00D05666">
      <w:r>
        <w:separator/>
      </w:r>
    </w:p>
  </w:endnote>
  <w:endnote w:type="continuationSeparator" w:id="0">
    <w:p w14:paraId="19E5A307" w14:textId="77777777" w:rsidR="008E77D5" w:rsidRDefault="008E77D5" w:rsidP="00D05666">
      <w:r>
        <w:continuationSeparator/>
      </w:r>
    </w:p>
  </w:endnote>
  <w:endnote w:type="continuationNotice" w:id="1">
    <w:p w14:paraId="786387A1" w14:textId="77777777" w:rsidR="008E77D5" w:rsidRDefault="008E7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3735" w14:textId="77777777" w:rsidR="008E77D5" w:rsidRDefault="008E77D5" w:rsidP="00D05666">
      <w:r>
        <w:separator/>
      </w:r>
    </w:p>
  </w:footnote>
  <w:footnote w:type="continuationSeparator" w:id="0">
    <w:p w14:paraId="08A4DB2B" w14:textId="77777777" w:rsidR="008E77D5" w:rsidRDefault="008E77D5" w:rsidP="00D05666">
      <w:r>
        <w:continuationSeparator/>
      </w:r>
    </w:p>
  </w:footnote>
  <w:footnote w:type="continuationNotice" w:id="1">
    <w:p w14:paraId="2E14C412" w14:textId="77777777" w:rsidR="008E77D5" w:rsidRDefault="008E77D5">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34C6"/>
    <w:multiLevelType w:val="hybridMultilevel"/>
    <w:tmpl w:val="160635F8"/>
    <w:lvl w:ilvl="0" w:tplc="DCA0AA08">
      <w:start w:val="1"/>
      <w:numFmt w:val="decimal"/>
      <w:lvlText w:val="%1."/>
      <w:lvlJc w:val="left"/>
      <w:pPr>
        <w:ind w:left="717" w:hanging="360"/>
      </w:pPr>
      <w:rPr>
        <w:rFonts w:hint="default"/>
        <w:b w:val="0"/>
        <w:bCs/>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743C3E1"/>
    <w:multiLevelType w:val="multilevel"/>
    <w:tmpl w:val="7B62FFE6"/>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E387D"/>
    <w:multiLevelType w:val="hybridMultilevel"/>
    <w:tmpl w:val="C02AB4E0"/>
    <w:lvl w:ilvl="0" w:tplc="C1CA0D54">
      <w:start w:val="1"/>
      <w:numFmt w:val="decimal"/>
      <w:lvlText w:val="%1."/>
      <w:lvlJc w:val="left"/>
      <w:pPr>
        <w:ind w:left="717" w:hanging="360"/>
      </w:pPr>
      <w:rPr>
        <w:rFonts w:hint="default"/>
        <w:b/>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23F9DFBD"/>
    <w:multiLevelType w:val="multilevel"/>
    <w:tmpl w:val="5BC87056"/>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A32631"/>
    <w:multiLevelType w:val="multilevel"/>
    <w:tmpl w:val="C55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EA547E"/>
    <w:multiLevelType w:val="multilevel"/>
    <w:tmpl w:val="65F0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8407D8"/>
    <w:multiLevelType w:val="multilevel"/>
    <w:tmpl w:val="122A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E2D1E"/>
    <w:multiLevelType w:val="hybridMultilevel"/>
    <w:tmpl w:val="3DF2E248"/>
    <w:lvl w:ilvl="0" w:tplc="94CCEBCE">
      <w:start w:val="1"/>
      <w:numFmt w:val="decimal"/>
      <w:lvlText w:val="%1."/>
      <w:lvlJc w:val="left"/>
      <w:pPr>
        <w:ind w:left="1020" w:hanging="360"/>
      </w:pPr>
    </w:lvl>
    <w:lvl w:ilvl="1" w:tplc="DB9C72A4">
      <w:start w:val="1"/>
      <w:numFmt w:val="decimal"/>
      <w:lvlText w:val="%2."/>
      <w:lvlJc w:val="left"/>
      <w:pPr>
        <w:ind w:left="1020" w:hanging="360"/>
      </w:pPr>
    </w:lvl>
    <w:lvl w:ilvl="2" w:tplc="5DFAC9D2">
      <w:start w:val="1"/>
      <w:numFmt w:val="decimal"/>
      <w:lvlText w:val="%3."/>
      <w:lvlJc w:val="left"/>
      <w:pPr>
        <w:ind w:left="1020" w:hanging="360"/>
      </w:pPr>
    </w:lvl>
    <w:lvl w:ilvl="3" w:tplc="0E704C7C">
      <w:start w:val="1"/>
      <w:numFmt w:val="decimal"/>
      <w:lvlText w:val="%4."/>
      <w:lvlJc w:val="left"/>
      <w:pPr>
        <w:ind w:left="1020" w:hanging="360"/>
      </w:pPr>
    </w:lvl>
    <w:lvl w:ilvl="4" w:tplc="82CE8818">
      <w:start w:val="1"/>
      <w:numFmt w:val="decimal"/>
      <w:lvlText w:val="%5."/>
      <w:lvlJc w:val="left"/>
      <w:pPr>
        <w:ind w:left="1020" w:hanging="360"/>
      </w:pPr>
    </w:lvl>
    <w:lvl w:ilvl="5" w:tplc="7478A00C">
      <w:start w:val="1"/>
      <w:numFmt w:val="decimal"/>
      <w:lvlText w:val="%6."/>
      <w:lvlJc w:val="left"/>
      <w:pPr>
        <w:ind w:left="1020" w:hanging="360"/>
      </w:pPr>
    </w:lvl>
    <w:lvl w:ilvl="6" w:tplc="8AE276C0">
      <w:start w:val="1"/>
      <w:numFmt w:val="decimal"/>
      <w:lvlText w:val="%7."/>
      <w:lvlJc w:val="left"/>
      <w:pPr>
        <w:ind w:left="1020" w:hanging="360"/>
      </w:pPr>
    </w:lvl>
    <w:lvl w:ilvl="7" w:tplc="00C83D3E">
      <w:start w:val="1"/>
      <w:numFmt w:val="decimal"/>
      <w:lvlText w:val="%8."/>
      <w:lvlJc w:val="left"/>
      <w:pPr>
        <w:ind w:left="1020" w:hanging="360"/>
      </w:pPr>
    </w:lvl>
    <w:lvl w:ilvl="8" w:tplc="C87CD6BE">
      <w:start w:val="1"/>
      <w:numFmt w:val="decimal"/>
      <w:lvlText w:val="%9."/>
      <w:lvlJc w:val="left"/>
      <w:pPr>
        <w:ind w:left="1020" w:hanging="360"/>
      </w:p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2D7964"/>
    <w:multiLevelType w:val="multilevel"/>
    <w:tmpl w:val="92BA6D46"/>
    <w:lvl w:ilvl="0">
      <w:start w:val="1"/>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4D2889"/>
    <w:multiLevelType w:val="hybridMultilevel"/>
    <w:tmpl w:val="B1685C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255DBC"/>
    <w:multiLevelType w:val="multilevel"/>
    <w:tmpl w:val="478E7338"/>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ascii="Arial" w:eastAsia="Times New Roman" w:hAnsi="Arial" w:cs="Arial" w:hint="default"/>
        <w:color w:val="000000"/>
        <w:sz w:val="24"/>
        <w:szCs w:val="24"/>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D61F6"/>
    <w:multiLevelType w:val="hybridMultilevel"/>
    <w:tmpl w:val="A462EB72"/>
    <w:lvl w:ilvl="0" w:tplc="51AA46D4">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EE758DE"/>
    <w:multiLevelType w:val="multilevel"/>
    <w:tmpl w:val="92BCB08A"/>
    <w:lvl w:ilvl="0">
      <w:start w:val="1"/>
      <w:numFmt w:val="decimal"/>
      <w:lvlText w:val="%1."/>
      <w:lvlJc w:val="left"/>
      <w:pPr>
        <w:ind w:left="408" w:hanging="408"/>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86E74F7"/>
    <w:multiLevelType w:val="multilevel"/>
    <w:tmpl w:val="E3A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E280F27"/>
    <w:multiLevelType w:val="multilevel"/>
    <w:tmpl w:val="055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210913">
    <w:abstractNumId w:val="7"/>
  </w:num>
  <w:num w:numId="2" w16cid:durableId="2035572709">
    <w:abstractNumId w:val="2"/>
  </w:num>
  <w:num w:numId="3" w16cid:durableId="1927765243">
    <w:abstractNumId w:val="11"/>
  </w:num>
  <w:num w:numId="4" w16cid:durableId="207184103">
    <w:abstractNumId w:val="4"/>
  </w:num>
  <w:num w:numId="5" w16cid:durableId="1528367431">
    <w:abstractNumId w:val="32"/>
  </w:num>
  <w:num w:numId="6" w16cid:durableId="1865055254">
    <w:abstractNumId w:val="41"/>
  </w:num>
  <w:num w:numId="7" w16cid:durableId="1484615006">
    <w:abstractNumId w:val="37"/>
  </w:num>
  <w:num w:numId="8" w16cid:durableId="607934237">
    <w:abstractNumId w:val="26"/>
  </w:num>
  <w:num w:numId="9" w16cid:durableId="408162091">
    <w:abstractNumId w:val="47"/>
  </w:num>
  <w:num w:numId="10" w16cid:durableId="12269543">
    <w:abstractNumId w:val="44"/>
  </w:num>
  <w:num w:numId="11" w16cid:durableId="749809940">
    <w:abstractNumId w:val="3"/>
  </w:num>
  <w:num w:numId="12" w16cid:durableId="412043720">
    <w:abstractNumId w:val="45"/>
  </w:num>
  <w:num w:numId="13" w16cid:durableId="1996449446">
    <w:abstractNumId w:val="42"/>
  </w:num>
  <w:num w:numId="14" w16cid:durableId="1864435576">
    <w:abstractNumId w:val="40"/>
  </w:num>
  <w:num w:numId="15" w16cid:durableId="1428577194">
    <w:abstractNumId w:val="14"/>
  </w:num>
  <w:num w:numId="16" w16cid:durableId="1416827284">
    <w:abstractNumId w:val="36"/>
  </w:num>
  <w:num w:numId="17" w16cid:durableId="106436718">
    <w:abstractNumId w:val="31"/>
  </w:num>
  <w:num w:numId="18" w16cid:durableId="1736465449">
    <w:abstractNumId w:val="24"/>
  </w:num>
  <w:num w:numId="19" w16cid:durableId="1664626999">
    <w:abstractNumId w:val="34"/>
  </w:num>
  <w:num w:numId="20" w16cid:durableId="1125659087">
    <w:abstractNumId w:val="38"/>
  </w:num>
  <w:num w:numId="21" w16cid:durableId="217136743">
    <w:abstractNumId w:val="0"/>
  </w:num>
  <w:num w:numId="22" w16cid:durableId="116877555">
    <w:abstractNumId w:val="30"/>
  </w:num>
  <w:num w:numId="23" w16cid:durableId="272327206">
    <w:abstractNumId w:val="18"/>
  </w:num>
  <w:num w:numId="24" w16cid:durableId="336923964">
    <w:abstractNumId w:val="5"/>
  </w:num>
  <w:num w:numId="25" w16cid:durableId="1891988227">
    <w:abstractNumId w:val="10"/>
  </w:num>
  <w:num w:numId="26" w16cid:durableId="1002783874">
    <w:abstractNumId w:val="9"/>
  </w:num>
  <w:num w:numId="27" w16cid:durableId="466628098">
    <w:abstractNumId w:val="8"/>
  </w:num>
  <w:num w:numId="28" w16cid:durableId="1336225649">
    <w:abstractNumId w:val="21"/>
  </w:num>
  <w:num w:numId="29" w16cid:durableId="1071738426">
    <w:abstractNumId w:val="12"/>
  </w:num>
  <w:num w:numId="30" w16cid:durableId="248776203">
    <w:abstractNumId w:val="17"/>
  </w:num>
  <w:num w:numId="31" w16cid:durableId="538467746">
    <w:abstractNumId w:val="23"/>
  </w:num>
  <w:num w:numId="32" w16cid:durableId="1103570358">
    <w:abstractNumId w:val="22"/>
  </w:num>
  <w:num w:numId="33" w16cid:durableId="602552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9962710">
    <w:abstractNumId w:val="35"/>
  </w:num>
  <w:num w:numId="35" w16cid:durableId="1501390017">
    <w:abstractNumId w:val="16"/>
  </w:num>
  <w:num w:numId="36" w16cid:durableId="1767312472">
    <w:abstractNumId w:val="33"/>
  </w:num>
  <w:num w:numId="37" w16cid:durableId="1241140169">
    <w:abstractNumId w:val="1"/>
  </w:num>
  <w:num w:numId="38" w16cid:durableId="834807888">
    <w:abstractNumId w:val="6"/>
  </w:num>
  <w:num w:numId="39" w16cid:durableId="3750753">
    <w:abstractNumId w:val="13"/>
  </w:num>
  <w:num w:numId="40" w16cid:durableId="1004624855">
    <w:abstractNumId w:val="25"/>
  </w:num>
  <w:num w:numId="41" w16cid:durableId="2000385259">
    <w:abstractNumId w:val="19"/>
  </w:num>
  <w:num w:numId="42" w16cid:durableId="1419135124">
    <w:abstractNumId w:val="48"/>
  </w:num>
  <w:num w:numId="43" w16cid:durableId="1390962400">
    <w:abstractNumId w:val="15"/>
  </w:num>
  <w:num w:numId="44" w16cid:durableId="1761440261">
    <w:abstractNumId w:val="46"/>
  </w:num>
  <w:num w:numId="45" w16cid:durableId="1608350292">
    <w:abstractNumId w:val="39"/>
  </w:num>
  <w:num w:numId="46" w16cid:durableId="247348957">
    <w:abstractNumId w:val="28"/>
  </w:num>
  <w:num w:numId="47" w16cid:durableId="1890452846">
    <w:abstractNumId w:val="4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7897477">
    <w:abstractNumId w:val="20"/>
  </w:num>
  <w:num w:numId="49" w16cid:durableId="174075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1690655">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Pečiulienė">
    <w15:presenceInfo w15:providerId="AD" w15:userId="S::erika.peciuliene@klaipedos-r.lt::8d523bb0-dd24-4b12-b899-ce890142d964"/>
  </w15:person>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09E"/>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C7B55"/>
    <w:rsid w:val="000D0F58"/>
    <w:rsid w:val="000D13D6"/>
    <w:rsid w:val="000D18E9"/>
    <w:rsid w:val="000D26D8"/>
    <w:rsid w:val="000D2B24"/>
    <w:rsid w:val="000D412D"/>
    <w:rsid w:val="000D4406"/>
    <w:rsid w:val="000D4B9C"/>
    <w:rsid w:val="000D4E2B"/>
    <w:rsid w:val="000D5BD2"/>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15C"/>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1AED"/>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CCE"/>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C16"/>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6F5"/>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2626"/>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C14"/>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1C"/>
    <w:rsid w:val="004C29F1"/>
    <w:rsid w:val="004C2F65"/>
    <w:rsid w:val="004C3894"/>
    <w:rsid w:val="004C3C5E"/>
    <w:rsid w:val="004C40E5"/>
    <w:rsid w:val="004C428D"/>
    <w:rsid w:val="004C42C8"/>
    <w:rsid w:val="004C432C"/>
    <w:rsid w:val="004C4413"/>
    <w:rsid w:val="004C4ADF"/>
    <w:rsid w:val="004C4CBB"/>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6A8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2DCA"/>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4D8"/>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72"/>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0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360"/>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7D5"/>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427"/>
    <w:rsid w:val="009700A8"/>
    <w:rsid w:val="009705ED"/>
    <w:rsid w:val="00970624"/>
    <w:rsid w:val="009706D5"/>
    <w:rsid w:val="00970BA8"/>
    <w:rsid w:val="00971170"/>
    <w:rsid w:val="009716FC"/>
    <w:rsid w:val="00971D3A"/>
    <w:rsid w:val="00971D98"/>
    <w:rsid w:val="00971FEC"/>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350"/>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4F34"/>
    <w:rsid w:val="00AD5069"/>
    <w:rsid w:val="00AD51F7"/>
    <w:rsid w:val="00AD56F4"/>
    <w:rsid w:val="00AD57B1"/>
    <w:rsid w:val="00AD5BC5"/>
    <w:rsid w:val="00AD5DD1"/>
    <w:rsid w:val="00AD6119"/>
    <w:rsid w:val="00AD6A9B"/>
    <w:rsid w:val="00AD7758"/>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15C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763"/>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3D17"/>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28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1"/>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4B77"/>
    <w:rsid w:val="00E45BC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97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1F8"/>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0FA"/>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95C"/>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3CA"/>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1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98B46"/>
    <w:rsid w:val="122E87B6"/>
    <w:rsid w:val="127DD6E8"/>
    <w:rsid w:val="13C3E59B"/>
    <w:rsid w:val="14902F55"/>
    <w:rsid w:val="1739A3AF"/>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62ECD7"/>
    <w:rsid w:val="2598009F"/>
    <w:rsid w:val="259A147B"/>
    <w:rsid w:val="26112D16"/>
    <w:rsid w:val="26C0805F"/>
    <w:rsid w:val="26F6114B"/>
    <w:rsid w:val="27BE6BDB"/>
    <w:rsid w:val="284C8067"/>
    <w:rsid w:val="28BBB6A0"/>
    <w:rsid w:val="28E27644"/>
    <w:rsid w:val="29FF445E"/>
    <w:rsid w:val="2A093867"/>
    <w:rsid w:val="2B4DEDE4"/>
    <w:rsid w:val="2B645525"/>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183DF4"/>
    <w:rsid w:val="463ED4ED"/>
    <w:rsid w:val="4746388B"/>
    <w:rsid w:val="4800003F"/>
    <w:rsid w:val="4991D5A1"/>
    <w:rsid w:val="4B365942"/>
    <w:rsid w:val="4BA9056F"/>
    <w:rsid w:val="4C0A131D"/>
    <w:rsid w:val="4C831C77"/>
    <w:rsid w:val="4CB3C9FD"/>
    <w:rsid w:val="4CC77BEE"/>
    <w:rsid w:val="4E0A803B"/>
    <w:rsid w:val="4E885B9B"/>
    <w:rsid w:val="4EA80E2B"/>
    <w:rsid w:val="4ED9D1EC"/>
    <w:rsid w:val="4FB6E0DE"/>
    <w:rsid w:val="50CC865C"/>
    <w:rsid w:val="51AD3C93"/>
    <w:rsid w:val="521B5686"/>
    <w:rsid w:val="52538494"/>
    <w:rsid w:val="52F1713B"/>
    <w:rsid w:val="53052ADD"/>
    <w:rsid w:val="538C0006"/>
    <w:rsid w:val="54A44937"/>
    <w:rsid w:val="55C51E6C"/>
    <w:rsid w:val="57E573D9"/>
    <w:rsid w:val="582857F3"/>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CE40EF"/>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8BE940B"/>
    <w:rsid w:val="799489CF"/>
    <w:rsid w:val="79A52F8C"/>
    <w:rsid w:val="79AD2FE4"/>
    <w:rsid w:val="7A2BF852"/>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character" w:customStyle="1" w:styleId="normaltextrun">
    <w:name w:val="normaltextrun"/>
    <w:basedOn w:val="Numatytasispastraiposriftas"/>
    <w:rsid w:val="00E45BC7"/>
  </w:style>
  <w:style w:type="character" w:customStyle="1" w:styleId="Neapdorotaspaminjimas1">
    <w:name w:val="Neapdorotas paminėjimas1"/>
    <w:basedOn w:val="Numatytasispastraiposriftas"/>
    <w:uiPriority w:val="99"/>
    <w:semiHidden/>
    <w:unhideWhenUsed/>
    <w:rsid w:val="00340C16"/>
    <w:rPr>
      <w:color w:val="605E5C"/>
      <w:shd w:val="clear" w:color="auto" w:fill="E1DFDD"/>
    </w:rPr>
  </w:style>
  <w:style w:type="character" w:customStyle="1" w:styleId="fontstyle01">
    <w:name w:val="fontstyle01"/>
    <w:basedOn w:val="Numatytasispastraiposriftas"/>
    <w:rsid w:val="00340C16"/>
    <w:rPr>
      <w:rFonts w:ascii="ArialMT" w:hAnsi="ArialMT" w:hint="default"/>
      <w:b w:val="0"/>
      <w:bCs w:val="0"/>
      <w:i w:val="0"/>
      <w:iCs w:val="0"/>
      <w:color w:val="00B050"/>
      <w:sz w:val="20"/>
      <w:szCs w:val="20"/>
    </w:rPr>
  </w:style>
  <w:style w:type="character" w:customStyle="1" w:styleId="Neapdorotaspaminjimas2">
    <w:name w:val="Neapdorotas paminėjimas2"/>
    <w:basedOn w:val="Numatytasispastraiposriftas"/>
    <w:uiPriority w:val="99"/>
    <w:semiHidden/>
    <w:unhideWhenUsed/>
    <w:rsid w:val="0034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galvanauske@klaipedos-r.lt"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it/legalAct/7a673940158f11e58569be21ff080a8c/asr?csrt=3537942685039932858"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57668</Words>
  <Characters>32872</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3</cp:revision>
  <dcterms:created xsi:type="dcterms:W3CDTF">2026-04-14T06:32:00Z</dcterms:created>
  <dcterms:modified xsi:type="dcterms:W3CDTF">2026-04-14T14:54:00Z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