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21B2" w14:textId="77777777" w:rsidR="009D5CE9" w:rsidRDefault="009D5CE9" w:rsidP="009D5CE9"/>
    <w:p w14:paraId="513BA465" w14:textId="77777777" w:rsidR="009D5CE9" w:rsidRPr="0094271E" w:rsidRDefault="009D5CE9" w:rsidP="009D5CE9">
      <w:pPr>
        <w:jc w:val="center"/>
        <w:rPr>
          <w:b/>
          <w:bCs/>
          <w:color w:val="000000" w:themeColor="text1"/>
        </w:rPr>
      </w:pPr>
      <w:r w:rsidRPr="0094271E">
        <w:rPr>
          <w:b/>
          <w:bCs/>
          <w:color w:val="000000" w:themeColor="text1"/>
        </w:rPr>
        <w:t>UŽDAROJI AKCINĖ BENDROVĖ TAURAGĖS AUTOBUSŲ PARKAS</w:t>
      </w:r>
    </w:p>
    <w:p w14:paraId="781EA4C2" w14:textId="77777777" w:rsidR="009D5CE9" w:rsidRPr="0094271E" w:rsidRDefault="009D5CE9" w:rsidP="009D5CE9">
      <w:pPr>
        <w:rPr>
          <w:color w:val="000000" w:themeColor="text1"/>
        </w:rPr>
      </w:pPr>
    </w:p>
    <w:p w14:paraId="4AA3A029" w14:textId="77777777" w:rsidR="009D5CE9" w:rsidRPr="00115158" w:rsidRDefault="009D5CE9" w:rsidP="009D5CE9">
      <w:pPr>
        <w:ind w:left="5184"/>
        <w:rPr>
          <w:color w:val="000000" w:themeColor="text1"/>
        </w:rPr>
      </w:pPr>
      <w:r w:rsidRPr="00115158">
        <w:rPr>
          <w:color w:val="000000" w:themeColor="text1"/>
        </w:rPr>
        <w:t>PATVIRTINTA</w:t>
      </w:r>
    </w:p>
    <w:p w14:paraId="02441E23" w14:textId="55632602" w:rsidR="009D5CE9" w:rsidRPr="00115158" w:rsidRDefault="009D5CE9" w:rsidP="009D5CE9">
      <w:pPr>
        <w:ind w:left="5184"/>
        <w:rPr>
          <w:color w:val="000000" w:themeColor="text1"/>
        </w:rPr>
      </w:pPr>
      <w:r w:rsidRPr="00115158">
        <w:rPr>
          <w:color w:val="000000" w:themeColor="text1"/>
        </w:rPr>
        <w:t>Pirkimo komisijos 202</w:t>
      </w:r>
      <w:r w:rsidR="008E0DB7">
        <w:rPr>
          <w:color w:val="000000" w:themeColor="text1"/>
        </w:rPr>
        <w:t>6</w:t>
      </w:r>
      <w:r w:rsidRPr="00115158">
        <w:rPr>
          <w:color w:val="000000" w:themeColor="text1"/>
        </w:rPr>
        <w:t xml:space="preserve"> m. </w:t>
      </w:r>
      <w:r w:rsidR="00925AB1">
        <w:rPr>
          <w:color w:val="000000" w:themeColor="text1"/>
        </w:rPr>
        <w:t xml:space="preserve">balandžio </w:t>
      </w:r>
      <w:r w:rsidR="00185E4E">
        <w:rPr>
          <w:color w:val="000000" w:themeColor="text1"/>
        </w:rPr>
        <w:t>14</w:t>
      </w:r>
      <w:ins w:id="0" w:author="Rokas Grytė" w:date="2026-04-14T09:50:00Z" w16du:dateUtc="2026-04-14T06:50:00Z">
        <w:r w:rsidR="00185E4E" w:rsidRPr="00115158">
          <w:rPr>
            <w:color w:val="000000" w:themeColor="text1"/>
          </w:rPr>
          <w:t xml:space="preserve"> </w:t>
        </w:r>
      </w:ins>
      <w:r w:rsidRPr="00115158">
        <w:rPr>
          <w:color w:val="000000" w:themeColor="text1"/>
        </w:rPr>
        <w:t xml:space="preserve">d. protokolu Nr. </w:t>
      </w:r>
      <w:r w:rsidR="008E0DB7" w:rsidRPr="00185E4E">
        <w:rPr>
          <w:color w:val="000000" w:themeColor="text1"/>
        </w:rPr>
        <w:t>PP-</w:t>
      </w:r>
      <w:r w:rsidR="00185E4E" w:rsidRPr="00185E4E">
        <w:rPr>
          <w:color w:val="000000" w:themeColor="text1"/>
        </w:rPr>
        <w:t>56</w:t>
      </w:r>
    </w:p>
    <w:p w14:paraId="0A44E502" w14:textId="77777777" w:rsidR="009D5CE9" w:rsidRPr="0094271E" w:rsidRDefault="009D5CE9" w:rsidP="009D5CE9">
      <w:pPr>
        <w:rPr>
          <w:color w:val="000000" w:themeColor="text1"/>
        </w:rPr>
      </w:pPr>
    </w:p>
    <w:p w14:paraId="10122B5D" w14:textId="298BD43A" w:rsidR="009D5CE9" w:rsidRPr="003E6570" w:rsidRDefault="009D5CE9" w:rsidP="009D5CE9">
      <w:pPr>
        <w:jc w:val="center"/>
        <w:rPr>
          <w:b/>
          <w:bCs/>
        </w:rPr>
      </w:pPr>
      <w:r w:rsidRPr="003E6570">
        <w:rPr>
          <w:b/>
          <w:bCs/>
        </w:rPr>
        <w:t>TARPTAUTINIO PIRKIMO „NAUJAS M3 KLASĖS TURISTINIS AUTOBUSAS“ ATVIRO KONKURSO SĄLYGOS</w:t>
      </w:r>
    </w:p>
    <w:p w14:paraId="24164AA5" w14:textId="77777777" w:rsidR="009D5CE9" w:rsidRPr="003E6570" w:rsidRDefault="009D5CE9" w:rsidP="009D5CE9"/>
    <w:p w14:paraId="063A6B8E" w14:textId="246F7D4E" w:rsidR="009D5CE9" w:rsidRPr="003E6570" w:rsidRDefault="009D5CE9" w:rsidP="009D5CE9">
      <w:pPr>
        <w:ind w:firstLine="709"/>
      </w:pPr>
      <w:r w:rsidRPr="003E6570">
        <w:rPr>
          <w:rFonts w:eastAsia="Calibri" w:cs="Times New Roman"/>
          <w:szCs w:val="24"/>
          <w:lang w:eastAsia="lt-LT"/>
        </w:rPr>
        <w:t xml:space="preserve">Perkantysis subjektas – Uždaroji akcinė bendrovė Tauragės autobusų parkas, juridinio asmens kodas 179286788, </w:t>
      </w:r>
      <w:r w:rsidRPr="003E6570">
        <w:rPr>
          <w:rFonts w:eastAsia="Calibri" w:cs="Times New Roman"/>
          <w:szCs w:val="24"/>
        </w:rPr>
        <w:t>numato įsigyti</w:t>
      </w:r>
      <w:r>
        <w:rPr>
          <w:rFonts w:eastAsia="Calibri" w:cs="Times New Roman"/>
          <w:szCs w:val="24"/>
        </w:rPr>
        <w:t xml:space="preserve"> naują</w:t>
      </w:r>
      <w:r w:rsidRPr="003E6570">
        <w:rPr>
          <w:rFonts w:eastAsia="Calibri" w:cs="Times New Roman"/>
          <w:szCs w:val="24"/>
        </w:rPr>
        <w:t xml:space="preserve"> M3 klasės </w:t>
      </w:r>
      <w:r>
        <w:rPr>
          <w:rFonts w:eastAsia="Calibri" w:cs="Times New Roman"/>
          <w:szCs w:val="24"/>
        </w:rPr>
        <w:t>turistinį autobusą</w:t>
      </w:r>
      <w:r w:rsidRPr="003E6570">
        <w:rPr>
          <w:rFonts w:eastAsia="Calibri" w:cs="Times New Roman"/>
          <w:szCs w:val="24"/>
        </w:rPr>
        <w:t xml:space="preserve"> atviro konkurso būdu. Perkantysis subjektas parengė ir patvirtino šias Pirkimo sąlygas, kurias </w:t>
      </w:r>
      <w:r w:rsidRPr="003E6570">
        <w:t>sudaro:</w:t>
      </w:r>
    </w:p>
    <w:p w14:paraId="0A3CECFC" w14:textId="77777777" w:rsidR="009D5CE9" w:rsidRPr="003E6570" w:rsidRDefault="009D5CE9" w:rsidP="009D5CE9">
      <w:pPr>
        <w:ind w:firstLine="709"/>
      </w:pPr>
      <w:r w:rsidRPr="003E6570">
        <w:t>1. Bendrosios pirkimo sąlygos;</w:t>
      </w:r>
    </w:p>
    <w:p w14:paraId="5E5C38D4" w14:textId="77777777" w:rsidR="009D5CE9" w:rsidRPr="003E6570" w:rsidRDefault="009D5CE9" w:rsidP="009D5CE9">
      <w:pPr>
        <w:ind w:firstLine="709"/>
      </w:pPr>
      <w:r w:rsidRPr="003E6570">
        <w:t>2. Specialiosios pirkimo sąlygos ir Specialiųjų pirkimo sąlygų priedai.</w:t>
      </w:r>
    </w:p>
    <w:p w14:paraId="12FD04D5" w14:textId="77777777" w:rsidR="009D5CE9" w:rsidRPr="003E6570" w:rsidRDefault="009D5CE9" w:rsidP="009D5CE9">
      <w:pPr>
        <w:rPr>
          <w:highlight w:val="yellow"/>
        </w:rPr>
      </w:pPr>
    </w:p>
    <w:p w14:paraId="0FAF1914" w14:textId="77777777" w:rsidR="009D5CE9" w:rsidRPr="003E6570" w:rsidRDefault="009D5CE9" w:rsidP="009D5CE9">
      <w:pPr>
        <w:rPr>
          <w:highlight w:val="yellow"/>
        </w:rPr>
        <w:sectPr w:rsidR="009D5CE9" w:rsidRPr="003E6570" w:rsidSect="009D5CE9">
          <w:headerReference w:type="default" r:id="rId11"/>
          <w:pgSz w:w="11906" w:h="16838"/>
          <w:pgMar w:top="1134" w:right="1134" w:bottom="1134" w:left="1701" w:header="567" w:footer="567" w:gutter="0"/>
          <w:cols w:space="1296"/>
          <w:titlePg/>
          <w:docGrid w:linePitch="360"/>
        </w:sectPr>
      </w:pPr>
    </w:p>
    <w:p w14:paraId="4B61C27F" w14:textId="77777777" w:rsidR="009D5CE9" w:rsidRPr="003E6570" w:rsidRDefault="009D5CE9" w:rsidP="009D5CE9"/>
    <w:p w14:paraId="006F5EC1" w14:textId="77777777" w:rsidR="009D5CE9" w:rsidRPr="003E6570" w:rsidRDefault="009D5CE9" w:rsidP="009D5CE9">
      <w:pPr>
        <w:ind w:left="6480"/>
      </w:pPr>
      <w:r w:rsidRPr="003E6570">
        <w:t>Pirkimo sąlygų</w:t>
      </w:r>
    </w:p>
    <w:p w14:paraId="4B92B2B5" w14:textId="77777777" w:rsidR="009D5CE9" w:rsidRPr="003E6570" w:rsidRDefault="009D5CE9" w:rsidP="009D5CE9">
      <w:pPr>
        <w:ind w:left="6480"/>
      </w:pPr>
      <w:r w:rsidRPr="003E6570">
        <w:t>Bendrosios sąlygos</w:t>
      </w:r>
    </w:p>
    <w:p w14:paraId="55DEA41E" w14:textId="77777777" w:rsidR="009D5CE9" w:rsidRPr="003E6570" w:rsidRDefault="009D5CE9" w:rsidP="009D5CE9"/>
    <w:p w14:paraId="594AFA73" w14:textId="77777777" w:rsidR="009D5CE9" w:rsidRPr="003E6570" w:rsidRDefault="009D5CE9" w:rsidP="009D5CE9">
      <w:pPr>
        <w:jc w:val="center"/>
        <w:rPr>
          <w:b/>
          <w:bCs/>
        </w:rPr>
      </w:pPr>
      <w:r w:rsidRPr="003E6570">
        <w:rPr>
          <w:b/>
          <w:bCs/>
        </w:rPr>
        <w:t>UŽDAROJI AKCINĖ BENDROVĖ TAURAGĖS AUTOBUSŲ PARKAS</w:t>
      </w:r>
    </w:p>
    <w:p w14:paraId="2C76E8AB" w14:textId="77777777" w:rsidR="009D5CE9" w:rsidRPr="003E6570" w:rsidRDefault="009D5CE9" w:rsidP="009D5CE9"/>
    <w:p w14:paraId="68C8A842" w14:textId="7884D889" w:rsidR="009D5CE9" w:rsidRPr="003E6570" w:rsidRDefault="009D5CE9" w:rsidP="009D5CE9">
      <w:pPr>
        <w:jc w:val="center"/>
        <w:rPr>
          <w:b/>
          <w:bCs/>
        </w:rPr>
      </w:pPr>
      <w:r w:rsidRPr="003E6570">
        <w:rPr>
          <w:b/>
          <w:bCs/>
        </w:rPr>
        <w:t>TARPTAUTINIO PIRKIMO „NAUJAS M3 KLASĖS TURISTINIS AUTOBUSAS“ ATVIRO KONKURSO BENDROSIOS SĄLYGOS</w:t>
      </w:r>
    </w:p>
    <w:p w14:paraId="74EBD865" w14:textId="77777777" w:rsidR="009D5CE9" w:rsidRPr="003E6570" w:rsidRDefault="009D5CE9" w:rsidP="009D5CE9"/>
    <w:p w14:paraId="16D99487" w14:textId="77777777" w:rsidR="009D5CE9" w:rsidRPr="003E6570" w:rsidRDefault="009D5CE9" w:rsidP="009D5CE9">
      <w:pPr>
        <w:jc w:val="center"/>
        <w:rPr>
          <w:rFonts w:cs="Times New Roman"/>
          <w:b/>
          <w:bCs/>
          <w:szCs w:val="24"/>
        </w:rPr>
      </w:pPr>
      <w:r w:rsidRPr="003E6570">
        <w:rPr>
          <w:rFonts w:cs="Times New Roman"/>
          <w:b/>
          <w:bCs/>
          <w:szCs w:val="24"/>
        </w:rPr>
        <w:t>I SKYRIUS</w:t>
      </w:r>
    </w:p>
    <w:p w14:paraId="3423C002" w14:textId="77777777" w:rsidR="009D5CE9" w:rsidRPr="003E6570" w:rsidRDefault="009D5CE9" w:rsidP="009D5CE9">
      <w:pPr>
        <w:jc w:val="center"/>
        <w:rPr>
          <w:rFonts w:cs="Times New Roman"/>
          <w:b/>
          <w:bCs/>
          <w:szCs w:val="24"/>
        </w:rPr>
      </w:pPr>
      <w:r w:rsidRPr="003E6570">
        <w:rPr>
          <w:rFonts w:cs="Times New Roman"/>
          <w:b/>
          <w:bCs/>
          <w:szCs w:val="24"/>
        </w:rPr>
        <w:t>SĄVOKOS IR SUTRUMPINIMAI</w:t>
      </w:r>
    </w:p>
    <w:p w14:paraId="5A89D2B5" w14:textId="77777777" w:rsidR="009D5CE9" w:rsidRPr="003E6570" w:rsidRDefault="009D5CE9" w:rsidP="009D5CE9">
      <w:pPr>
        <w:rPr>
          <w:rFonts w:cs="Times New Roman"/>
          <w:szCs w:val="24"/>
        </w:rPr>
      </w:pPr>
    </w:p>
    <w:p w14:paraId="74655C9E" w14:textId="77777777" w:rsidR="009D5CE9" w:rsidRPr="003E6570" w:rsidRDefault="009D5CE9" w:rsidP="009D5CE9">
      <w:pPr>
        <w:pStyle w:val="Sraopastraipa"/>
        <w:numPr>
          <w:ilvl w:val="0"/>
          <w:numId w:val="1"/>
        </w:numPr>
      </w:pPr>
      <w:r w:rsidRPr="003E6570">
        <w:rPr>
          <w:b/>
          <w:bCs/>
        </w:rPr>
        <w:t>CK</w:t>
      </w:r>
      <w:r w:rsidRPr="003E6570">
        <w:t xml:space="preserve"> – Lietuvos Respublikos civilinis kodeksas.</w:t>
      </w:r>
    </w:p>
    <w:p w14:paraId="6F9F04B1" w14:textId="46C5188E" w:rsidR="009D5CE9" w:rsidRPr="003E6570" w:rsidRDefault="009D5CE9" w:rsidP="009D5CE9">
      <w:pPr>
        <w:pStyle w:val="Sraopastraipa"/>
        <w:numPr>
          <w:ilvl w:val="0"/>
          <w:numId w:val="1"/>
        </w:numPr>
      </w:pPr>
      <w:r w:rsidRPr="003E6570">
        <w:rPr>
          <w:b/>
          <w:bCs/>
        </w:rPr>
        <w:t>CVP IS</w:t>
      </w:r>
      <w:r w:rsidRPr="003E6570">
        <w:t xml:space="preserve"> – Centrinės viešųjų pirkimų informacinė sistema, adresu </w:t>
      </w:r>
      <w:hyperlink r:id="rId12" w:history="1">
        <w:r w:rsidRPr="003E6570">
          <w:rPr>
            <w:rStyle w:val="Hipersaitas"/>
          </w:rPr>
          <w:t>https://viesiejipirkimai.lt</w:t>
        </w:r>
      </w:hyperlink>
      <w:r w:rsidRPr="003E6570">
        <w:t>.</w:t>
      </w:r>
    </w:p>
    <w:p w14:paraId="4283FEB3" w14:textId="77777777" w:rsidR="009D5CE9" w:rsidRPr="003E6570" w:rsidRDefault="009D5CE9" w:rsidP="009D5CE9">
      <w:pPr>
        <w:pStyle w:val="Sraopastraipa"/>
        <w:numPr>
          <w:ilvl w:val="0"/>
          <w:numId w:val="1"/>
        </w:numPr>
      </w:pPr>
      <w:r w:rsidRPr="003E6570">
        <w:rPr>
          <w:b/>
          <w:bCs/>
        </w:rPr>
        <w:t>Dalyvis</w:t>
      </w:r>
      <w:r w:rsidRPr="003E6570">
        <w:t xml:space="preserve"> - pasiūlymą pateikęs tiekėjas.</w:t>
      </w:r>
    </w:p>
    <w:p w14:paraId="5CCEF15E" w14:textId="019F0AC2" w:rsidR="009D5CE9" w:rsidRPr="003E6570" w:rsidRDefault="009D5CE9" w:rsidP="009D5CE9">
      <w:pPr>
        <w:pStyle w:val="Sraopastraipa"/>
        <w:numPr>
          <w:ilvl w:val="0"/>
          <w:numId w:val="1"/>
        </w:numPr>
      </w:pPr>
      <w:r w:rsidRPr="003E6570">
        <w:rPr>
          <w:b/>
          <w:bCs/>
        </w:rPr>
        <w:t>EBVPD</w:t>
      </w:r>
      <w:r w:rsidRPr="003E6570">
        <w:t xml:space="preserve"> – Europos bendrasis viešųjų pirkimų dokumentas, aktuali deklaracija, pakeičianti kompetentingų institucijų išduodamus dokumentus ir preliminariai patvirtinanti, kad tiekėjas ir subjektai, kurių pajėgumais jis remiasi pagal PĮ 62 straipsnį, atitinka Pirkimo dokumentuose pagal PĮ 59, 60 straipsnius nustatytus reikalavimus ir, jeigu taikytina, PĮ 60 straipsnyje nustatytus reikalavimus dėl kokybės vadybos sistemos ir (arba) aplinkos apsaugos vadybos sistemos standartų laikymosi, kurio forma prieinama interneto svetainėje </w:t>
      </w:r>
      <w:hyperlink r:id="rId13" w:history="1">
        <w:r w:rsidRPr="003E6570">
          <w:rPr>
            <w:rStyle w:val="Hipersaitas"/>
          </w:rPr>
          <w:t>http://ebvpd.eviesiejipirkimai.lt/espd-web/</w:t>
        </w:r>
      </w:hyperlink>
      <w:r w:rsidRPr="003E6570">
        <w:t>.</w:t>
      </w:r>
    </w:p>
    <w:p w14:paraId="0A0E82E9" w14:textId="77777777" w:rsidR="009D5CE9" w:rsidRPr="003E6570" w:rsidRDefault="009D5CE9" w:rsidP="009D5CE9">
      <w:pPr>
        <w:pStyle w:val="Sraopastraipa"/>
        <w:numPr>
          <w:ilvl w:val="0"/>
          <w:numId w:val="1"/>
        </w:numPr>
      </w:pPr>
      <w:r w:rsidRPr="003E6570">
        <w:rPr>
          <w:b/>
          <w:bCs/>
        </w:rPr>
        <w:t>Įgaliotoji organizacija</w:t>
      </w:r>
      <w:r w:rsidRPr="003E6570">
        <w:t xml:space="preserve"> – pirkimams organizuoti, pirkimo procedūroms iki sutarties ar preliminariosios sutarties sudarymo atlikti, taip pat atlikto pirkimo procedūrų ataskaitai ar skelbimui apie sudarytą sutartį ar preliminariąją sutartį pateikti perkančiojo subjekto įgaliota organizacija, nurodyta specialiosiose pirkimo sąlygose.</w:t>
      </w:r>
    </w:p>
    <w:p w14:paraId="69C0DD5D" w14:textId="77777777" w:rsidR="009D5CE9" w:rsidRPr="003E6570" w:rsidRDefault="009D5CE9" w:rsidP="009D5CE9">
      <w:pPr>
        <w:pStyle w:val="Sraopastraipa"/>
        <w:numPr>
          <w:ilvl w:val="0"/>
          <w:numId w:val="1"/>
        </w:numPr>
      </w:pPr>
      <w:r w:rsidRPr="003E6570">
        <w:rPr>
          <w:b/>
          <w:bCs/>
        </w:rPr>
        <w:t>Komisija</w:t>
      </w:r>
      <w:r w:rsidRPr="003E6570">
        <w:t xml:space="preserve"> – pirkimo komisija.</w:t>
      </w:r>
    </w:p>
    <w:p w14:paraId="26F925E2" w14:textId="77777777" w:rsidR="009D5CE9" w:rsidRPr="003E6570" w:rsidRDefault="009D5CE9" w:rsidP="009D5CE9">
      <w:pPr>
        <w:pStyle w:val="Sraopastraipa"/>
        <w:numPr>
          <w:ilvl w:val="0"/>
          <w:numId w:val="1"/>
        </w:numPr>
      </w:pPr>
      <w:r w:rsidRPr="003E6570">
        <w:rPr>
          <w:b/>
          <w:bCs/>
        </w:rPr>
        <w:t>Perkantysis subjektas</w:t>
      </w:r>
      <w:r w:rsidRPr="003E6570">
        <w:t xml:space="preserve"> – Specialiosiose pirkimo sąlygose nurodytas perkantysis subjektas.</w:t>
      </w:r>
    </w:p>
    <w:p w14:paraId="3F2F148F" w14:textId="77777777" w:rsidR="009D5CE9" w:rsidRPr="003E6570" w:rsidRDefault="009D5CE9" w:rsidP="009D5CE9">
      <w:pPr>
        <w:pStyle w:val="Sraopastraipa"/>
        <w:numPr>
          <w:ilvl w:val="0"/>
          <w:numId w:val="1"/>
        </w:numPr>
      </w:pPr>
      <w:r w:rsidRPr="003E6570">
        <w:rPr>
          <w:b/>
          <w:bCs/>
        </w:rPr>
        <w:t>Pirkimas</w:t>
      </w:r>
      <w:r w:rsidRPr="003E6570">
        <w:t xml:space="preserve"> – perkančiojo subjekto atliekamas šis viešasis pirkimas.</w:t>
      </w:r>
    </w:p>
    <w:p w14:paraId="0C349A67" w14:textId="77777777" w:rsidR="009D5CE9" w:rsidRPr="003E6570" w:rsidRDefault="009D5CE9" w:rsidP="009D5CE9">
      <w:pPr>
        <w:pStyle w:val="Sraopastraipa"/>
        <w:numPr>
          <w:ilvl w:val="0"/>
          <w:numId w:val="1"/>
        </w:numPr>
      </w:pPr>
      <w:bookmarkStart w:id="1" w:name="_Ref131620525"/>
      <w:r w:rsidRPr="003E6570">
        <w:rPr>
          <w:b/>
          <w:bCs/>
        </w:rPr>
        <w:t>Preliminarioji sutartis</w:t>
      </w:r>
      <w:r w:rsidRPr="003E6570">
        <w:t xml:space="preserve"> – preliminarioji pirkimo-pardavimo sutartis (jei taikoma), vienos ar kelių perkančiųjų subjektų ir vieno ar kelių tiekėjų sudaryta sutartis, kurios tikslas – nustatyti sąlygas, įskaitant kainą ir, kur to reikia, numatomą kiekį, taikomas pirkimo–pardavimo sutartims, kurios bus sudarytos per tam tikrą nurodytą laikotarpį.</w:t>
      </w:r>
      <w:bookmarkEnd w:id="1"/>
    </w:p>
    <w:p w14:paraId="59141CD6" w14:textId="77777777" w:rsidR="009D5CE9" w:rsidRPr="003E6570" w:rsidRDefault="009D5CE9" w:rsidP="009D5CE9">
      <w:pPr>
        <w:pStyle w:val="Sraopastraipa"/>
        <w:numPr>
          <w:ilvl w:val="0"/>
          <w:numId w:val="1"/>
        </w:numPr>
      </w:pPr>
      <w:r w:rsidRPr="003E6570">
        <w:rPr>
          <w:b/>
          <w:bCs/>
        </w:rPr>
        <w:t>PVM</w:t>
      </w:r>
      <w:r w:rsidRPr="003E6570">
        <w:t xml:space="preserve"> – pridėtinės vertės mokestis.</w:t>
      </w:r>
    </w:p>
    <w:p w14:paraId="73A31927" w14:textId="77777777" w:rsidR="009D5CE9" w:rsidRPr="003E6570" w:rsidRDefault="009D5CE9" w:rsidP="009D5CE9">
      <w:pPr>
        <w:pStyle w:val="Sraopastraipa"/>
        <w:numPr>
          <w:ilvl w:val="0"/>
          <w:numId w:val="1"/>
        </w:numPr>
      </w:pPr>
      <w:r w:rsidRPr="003E6570">
        <w:rPr>
          <w:b/>
          <w:bCs/>
        </w:rPr>
        <w:t>Skelbimas</w:t>
      </w:r>
      <w:r w:rsidRPr="003E6570">
        <w:t xml:space="preserve"> – skelbimas apie pirkimą.</w:t>
      </w:r>
    </w:p>
    <w:p w14:paraId="5308DE16" w14:textId="77777777" w:rsidR="009D5CE9" w:rsidRPr="003E6570" w:rsidRDefault="009D5CE9" w:rsidP="009D5CE9">
      <w:pPr>
        <w:pStyle w:val="Sraopastraipa"/>
        <w:numPr>
          <w:ilvl w:val="0"/>
          <w:numId w:val="1"/>
        </w:numPr>
      </w:pPr>
      <w:r w:rsidRPr="003E6570">
        <w:rPr>
          <w:b/>
          <w:bCs/>
        </w:rPr>
        <w:t>Subtiekėjas</w:t>
      </w:r>
      <w:r w:rsidRPr="003E6570">
        <w:t xml:space="preserve"> – subtiekėjas, subteikėjas, subrangovas, fizinis ar juridinis asmuo, kuris faktiškai vykdys numatomą sudaryti Sutartį ar jos dalį ir kurio kvalifikacija tiekėjas nesiremia pagal PĮ 62 straipsnį, kad atitiktų kvalifikacijos reikalavimus. Subtiekėjais nelaikomi fiziniai ir juridiniai asmenys, kurie tik vykdo sutartines prievoles tiekėjui, tačiau faktiškai nevykdys numatomos sudaryti Sutarties ar jos dalies.</w:t>
      </w:r>
    </w:p>
    <w:p w14:paraId="163CC1A5" w14:textId="4C11F040" w:rsidR="009D5CE9" w:rsidRPr="003E6570" w:rsidRDefault="009D5CE9" w:rsidP="009D5CE9">
      <w:pPr>
        <w:pStyle w:val="Sraopastraipa"/>
        <w:numPr>
          <w:ilvl w:val="0"/>
          <w:numId w:val="1"/>
        </w:numPr>
      </w:pPr>
      <w:r w:rsidRPr="003E6570">
        <w:rPr>
          <w:b/>
          <w:bCs/>
        </w:rPr>
        <w:t>Sutartis</w:t>
      </w:r>
      <w:r w:rsidRPr="003E6570">
        <w:t xml:space="preserve"> – pirkimo-pardavimo sutartis ar preliminarioji sutartis, kaip nustatyta Bendrųjų pirkimo sąlygų </w:t>
      </w:r>
      <w:r w:rsidRPr="003E6570">
        <w:fldChar w:fldCharType="begin"/>
      </w:r>
      <w:r w:rsidRPr="003E6570">
        <w:instrText xml:space="preserve"> REF _Ref131620525 \r \h  \* MERGEFORMAT </w:instrText>
      </w:r>
      <w:r w:rsidRPr="003E6570">
        <w:fldChar w:fldCharType="separate"/>
      </w:r>
      <w:r w:rsidR="008B4946">
        <w:t>9</w:t>
      </w:r>
      <w:r w:rsidRPr="003E6570">
        <w:fldChar w:fldCharType="end"/>
      </w:r>
      <w:r w:rsidRPr="003E6570">
        <w:t xml:space="preserve"> punkte, kai pirkimo sutarčiai ir preliminariajai sutarčiai PĮ nustatytas vienodas reglamentavimas.</w:t>
      </w:r>
    </w:p>
    <w:p w14:paraId="33DD8DA4" w14:textId="77777777" w:rsidR="009D5CE9" w:rsidRPr="003E6570" w:rsidRDefault="009D5CE9" w:rsidP="009D5CE9">
      <w:pPr>
        <w:pStyle w:val="Sraopastraipa"/>
        <w:numPr>
          <w:ilvl w:val="0"/>
          <w:numId w:val="1"/>
        </w:numPr>
      </w:pPr>
      <w:r w:rsidRPr="003E6570">
        <w:rPr>
          <w:b/>
          <w:bCs/>
        </w:rPr>
        <w:t>Tiekėjas</w:t>
      </w:r>
      <w:r w:rsidRPr="003E6570">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558F96FB" w14:textId="77777777" w:rsidR="009D5CE9" w:rsidRPr="003E6570" w:rsidRDefault="009D5CE9" w:rsidP="009D5CE9">
      <w:pPr>
        <w:pStyle w:val="Sraopastraipa"/>
        <w:numPr>
          <w:ilvl w:val="0"/>
          <w:numId w:val="1"/>
        </w:numPr>
      </w:pPr>
      <w:r w:rsidRPr="003E6570">
        <w:rPr>
          <w:b/>
          <w:bCs/>
        </w:rPr>
        <w:t>Ūkio subjektas, kurio pajėgumais remiamasi</w:t>
      </w:r>
      <w:r w:rsidRPr="003E6570">
        <w:t xml:space="preserve"> – fizinis ar juridinis asmuo, kurio pajėgumais tiekėjas remiasi pagal PĮ 62 straipsnį, kad atitiktų kvalifikacijos reikalavimus. Ūkio subjektais, kurio pajėgumais remiamasi nelaikomi fiziniai ir juridiniai asmenys, kurie tik vykdo </w:t>
      </w:r>
      <w:r w:rsidRPr="003E6570">
        <w:lastRenderedPageBreak/>
        <w:t>sutartines prievoles tiekėjui, tačiau tiekėjas nesiremia jų pajėgumais, pagal PĮ 62 straipsnį, kad atitiktų perkančiojo subjekto keliamus kvalifikacijos reikalavimus.</w:t>
      </w:r>
    </w:p>
    <w:p w14:paraId="00A00330" w14:textId="77777777" w:rsidR="009D5CE9" w:rsidRPr="003E6570" w:rsidRDefault="009D5CE9" w:rsidP="009D5CE9">
      <w:pPr>
        <w:pStyle w:val="Sraopastraipa"/>
        <w:numPr>
          <w:ilvl w:val="0"/>
          <w:numId w:val="1"/>
        </w:numPr>
      </w:pPr>
      <w:r w:rsidRPr="003E6570">
        <w:rPr>
          <w:b/>
          <w:bCs/>
        </w:rPr>
        <w:t xml:space="preserve">PĮ </w:t>
      </w:r>
      <w:r w:rsidRPr="003E6570">
        <w:t>– Pirkimų, atliekamų vandentvarkos, energetikos, transporto ar pašto paslaugų srities perkančiųjų subjektų, įstatymas.</w:t>
      </w:r>
    </w:p>
    <w:p w14:paraId="15A70069" w14:textId="77777777" w:rsidR="009D5CE9" w:rsidRPr="003E6570" w:rsidRDefault="009D5CE9" w:rsidP="009D5CE9">
      <w:pPr>
        <w:pStyle w:val="Sraopastraipa"/>
        <w:numPr>
          <w:ilvl w:val="0"/>
          <w:numId w:val="1"/>
        </w:numPr>
      </w:pPr>
      <w:r w:rsidRPr="003E6570">
        <w:rPr>
          <w:b/>
          <w:bCs/>
        </w:rPr>
        <w:t>VPĮ</w:t>
      </w:r>
      <w:r w:rsidRPr="003E6570">
        <w:t xml:space="preserve"> – Lietuvos Respublikos viešųjų pirkimų įstatymas.</w:t>
      </w:r>
    </w:p>
    <w:p w14:paraId="42C789EC" w14:textId="77777777" w:rsidR="009D5CE9" w:rsidRPr="003E6570" w:rsidRDefault="009D5CE9" w:rsidP="009D5CE9">
      <w:pPr>
        <w:pStyle w:val="Sraopastraipa"/>
        <w:numPr>
          <w:ilvl w:val="0"/>
          <w:numId w:val="1"/>
        </w:numPr>
      </w:pPr>
      <w:proofErr w:type="spellStart"/>
      <w:r w:rsidRPr="003E6570">
        <w:rPr>
          <w:b/>
          <w:bCs/>
        </w:rPr>
        <w:t>Kvazisubtiekėjas</w:t>
      </w:r>
      <w:proofErr w:type="spellEnd"/>
      <w:r w:rsidRPr="003E6570">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C02F68A" w14:textId="77777777" w:rsidR="009D5CE9" w:rsidRPr="003E6570" w:rsidRDefault="009D5CE9" w:rsidP="009D5CE9">
      <w:pPr>
        <w:pStyle w:val="Sraopastraipa"/>
        <w:numPr>
          <w:ilvl w:val="0"/>
          <w:numId w:val="1"/>
        </w:numPr>
      </w:pPr>
      <w:r w:rsidRPr="003E6570">
        <w:rPr>
          <w:rFonts w:cstheme="minorHAnsi"/>
        </w:rPr>
        <w:t xml:space="preserve">Kitos Pirkimo dokumentuose vartojamos sąvokos atitinka </w:t>
      </w:r>
      <w:r w:rsidRPr="003E6570">
        <w:rPr>
          <w:rFonts w:eastAsia="Calibri" w:cstheme="minorHAnsi"/>
        </w:rPr>
        <w:t>PĮ vartojamas sąvokas.</w:t>
      </w:r>
    </w:p>
    <w:p w14:paraId="18B8FF86" w14:textId="77777777" w:rsidR="009D5CE9" w:rsidRPr="003E6570" w:rsidRDefault="009D5CE9" w:rsidP="009D5CE9">
      <w:pPr>
        <w:jc w:val="center"/>
        <w:rPr>
          <w:rFonts w:cs="Times New Roman"/>
          <w:b/>
          <w:bCs/>
          <w:szCs w:val="24"/>
        </w:rPr>
      </w:pPr>
    </w:p>
    <w:p w14:paraId="0C2F8708" w14:textId="77777777" w:rsidR="009D5CE9" w:rsidRPr="003E6570" w:rsidRDefault="009D5CE9" w:rsidP="009D5CE9">
      <w:pPr>
        <w:jc w:val="center"/>
        <w:rPr>
          <w:rFonts w:cs="Times New Roman"/>
          <w:b/>
          <w:bCs/>
          <w:szCs w:val="24"/>
        </w:rPr>
      </w:pPr>
      <w:r w:rsidRPr="003E6570">
        <w:rPr>
          <w:rFonts w:cs="Times New Roman"/>
          <w:b/>
          <w:bCs/>
          <w:szCs w:val="24"/>
        </w:rPr>
        <w:t>II SKYRIUS</w:t>
      </w:r>
    </w:p>
    <w:p w14:paraId="165BFF19" w14:textId="77777777" w:rsidR="009D5CE9" w:rsidRPr="003E6570" w:rsidRDefault="009D5CE9" w:rsidP="009D5CE9">
      <w:pPr>
        <w:jc w:val="center"/>
        <w:rPr>
          <w:rFonts w:cs="Times New Roman"/>
          <w:b/>
          <w:bCs/>
          <w:szCs w:val="24"/>
        </w:rPr>
      </w:pPr>
      <w:r w:rsidRPr="003E6570">
        <w:rPr>
          <w:rFonts w:cs="Times New Roman"/>
          <w:b/>
          <w:bCs/>
          <w:szCs w:val="24"/>
        </w:rPr>
        <w:t>BENDROSIOS NUOSTATOS</w:t>
      </w:r>
    </w:p>
    <w:p w14:paraId="6256169B" w14:textId="77777777" w:rsidR="009D5CE9" w:rsidRPr="003E6570" w:rsidRDefault="009D5CE9" w:rsidP="009D5CE9">
      <w:pPr>
        <w:jc w:val="center"/>
        <w:rPr>
          <w:rFonts w:cs="Times New Roman"/>
          <w:b/>
          <w:bCs/>
          <w:szCs w:val="24"/>
          <w:highlight w:val="yellow"/>
        </w:rPr>
      </w:pPr>
    </w:p>
    <w:p w14:paraId="1BAE1ED0"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kviečia tiekėjus dalyvauti Pirkime, atliekamame atviro konkurso būdu, siekiant įsigyti Pirkimo objektą, kurio techninė specifikacija pateikta Specialiųjų pirkimo sąlygų priede.</w:t>
      </w:r>
    </w:p>
    <w:p w14:paraId="01E0D7A0" w14:textId="77777777" w:rsidR="009D5CE9" w:rsidRPr="003E6570" w:rsidRDefault="009D5CE9" w:rsidP="009D5CE9">
      <w:pPr>
        <w:pStyle w:val="Sraopastraipa"/>
        <w:numPr>
          <w:ilvl w:val="0"/>
          <w:numId w:val="1"/>
        </w:numPr>
        <w:rPr>
          <w:rFonts w:cstheme="minorHAnsi"/>
        </w:rPr>
      </w:pPr>
      <w:r w:rsidRPr="003E6570">
        <w:rPr>
          <w:rFonts w:cstheme="minorHAnsi"/>
        </w:rPr>
        <w:t xml:space="preserve">Pirkimas vykdomas CVP IS priemonėmis, 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29BCC23C" w14:textId="77777777" w:rsidR="009D5CE9" w:rsidRPr="003E6570" w:rsidRDefault="009D5CE9" w:rsidP="009D5CE9">
      <w:pPr>
        <w:pStyle w:val="Sraopastraipa"/>
        <w:numPr>
          <w:ilvl w:val="0"/>
          <w:numId w:val="1"/>
        </w:numPr>
        <w:rPr>
          <w:rFonts w:cstheme="minorHAnsi"/>
          <w:b/>
          <w:bCs/>
        </w:rPr>
      </w:pPr>
      <w:r w:rsidRPr="003E6570">
        <w:rPr>
          <w:rFonts w:cstheme="minorHAnsi"/>
          <w:b/>
          <w:bCs/>
        </w:rPr>
        <w:t>Pirkimo dokumentus sudaro:</w:t>
      </w:r>
    </w:p>
    <w:p w14:paraId="4974389D" w14:textId="77777777" w:rsidR="009D5CE9" w:rsidRPr="003E6570" w:rsidRDefault="009D5CE9" w:rsidP="009D5CE9">
      <w:pPr>
        <w:pStyle w:val="Sraopastraipa"/>
        <w:numPr>
          <w:ilvl w:val="1"/>
          <w:numId w:val="1"/>
        </w:numPr>
        <w:rPr>
          <w:rFonts w:cstheme="minorHAnsi"/>
        </w:rPr>
      </w:pPr>
      <w:r w:rsidRPr="003E6570">
        <w:rPr>
          <w:rFonts w:cstheme="minorHAnsi"/>
        </w:rPr>
        <w:t>skelbimas;</w:t>
      </w:r>
    </w:p>
    <w:p w14:paraId="0AACAE17" w14:textId="77777777" w:rsidR="009D5CE9" w:rsidRPr="003E6570" w:rsidRDefault="009D5CE9" w:rsidP="009D5CE9">
      <w:pPr>
        <w:pStyle w:val="Sraopastraipa"/>
        <w:numPr>
          <w:ilvl w:val="1"/>
          <w:numId w:val="1"/>
        </w:numPr>
        <w:rPr>
          <w:rFonts w:cstheme="minorHAnsi"/>
        </w:rPr>
      </w:pPr>
      <w:r w:rsidRPr="003E6570">
        <w:rPr>
          <w:rFonts w:cstheme="minorHAnsi"/>
        </w:rPr>
        <w:t>išankstinis informacinis skelbimas (jei buvo skelbtas);</w:t>
      </w:r>
    </w:p>
    <w:p w14:paraId="1D9F4DAC" w14:textId="77777777" w:rsidR="009D5CE9" w:rsidRPr="003E6570" w:rsidRDefault="009D5CE9" w:rsidP="009D5CE9">
      <w:pPr>
        <w:pStyle w:val="Sraopastraipa"/>
        <w:numPr>
          <w:ilvl w:val="1"/>
          <w:numId w:val="1"/>
        </w:numPr>
        <w:rPr>
          <w:rFonts w:cstheme="minorHAnsi"/>
        </w:rPr>
      </w:pPr>
      <w:r w:rsidRPr="003E6570">
        <w:rPr>
          <w:rFonts w:cstheme="minorHAnsi"/>
        </w:rPr>
        <w:t>Pirkimo sąlygos, kurias sudaro:</w:t>
      </w:r>
    </w:p>
    <w:p w14:paraId="0373847F" w14:textId="77777777" w:rsidR="009D5CE9" w:rsidRPr="003E6570" w:rsidRDefault="009D5CE9" w:rsidP="009D5CE9">
      <w:pPr>
        <w:pStyle w:val="Sraopastraipa"/>
        <w:numPr>
          <w:ilvl w:val="2"/>
          <w:numId w:val="1"/>
        </w:numPr>
        <w:rPr>
          <w:rFonts w:cstheme="minorHAnsi"/>
        </w:rPr>
      </w:pPr>
      <w:r w:rsidRPr="003E6570">
        <w:rPr>
          <w:rFonts w:cstheme="minorHAnsi"/>
        </w:rPr>
        <w:t>Bendrosios pirkimo sąlygos;</w:t>
      </w:r>
    </w:p>
    <w:p w14:paraId="01AEBAC8" w14:textId="77777777" w:rsidR="009D5CE9" w:rsidRPr="003E6570" w:rsidRDefault="009D5CE9" w:rsidP="009D5CE9">
      <w:pPr>
        <w:pStyle w:val="Sraopastraipa"/>
        <w:numPr>
          <w:ilvl w:val="2"/>
          <w:numId w:val="1"/>
        </w:numPr>
        <w:rPr>
          <w:rFonts w:cstheme="minorHAnsi"/>
        </w:rPr>
      </w:pPr>
      <w:r w:rsidRPr="003E6570">
        <w:rPr>
          <w:rFonts w:cstheme="minorHAnsi"/>
        </w:rPr>
        <w:t>Specialiosios pirkimo sąlygos, įskaitant jų priedus;</w:t>
      </w:r>
    </w:p>
    <w:p w14:paraId="27403870" w14:textId="77777777" w:rsidR="009D5CE9" w:rsidRPr="003E6570" w:rsidRDefault="009D5CE9" w:rsidP="009D5CE9">
      <w:pPr>
        <w:pStyle w:val="Sraopastraipa"/>
        <w:numPr>
          <w:ilvl w:val="2"/>
          <w:numId w:val="1"/>
        </w:numPr>
        <w:rPr>
          <w:rFonts w:cstheme="minorHAnsi"/>
        </w:rPr>
      </w:pPr>
      <w:r w:rsidRPr="003E6570">
        <w:rPr>
          <w:rFonts w:cstheme="minorHAnsi"/>
        </w:rPr>
        <w:t>Pirkimo dokumentų paaiškinimai (patikslinimai), taip pat atsakymai į tiekėjų klausimus (jeigu bus);</w:t>
      </w:r>
    </w:p>
    <w:p w14:paraId="65C1F9DA" w14:textId="77777777" w:rsidR="009D5CE9" w:rsidRPr="003E6570" w:rsidRDefault="009D5CE9" w:rsidP="009D5CE9">
      <w:pPr>
        <w:pStyle w:val="Sraopastraipa"/>
        <w:numPr>
          <w:ilvl w:val="2"/>
          <w:numId w:val="1"/>
        </w:numPr>
        <w:rPr>
          <w:rFonts w:cstheme="minorHAnsi"/>
        </w:rPr>
      </w:pPr>
      <w:r w:rsidRPr="003E6570">
        <w:rPr>
          <w:rFonts w:cstheme="minorHAnsi"/>
        </w:rPr>
        <w:t>visa kita perkančiojo subjekto CVP IS priemonėmis pateikta informacija.</w:t>
      </w:r>
    </w:p>
    <w:p w14:paraId="5D9B16E1" w14:textId="77777777" w:rsidR="009D5CE9" w:rsidRPr="003E6570" w:rsidRDefault="009D5CE9" w:rsidP="009D5CE9">
      <w:pPr>
        <w:pStyle w:val="Sraopastraipa"/>
        <w:numPr>
          <w:ilvl w:val="0"/>
          <w:numId w:val="1"/>
        </w:numPr>
        <w:rPr>
          <w:rFonts w:cstheme="minorHAnsi"/>
        </w:rPr>
      </w:pPr>
      <w:r w:rsidRPr="003E6570">
        <w:rPr>
          <w:rFonts w:cstheme="minorHAnsi"/>
        </w:rPr>
        <w:t>Jeigu yra prieštaravimų, neatitikimų tarp skelbimo ir Pirkimo sąlygų, teisinga laikoma informacija, nurodyta skelbime.</w:t>
      </w:r>
    </w:p>
    <w:p w14:paraId="21C9AB27" w14:textId="77777777" w:rsidR="009D5CE9" w:rsidRPr="003E6570" w:rsidRDefault="009D5CE9" w:rsidP="009D5CE9">
      <w:pPr>
        <w:pStyle w:val="Sraopastraipa"/>
        <w:numPr>
          <w:ilvl w:val="0"/>
          <w:numId w:val="1"/>
        </w:numPr>
        <w:rPr>
          <w:rFonts w:cstheme="minorHAnsi"/>
        </w:rPr>
      </w:pPr>
      <w:r w:rsidRPr="003E6570">
        <w:rPr>
          <w:rFonts w:cstheme="minorHAnsi"/>
        </w:rPr>
        <w:t>Jeigu yra prieštaravimų, neatitikimų tarp Specialiųjų pirkimo sąlygų ir jų priedų, teisinga laikoma informacija, nurodyta Specialiosiose pirkimo sąlygose.</w:t>
      </w:r>
    </w:p>
    <w:p w14:paraId="50B7C2D8" w14:textId="77777777" w:rsidR="009D5CE9" w:rsidRPr="003E6570" w:rsidRDefault="009D5CE9" w:rsidP="009D5CE9">
      <w:pPr>
        <w:pStyle w:val="Sraopastraipa"/>
        <w:numPr>
          <w:ilvl w:val="0"/>
          <w:numId w:val="1"/>
        </w:numPr>
        <w:rPr>
          <w:rFonts w:cstheme="minorHAnsi"/>
        </w:rPr>
      </w:pPr>
      <w:r w:rsidRPr="003E6570">
        <w:rPr>
          <w:rFonts w:cstheme="minorHAnsi"/>
        </w:rPr>
        <w:t>Jeigu yra prieštaravimų, neatitikimų tarp Specialiųjų pirkimo sąlygų ir Bendrųjų pirkimo sąlygų, teisinga laikoma informacija, nurodyta Specialiosiose pirkimo sąlygose.</w:t>
      </w:r>
    </w:p>
    <w:p w14:paraId="34BAC3D8"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patikslina Pirkimo dokumentus, naujesni pakeitimai turi pirmenybę prieš senesnius pakeitimus. Tiekėjai turi vadovautis naujausia paskelbta Pirkimo dokumentų versija ir naujausiais Pirkimo dokumentų paaiškinimais bei patikslinimais.</w:t>
      </w:r>
    </w:p>
    <w:p w14:paraId="7BF7F41B" w14:textId="77777777" w:rsidR="009D5CE9" w:rsidRPr="003E6570" w:rsidRDefault="009D5CE9" w:rsidP="009D5CE9">
      <w:pPr>
        <w:pStyle w:val="Sraopastraipa"/>
        <w:numPr>
          <w:ilvl w:val="0"/>
          <w:numId w:val="1"/>
        </w:numPr>
        <w:rPr>
          <w:rFonts w:cstheme="minorHAnsi"/>
        </w:rPr>
      </w:pPr>
      <w:r w:rsidRPr="003E6570">
        <w:rPr>
          <w:rFonts w:cstheme="minorHAnsi"/>
        </w:rPr>
        <w:t xml:space="preserve">Perkantysis subjektas nutrauks pradėtas Pirkimo procedūras, paaiškėjus, kad buvo pažeisti PĮ 29 straipsnio 1 dalyje nustatyti principai ir atitinkamos padėties negalima ištaisyti. </w:t>
      </w:r>
    </w:p>
    <w:p w14:paraId="725CAA50"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67FEBEAA"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neatlygina tiekėjui jokių išlaidų, susijusių su Pirkimo sąlygų gavimu, pasiūlymų rengimu ir pan., įskaitant ir išlaidas, patiriamas dėl to, kad vadovaudamasi PĮ nuostatomis perkantysis subjektas nutraukė Pirkimo procedūras.</w:t>
      </w:r>
    </w:p>
    <w:p w14:paraId="32E5667C" w14:textId="77777777" w:rsidR="009D5CE9" w:rsidRPr="003E6570" w:rsidRDefault="009D5CE9" w:rsidP="009D5CE9">
      <w:pPr>
        <w:pStyle w:val="Sraopastraipa"/>
        <w:numPr>
          <w:ilvl w:val="0"/>
          <w:numId w:val="1"/>
        </w:numPr>
        <w:rPr>
          <w:rFonts w:cstheme="minorHAnsi"/>
        </w:rPr>
      </w:pPr>
      <w:r w:rsidRPr="003E6570">
        <w:rPr>
          <w:rFonts w:cstheme="minorHAnsi"/>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w:t>
      </w:r>
      <w:r w:rsidRPr="003E6570">
        <w:rPr>
          <w:rFonts w:cstheme="minorHAnsi"/>
        </w:rPr>
        <w:lastRenderedPageBreak/>
        <w:t xml:space="preserve">įgaliojimą (toliau – </w:t>
      </w:r>
      <w:r w:rsidRPr="003E6570">
        <w:rPr>
          <w:rFonts w:cstheme="minorHAnsi"/>
          <w:b/>
          <w:bCs/>
        </w:rPr>
        <w:t>stebėtojai</w:t>
      </w:r>
      <w:r w:rsidRPr="003E6570">
        <w:rPr>
          <w:rFonts w:cstheme="minorHAnsi"/>
        </w:rPr>
        <w:t>).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5997E03" w14:textId="77777777" w:rsidR="009D5CE9" w:rsidRPr="003E6570" w:rsidRDefault="009D5CE9" w:rsidP="009D5CE9">
      <w:pPr>
        <w:pStyle w:val="Sraopastraipa"/>
        <w:numPr>
          <w:ilvl w:val="0"/>
          <w:numId w:val="1"/>
        </w:numPr>
        <w:rPr>
          <w:rFonts w:cstheme="minorHAnsi"/>
        </w:rPr>
      </w:pPr>
      <w:r w:rsidRPr="003E6570">
        <w:rPr>
          <w:rFonts w:cstheme="minorHAnsi"/>
        </w:rPr>
        <w:t>Pirkime taikomi terminai pateikiami Specialiosiose pirkimo sąlygose.</w:t>
      </w:r>
    </w:p>
    <w:p w14:paraId="0C840033"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Specialiosiose pirkimo sąlygose nurodo, ar ji taikys ir jei taikys – kokia apimtimi taikys nuostatas, susijusias su nacionaliniu saugumu.</w:t>
      </w:r>
    </w:p>
    <w:p w14:paraId="3F086677"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404FB713" w14:textId="77777777" w:rsidR="009D5CE9" w:rsidRPr="003E6570" w:rsidRDefault="009D5CE9" w:rsidP="009D5CE9">
      <w:pPr>
        <w:pStyle w:val="Sraopastraipa"/>
        <w:ind w:left="709"/>
        <w:rPr>
          <w:rFonts w:cstheme="minorHAnsi"/>
        </w:rPr>
      </w:pPr>
    </w:p>
    <w:p w14:paraId="4D2F378E" w14:textId="77777777" w:rsidR="009D5CE9" w:rsidRPr="003E6570" w:rsidRDefault="009D5CE9" w:rsidP="009D5CE9">
      <w:pPr>
        <w:jc w:val="center"/>
        <w:rPr>
          <w:rFonts w:cs="Times New Roman"/>
          <w:b/>
          <w:bCs/>
          <w:szCs w:val="24"/>
        </w:rPr>
      </w:pPr>
      <w:r w:rsidRPr="003E6570">
        <w:rPr>
          <w:rFonts w:cs="Times New Roman"/>
          <w:b/>
          <w:bCs/>
          <w:szCs w:val="24"/>
        </w:rPr>
        <w:t>III SKYRIUS</w:t>
      </w:r>
    </w:p>
    <w:p w14:paraId="277332C1" w14:textId="77777777" w:rsidR="009D5CE9" w:rsidRPr="003E6570" w:rsidRDefault="009D5CE9" w:rsidP="009D5CE9">
      <w:pPr>
        <w:jc w:val="center"/>
        <w:rPr>
          <w:rFonts w:cs="Times New Roman"/>
          <w:b/>
          <w:bCs/>
          <w:szCs w:val="24"/>
        </w:rPr>
      </w:pPr>
      <w:r w:rsidRPr="003E6570">
        <w:rPr>
          <w:rFonts w:cs="Times New Roman"/>
          <w:b/>
          <w:bCs/>
          <w:szCs w:val="24"/>
        </w:rPr>
        <w:t>PIRKIMO OBJEKTAS</w:t>
      </w:r>
    </w:p>
    <w:p w14:paraId="096EECBC" w14:textId="77777777" w:rsidR="009D5CE9" w:rsidRPr="003E6570" w:rsidRDefault="009D5CE9" w:rsidP="009D5CE9">
      <w:pPr>
        <w:pStyle w:val="Sraopastraipa"/>
        <w:ind w:left="709"/>
        <w:rPr>
          <w:rFonts w:ascii="Calibri" w:eastAsia="Yu Mincho" w:hAnsi="Calibri" w:cs="Calibri"/>
          <w:sz w:val="21"/>
          <w:szCs w:val="21"/>
        </w:rPr>
      </w:pPr>
    </w:p>
    <w:p w14:paraId="7F7C9ADF" w14:textId="77777777" w:rsidR="009D5CE9" w:rsidRPr="003E6570" w:rsidRDefault="009D5CE9" w:rsidP="009D5CE9">
      <w:pPr>
        <w:pStyle w:val="Sraopastraipa"/>
        <w:numPr>
          <w:ilvl w:val="0"/>
          <w:numId w:val="1"/>
        </w:numPr>
        <w:rPr>
          <w:rFonts w:cstheme="minorHAnsi"/>
        </w:rPr>
      </w:pPr>
      <w:r w:rsidRPr="003E6570">
        <w:rPr>
          <w:rFonts w:cstheme="minorHAnsi"/>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A4E4E27" w14:textId="77777777" w:rsidR="009D5CE9" w:rsidRPr="003E6570" w:rsidRDefault="009D5CE9" w:rsidP="009D5CE9">
      <w:pPr>
        <w:pStyle w:val="Sraopastraipa"/>
        <w:numPr>
          <w:ilvl w:val="0"/>
          <w:numId w:val="1"/>
        </w:numPr>
        <w:rPr>
          <w:rFonts w:cstheme="minorHAnsi"/>
        </w:rPr>
      </w:pPr>
      <w:r w:rsidRPr="003E6570">
        <w:rPr>
          <w:rFonts w:cstheme="minorHAnsi"/>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591912CC" w14:textId="77777777" w:rsidR="009D5CE9" w:rsidRPr="003E6570" w:rsidRDefault="009D5CE9" w:rsidP="009D5CE9">
      <w:pPr>
        <w:pStyle w:val="Sraopastraipa"/>
        <w:ind w:left="709"/>
        <w:rPr>
          <w:rFonts w:cstheme="minorHAnsi"/>
        </w:rPr>
      </w:pPr>
    </w:p>
    <w:p w14:paraId="31F2F3C7" w14:textId="77777777" w:rsidR="009D5CE9" w:rsidRPr="003E6570" w:rsidRDefault="009D5CE9" w:rsidP="009D5CE9">
      <w:pPr>
        <w:jc w:val="center"/>
        <w:rPr>
          <w:rFonts w:cs="Times New Roman"/>
          <w:b/>
          <w:bCs/>
          <w:szCs w:val="24"/>
        </w:rPr>
      </w:pPr>
      <w:r w:rsidRPr="003E6570">
        <w:rPr>
          <w:rFonts w:cs="Times New Roman"/>
          <w:b/>
          <w:bCs/>
          <w:szCs w:val="24"/>
        </w:rPr>
        <w:t>IV SKYRIUS</w:t>
      </w:r>
    </w:p>
    <w:p w14:paraId="507EE0B3" w14:textId="77777777" w:rsidR="009D5CE9" w:rsidRPr="003E6570" w:rsidRDefault="009D5CE9" w:rsidP="009D5CE9">
      <w:pPr>
        <w:jc w:val="center"/>
        <w:rPr>
          <w:rFonts w:cs="Times New Roman"/>
          <w:b/>
          <w:bCs/>
          <w:szCs w:val="24"/>
        </w:rPr>
      </w:pPr>
      <w:r w:rsidRPr="003E6570">
        <w:rPr>
          <w:rFonts w:cs="Times New Roman"/>
          <w:b/>
          <w:bCs/>
          <w:szCs w:val="24"/>
        </w:rPr>
        <w:t>PERKANČIOJO SUBJEKTO IR TIEKĖJŲ BENDRAVIMO IR KEITIMOSI INFORMACIJA PRIEMONĖS</w:t>
      </w:r>
    </w:p>
    <w:p w14:paraId="2E7F10D7" w14:textId="77777777" w:rsidR="009D5CE9" w:rsidRPr="003E6570" w:rsidRDefault="009D5CE9" w:rsidP="009D5CE9">
      <w:pPr>
        <w:pStyle w:val="Sraopastraipa"/>
        <w:ind w:left="709"/>
        <w:rPr>
          <w:rFonts w:cstheme="minorHAnsi"/>
        </w:rPr>
      </w:pPr>
    </w:p>
    <w:p w14:paraId="5BB5CB77" w14:textId="77777777" w:rsidR="009D5CE9" w:rsidRPr="003E6570" w:rsidRDefault="009D5CE9" w:rsidP="009D5CE9">
      <w:pPr>
        <w:pStyle w:val="Sraopastraipa"/>
        <w:numPr>
          <w:ilvl w:val="0"/>
          <w:numId w:val="1"/>
        </w:numPr>
        <w:rPr>
          <w:rFonts w:cstheme="minorHAnsi"/>
        </w:rPr>
      </w:pPr>
      <w:r w:rsidRPr="003E6570">
        <w:rPr>
          <w:rFonts w:cstheme="minorHAnsi"/>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684B7962" w14:textId="4B50D19B" w:rsidR="009D5CE9" w:rsidRPr="003E6570" w:rsidRDefault="009D5CE9" w:rsidP="009D5CE9">
      <w:pPr>
        <w:pStyle w:val="Sraopastraipa"/>
        <w:numPr>
          <w:ilvl w:val="0"/>
          <w:numId w:val="1"/>
        </w:numPr>
        <w:rPr>
          <w:rFonts w:cstheme="minorHAnsi"/>
        </w:rPr>
      </w:pPr>
      <w:r w:rsidRPr="003E6570">
        <w:rPr>
          <w:rFonts w:cstheme="minorHAnsi"/>
        </w:rPr>
        <w:lastRenderedPageBreak/>
        <w:t xml:space="preserve">Pirkimo dokumentai ir jų paaiškinimai bei papildymai skelbiami CVP IS adresu </w:t>
      </w:r>
      <w:hyperlink r:id="rId14" w:history="1">
        <w:r w:rsidRPr="003E6570">
          <w:rPr>
            <w:rStyle w:val="Hipersaitas"/>
          </w:rPr>
          <w:t>https://viesiejipirkimai.lt</w:t>
        </w:r>
      </w:hyperlink>
      <w:r w:rsidRPr="003E6570">
        <w:rPr>
          <w:rFonts w:cstheme="minorHAnsi"/>
        </w:rPr>
        <w:t xml:space="preserve"> (skelbiami elektroniniai dokumentai arba popierinių dokumentų skaitmeniniai atvaizdai). Perkantysis subjektas neteikia tiekėjams popierinių dokumentų, įskaitant Pirkimo dokumentus. Tiekėjai turi atidžiai stebėti CVP IS talpinamus Pirkimo dokumentų paaiškinimus bei papildymus, per CVP IS gautus pranešimus.</w:t>
      </w:r>
    </w:p>
    <w:p w14:paraId="327C86AF" w14:textId="0F81EDFC" w:rsidR="009D5CE9" w:rsidRPr="003E6570" w:rsidRDefault="009D5CE9" w:rsidP="009D5CE9">
      <w:pPr>
        <w:pStyle w:val="Sraopastraipa"/>
        <w:numPr>
          <w:ilvl w:val="0"/>
          <w:numId w:val="1"/>
        </w:numPr>
        <w:rPr>
          <w:rFonts w:cstheme="minorHAnsi"/>
        </w:rPr>
      </w:pPr>
      <w:r w:rsidRPr="003E6570">
        <w:rPr>
          <w:rFonts w:cstheme="minorHAnsi"/>
        </w:rPr>
        <w:t xml:space="preserve">Pirkime gali dalyvauti ir pasiūlymus gali pateikti tik CVP IS registruoti teikėjai. Tiekėjai gali užsiregistruoti CVP IS adresu </w:t>
      </w:r>
      <w:hyperlink r:id="rId15" w:history="1">
        <w:r w:rsidRPr="003E6570">
          <w:rPr>
            <w:rStyle w:val="Hipersaitas"/>
          </w:rPr>
          <w:t>https://viesiejipirkimai.lt</w:t>
        </w:r>
      </w:hyperlink>
      <w:r w:rsidRPr="003E6570">
        <w:t>.</w:t>
      </w:r>
    </w:p>
    <w:p w14:paraId="6E47B87F" w14:textId="77777777" w:rsidR="009D5CE9" w:rsidRPr="003E6570" w:rsidRDefault="009D5CE9" w:rsidP="009D5CE9">
      <w:pPr>
        <w:pStyle w:val="Sraopastraipa"/>
        <w:numPr>
          <w:ilvl w:val="0"/>
          <w:numId w:val="1"/>
        </w:numPr>
        <w:rPr>
          <w:rFonts w:cstheme="minorHAnsi"/>
        </w:rPr>
      </w:pPr>
      <w:r w:rsidRPr="003E6570">
        <w:rPr>
          <w:rFonts w:cstheme="minorHAnsi"/>
        </w:rPr>
        <w:t>Perkančiojo subjekto ir tiekėjų bendravimas ir keitimasis informacija vyksta naudojantis CVP IS priemonėmis, išskyrus:</w:t>
      </w:r>
    </w:p>
    <w:p w14:paraId="507DC092" w14:textId="77777777" w:rsidR="009D5CE9" w:rsidRPr="003E6570" w:rsidRDefault="009D5CE9" w:rsidP="009D5CE9">
      <w:pPr>
        <w:pStyle w:val="Sraopastraipa"/>
        <w:numPr>
          <w:ilvl w:val="1"/>
          <w:numId w:val="1"/>
        </w:numPr>
        <w:rPr>
          <w:rFonts w:cstheme="minorHAnsi"/>
        </w:rPr>
      </w:pPr>
      <w:r w:rsidRPr="003E6570">
        <w:rPr>
          <w:rFonts w:cstheme="minorHAnsi"/>
        </w:rPr>
        <w:t>jeigu mobilizacijos, karo ar nepaprastosios padėties atveju yra CVP IS pažeidimų, dėl kurių negalimas perkančiojo subjekto ir tiekėjo bendravimas ir keitimasis informacija naudojantis CVP IS;</w:t>
      </w:r>
    </w:p>
    <w:p w14:paraId="03517231" w14:textId="77777777" w:rsidR="009D5CE9" w:rsidRPr="003E6570" w:rsidRDefault="009D5CE9" w:rsidP="009D5CE9">
      <w:pPr>
        <w:pStyle w:val="Sraopastraipa"/>
        <w:numPr>
          <w:ilvl w:val="1"/>
          <w:numId w:val="1"/>
        </w:numPr>
        <w:rPr>
          <w:rFonts w:cstheme="minorHAnsi"/>
        </w:rPr>
      </w:pPr>
      <w:r w:rsidRPr="003E6570">
        <w:rPr>
          <w:rFonts w:cstheme="minorHAnsi"/>
        </w:rPr>
        <w:t>jei dėl pirkimo pobūdžio perkančiajam subjektui reikia naudoti specialių informacinių sistemų priemones ir įrangą, kurios nėra visuotinai naudojamos;</w:t>
      </w:r>
    </w:p>
    <w:p w14:paraId="66966A69" w14:textId="77777777" w:rsidR="009D5CE9" w:rsidRPr="003E6570" w:rsidRDefault="009D5CE9" w:rsidP="009D5CE9">
      <w:pPr>
        <w:pStyle w:val="Sraopastraipa"/>
        <w:numPr>
          <w:ilvl w:val="1"/>
          <w:numId w:val="1"/>
        </w:numPr>
        <w:rPr>
          <w:rFonts w:cstheme="minorHAnsi"/>
        </w:rPr>
      </w:pPr>
      <w:bookmarkStart w:id="2" w:name="_Ref124778686"/>
      <w:r w:rsidRPr="003E6570">
        <w:rPr>
          <w:rFonts w:cstheme="minorHAnsi"/>
        </w:rPr>
        <w:t>pasirašant ar nutraukiant, vykdant ir keičiant sutartis perkančiojo subjekto ir tiekėjo bendravimas ir keitimasis informacija gali vykti ne CVP IS priemonėmis.</w:t>
      </w:r>
      <w:bookmarkEnd w:id="2"/>
    </w:p>
    <w:p w14:paraId="337D2938" w14:textId="77777777" w:rsidR="009D5CE9" w:rsidRPr="003E6570" w:rsidRDefault="009D5CE9" w:rsidP="009D5CE9">
      <w:pPr>
        <w:pStyle w:val="Sraopastraipa"/>
        <w:numPr>
          <w:ilvl w:val="0"/>
          <w:numId w:val="1"/>
        </w:numPr>
        <w:rPr>
          <w:rFonts w:cstheme="minorHAnsi"/>
        </w:rPr>
      </w:pPr>
      <w:bookmarkStart w:id="3" w:name="_Ref124778733"/>
      <w:r w:rsidRPr="003E6570">
        <w:rPr>
          <w:rFonts w:cstheme="minorHAnsi"/>
        </w:rPr>
        <w:t>Pasiūlymai teikiami CVP IS priemonėmis, naudojant „pasiūlymų dėžutę“. Instrukcija kaip pateikti pasiūlymą skelbiama Viešųjų pirkimų tarnybos interneto svetainėje</w:t>
      </w:r>
      <w:r w:rsidRPr="003E6570">
        <w:rPr>
          <w:rStyle w:val="Puslapioinaosnuoroda"/>
          <w:rFonts w:cstheme="minorHAnsi"/>
        </w:rPr>
        <w:footnoteReference w:id="1"/>
      </w:r>
      <w:r w:rsidRPr="003E6570">
        <w:rPr>
          <w:rFonts w:cstheme="minorHAnsi"/>
        </w:rPr>
        <w:t>.</w:t>
      </w:r>
      <w:bookmarkEnd w:id="3"/>
    </w:p>
    <w:p w14:paraId="63A3297A" w14:textId="52959ABF" w:rsidR="009D5CE9" w:rsidRPr="003E6570" w:rsidRDefault="009D5CE9" w:rsidP="009D5CE9">
      <w:pPr>
        <w:pStyle w:val="Sraopastraipa"/>
        <w:numPr>
          <w:ilvl w:val="0"/>
          <w:numId w:val="1"/>
        </w:numPr>
        <w:rPr>
          <w:rFonts w:cstheme="minorHAnsi"/>
        </w:rPr>
      </w:pPr>
      <w:r w:rsidRPr="003E6570">
        <w:rPr>
          <w:rFonts w:cstheme="minorHAnsi"/>
        </w:rPr>
        <w:t xml:space="preserve">Pasiūlymai pateikti CVP IS susirašinėjimo priemonėmis nesilaikant Bendrųjų pirkimo sąlygų </w:t>
      </w:r>
      <w:r w:rsidRPr="003E6570">
        <w:rPr>
          <w:rFonts w:cstheme="minorHAnsi"/>
        </w:rPr>
        <w:fldChar w:fldCharType="begin"/>
      </w:r>
      <w:r w:rsidRPr="003E6570">
        <w:rPr>
          <w:rFonts w:cstheme="minorHAnsi"/>
        </w:rPr>
        <w:instrText xml:space="preserve"> REF _Ref124778733 \r \h  \* MERGEFORMAT </w:instrText>
      </w:r>
      <w:r w:rsidRPr="003E6570">
        <w:rPr>
          <w:rFonts w:cstheme="minorHAnsi"/>
        </w:rPr>
      </w:r>
      <w:r w:rsidRPr="003E6570">
        <w:rPr>
          <w:rFonts w:cstheme="minorHAnsi"/>
        </w:rPr>
        <w:fldChar w:fldCharType="separate"/>
      </w:r>
      <w:r w:rsidR="008B4946">
        <w:rPr>
          <w:rFonts w:cstheme="minorHAnsi"/>
        </w:rPr>
        <w:t>40</w:t>
      </w:r>
      <w:r w:rsidRPr="003E6570">
        <w:rPr>
          <w:rFonts w:cstheme="minorHAnsi"/>
        </w:rPr>
        <w:fldChar w:fldCharType="end"/>
      </w:r>
      <w:r w:rsidRPr="003E6570">
        <w:rPr>
          <w:rFonts w:cstheme="minorHAnsi"/>
        </w:rPr>
        <w:t xml:space="preserve"> punkto ir (ar) Specialiosiose pirkimo sąlygose jų nustatytos teikimo tvarkos, bus laikomi negautais ir nebus vertinami. Pasiūlymai pateikti ne CVP IS priemonėmis (pvz. popieriniais dokumentais vokuose) bus grąžinami tiekėjams, bus laikomi negautais ir nebus vertinami.</w:t>
      </w:r>
    </w:p>
    <w:p w14:paraId="057B08E3" w14:textId="77777777" w:rsidR="009D5CE9" w:rsidRPr="003E6570" w:rsidRDefault="009D5CE9" w:rsidP="009D5CE9">
      <w:pPr>
        <w:rPr>
          <w:rFonts w:cstheme="minorHAnsi"/>
        </w:rPr>
      </w:pPr>
    </w:p>
    <w:p w14:paraId="5C109E97" w14:textId="77777777" w:rsidR="009D5CE9" w:rsidRPr="003E6570" w:rsidRDefault="009D5CE9" w:rsidP="009D5CE9">
      <w:pPr>
        <w:jc w:val="center"/>
        <w:rPr>
          <w:rFonts w:cs="Times New Roman"/>
          <w:b/>
          <w:bCs/>
          <w:szCs w:val="24"/>
        </w:rPr>
      </w:pPr>
      <w:r w:rsidRPr="003E6570">
        <w:rPr>
          <w:rFonts w:cs="Times New Roman"/>
          <w:b/>
          <w:bCs/>
          <w:szCs w:val="24"/>
        </w:rPr>
        <w:t>V SKYRIUS</w:t>
      </w:r>
    </w:p>
    <w:p w14:paraId="04A0F48E" w14:textId="77777777" w:rsidR="009D5CE9" w:rsidRPr="003E6570" w:rsidRDefault="009D5CE9" w:rsidP="009D5CE9">
      <w:pPr>
        <w:jc w:val="center"/>
        <w:rPr>
          <w:rFonts w:cs="Times New Roman"/>
          <w:b/>
          <w:bCs/>
          <w:szCs w:val="24"/>
        </w:rPr>
      </w:pPr>
      <w:r w:rsidRPr="003E6570">
        <w:rPr>
          <w:rFonts w:cs="Times New Roman"/>
          <w:b/>
          <w:bCs/>
          <w:szCs w:val="24"/>
        </w:rPr>
        <w:t>PIRKIMO DOKUMENTŲ PAAIŠKINIMAI IR PATIKSLINIMAI</w:t>
      </w:r>
    </w:p>
    <w:p w14:paraId="2DD29C11" w14:textId="77777777" w:rsidR="009D5CE9" w:rsidRPr="003E6570" w:rsidRDefault="009D5CE9" w:rsidP="009D5CE9">
      <w:pPr>
        <w:pStyle w:val="Sraopastraipa"/>
        <w:ind w:left="709"/>
        <w:rPr>
          <w:rFonts w:cstheme="minorHAnsi"/>
        </w:rPr>
      </w:pPr>
    </w:p>
    <w:p w14:paraId="03B9FFA9" w14:textId="77777777" w:rsidR="009D5CE9" w:rsidRPr="003E6570" w:rsidRDefault="009D5CE9" w:rsidP="009D5CE9">
      <w:pPr>
        <w:pStyle w:val="Sraopastraipa"/>
        <w:numPr>
          <w:ilvl w:val="0"/>
          <w:numId w:val="1"/>
        </w:numPr>
        <w:rPr>
          <w:rFonts w:cstheme="minorHAnsi"/>
        </w:rPr>
      </w:pPr>
      <w:bookmarkStart w:id="4" w:name="_Ref37253797"/>
      <w:r w:rsidRPr="003E6570">
        <w:rPr>
          <w:rFonts w:cstheme="minorHAnsi"/>
        </w:rPr>
        <w:t xml:space="preserve">Tiekėjai Bendrųjų pirkimo sąlygų IV skyriuje ir Specialiosiose pirkimo sąlygose nustatytomis priemonėmis ir terminais gali prašyti, kad perkantysis subjektas paaiškintų arba patikslintų Pirkimo </w:t>
      </w:r>
      <w:bookmarkEnd w:id="4"/>
      <w:r w:rsidRPr="003E6570">
        <w:rPr>
          <w:rFonts w:cstheme="minorHAnsi"/>
        </w:rPr>
        <w:t>dokumentus.</w:t>
      </w:r>
    </w:p>
    <w:p w14:paraId="1191B4D0" w14:textId="77777777" w:rsidR="009D5CE9" w:rsidRPr="003E6570" w:rsidRDefault="009D5CE9" w:rsidP="009D5CE9">
      <w:pPr>
        <w:pStyle w:val="Sraopastraipa"/>
        <w:numPr>
          <w:ilvl w:val="0"/>
          <w:numId w:val="1"/>
        </w:numPr>
        <w:rPr>
          <w:rFonts w:cstheme="minorHAnsi"/>
        </w:rPr>
      </w:pPr>
      <w:r w:rsidRPr="003E6570">
        <w:rPr>
          <w:rFonts w:cstheme="minorHAnsi"/>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jeigu tokių yra, pasitikrinti, ar anksčiau pateiktas pasiūlymas atitinka naujausius paskelbtus reikalavimus ir, ar reikia patikslinti pasiūlymą.</w:t>
      </w:r>
    </w:p>
    <w:p w14:paraId="1DD24ECE" w14:textId="77777777" w:rsidR="009D5CE9" w:rsidRPr="003E6570" w:rsidRDefault="009D5CE9" w:rsidP="009D5CE9">
      <w:pPr>
        <w:pStyle w:val="Sraopastraipa"/>
        <w:numPr>
          <w:ilvl w:val="0"/>
          <w:numId w:val="1"/>
        </w:numPr>
        <w:rPr>
          <w:rFonts w:cstheme="minorHAnsi"/>
        </w:rPr>
      </w:pPr>
      <w:r w:rsidRPr="003E6570">
        <w:rPr>
          <w:rFonts w:cstheme="minorHAnsi"/>
        </w:rPr>
        <w:t>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w:t>
      </w:r>
    </w:p>
    <w:p w14:paraId="2825F401" w14:textId="77777777" w:rsidR="009D5CE9" w:rsidRPr="003E6570" w:rsidRDefault="009D5CE9" w:rsidP="009D5CE9">
      <w:pPr>
        <w:pStyle w:val="Sraopastraipa"/>
        <w:numPr>
          <w:ilvl w:val="0"/>
          <w:numId w:val="1"/>
        </w:numPr>
        <w:rPr>
          <w:rFonts w:cstheme="minorHAnsi"/>
        </w:rPr>
      </w:pPr>
      <w:r w:rsidRPr="003E6570">
        <w:rPr>
          <w:rFonts w:cstheme="minorHAnsi"/>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w:t>
      </w:r>
      <w:r w:rsidRPr="003E6570">
        <w:rPr>
          <w:rFonts w:cstheme="minorHAnsi"/>
        </w:rPr>
        <w:lastRenderedPageBreak/>
        <w:t>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530E828F" w14:textId="77777777" w:rsidR="009D5CE9" w:rsidRPr="003E6570" w:rsidRDefault="009D5CE9" w:rsidP="009D5CE9">
      <w:pPr>
        <w:pStyle w:val="Sraopastraipa"/>
        <w:numPr>
          <w:ilvl w:val="0"/>
          <w:numId w:val="1"/>
        </w:numPr>
        <w:rPr>
          <w:rFonts w:cstheme="minorHAnsi"/>
        </w:rPr>
      </w:pPr>
      <w:r w:rsidRPr="003E6570">
        <w:rPr>
          <w:rFonts w:cstheme="minorHAnsi"/>
        </w:rPr>
        <w:t>Jei numatomi susitikimai su tiekėjais dėl Pirkimo dokumentų paaiškinimo ir (ar) objekto apžiūros, informacija apie tai bei tokių susitikimų tvarka pateikiama Specialiosiose pirkimo sąlygose.</w:t>
      </w:r>
    </w:p>
    <w:p w14:paraId="6EB38AA1" w14:textId="77777777" w:rsidR="009D5CE9" w:rsidRPr="003E6570" w:rsidRDefault="009D5CE9" w:rsidP="009D5CE9">
      <w:pPr>
        <w:rPr>
          <w:rFonts w:cstheme="minorHAnsi"/>
        </w:rPr>
      </w:pPr>
    </w:p>
    <w:p w14:paraId="78DA24CB" w14:textId="77777777" w:rsidR="009D5CE9" w:rsidRPr="003E6570" w:rsidRDefault="009D5CE9" w:rsidP="009D5CE9">
      <w:pPr>
        <w:jc w:val="center"/>
        <w:rPr>
          <w:rFonts w:cs="Times New Roman"/>
          <w:b/>
          <w:bCs/>
          <w:szCs w:val="24"/>
        </w:rPr>
      </w:pPr>
      <w:r w:rsidRPr="003E6570">
        <w:rPr>
          <w:rFonts w:cs="Times New Roman"/>
          <w:b/>
          <w:bCs/>
          <w:szCs w:val="24"/>
        </w:rPr>
        <w:t>VI SKYRIUS</w:t>
      </w:r>
    </w:p>
    <w:p w14:paraId="63C26592" w14:textId="77777777" w:rsidR="009D5CE9" w:rsidRPr="003E6570" w:rsidRDefault="009D5CE9" w:rsidP="009D5CE9">
      <w:pPr>
        <w:jc w:val="center"/>
        <w:rPr>
          <w:rFonts w:cs="Times New Roman"/>
          <w:b/>
          <w:bCs/>
          <w:szCs w:val="24"/>
        </w:rPr>
      </w:pPr>
      <w:r w:rsidRPr="003E6570">
        <w:rPr>
          <w:rFonts w:cs="Times New Roman"/>
          <w:b/>
          <w:bCs/>
          <w:szCs w:val="24"/>
        </w:rPr>
        <w:t>TIEKĖJŲ PAŠALINIMO PAGRINDAI</w:t>
      </w:r>
    </w:p>
    <w:p w14:paraId="33BF8C8C" w14:textId="77777777" w:rsidR="009D5CE9" w:rsidRPr="003E6570" w:rsidRDefault="009D5CE9" w:rsidP="009D5CE9">
      <w:pPr>
        <w:pStyle w:val="Sraopastraipa"/>
        <w:ind w:left="709"/>
        <w:rPr>
          <w:rFonts w:cstheme="minorHAnsi"/>
        </w:rPr>
      </w:pPr>
    </w:p>
    <w:p w14:paraId="567FB006" w14:textId="77777777" w:rsidR="009D5CE9" w:rsidRPr="003E6570" w:rsidRDefault="009D5CE9" w:rsidP="009D5CE9">
      <w:pPr>
        <w:pStyle w:val="Sraopastraipa"/>
        <w:numPr>
          <w:ilvl w:val="0"/>
          <w:numId w:val="1"/>
        </w:numPr>
        <w:rPr>
          <w:rFonts w:cstheme="minorHAnsi"/>
        </w:rPr>
      </w:pPr>
      <w:r w:rsidRPr="003E6570">
        <w:rPr>
          <w:rFonts w:cstheme="minorHAnsi"/>
        </w:rPr>
        <w:t>Reikalavimai dėl tiekėjo, ūkio subjektų, kurių pajėgumais tiekėjas remiasi, ir, jei taikoma, subtiekėjų pašalinimo pagrindų nebuvimo bei jų nebuvimą patvirtinančių dokumentų nurodyti Specialiosiose pirkimo sąlygose.</w:t>
      </w:r>
    </w:p>
    <w:p w14:paraId="7B90B5DC" w14:textId="77777777" w:rsidR="009D5CE9" w:rsidRPr="003E6570" w:rsidRDefault="009D5CE9" w:rsidP="009D5CE9">
      <w:pPr>
        <w:pStyle w:val="Sraopastraipa"/>
        <w:numPr>
          <w:ilvl w:val="0"/>
          <w:numId w:val="1"/>
        </w:numPr>
        <w:rPr>
          <w:rFonts w:cstheme="minorHAnsi"/>
        </w:rPr>
      </w:pPr>
      <w:bookmarkStart w:id="5" w:name="_Ref124770228"/>
      <w:r w:rsidRPr="003E6570">
        <w:rPr>
          <w:rFonts w:cstheme="minorHAnsi"/>
        </w:rPr>
        <w:t>Perkantysis subjektas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End w:id="5"/>
    </w:p>
    <w:p w14:paraId="799DB766" w14:textId="77777777" w:rsidR="009D5CE9" w:rsidRPr="003E6570" w:rsidRDefault="009D5CE9" w:rsidP="009D5CE9">
      <w:pPr>
        <w:pStyle w:val="Sraopastraipa"/>
        <w:numPr>
          <w:ilvl w:val="0"/>
          <w:numId w:val="1"/>
        </w:numPr>
        <w:rPr>
          <w:rFonts w:cstheme="minorHAnsi"/>
        </w:rPr>
      </w:pPr>
      <w:bookmarkStart w:id="6" w:name="_Ref124770237"/>
      <w:r w:rsidRPr="003E6570">
        <w:rPr>
          <w:rFonts w:cstheme="minorHAnsi"/>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6"/>
    </w:p>
    <w:p w14:paraId="3291B546" w14:textId="77777777" w:rsidR="009D5CE9" w:rsidRPr="003E6570" w:rsidRDefault="009D5CE9" w:rsidP="009D5CE9">
      <w:pPr>
        <w:pStyle w:val="Sraopastraipa"/>
        <w:numPr>
          <w:ilvl w:val="0"/>
          <w:numId w:val="1"/>
        </w:numPr>
        <w:rPr>
          <w:rFonts w:cstheme="minorHAnsi"/>
        </w:rPr>
      </w:pPr>
      <w:r w:rsidRPr="003E6570">
        <w:rPr>
          <w:rFonts w:cstheme="minorHAnsi"/>
        </w:rPr>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1AE40397" w14:textId="6E1B2E45" w:rsidR="009D5CE9" w:rsidRPr="003E6570" w:rsidRDefault="009D5CE9" w:rsidP="009D5CE9">
      <w:pPr>
        <w:pStyle w:val="Sraopastraipa"/>
        <w:numPr>
          <w:ilvl w:val="0"/>
          <w:numId w:val="1"/>
        </w:numPr>
        <w:rPr>
          <w:rFonts w:cstheme="minorHAnsi"/>
        </w:rPr>
      </w:pPr>
      <w:r w:rsidRPr="003E6570">
        <w:rPr>
          <w:rFonts w:cstheme="minorHAnsi"/>
        </w:rPr>
        <w:t xml:space="preserve">Nepaisant Bendrųjų pirkimų sąlygų </w:t>
      </w:r>
      <w:r w:rsidRPr="003E6570">
        <w:rPr>
          <w:rFonts w:cstheme="minorHAnsi"/>
        </w:rPr>
        <w:fldChar w:fldCharType="begin"/>
      </w:r>
      <w:r w:rsidRPr="003E6570">
        <w:rPr>
          <w:rFonts w:cstheme="minorHAnsi"/>
        </w:rPr>
        <w:instrText xml:space="preserve"> REF _Ref124770228 \r \h  \* MERGEFORMAT </w:instrText>
      </w:r>
      <w:r w:rsidRPr="003E6570">
        <w:rPr>
          <w:rFonts w:cstheme="minorHAnsi"/>
        </w:rPr>
      </w:r>
      <w:r w:rsidRPr="003E6570">
        <w:rPr>
          <w:rFonts w:cstheme="minorHAnsi"/>
        </w:rPr>
        <w:fldChar w:fldCharType="separate"/>
      </w:r>
      <w:r w:rsidR="008B4946">
        <w:rPr>
          <w:rFonts w:cstheme="minorHAnsi"/>
        </w:rPr>
        <w:t>48</w:t>
      </w:r>
      <w:r w:rsidRPr="003E6570">
        <w:rPr>
          <w:rFonts w:cstheme="minorHAnsi"/>
        </w:rPr>
        <w:fldChar w:fldCharType="end"/>
      </w:r>
      <w:r w:rsidRPr="003E6570">
        <w:rPr>
          <w:rFonts w:cstheme="minorHAnsi"/>
        </w:rPr>
        <w:t xml:space="preserve"> ir </w:t>
      </w:r>
      <w:r w:rsidRPr="003E6570">
        <w:rPr>
          <w:rFonts w:cstheme="minorHAnsi"/>
        </w:rPr>
        <w:fldChar w:fldCharType="begin"/>
      </w:r>
      <w:r w:rsidRPr="003E6570">
        <w:rPr>
          <w:rFonts w:cstheme="minorHAnsi"/>
        </w:rPr>
        <w:instrText xml:space="preserve"> REF _Ref124770237 \r \h  \* MERGEFORMAT </w:instrText>
      </w:r>
      <w:r w:rsidRPr="003E6570">
        <w:rPr>
          <w:rFonts w:cstheme="minorHAnsi"/>
        </w:rPr>
      </w:r>
      <w:r w:rsidRPr="003E6570">
        <w:rPr>
          <w:rFonts w:cstheme="minorHAnsi"/>
        </w:rPr>
        <w:fldChar w:fldCharType="separate"/>
      </w:r>
      <w:r w:rsidR="008B4946">
        <w:rPr>
          <w:rFonts w:cstheme="minorHAnsi"/>
        </w:rPr>
        <w:t>49</w:t>
      </w:r>
      <w:r w:rsidRPr="003E6570">
        <w:rPr>
          <w:rFonts w:cstheme="minorHAnsi"/>
        </w:rPr>
        <w:fldChar w:fldCharType="end"/>
      </w:r>
      <w:r w:rsidRPr="003E6570">
        <w:rPr>
          <w:rFonts w:cstheme="minorHAnsi"/>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 dalies 7 punkto c papunktį būtų reikšmingai apribota konkurencija. Priimant sprendimus dėl tiekėjo pašalinimo iš Pirkimo procedūros Bendrųjų pirkimo sąlygų </w:t>
      </w:r>
      <w:r w:rsidRPr="003E6570">
        <w:rPr>
          <w:rFonts w:cstheme="minorHAnsi"/>
        </w:rPr>
        <w:fldChar w:fldCharType="begin"/>
      </w:r>
      <w:r w:rsidRPr="003E6570">
        <w:rPr>
          <w:rFonts w:cstheme="minorHAnsi"/>
        </w:rPr>
        <w:instrText xml:space="preserve"> REF _Ref124770237 \r \h  \* MERGEFORMAT </w:instrText>
      </w:r>
      <w:r w:rsidRPr="003E6570">
        <w:rPr>
          <w:rFonts w:cstheme="minorHAnsi"/>
        </w:rPr>
      </w:r>
      <w:r w:rsidRPr="003E6570">
        <w:rPr>
          <w:rFonts w:cstheme="minorHAnsi"/>
        </w:rPr>
        <w:fldChar w:fldCharType="separate"/>
      </w:r>
      <w:r w:rsidR="008B4946">
        <w:rPr>
          <w:rFonts w:cstheme="minorHAnsi"/>
        </w:rPr>
        <w:t>49</w:t>
      </w:r>
      <w:r w:rsidRPr="003E6570">
        <w:rPr>
          <w:rFonts w:cstheme="minorHAnsi"/>
        </w:rPr>
        <w:fldChar w:fldCharType="end"/>
      </w:r>
      <w:r w:rsidRPr="003E6570">
        <w:rPr>
          <w:rFonts w:cstheme="minorHAnsi"/>
        </w:rPr>
        <w:t xml:space="preserve"> punkte nurodytais pašalinimo pagrindais gali būti atsižvelgiama į pagal PĮ 63 ir 99 straipsnius skelbiamą informaciją.</w:t>
      </w:r>
    </w:p>
    <w:p w14:paraId="386A846F" w14:textId="77777777" w:rsidR="009D5CE9" w:rsidRPr="003E6570" w:rsidRDefault="009D5CE9" w:rsidP="009D5CE9">
      <w:pPr>
        <w:rPr>
          <w:rFonts w:cstheme="minorHAnsi"/>
        </w:rPr>
      </w:pPr>
    </w:p>
    <w:p w14:paraId="69676239" w14:textId="77777777" w:rsidR="009D5CE9" w:rsidRPr="003E6570" w:rsidRDefault="009D5CE9" w:rsidP="009D5CE9">
      <w:pPr>
        <w:jc w:val="center"/>
        <w:rPr>
          <w:rFonts w:cs="Times New Roman"/>
          <w:b/>
          <w:bCs/>
          <w:szCs w:val="24"/>
        </w:rPr>
      </w:pPr>
      <w:r w:rsidRPr="003E6570">
        <w:rPr>
          <w:rFonts w:cs="Times New Roman"/>
          <w:b/>
          <w:bCs/>
          <w:szCs w:val="24"/>
        </w:rPr>
        <w:t>VII SKYRIUS</w:t>
      </w:r>
    </w:p>
    <w:p w14:paraId="3E3024FC" w14:textId="77777777" w:rsidR="009D5CE9" w:rsidRPr="003E6570" w:rsidRDefault="009D5CE9" w:rsidP="009D5CE9">
      <w:pPr>
        <w:jc w:val="center"/>
        <w:rPr>
          <w:rFonts w:cs="Times New Roman"/>
          <w:b/>
          <w:bCs/>
          <w:szCs w:val="24"/>
        </w:rPr>
      </w:pPr>
      <w:r w:rsidRPr="003E6570">
        <w:rPr>
          <w:rFonts w:cs="Times New Roman"/>
          <w:b/>
          <w:bCs/>
          <w:szCs w:val="24"/>
        </w:rPr>
        <w:t>TIEKĖJŲ KVALIFIKACIJOS REIKALAVIMAI IR REIKALAUJAMI KOKYBĖS BEI APLINKOS APSAUGOS VADYBOS SISTEMŲ STANDARTAI</w:t>
      </w:r>
    </w:p>
    <w:p w14:paraId="5807B030" w14:textId="77777777" w:rsidR="009D5CE9" w:rsidRPr="003E6570" w:rsidRDefault="009D5CE9" w:rsidP="009D5CE9">
      <w:pPr>
        <w:pStyle w:val="Sraopastraipa"/>
        <w:ind w:left="709"/>
        <w:rPr>
          <w:rFonts w:cstheme="minorHAnsi"/>
        </w:rPr>
      </w:pPr>
    </w:p>
    <w:p w14:paraId="39FEF6B5" w14:textId="77777777" w:rsidR="009D5CE9" w:rsidRPr="003E6570" w:rsidRDefault="009D5CE9" w:rsidP="009D5CE9">
      <w:pPr>
        <w:pStyle w:val="Sraopastraipa"/>
        <w:numPr>
          <w:ilvl w:val="0"/>
          <w:numId w:val="1"/>
        </w:numPr>
        <w:rPr>
          <w:rFonts w:cstheme="minorHAnsi"/>
        </w:rPr>
      </w:pPr>
      <w:r w:rsidRPr="003E6570">
        <w:rPr>
          <w:rFonts w:cstheme="minorHAnsi"/>
        </w:rPr>
        <w:t>Tiekėjams nustatomi kvalifikacijos reikalavimai ir (arba) reikalavimai dėl kokybės vadybos sistemos, ir (arba) aplinkos apsaugos vadybos sistemos standartų laikymosi ir jų atitiktį patvirtinantys dokumentai nurodyti Specialiosiose pirkimo sąlygose.</w:t>
      </w:r>
    </w:p>
    <w:p w14:paraId="054B4C5C" w14:textId="77777777" w:rsidR="009D5CE9" w:rsidRPr="003E6570" w:rsidRDefault="009D5CE9" w:rsidP="009D5CE9">
      <w:pPr>
        <w:pStyle w:val="Sraopastraipa"/>
        <w:numPr>
          <w:ilvl w:val="0"/>
          <w:numId w:val="1"/>
        </w:numPr>
        <w:rPr>
          <w:rFonts w:cstheme="minorHAnsi"/>
        </w:rPr>
      </w:pPr>
      <w:r w:rsidRPr="003E6570">
        <w:rPr>
          <w:rFonts w:cstheme="minorHAnsi"/>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34BD074A" w14:textId="77777777" w:rsidR="009D5CE9" w:rsidRPr="003E6570" w:rsidRDefault="009D5CE9" w:rsidP="009D5CE9">
      <w:pPr>
        <w:pStyle w:val="Sraopastraipa"/>
        <w:numPr>
          <w:ilvl w:val="0"/>
          <w:numId w:val="1"/>
        </w:numPr>
        <w:rPr>
          <w:rFonts w:cstheme="minorHAnsi"/>
        </w:rPr>
      </w:pPr>
      <w:r w:rsidRPr="003E6570">
        <w:rPr>
          <w:rFonts w:cstheme="minorHAnsi"/>
        </w:rPr>
        <w:t>Jeigu ūkio subjektas, kurio pajėgumais tiekėjas remiasi, netenkina jam keliamų kvalifikacijos reikalavimų, perkantysis subjektas pareikalaus per jos nustatytą terminą pakeisti jį reikalavimus atitinkančiu ūkio subjektu.</w:t>
      </w:r>
    </w:p>
    <w:p w14:paraId="52CD7F9E" w14:textId="77777777" w:rsidR="009D5CE9" w:rsidRPr="003E6570" w:rsidRDefault="009D5CE9" w:rsidP="009D5CE9">
      <w:pPr>
        <w:pStyle w:val="Sraopastraipa"/>
        <w:ind w:left="709"/>
        <w:rPr>
          <w:rFonts w:cstheme="minorHAnsi"/>
        </w:rPr>
      </w:pPr>
    </w:p>
    <w:p w14:paraId="30A5B328" w14:textId="77777777" w:rsidR="009D5CE9" w:rsidRPr="003E6570" w:rsidRDefault="009D5CE9" w:rsidP="009D5CE9">
      <w:pPr>
        <w:jc w:val="center"/>
        <w:rPr>
          <w:rFonts w:cs="Times New Roman"/>
          <w:b/>
          <w:bCs/>
          <w:szCs w:val="24"/>
        </w:rPr>
      </w:pPr>
      <w:r w:rsidRPr="003E6570">
        <w:rPr>
          <w:rFonts w:cs="Times New Roman"/>
          <w:b/>
          <w:bCs/>
          <w:szCs w:val="24"/>
        </w:rPr>
        <w:t>VIII SKYRIUS</w:t>
      </w:r>
    </w:p>
    <w:p w14:paraId="5FD6C871" w14:textId="77777777" w:rsidR="009D5CE9" w:rsidRPr="003E6570" w:rsidRDefault="009D5CE9" w:rsidP="009D5CE9">
      <w:pPr>
        <w:jc w:val="center"/>
        <w:rPr>
          <w:rFonts w:cs="Times New Roman"/>
          <w:b/>
          <w:bCs/>
          <w:szCs w:val="24"/>
        </w:rPr>
      </w:pPr>
      <w:r w:rsidRPr="003E6570">
        <w:rPr>
          <w:rFonts w:cs="Times New Roman"/>
          <w:b/>
          <w:bCs/>
          <w:szCs w:val="24"/>
        </w:rPr>
        <w:t>REZERVUOTA TEISĖ DAYVAUTI PIRKIME</w:t>
      </w:r>
    </w:p>
    <w:p w14:paraId="4DD478C2" w14:textId="77777777" w:rsidR="009D5CE9" w:rsidRPr="003E6570" w:rsidRDefault="009D5CE9" w:rsidP="009D5CE9">
      <w:pPr>
        <w:pStyle w:val="Sraopastraipa"/>
        <w:ind w:left="709"/>
        <w:rPr>
          <w:rFonts w:cstheme="minorHAnsi"/>
        </w:rPr>
      </w:pPr>
    </w:p>
    <w:p w14:paraId="6B297EEB" w14:textId="77777777" w:rsidR="009D5CE9" w:rsidRPr="003E6570" w:rsidRDefault="009D5CE9" w:rsidP="009D5CE9">
      <w:pPr>
        <w:pStyle w:val="Sraopastraipa"/>
        <w:numPr>
          <w:ilvl w:val="0"/>
          <w:numId w:val="1"/>
        </w:numPr>
        <w:rPr>
          <w:rFonts w:cstheme="minorHAnsi"/>
        </w:rPr>
      </w:pPr>
      <w:r w:rsidRPr="003E6570">
        <w:rPr>
          <w:rFonts w:cstheme="minorHAnsi"/>
        </w:rPr>
        <w:t>Šis skyrius taikomas, jeigu perkantysis subjektas Specialiosiose pirkimo sąlygose rezervuoja teisę dalyvauti pirkime Specialiosiose pirkimo sąlygose nurodytiems tiekėjams.</w:t>
      </w:r>
    </w:p>
    <w:p w14:paraId="31F6F269" w14:textId="77777777" w:rsidR="009D5CE9" w:rsidRPr="003E6570" w:rsidRDefault="009D5CE9" w:rsidP="009D5CE9">
      <w:pPr>
        <w:pStyle w:val="Sraopastraipa"/>
        <w:numPr>
          <w:ilvl w:val="0"/>
          <w:numId w:val="1"/>
        </w:numPr>
        <w:rPr>
          <w:rFonts w:cstheme="minorHAnsi"/>
        </w:rPr>
      </w:pPr>
      <w:bookmarkStart w:id="7" w:name="_Ref124889262"/>
      <w:r w:rsidRPr="003E6570">
        <w:rPr>
          <w:rFonts w:cstheme="minorHAnsi"/>
          <w:b/>
          <w:bCs/>
        </w:rPr>
        <w:t>Jeigu perkantysis subjektas rezervuoja teisę Pirkime dalyvauti tik PĮ 35 straipsnyje nurodytiems tiekėjams</w:t>
      </w:r>
      <w:r w:rsidRPr="003E6570">
        <w:rPr>
          <w:rFonts w:cstheme="minorHAnsi"/>
        </w:rPr>
        <w:t>, Pirkime gali dalyvauti tik:</w:t>
      </w:r>
      <w:bookmarkEnd w:id="7"/>
    </w:p>
    <w:p w14:paraId="69BE757E" w14:textId="77777777" w:rsidR="009D5CE9" w:rsidRPr="003E6570" w:rsidRDefault="009D5CE9" w:rsidP="009D5CE9">
      <w:pPr>
        <w:pStyle w:val="Sraopastraipa"/>
        <w:numPr>
          <w:ilvl w:val="1"/>
          <w:numId w:val="1"/>
        </w:numPr>
        <w:rPr>
          <w:rFonts w:cstheme="minorHAnsi"/>
        </w:rPr>
      </w:pPr>
      <w:r w:rsidRPr="003E6570">
        <w:rPr>
          <w:rFonts w:cstheme="minorHAnsi"/>
        </w:rPr>
        <w:t>tiekėjai, kuriuose nuteistųjų, atliekančių arešto, terminuoto laisvės atėmimo ir laisvės atėmimo iki gyvos galvos bausmes, dirba daugiau kaip 50 procentų to tiekėjo metinio vidutinio sąrašuose esančių darbuotojų skaičiaus;</w:t>
      </w:r>
    </w:p>
    <w:p w14:paraId="4AAE4A53" w14:textId="77777777" w:rsidR="009D5CE9" w:rsidRPr="003E6570" w:rsidRDefault="009D5CE9" w:rsidP="009D5CE9">
      <w:pPr>
        <w:pStyle w:val="Sraopastraipa"/>
        <w:numPr>
          <w:ilvl w:val="1"/>
          <w:numId w:val="1"/>
        </w:numPr>
        <w:rPr>
          <w:rFonts w:cstheme="minorHAnsi"/>
        </w:rPr>
      </w:pPr>
      <w:r w:rsidRPr="003E6570">
        <w:rPr>
          <w:rFonts w:cstheme="minorHAnsi"/>
        </w:rPr>
        <w:t>tiekėjai, kurių dalyviai yra sveikatos priežiūros įstaigos, kuriose darbo terapijos pagrindais dirba ne mažiau kaip 50 procentų pacientų to tiekėjo metinio vidutinio sąrašuose esančių darbuotojų skaičiaus;</w:t>
      </w:r>
    </w:p>
    <w:p w14:paraId="1B662D0B" w14:textId="77777777" w:rsidR="009D5CE9" w:rsidRPr="003E6570" w:rsidRDefault="009D5CE9" w:rsidP="009D5CE9">
      <w:pPr>
        <w:pStyle w:val="Sraopastraipa"/>
        <w:numPr>
          <w:ilvl w:val="1"/>
          <w:numId w:val="1"/>
        </w:numPr>
        <w:rPr>
          <w:rFonts w:cstheme="minorHAnsi"/>
        </w:rPr>
      </w:pPr>
      <w:r w:rsidRPr="003E6570">
        <w:rPr>
          <w:rFonts w:cstheme="minorHAnsi"/>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9DABF23" w14:textId="3E5EB21C" w:rsidR="009D5CE9" w:rsidRPr="003E6570" w:rsidRDefault="009D5CE9" w:rsidP="009D5CE9">
      <w:pPr>
        <w:pStyle w:val="Sraopastraipa"/>
        <w:numPr>
          <w:ilvl w:val="0"/>
          <w:numId w:val="1"/>
        </w:numPr>
        <w:rPr>
          <w:rFonts w:cstheme="minorHAnsi"/>
        </w:rPr>
      </w:pPr>
      <w:r w:rsidRPr="003E6570">
        <w:rPr>
          <w:rFonts w:cstheme="minorHAnsi"/>
        </w:rPr>
        <w:t xml:space="preserve">Tiekėjas gali pasitelkti tik tokius subtiekėjus sutarčiai vykdyti, taip pat gali remtis tik tokių ūkio subjektų pajėgumais, kurie turi Bendrųjų pirkimo sąlygų </w:t>
      </w:r>
      <w:r w:rsidRPr="003E6570">
        <w:rPr>
          <w:rFonts w:cstheme="minorHAnsi"/>
        </w:rPr>
        <w:fldChar w:fldCharType="begin"/>
      </w:r>
      <w:r w:rsidRPr="003E6570">
        <w:rPr>
          <w:rFonts w:cstheme="minorHAnsi"/>
        </w:rPr>
        <w:instrText xml:space="preserve"> REF _Ref124889262 \r \h  \* MERGEFORMAT </w:instrText>
      </w:r>
      <w:r w:rsidRPr="003E6570">
        <w:rPr>
          <w:rFonts w:cstheme="minorHAnsi"/>
        </w:rPr>
      </w:r>
      <w:r w:rsidRPr="003E6570">
        <w:rPr>
          <w:rFonts w:cstheme="minorHAnsi"/>
        </w:rPr>
        <w:fldChar w:fldCharType="separate"/>
      </w:r>
      <w:r w:rsidR="008B4946">
        <w:rPr>
          <w:rFonts w:cstheme="minorHAnsi"/>
        </w:rPr>
        <w:t>56</w:t>
      </w:r>
      <w:r w:rsidRPr="003E6570">
        <w:rPr>
          <w:rFonts w:cstheme="minorHAnsi"/>
        </w:rPr>
        <w:fldChar w:fldCharType="end"/>
      </w:r>
      <w:r w:rsidRPr="003E6570">
        <w:rPr>
          <w:rFonts w:cstheme="minorHAnsi"/>
        </w:rPr>
        <w:t xml:space="preserve"> punkte nurodytą statusą.</w:t>
      </w:r>
    </w:p>
    <w:p w14:paraId="17E367C7" w14:textId="2618564B" w:rsidR="009D5CE9" w:rsidRPr="003E6570" w:rsidRDefault="009D5CE9" w:rsidP="009D5CE9">
      <w:pPr>
        <w:pStyle w:val="Sraopastraipa"/>
        <w:numPr>
          <w:ilvl w:val="0"/>
          <w:numId w:val="1"/>
        </w:numPr>
        <w:rPr>
          <w:rFonts w:cstheme="minorHAnsi"/>
        </w:rPr>
      </w:pPr>
      <w:r w:rsidRPr="003E6570">
        <w:rPr>
          <w:rFonts w:cstheme="minorHAnsi"/>
        </w:rPr>
        <w:t xml:space="preserve">Tiekėjas turi pagrįsti, kad jis, ūkio subjektai, kurių pajėgumais remiasi ir (ar) pasitelkiami subtiekėjai turi Bendrųjų pirkimo sąlygų </w:t>
      </w:r>
      <w:r w:rsidRPr="003E6570">
        <w:rPr>
          <w:rFonts w:cstheme="minorHAnsi"/>
        </w:rPr>
        <w:fldChar w:fldCharType="begin"/>
      </w:r>
      <w:r w:rsidRPr="003E6570">
        <w:rPr>
          <w:rFonts w:cstheme="minorHAnsi"/>
        </w:rPr>
        <w:instrText xml:space="preserve"> REF _Ref124889262 \r \h  \* MERGEFORMAT </w:instrText>
      </w:r>
      <w:r w:rsidRPr="003E6570">
        <w:rPr>
          <w:rFonts w:cstheme="minorHAnsi"/>
        </w:rPr>
      </w:r>
      <w:r w:rsidRPr="003E6570">
        <w:rPr>
          <w:rFonts w:cstheme="minorHAnsi"/>
        </w:rPr>
        <w:fldChar w:fldCharType="separate"/>
      </w:r>
      <w:r w:rsidR="008B4946">
        <w:rPr>
          <w:rFonts w:cstheme="minorHAnsi"/>
        </w:rPr>
        <w:t>56</w:t>
      </w:r>
      <w:r w:rsidRPr="003E6570">
        <w:rPr>
          <w:rFonts w:cstheme="minorHAnsi"/>
        </w:rPr>
        <w:fldChar w:fldCharType="end"/>
      </w:r>
      <w:r w:rsidRPr="003E6570">
        <w:rPr>
          <w:rFonts w:cstheme="minorHAnsi"/>
        </w:rPr>
        <w:t xml:space="preserve"> punkte nurodytą statusą, pateikdamas kompetentingos institucijos išduotą dokumentą ar tiekėjo patvirtintą deklaraciją.</w:t>
      </w:r>
    </w:p>
    <w:p w14:paraId="0A10EA67" w14:textId="0C47D30B" w:rsidR="009D5CE9" w:rsidRPr="003E6570" w:rsidRDefault="009D5CE9" w:rsidP="009D5CE9">
      <w:pPr>
        <w:pStyle w:val="Sraopastraipa"/>
        <w:numPr>
          <w:ilvl w:val="0"/>
          <w:numId w:val="1"/>
        </w:numPr>
        <w:rPr>
          <w:rFonts w:cstheme="minorHAnsi"/>
        </w:rPr>
      </w:pPr>
      <w:r w:rsidRPr="003E6570">
        <w:rPr>
          <w:rFonts w:cstheme="minorHAnsi"/>
        </w:rPr>
        <w:t xml:space="preserve">Tiekėjas, ūkio subjektai, kurių pajėgumais tiekėjas remiasi, ir pasitelkiami subtiekėjai visą dalyvavimo pirkime ir sutarties vykdymo laikotarpį privalo išlaikyti Bendrųjų pirkimo sąlygų </w:t>
      </w:r>
      <w:r w:rsidRPr="003E6570">
        <w:rPr>
          <w:rFonts w:cstheme="minorHAnsi"/>
        </w:rPr>
        <w:fldChar w:fldCharType="begin"/>
      </w:r>
      <w:r w:rsidRPr="003E6570">
        <w:rPr>
          <w:rFonts w:cstheme="minorHAnsi"/>
        </w:rPr>
        <w:instrText xml:space="preserve"> REF _Ref124889262 \r \h  \* MERGEFORMAT </w:instrText>
      </w:r>
      <w:r w:rsidRPr="003E6570">
        <w:rPr>
          <w:rFonts w:cstheme="minorHAnsi"/>
        </w:rPr>
      </w:r>
      <w:r w:rsidRPr="003E6570">
        <w:rPr>
          <w:rFonts w:cstheme="minorHAnsi"/>
        </w:rPr>
        <w:fldChar w:fldCharType="separate"/>
      </w:r>
      <w:r w:rsidR="008B4946">
        <w:rPr>
          <w:rFonts w:cstheme="minorHAnsi"/>
        </w:rPr>
        <w:t>56</w:t>
      </w:r>
      <w:r w:rsidRPr="003E6570">
        <w:rPr>
          <w:rFonts w:cstheme="minorHAnsi"/>
        </w:rPr>
        <w:fldChar w:fldCharType="end"/>
      </w:r>
      <w:r w:rsidRPr="003E6570">
        <w:rPr>
          <w:rFonts w:cstheme="minorHAnsi"/>
        </w:rPr>
        <w:t xml:space="preserve"> punkte nurodytą statusą.</w:t>
      </w:r>
    </w:p>
    <w:p w14:paraId="45FD323B" w14:textId="77777777" w:rsidR="009D5CE9" w:rsidRPr="003E6570" w:rsidRDefault="009D5CE9" w:rsidP="009D5CE9">
      <w:pPr>
        <w:pStyle w:val="Sraopastraipa"/>
        <w:numPr>
          <w:ilvl w:val="0"/>
          <w:numId w:val="1"/>
        </w:numPr>
        <w:rPr>
          <w:rFonts w:cstheme="minorHAnsi"/>
        </w:rPr>
      </w:pPr>
      <w:bookmarkStart w:id="8" w:name="_Ref124889318"/>
      <w:r w:rsidRPr="003E6570">
        <w:rPr>
          <w:rFonts w:cstheme="minorHAnsi"/>
          <w:b/>
          <w:bCs/>
        </w:rPr>
        <w:t>Jeigu perkantysis subjektas rezervuoja teisę Pirkime dalyvauti tik PĮ 36 straipsnyje nurodytiems tiekėjams</w:t>
      </w:r>
      <w:r w:rsidRPr="003E6570">
        <w:rPr>
          <w:rFonts w:cstheme="minorHAnsi"/>
        </w:rPr>
        <w:t>, Pirkime gali dalyvauti tik įmonės, atitinkančios visus šiuos reikalavimus:</w:t>
      </w:r>
      <w:bookmarkEnd w:id="8"/>
    </w:p>
    <w:p w14:paraId="1D7CDFD8" w14:textId="77777777" w:rsidR="009D5CE9" w:rsidRPr="003E6570" w:rsidRDefault="009D5CE9" w:rsidP="009D5CE9">
      <w:pPr>
        <w:pStyle w:val="Sraopastraipa"/>
        <w:numPr>
          <w:ilvl w:val="1"/>
          <w:numId w:val="1"/>
        </w:numPr>
        <w:rPr>
          <w:rFonts w:cstheme="minorHAnsi"/>
        </w:rPr>
      </w:pPr>
      <w:r w:rsidRPr="003E6570">
        <w:rPr>
          <w:rFonts w:cstheme="minorHAnsi"/>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p>
    <w:p w14:paraId="5AA43636" w14:textId="77777777" w:rsidR="009D5CE9" w:rsidRPr="003E6570" w:rsidRDefault="009D5CE9" w:rsidP="009D5CE9">
      <w:pPr>
        <w:pStyle w:val="Sraopastraipa"/>
        <w:numPr>
          <w:ilvl w:val="1"/>
          <w:numId w:val="1"/>
        </w:numPr>
        <w:rPr>
          <w:rFonts w:cstheme="minorHAnsi"/>
        </w:rPr>
      </w:pPr>
      <w:r w:rsidRPr="003E6570">
        <w:rPr>
          <w:rFonts w:cstheme="minorHAnsi"/>
        </w:rPr>
        <w:t>jos pelnas gali būti panaudojamas tik įmonės veiklos tikslams. Pelnas gali būti paskirstomas ar perskirstomas tik atsižvelgiant į dalyvavimo įmonės valdyme veiksnius;</w:t>
      </w:r>
    </w:p>
    <w:p w14:paraId="68C0A02A" w14:textId="77777777" w:rsidR="009D5CE9" w:rsidRPr="003E6570" w:rsidRDefault="009D5CE9" w:rsidP="009D5CE9">
      <w:pPr>
        <w:pStyle w:val="Sraopastraipa"/>
        <w:numPr>
          <w:ilvl w:val="1"/>
          <w:numId w:val="1"/>
        </w:numPr>
        <w:rPr>
          <w:rFonts w:cstheme="minorHAnsi"/>
        </w:rPr>
      </w:pPr>
      <w:r w:rsidRPr="003E6570">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40CD5056" w14:textId="77777777" w:rsidR="009D5CE9" w:rsidRPr="003E6570" w:rsidRDefault="009D5CE9" w:rsidP="009D5CE9">
      <w:pPr>
        <w:pStyle w:val="Sraopastraipa"/>
        <w:numPr>
          <w:ilvl w:val="1"/>
          <w:numId w:val="1"/>
        </w:numPr>
        <w:rPr>
          <w:rFonts w:cstheme="minorHAnsi"/>
        </w:rPr>
      </w:pPr>
      <w:r w:rsidRPr="003E6570">
        <w:rPr>
          <w:rFonts w:cstheme="minorHAnsi"/>
        </w:rPr>
        <w:t>per paskutinius 3 metus perkantysis subjektas su šia įmone nebuvo sudariusi pirkimo sutarties pagal PĮ 36 straipsnyje nustatytus reikalavimus.</w:t>
      </w:r>
    </w:p>
    <w:p w14:paraId="1F8FCE5B" w14:textId="2B8E32E9" w:rsidR="009D5CE9" w:rsidRPr="003E6570" w:rsidRDefault="009D5CE9" w:rsidP="009D5CE9">
      <w:pPr>
        <w:pStyle w:val="Sraopastraipa"/>
        <w:numPr>
          <w:ilvl w:val="0"/>
          <w:numId w:val="1"/>
        </w:numPr>
        <w:rPr>
          <w:rFonts w:cstheme="minorHAnsi"/>
        </w:rPr>
      </w:pPr>
      <w:r w:rsidRPr="003E6570">
        <w:rPr>
          <w:rFonts w:cstheme="minorHAnsi"/>
        </w:rPr>
        <w:t>Tiekėjas gali remtis tik tokių ūkio subjektų pajėgumais ir (ar) pasitelkti tik‎</w:t>
      </w:r>
      <w:r w:rsidRPr="003E6570">
        <w:t xml:space="preserve"> </w:t>
      </w:r>
      <w:r w:rsidRPr="003E6570">
        <w:rPr>
          <w:rFonts w:cstheme="minorHAnsi"/>
        </w:rPr>
        <w:t xml:space="preserve">subtiekėjus, atitinkančius Bendrųjų pirkimo sąlygų </w:t>
      </w:r>
      <w:r w:rsidRPr="003E6570">
        <w:rPr>
          <w:rFonts w:cstheme="minorHAnsi"/>
        </w:rPr>
        <w:fldChar w:fldCharType="begin"/>
      </w:r>
      <w:r w:rsidRPr="003E6570">
        <w:rPr>
          <w:rFonts w:cstheme="minorHAnsi"/>
        </w:rPr>
        <w:instrText xml:space="preserve"> REF _Ref124889262 \r \h  \* MERGEFORMAT </w:instrText>
      </w:r>
      <w:r w:rsidRPr="003E6570">
        <w:rPr>
          <w:rFonts w:cstheme="minorHAnsi"/>
        </w:rPr>
      </w:r>
      <w:r w:rsidRPr="003E6570">
        <w:rPr>
          <w:rFonts w:cstheme="minorHAnsi"/>
        </w:rPr>
        <w:fldChar w:fldCharType="separate"/>
      </w:r>
      <w:r w:rsidR="008B4946">
        <w:rPr>
          <w:rFonts w:cstheme="minorHAnsi"/>
        </w:rPr>
        <w:t>56</w:t>
      </w:r>
      <w:r w:rsidRPr="003E6570">
        <w:rPr>
          <w:rFonts w:cstheme="minorHAnsi"/>
        </w:rPr>
        <w:fldChar w:fldCharType="end"/>
      </w:r>
      <w:r w:rsidRPr="003E6570">
        <w:rPr>
          <w:rFonts w:cstheme="minorHAnsi"/>
        </w:rPr>
        <w:t xml:space="preserve"> punkte nustatytus reikalavimus..</w:t>
      </w:r>
    </w:p>
    <w:p w14:paraId="6AEC4E1A" w14:textId="0D0A0944" w:rsidR="009D5CE9" w:rsidRPr="003E6570" w:rsidRDefault="009D5CE9" w:rsidP="009D5CE9">
      <w:pPr>
        <w:pStyle w:val="Sraopastraipa"/>
        <w:numPr>
          <w:ilvl w:val="0"/>
          <w:numId w:val="1"/>
        </w:numPr>
        <w:rPr>
          <w:rFonts w:cstheme="minorHAnsi"/>
        </w:rPr>
      </w:pPr>
      <w:r w:rsidRPr="003E6570">
        <w:rPr>
          <w:rFonts w:cstheme="minorHAnsi"/>
        </w:rPr>
        <w:t xml:space="preserve">Tiekėjas turi pagrįsti, kad jis, ūkio subjektai, kurių pajėgumais remiasi ir (ar) pasitelkiami subtiekėjai atitinka Bendrųjų pirkimo sąlygų </w:t>
      </w:r>
      <w:r w:rsidRPr="003E6570">
        <w:rPr>
          <w:rFonts w:cstheme="minorHAnsi"/>
        </w:rPr>
        <w:fldChar w:fldCharType="begin"/>
      </w:r>
      <w:r w:rsidRPr="003E6570">
        <w:rPr>
          <w:rFonts w:cstheme="minorHAnsi"/>
        </w:rPr>
        <w:instrText xml:space="preserve"> REF _Ref124889262 \r \h  \* MERGEFORMAT </w:instrText>
      </w:r>
      <w:r w:rsidRPr="003E6570">
        <w:rPr>
          <w:rFonts w:cstheme="minorHAnsi"/>
        </w:rPr>
      </w:r>
      <w:r w:rsidRPr="003E6570">
        <w:rPr>
          <w:rFonts w:cstheme="minorHAnsi"/>
        </w:rPr>
        <w:fldChar w:fldCharType="separate"/>
      </w:r>
      <w:r w:rsidR="008B4946">
        <w:rPr>
          <w:rFonts w:cstheme="minorHAnsi"/>
        </w:rPr>
        <w:t>56</w:t>
      </w:r>
      <w:r w:rsidRPr="003E6570">
        <w:rPr>
          <w:rFonts w:cstheme="minorHAnsi"/>
        </w:rPr>
        <w:fldChar w:fldCharType="end"/>
      </w:r>
      <w:r w:rsidRPr="003E6570">
        <w:rPr>
          <w:rFonts w:cstheme="minorHAnsi"/>
        </w:rPr>
        <w:t xml:space="preserve"> punkte nustatytus pateikdamas tiekėjo patvirtintą deklaraciją.</w:t>
      </w:r>
    </w:p>
    <w:p w14:paraId="067D1B82" w14:textId="77777777" w:rsidR="009D5CE9" w:rsidRPr="003E6570" w:rsidRDefault="009D5CE9" w:rsidP="009D5CE9">
      <w:pPr>
        <w:pStyle w:val="Sraopastraipa"/>
        <w:ind w:left="709"/>
        <w:rPr>
          <w:rFonts w:cstheme="minorHAnsi"/>
        </w:rPr>
      </w:pPr>
    </w:p>
    <w:p w14:paraId="0894F89C" w14:textId="77777777" w:rsidR="009D5CE9" w:rsidRPr="003E6570" w:rsidRDefault="009D5CE9" w:rsidP="009D5CE9">
      <w:pPr>
        <w:jc w:val="center"/>
        <w:rPr>
          <w:rFonts w:cs="Times New Roman"/>
          <w:b/>
          <w:bCs/>
          <w:szCs w:val="24"/>
        </w:rPr>
      </w:pPr>
      <w:r w:rsidRPr="003E6570">
        <w:rPr>
          <w:rFonts w:cs="Times New Roman"/>
          <w:b/>
          <w:bCs/>
          <w:szCs w:val="24"/>
        </w:rPr>
        <w:t>IX SKYRIUS</w:t>
      </w:r>
    </w:p>
    <w:p w14:paraId="56123CDB" w14:textId="77777777" w:rsidR="009D5CE9" w:rsidRPr="003E6570" w:rsidRDefault="009D5CE9" w:rsidP="009D5CE9">
      <w:pPr>
        <w:jc w:val="center"/>
        <w:rPr>
          <w:rFonts w:cs="Times New Roman"/>
          <w:b/>
          <w:bCs/>
          <w:szCs w:val="24"/>
        </w:rPr>
      </w:pPr>
      <w:r w:rsidRPr="003E6570">
        <w:rPr>
          <w:rFonts w:cs="Times New Roman"/>
          <w:b/>
          <w:bCs/>
          <w:szCs w:val="24"/>
        </w:rPr>
        <w:t>EBVPD TEIKIMO TVARKA IR EBVPD PATEIKIAMOS INFORMACIJOS PATVIRTINIMO PRIEMONĖS</w:t>
      </w:r>
    </w:p>
    <w:p w14:paraId="14B582A4" w14:textId="77777777" w:rsidR="009D5CE9" w:rsidRPr="003E6570" w:rsidRDefault="009D5CE9" w:rsidP="009D5CE9">
      <w:pPr>
        <w:pStyle w:val="Sraopastraipa"/>
        <w:ind w:left="709"/>
        <w:rPr>
          <w:rFonts w:cstheme="minorHAnsi"/>
        </w:rPr>
      </w:pPr>
    </w:p>
    <w:p w14:paraId="12618255" w14:textId="77777777" w:rsidR="009D5CE9" w:rsidRPr="003E6570" w:rsidRDefault="009D5CE9" w:rsidP="009D5CE9">
      <w:pPr>
        <w:pStyle w:val="Sraopastraipa"/>
        <w:numPr>
          <w:ilvl w:val="0"/>
          <w:numId w:val="1"/>
        </w:numPr>
        <w:rPr>
          <w:rFonts w:cstheme="minorHAnsi"/>
        </w:rPr>
      </w:pPr>
      <w:r w:rsidRPr="003E6570">
        <w:rPr>
          <w:rFonts w:cstheme="minorHAnsi"/>
        </w:rPr>
        <w:lastRenderedPageBreak/>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60 straipsnius nustatytus reikalavimus dėl pašalinimo pagrindų nebuvimo, kvalifikacijos reikalavimus, reikalavimus dėl kokybės vadybos sistemos ir (arba) aplinkos apsaugos vadybos sistemos standartų laikymosi (toliau visi kartu – </w:t>
      </w:r>
      <w:r w:rsidRPr="003E6570">
        <w:rPr>
          <w:rFonts w:cstheme="minorHAnsi"/>
          <w:b/>
          <w:bCs/>
        </w:rPr>
        <w:t>reikalavimai</w:t>
      </w:r>
      <w:r w:rsidRPr="003E6570">
        <w:rPr>
          <w:rFonts w:cstheme="minorHAnsi"/>
        </w:rPr>
        <w:t xml:space="preserve">). </w:t>
      </w:r>
    </w:p>
    <w:p w14:paraId="41D1A58F" w14:textId="77777777" w:rsidR="009D5CE9" w:rsidRPr="003E6570" w:rsidRDefault="009D5CE9" w:rsidP="009D5CE9">
      <w:pPr>
        <w:pStyle w:val="Sraopastraipa"/>
        <w:numPr>
          <w:ilvl w:val="0"/>
          <w:numId w:val="1"/>
        </w:numPr>
        <w:rPr>
          <w:rFonts w:cstheme="minorHAnsi"/>
        </w:rPr>
      </w:pPr>
      <w:r w:rsidRPr="003E6570">
        <w:rPr>
          <w:rFonts w:cstheme="minorHAnsi"/>
        </w:rPr>
        <w:t>Atskirą EBVPD pildo:</w:t>
      </w:r>
    </w:p>
    <w:p w14:paraId="22C93F02" w14:textId="77777777" w:rsidR="009D5CE9" w:rsidRPr="003E6570" w:rsidRDefault="009D5CE9" w:rsidP="009D5CE9">
      <w:pPr>
        <w:pStyle w:val="Sraopastraipa"/>
        <w:numPr>
          <w:ilvl w:val="1"/>
          <w:numId w:val="1"/>
        </w:numPr>
        <w:rPr>
          <w:rFonts w:cstheme="minorHAnsi"/>
        </w:rPr>
      </w:pPr>
      <w:r w:rsidRPr="003E6570">
        <w:rPr>
          <w:rFonts w:cstheme="minorHAnsi"/>
        </w:rPr>
        <w:t>tiekėjas;</w:t>
      </w:r>
    </w:p>
    <w:p w14:paraId="1D830453" w14:textId="77777777" w:rsidR="009D5CE9" w:rsidRPr="003E6570" w:rsidRDefault="009D5CE9" w:rsidP="009D5CE9">
      <w:pPr>
        <w:pStyle w:val="Sraopastraipa"/>
        <w:numPr>
          <w:ilvl w:val="1"/>
          <w:numId w:val="1"/>
        </w:numPr>
        <w:rPr>
          <w:rFonts w:cstheme="minorHAnsi"/>
        </w:rPr>
      </w:pPr>
      <w:r w:rsidRPr="003E6570">
        <w:rPr>
          <w:rFonts w:cstheme="minorHAnsi"/>
        </w:rPr>
        <w:t>kiekvienas tiekėjų grupės narys (jeigu pasiūlymą teikia tiekėjų grupė);</w:t>
      </w:r>
    </w:p>
    <w:p w14:paraId="46499A66" w14:textId="77777777" w:rsidR="009D5CE9" w:rsidRPr="003E6570" w:rsidRDefault="009D5CE9" w:rsidP="009D5CE9">
      <w:pPr>
        <w:pStyle w:val="Sraopastraipa"/>
        <w:numPr>
          <w:ilvl w:val="1"/>
          <w:numId w:val="1"/>
        </w:numPr>
        <w:rPr>
          <w:rFonts w:cstheme="minorHAnsi"/>
        </w:rPr>
      </w:pPr>
      <w:r w:rsidRPr="003E6570">
        <w:rPr>
          <w:rFonts w:cstheme="minorHAnsi"/>
        </w:rPr>
        <w:t>kiekvienas ūkio subjektas, jeigu tiekėjas remiasi jo pajėgumais pagal PĮ 62 straipsnį;</w:t>
      </w:r>
    </w:p>
    <w:p w14:paraId="10B52861" w14:textId="77777777" w:rsidR="009D5CE9" w:rsidRPr="003E6570" w:rsidRDefault="009D5CE9" w:rsidP="009D5CE9">
      <w:pPr>
        <w:pStyle w:val="Sraopastraipa"/>
        <w:numPr>
          <w:ilvl w:val="1"/>
          <w:numId w:val="1"/>
        </w:numPr>
        <w:rPr>
          <w:rFonts w:cstheme="minorHAnsi"/>
        </w:rPr>
      </w:pPr>
      <w:r w:rsidRPr="003E6570">
        <w:rPr>
          <w:rFonts w:cstheme="minorHAnsi"/>
        </w:rPr>
        <w:t>pasiūlymo teikimo metu žinomi subtiekėjai (jeigu perkantysis subjektas nustato reikalavimus dėl subtiekėjų pašalinimo pagrindų).</w:t>
      </w:r>
    </w:p>
    <w:p w14:paraId="10DAC53E" w14:textId="77777777" w:rsidR="009D5CE9" w:rsidRPr="003E6570" w:rsidRDefault="009D5CE9" w:rsidP="009D5CE9">
      <w:pPr>
        <w:pStyle w:val="Sraopastraipa"/>
        <w:numPr>
          <w:ilvl w:val="1"/>
          <w:numId w:val="1"/>
        </w:numPr>
        <w:rPr>
          <w:rFonts w:cstheme="minorHAnsi"/>
        </w:rPr>
      </w:pPr>
      <w:r w:rsidRPr="003E6570">
        <w:rPr>
          <w:rFonts w:cstheme="minorHAnsi"/>
        </w:rPr>
        <w:t>fiziniai asmenys, kuriuos tiekėjas ketina įdarbinti Pirkimo laimėjimo atveju ir kurių pajėgumais tiekėjas remiasi pagal PĮ 62 (</w:t>
      </w:r>
      <w:proofErr w:type="spellStart"/>
      <w:r w:rsidRPr="003E6570">
        <w:rPr>
          <w:rFonts w:cstheme="minorHAnsi"/>
        </w:rPr>
        <w:t>kvazisubtiekėjai</w:t>
      </w:r>
      <w:proofErr w:type="spellEnd"/>
      <w:r w:rsidRPr="003E6570">
        <w:rPr>
          <w:rFonts w:cstheme="minorHAnsi"/>
        </w:rPr>
        <w:t>) (jeigu perkantysis subjektas nustato reikalavimus dėl fizinių asmenų, kurių kvalifikacija tiekėjas remiasi ir kuriuos, pirkimo laimėjimo atveju, tiekėjas ketina įdarbinti, pašalinimo pagrindų).</w:t>
      </w:r>
    </w:p>
    <w:p w14:paraId="33CD9140" w14:textId="77777777" w:rsidR="009D5CE9" w:rsidRPr="003E6570" w:rsidRDefault="009D5CE9" w:rsidP="009D5CE9">
      <w:pPr>
        <w:pStyle w:val="Sraopastraipa"/>
        <w:numPr>
          <w:ilvl w:val="1"/>
          <w:numId w:val="1"/>
        </w:numPr>
        <w:rPr>
          <w:rFonts w:cstheme="minorHAnsi"/>
        </w:rPr>
      </w:pPr>
      <w:r w:rsidRPr="003E6570">
        <w:rPr>
          <w:rFonts w:cstheme="minorHAnsi"/>
        </w:rPr>
        <w:t>EBVPD pildomas jį įkėlus interneto svetainėje http://ebvpd.eviesiejipirkimai.lt/espd-web/. Tiekėjas, pildydamas EBVPD, laukelyje „Procedūros tipas“ turi pasirinkti „Atvira</w:t>
      </w:r>
      <w:r w:rsidRPr="003E6570">
        <w:rPr>
          <w:rFonts w:cstheme="minorHAnsi"/>
          <w:i/>
          <w:iCs/>
        </w:rPr>
        <w:t>“</w:t>
      </w:r>
      <w:r w:rsidRPr="003E6570">
        <w:rPr>
          <w:rFonts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704A00CA" w14:textId="77777777" w:rsidR="009D5CE9" w:rsidRPr="003E6570" w:rsidRDefault="009D5CE9" w:rsidP="009D5CE9">
      <w:pPr>
        <w:pStyle w:val="Sraopastraipa"/>
        <w:numPr>
          <w:ilvl w:val="0"/>
          <w:numId w:val="1"/>
        </w:numPr>
        <w:rPr>
          <w:rFonts w:cstheme="minorHAnsi"/>
        </w:rPr>
      </w:pPr>
      <w:r w:rsidRPr="003E6570">
        <w:rPr>
          <w:rFonts w:cstheme="minorHAnsi"/>
        </w:rPr>
        <w:t>EBVPD nurodytą informaciją pagrindžiantys dokumentai kartu su pasiūlymu neteikiami.</w:t>
      </w:r>
    </w:p>
    <w:p w14:paraId="620D3C98"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0DA6CC2"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468B2AA3" w14:textId="77777777" w:rsidR="009D5CE9" w:rsidRPr="003E6570" w:rsidRDefault="009D5CE9" w:rsidP="009D5CE9">
      <w:pPr>
        <w:pStyle w:val="Sraopastraipa"/>
        <w:numPr>
          <w:ilvl w:val="0"/>
          <w:numId w:val="1"/>
        </w:numPr>
        <w:rPr>
          <w:rFonts w:cstheme="minorHAnsi"/>
        </w:rPr>
      </w:pPr>
    </w:p>
    <w:p w14:paraId="63EF9916" w14:textId="77777777" w:rsidR="009D5CE9" w:rsidRPr="003E6570" w:rsidRDefault="009D5CE9" w:rsidP="009D5CE9">
      <w:pPr>
        <w:pStyle w:val="Sraopastraipa"/>
        <w:ind w:left="0" w:firstLine="709"/>
        <w:rPr>
          <w:rFonts w:cstheme="minorHAnsi"/>
        </w:rPr>
      </w:pPr>
      <w:r w:rsidRPr="003E6570">
        <w:rPr>
          <w:rFonts w:cstheme="minorHAnsi"/>
        </w:rPr>
        <w:t>Jei vykdomas tarptautinis pirkimas:</w:t>
      </w:r>
    </w:p>
    <w:p w14:paraId="79D0D414" w14:textId="77777777" w:rsidR="009D5CE9" w:rsidRPr="003E6570" w:rsidRDefault="009D5CE9" w:rsidP="009D5CE9">
      <w:pPr>
        <w:pStyle w:val="Sraopastraipa"/>
        <w:ind w:left="0" w:firstLine="709"/>
        <w:rPr>
          <w:rFonts w:cstheme="minorHAnsi"/>
        </w:rPr>
      </w:pPr>
      <w:r w:rsidRPr="003E6570">
        <w:rPr>
          <w:rFonts w:cstheme="minorHAnsi"/>
        </w:rPr>
        <w:t>Prieš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B650377" w14:textId="77777777" w:rsidR="009D5CE9" w:rsidRPr="003E6570" w:rsidRDefault="009D5CE9" w:rsidP="009D5CE9">
      <w:pPr>
        <w:pStyle w:val="Sraopastraipa"/>
        <w:ind w:left="0" w:firstLine="709"/>
        <w:rPr>
          <w:rFonts w:cstheme="minorHAnsi"/>
        </w:rPr>
      </w:pPr>
      <w:r w:rsidRPr="003E6570">
        <w:rPr>
          <w:rFonts w:cstheme="minorHAnsi"/>
        </w:rPr>
        <w:t>Jei vykdomas supaprastintas pirkimas:</w:t>
      </w:r>
    </w:p>
    <w:p w14:paraId="4D42E457" w14:textId="77777777" w:rsidR="009D5CE9" w:rsidRPr="003E6570" w:rsidRDefault="009D5CE9" w:rsidP="009D5CE9">
      <w:pPr>
        <w:pStyle w:val="Sraopastraipa"/>
        <w:ind w:left="0" w:firstLine="709"/>
        <w:rPr>
          <w:rFonts w:cstheme="minorHAnsi"/>
        </w:rPr>
      </w:pPr>
      <w:r w:rsidRPr="003E6570">
        <w:rPr>
          <w:rFonts w:cstheme="minorHAnsi"/>
        </w:rPr>
        <w:t xml:space="preserve">Prieš nustatydama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w:t>
      </w:r>
      <w:r w:rsidRPr="003E6570">
        <w:rPr>
          <w:rFonts w:cstheme="minorHAnsi"/>
        </w:rPr>
        <w:lastRenderedPageBreak/>
        <w:t>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1A3EBDF7" w14:textId="77777777" w:rsidR="009D5CE9" w:rsidRPr="003E6570" w:rsidRDefault="009D5CE9" w:rsidP="009D5CE9">
      <w:pPr>
        <w:pStyle w:val="Sraopastraipa"/>
        <w:numPr>
          <w:ilvl w:val="0"/>
          <w:numId w:val="1"/>
        </w:numPr>
        <w:rPr>
          <w:rFonts w:cstheme="minorHAnsi"/>
        </w:rPr>
      </w:pPr>
      <w:r w:rsidRPr="003E6570">
        <w:rPr>
          <w:rFonts w:cstheme="minorHAnsi"/>
        </w:rPr>
        <w:t>Prieš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0A76D5"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nereikalauja tiekėjo pateikti dokumentų kaip nustatyta VPĮ 50 straipsnio 4 ir 6 dalyse, jeigu ji:</w:t>
      </w:r>
    </w:p>
    <w:p w14:paraId="507DBBDE" w14:textId="77777777" w:rsidR="009D5CE9" w:rsidRPr="003E6570" w:rsidRDefault="009D5CE9" w:rsidP="009D5CE9">
      <w:pPr>
        <w:pStyle w:val="Sraopastraipa"/>
        <w:numPr>
          <w:ilvl w:val="1"/>
          <w:numId w:val="1"/>
        </w:numPr>
        <w:rPr>
          <w:rFonts w:cstheme="minorHAnsi"/>
        </w:rPr>
      </w:pPr>
      <w:r w:rsidRPr="003E6570">
        <w:rPr>
          <w:rFonts w:cstheme="minorHAnsi"/>
        </w:rPr>
        <w:t>turi galimybę susipažinti su šiais dokumentais ar informacija tiesiogiai ir neatlygintinai prisijungusi prie nacionalinės duomenų bazės bet kurioje valstybėje narėje arba naudodamasi CVP IS priemonėmis;</w:t>
      </w:r>
    </w:p>
    <w:p w14:paraId="029D2279" w14:textId="77777777" w:rsidR="009D5CE9" w:rsidRPr="003E6570" w:rsidRDefault="009D5CE9" w:rsidP="009D5CE9">
      <w:pPr>
        <w:pStyle w:val="Sraopastraipa"/>
        <w:numPr>
          <w:ilvl w:val="1"/>
          <w:numId w:val="1"/>
        </w:numPr>
        <w:rPr>
          <w:rFonts w:cstheme="minorHAnsi"/>
        </w:rPr>
      </w:pPr>
      <w:r w:rsidRPr="003E6570">
        <w:rPr>
          <w:rFonts w:cstheme="minorHAnsi"/>
        </w:rPr>
        <w:t>šiuos dokumentus jau turi iš ankstesnių pirkimų procedūrų.</w:t>
      </w:r>
    </w:p>
    <w:p w14:paraId="614021DE" w14:textId="77777777" w:rsidR="009D5CE9" w:rsidRPr="003E6570" w:rsidRDefault="009D5CE9" w:rsidP="009D5CE9">
      <w:pPr>
        <w:pStyle w:val="Sraopastraipa"/>
        <w:numPr>
          <w:ilvl w:val="0"/>
          <w:numId w:val="1"/>
        </w:numPr>
        <w:rPr>
          <w:rFonts w:cstheme="minorHAnsi"/>
        </w:rPr>
      </w:pPr>
      <w:r w:rsidRPr="003E6570">
        <w:rPr>
          <w:rFonts w:cstheme="minorHAnsi"/>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4603E67" w14:textId="77777777" w:rsidR="009D5CE9" w:rsidRPr="003E6570" w:rsidRDefault="009D5CE9" w:rsidP="009D5CE9">
      <w:pPr>
        <w:pStyle w:val="Sraopastraipa"/>
        <w:numPr>
          <w:ilvl w:val="0"/>
          <w:numId w:val="1"/>
        </w:numPr>
        <w:rPr>
          <w:rFonts w:cstheme="minorHAnsi"/>
        </w:rPr>
      </w:pPr>
      <w:r w:rsidRPr="003E6570">
        <w:rPr>
          <w:rFonts w:cstheme="minorHAnsi"/>
        </w:rPr>
        <w:t>Jeigu tiekėjas negali pateikti Specialiosiose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2B46F6D2" w14:textId="77777777" w:rsidR="009D5CE9" w:rsidRPr="003E6570" w:rsidRDefault="009D5CE9" w:rsidP="009D5CE9">
      <w:pPr>
        <w:pStyle w:val="Sraopastraipa"/>
        <w:numPr>
          <w:ilvl w:val="1"/>
          <w:numId w:val="1"/>
        </w:numPr>
        <w:rPr>
          <w:rFonts w:cstheme="minorHAnsi"/>
        </w:rPr>
      </w:pPr>
      <w:r w:rsidRPr="003E6570">
        <w:rPr>
          <w:rFonts w:cstheme="minorHAnsi"/>
        </w:rPr>
        <w:t>priesaikos deklaracija;</w:t>
      </w:r>
    </w:p>
    <w:p w14:paraId="5C77A470" w14:textId="77777777" w:rsidR="009D5CE9" w:rsidRPr="003E6570" w:rsidRDefault="009D5CE9" w:rsidP="009D5CE9">
      <w:pPr>
        <w:pStyle w:val="Sraopastraipa"/>
        <w:numPr>
          <w:ilvl w:val="1"/>
          <w:numId w:val="1"/>
        </w:numPr>
        <w:rPr>
          <w:rFonts w:cstheme="minorHAnsi"/>
        </w:rPr>
      </w:pPr>
      <w:r w:rsidRPr="003E6570">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4EC47D5"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3E6570">
        <w:rPr>
          <w:rFonts w:cstheme="minorHAnsi"/>
        </w:rPr>
        <w:t>Apostille</w:t>
      </w:r>
      <w:proofErr w:type="spellEnd"/>
      <w:r w:rsidRPr="003E6570">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E6570">
        <w:rPr>
          <w:rFonts w:cstheme="minorHAnsi"/>
        </w:rPr>
        <w:t>Apostille</w:t>
      </w:r>
      <w:proofErr w:type="spellEnd"/>
      <w:r w:rsidRPr="003E6570">
        <w:rPr>
          <w:rFonts w:cstheme="minorHAnsi"/>
        </w:rPr>
        <w:t>).</w:t>
      </w:r>
    </w:p>
    <w:p w14:paraId="278CACD8" w14:textId="77777777" w:rsidR="009D5CE9" w:rsidRPr="003E6570" w:rsidRDefault="009D5CE9" w:rsidP="009D5CE9">
      <w:pPr>
        <w:pStyle w:val="Sraopastraipa"/>
        <w:ind w:left="709"/>
        <w:rPr>
          <w:rFonts w:cstheme="minorHAnsi"/>
        </w:rPr>
      </w:pPr>
    </w:p>
    <w:p w14:paraId="5ACF94B0" w14:textId="77777777" w:rsidR="009D5CE9" w:rsidRPr="003E6570" w:rsidRDefault="009D5CE9" w:rsidP="009D5CE9">
      <w:pPr>
        <w:jc w:val="center"/>
        <w:rPr>
          <w:rFonts w:cs="Times New Roman"/>
          <w:b/>
          <w:bCs/>
          <w:szCs w:val="24"/>
        </w:rPr>
      </w:pPr>
      <w:r w:rsidRPr="003E6570">
        <w:rPr>
          <w:rFonts w:cs="Times New Roman"/>
          <w:b/>
          <w:bCs/>
          <w:szCs w:val="24"/>
        </w:rPr>
        <w:t>X SKYRIUS</w:t>
      </w:r>
    </w:p>
    <w:p w14:paraId="688802F2" w14:textId="77777777" w:rsidR="009D5CE9" w:rsidRPr="003E6570" w:rsidRDefault="009D5CE9" w:rsidP="009D5CE9">
      <w:pPr>
        <w:jc w:val="center"/>
        <w:rPr>
          <w:rFonts w:cs="Times New Roman"/>
          <w:b/>
          <w:bCs/>
          <w:szCs w:val="24"/>
        </w:rPr>
      </w:pPr>
      <w:r w:rsidRPr="003E6570">
        <w:rPr>
          <w:rFonts w:cs="Times New Roman"/>
          <w:b/>
          <w:bCs/>
          <w:szCs w:val="24"/>
        </w:rPr>
        <w:t>RĖMIMASIS ŪKIO SUBJEKTŲ PAJĖGUMAIS</w:t>
      </w:r>
    </w:p>
    <w:p w14:paraId="44E5E40B" w14:textId="77777777" w:rsidR="009D5CE9" w:rsidRPr="003E6570" w:rsidRDefault="009D5CE9" w:rsidP="009D5CE9">
      <w:pPr>
        <w:pStyle w:val="Sraopastraipa"/>
        <w:ind w:left="709"/>
        <w:rPr>
          <w:rFonts w:cstheme="minorHAnsi"/>
        </w:rPr>
      </w:pPr>
    </w:p>
    <w:p w14:paraId="426A4393" w14:textId="77777777" w:rsidR="009D5CE9" w:rsidRPr="003E6570" w:rsidRDefault="009D5CE9" w:rsidP="009D5CE9">
      <w:pPr>
        <w:pStyle w:val="Sraopastraipa"/>
        <w:numPr>
          <w:ilvl w:val="0"/>
          <w:numId w:val="1"/>
        </w:numPr>
        <w:rPr>
          <w:rFonts w:cstheme="minorHAnsi"/>
        </w:rPr>
      </w:pPr>
      <w:r w:rsidRPr="003E6570">
        <w:rPr>
          <w:rFonts w:cstheme="minorHAnsi"/>
        </w:rPr>
        <w:t>Tiekėjas gali remtis kitų ūkio subjektų pajėgumais pagal PĮ 62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3E6570">
        <w:rPr>
          <w:rFonts w:cstheme="minorHAnsi"/>
        </w:rPr>
        <w:t>kvazisubtiekėjai</w:t>
      </w:r>
      <w:proofErr w:type="spellEnd"/>
      <w:r w:rsidRPr="003E6570">
        <w:rPr>
          <w:rFonts w:cstheme="minorHAnsi"/>
        </w:rPr>
        <w:t>).</w:t>
      </w:r>
    </w:p>
    <w:p w14:paraId="01AF467B" w14:textId="77777777" w:rsidR="009D5CE9" w:rsidRPr="003E6570" w:rsidRDefault="009D5CE9" w:rsidP="009D5CE9">
      <w:pPr>
        <w:pStyle w:val="Sraopastraipa"/>
        <w:numPr>
          <w:ilvl w:val="0"/>
          <w:numId w:val="1"/>
        </w:numPr>
        <w:rPr>
          <w:rFonts w:cstheme="minorHAnsi"/>
        </w:rPr>
      </w:pPr>
      <w:r w:rsidRPr="003E6570">
        <w:rPr>
          <w:rFonts w:cstheme="minorHAnsi"/>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w:t>
      </w:r>
      <w:r w:rsidRPr="003E6570">
        <w:rPr>
          <w:rFonts w:cstheme="minorHAnsi"/>
        </w:rPr>
        <w:lastRenderedPageBreak/>
        <w:t>sąlygose nurodytų kvalifikacijos reikalavimų, neįgyja teisės po pasiūlymų pateikimo termino pabaigos pasitelkti (nurodyti) naujų subjektų tam, kad atitiktų kvalifikacijos reikalavimus.</w:t>
      </w:r>
    </w:p>
    <w:p w14:paraId="3C2F9BA0" w14:textId="77777777" w:rsidR="009D5CE9" w:rsidRPr="003E6570" w:rsidRDefault="009D5CE9" w:rsidP="009D5CE9">
      <w:pPr>
        <w:pStyle w:val="Sraopastraipa"/>
        <w:numPr>
          <w:ilvl w:val="0"/>
          <w:numId w:val="1"/>
        </w:numPr>
        <w:rPr>
          <w:rFonts w:cstheme="minorHAnsi"/>
        </w:rPr>
      </w:pPr>
      <w:r w:rsidRPr="003E6570">
        <w:rPr>
          <w:rFonts w:cstheme="minorHAnsi"/>
        </w:rPr>
        <w:t>Skirtingi tiekėjai gali remtis tų pačių ūkio subjektų pajėgumais, tačiau tai negali sąlygoti draudžiamų susitarimų.</w:t>
      </w:r>
    </w:p>
    <w:p w14:paraId="097212C9" w14:textId="77777777" w:rsidR="009D5CE9" w:rsidRPr="003E6570" w:rsidRDefault="009D5CE9" w:rsidP="009D5CE9">
      <w:pPr>
        <w:pStyle w:val="Sraopastraipa"/>
        <w:numPr>
          <w:ilvl w:val="0"/>
          <w:numId w:val="1"/>
        </w:numPr>
        <w:rPr>
          <w:rFonts w:cstheme="minorHAnsi"/>
        </w:rPr>
      </w:pPr>
      <w:r w:rsidRPr="003E6570">
        <w:rPr>
          <w:rFonts w:cstheme="minorHAnsi"/>
        </w:rPr>
        <w:t>Tiekėjų grupė gali remtis grupės dalyvių arba kitų ūkio subjektų pajėgumais, laikantis šiame Bendrųjų pirkimo sąlygų skyriuje nustatytų sąlygų.</w:t>
      </w:r>
    </w:p>
    <w:p w14:paraId="78476256" w14:textId="77777777" w:rsidR="009D5CE9" w:rsidRPr="003E6570" w:rsidRDefault="009D5CE9" w:rsidP="009D5CE9">
      <w:pPr>
        <w:pStyle w:val="Sraopastraipa"/>
        <w:numPr>
          <w:ilvl w:val="0"/>
          <w:numId w:val="1"/>
        </w:numPr>
        <w:rPr>
          <w:rFonts w:cstheme="minorHAnsi"/>
        </w:rPr>
      </w:pPr>
      <w:r w:rsidRPr="003E6570">
        <w:rPr>
          <w:rFonts w:cstheme="minorHAnsi"/>
        </w:rPr>
        <w:t>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47BB8" w14:textId="77777777" w:rsidR="009D5CE9" w:rsidRPr="003E6570" w:rsidRDefault="009D5CE9" w:rsidP="009D5CE9">
      <w:pPr>
        <w:pStyle w:val="Sraopastraipa"/>
        <w:numPr>
          <w:ilvl w:val="0"/>
          <w:numId w:val="1"/>
        </w:numPr>
        <w:rPr>
          <w:rFonts w:cstheme="minorHAnsi"/>
        </w:rPr>
      </w:pPr>
      <w:r w:rsidRPr="003E6570">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0C5B3310" w14:textId="77777777" w:rsidR="009D5CE9" w:rsidRPr="003E6570" w:rsidRDefault="009D5CE9" w:rsidP="009D5CE9">
      <w:pPr>
        <w:pStyle w:val="Sraopastraipa"/>
        <w:ind w:left="709"/>
        <w:rPr>
          <w:rFonts w:cstheme="minorHAnsi"/>
        </w:rPr>
      </w:pPr>
    </w:p>
    <w:p w14:paraId="21C2B1E6" w14:textId="77777777" w:rsidR="009D5CE9" w:rsidRPr="003E6570" w:rsidRDefault="009D5CE9" w:rsidP="009D5CE9">
      <w:pPr>
        <w:jc w:val="center"/>
        <w:rPr>
          <w:rFonts w:cs="Times New Roman"/>
          <w:b/>
          <w:bCs/>
          <w:szCs w:val="24"/>
        </w:rPr>
      </w:pPr>
      <w:r w:rsidRPr="003E6570">
        <w:rPr>
          <w:rFonts w:cs="Times New Roman"/>
          <w:b/>
          <w:bCs/>
          <w:szCs w:val="24"/>
        </w:rPr>
        <w:t>XI SKYRIUS</w:t>
      </w:r>
    </w:p>
    <w:p w14:paraId="452F8A2A" w14:textId="77777777" w:rsidR="009D5CE9" w:rsidRPr="003E6570" w:rsidRDefault="009D5CE9" w:rsidP="009D5CE9">
      <w:pPr>
        <w:jc w:val="center"/>
        <w:rPr>
          <w:rFonts w:cs="Times New Roman"/>
          <w:b/>
          <w:bCs/>
          <w:szCs w:val="24"/>
        </w:rPr>
      </w:pPr>
      <w:r w:rsidRPr="003E6570">
        <w:rPr>
          <w:rFonts w:cs="Times New Roman"/>
          <w:b/>
          <w:bCs/>
          <w:szCs w:val="24"/>
        </w:rPr>
        <w:t>SUBTIEKĖJŲ PASITELKIMAS</w:t>
      </w:r>
    </w:p>
    <w:p w14:paraId="4BD43D48" w14:textId="77777777" w:rsidR="009D5CE9" w:rsidRPr="003E6570" w:rsidRDefault="009D5CE9" w:rsidP="009D5CE9">
      <w:pPr>
        <w:pStyle w:val="Sraopastraipa"/>
        <w:ind w:left="709"/>
        <w:rPr>
          <w:rFonts w:cstheme="minorHAnsi"/>
        </w:rPr>
      </w:pPr>
    </w:p>
    <w:p w14:paraId="283FCCB3" w14:textId="77777777" w:rsidR="009D5CE9" w:rsidRPr="003E6570" w:rsidRDefault="009D5CE9" w:rsidP="009D5CE9">
      <w:pPr>
        <w:pStyle w:val="Sraopastraipa"/>
        <w:numPr>
          <w:ilvl w:val="0"/>
          <w:numId w:val="1"/>
        </w:numPr>
        <w:rPr>
          <w:rFonts w:cstheme="minorHAnsi"/>
        </w:rPr>
      </w:pPr>
      <w:r w:rsidRPr="003E6570">
        <w:rPr>
          <w:rFonts w:cstheme="minorHAnsi"/>
        </w:rPr>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perkantysis subjektas iš jo priima bet kokias tai patvirtinančias priemones.</w:t>
      </w:r>
    </w:p>
    <w:p w14:paraId="329CA4D4" w14:textId="77777777" w:rsidR="009D5CE9" w:rsidRPr="003E6570" w:rsidRDefault="009D5CE9" w:rsidP="009D5CE9">
      <w:pPr>
        <w:pStyle w:val="Sraopastraipa"/>
        <w:numPr>
          <w:ilvl w:val="0"/>
          <w:numId w:val="1"/>
        </w:numPr>
        <w:rPr>
          <w:rFonts w:cstheme="minorHAnsi"/>
        </w:rPr>
      </w:pPr>
      <w:r w:rsidRPr="003E6570">
        <w:rPr>
          <w:rFonts w:cstheme="minorHAnsi"/>
        </w:rPr>
        <w:t>Skirtingi tiekėjai gali pasitelkti tuos pačius subtiekėjus, tačiau tai negali sąlygoti draudžiamų susitarimų.</w:t>
      </w:r>
    </w:p>
    <w:p w14:paraId="3E6C1C87" w14:textId="77777777" w:rsidR="009D5CE9" w:rsidRPr="003E6570" w:rsidRDefault="009D5CE9" w:rsidP="009D5CE9">
      <w:pPr>
        <w:pStyle w:val="Sraopastraipa"/>
        <w:numPr>
          <w:ilvl w:val="0"/>
          <w:numId w:val="1"/>
        </w:numPr>
        <w:rPr>
          <w:rFonts w:cstheme="minorHAnsi"/>
        </w:rPr>
      </w:pPr>
      <w:r w:rsidRPr="003E6570">
        <w:rPr>
          <w:rFonts w:cstheme="minorHAnsi"/>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548F33C5" w14:textId="77777777" w:rsidR="009D5CE9" w:rsidRPr="003E6570" w:rsidRDefault="009D5CE9" w:rsidP="009D5CE9">
      <w:pPr>
        <w:pStyle w:val="Sraopastraipa"/>
        <w:numPr>
          <w:ilvl w:val="0"/>
          <w:numId w:val="1"/>
        </w:numPr>
        <w:rPr>
          <w:rFonts w:cstheme="minorHAnsi"/>
        </w:rPr>
      </w:pPr>
      <w:r w:rsidRPr="003E6570">
        <w:rPr>
          <w:rFonts w:cstheme="minorHAnsi"/>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14C1E669" w14:textId="77777777" w:rsidR="009D5CE9" w:rsidRPr="003E6570" w:rsidRDefault="009D5CE9" w:rsidP="009D5CE9">
      <w:pPr>
        <w:rPr>
          <w:rFonts w:cstheme="minorHAnsi"/>
        </w:rPr>
      </w:pPr>
    </w:p>
    <w:p w14:paraId="6DB0F573" w14:textId="77777777" w:rsidR="009D5CE9" w:rsidRPr="003E6570" w:rsidRDefault="009D5CE9" w:rsidP="009D5CE9">
      <w:pPr>
        <w:jc w:val="center"/>
        <w:rPr>
          <w:rFonts w:cs="Times New Roman"/>
          <w:b/>
          <w:bCs/>
          <w:szCs w:val="24"/>
        </w:rPr>
      </w:pPr>
      <w:r w:rsidRPr="003E6570">
        <w:rPr>
          <w:rFonts w:cs="Times New Roman"/>
          <w:b/>
          <w:bCs/>
          <w:szCs w:val="24"/>
        </w:rPr>
        <w:t>XII SKYRIUS</w:t>
      </w:r>
    </w:p>
    <w:p w14:paraId="38C53C88" w14:textId="77777777" w:rsidR="009D5CE9" w:rsidRPr="003E6570" w:rsidRDefault="009D5CE9" w:rsidP="009D5CE9">
      <w:pPr>
        <w:jc w:val="center"/>
        <w:rPr>
          <w:rFonts w:cs="Times New Roman"/>
          <w:b/>
          <w:bCs/>
          <w:szCs w:val="24"/>
        </w:rPr>
      </w:pPr>
      <w:r w:rsidRPr="003E6570">
        <w:rPr>
          <w:rFonts w:cs="Times New Roman"/>
          <w:b/>
          <w:bCs/>
          <w:szCs w:val="24"/>
        </w:rPr>
        <w:t>TIEKĖJŲ GRUPĖS DALYVAVIMAS</w:t>
      </w:r>
    </w:p>
    <w:p w14:paraId="01AFFBB6" w14:textId="77777777" w:rsidR="009D5CE9" w:rsidRPr="003E6570" w:rsidRDefault="009D5CE9" w:rsidP="009D5CE9">
      <w:pPr>
        <w:pStyle w:val="Sraopastraipa"/>
        <w:ind w:left="709"/>
        <w:rPr>
          <w:rFonts w:cstheme="minorHAnsi"/>
        </w:rPr>
      </w:pPr>
    </w:p>
    <w:p w14:paraId="57582179" w14:textId="77777777" w:rsidR="009D5CE9" w:rsidRPr="003E6570" w:rsidRDefault="009D5CE9" w:rsidP="009D5CE9">
      <w:pPr>
        <w:pStyle w:val="Sraopastraipa"/>
        <w:numPr>
          <w:ilvl w:val="0"/>
          <w:numId w:val="1"/>
        </w:numPr>
        <w:rPr>
          <w:rFonts w:cstheme="minorHAnsi"/>
        </w:rPr>
      </w:pPr>
      <w:r w:rsidRPr="003E6570">
        <w:rPr>
          <w:rFonts w:cstheme="minorHAnsi"/>
        </w:rPr>
        <w:t>Pasiūlymą gali pateikti tiekėjų grupė. Pirkime pasiūlymą teikianti tiekėjų grupė su pasiūlymu turi pateikti jungtinės veiklos sutarties kopiją. Jungtinės veiklos sutartyje privalo būti nurodyta:</w:t>
      </w:r>
    </w:p>
    <w:p w14:paraId="6B090D2D" w14:textId="77777777" w:rsidR="009D5CE9" w:rsidRPr="003E6570" w:rsidRDefault="009D5CE9" w:rsidP="009D5CE9">
      <w:pPr>
        <w:pStyle w:val="Sraopastraipa"/>
        <w:numPr>
          <w:ilvl w:val="1"/>
          <w:numId w:val="1"/>
        </w:numPr>
        <w:rPr>
          <w:rFonts w:cstheme="minorHAnsi"/>
        </w:rPr>
      </w:pPr>
      <w:r w:rsidRPr="003E6570">
        <w:rPr>
          <w:rFonts w:cstheme="minorHAnsi"/>
        </w:rPr>
        <w:t>tiekėjų grupės sudėtis ir kiekvieno tiekėjų grupės dalyvio įsipareigojimai vykdant numatomą su perkančiuoju subjektu sudaryti sutartį;</w:t>
      </w:r>
    </w:p>
    <w:p w14:paraId="554B6F9B" w14:textId="77777777" w:rsidR="009D5CE9" w:rsidRPr="003E6570" w:rsidRDefault="009D5CE9" w:rsidP="009D5CE9">
      <w:pPr>
        <w:pStyle w:val="Sraopastraipa"/>
        <w:numPr>
          <w:ilvl w:val="1"/>
          <w:numId w:val="1"/>
        </w:numPr>
        <w:rPr>
          <w:rFonts w:cstheme="minorHAnsi"/>
        </w:rPr>
      </w:pPr>
      <w:r w:rsidRPr="003E6570">
        <w:rPr>
          <w:rFonts w:cstheme="minorHAnsi"/>
        </w:rPr>
        <w:t>solidari, kiekvieno tiekėjų grupės dalyvio atskirai ir visų kartu, atsakomybė už įsipareigojimų ir prievolių perkančiajam subjektui nevykdymą (nepriklausomai nuo jų įnašo pagal jungtinės veiklos sutartį);</w:t>
      </w:r>
    </w:p>
    <w:p w14:paraId="4A057BAD" w14:textId="77777777" w:rsidR="009D5CE9" w:rsidRPr="003E6570" w:rsidRDefault="009D5CE9" w:rsidP="009D5CE9">
      <w:pPr>
        <w:pStyle w:val="Sraopastraipa"/>
        <w:numPr>
          <w:ilvl w:val="1"/>
          <w:numId w:val="1"/>
        </w:numPr>
        <w:rPr>
          <w:rFonts w:cstheme="minorHAnsi"/>
        </w:rPr>
      </w:pPr>
      <w:r w:rsidRPr="003E6570">
        <w:rPr>
          <w:rFonts w:cstheme="minorHAnsi"/>
        </w:rPr>
        <w:lastRenderedPageBreak/>
        <w:t>kuris šios sutarties dalyvis yra įgaliojamas tiekėjų grupės vardu teikti pasiūlymą, o laimėjus Pirkimą, – pasirašyti sutartį su perkančiuoju subjektu, teikti sąskaitas-faktūras atsiskaitymams (mokėjimai bus atliekami tik vienam iš jungtinės veiklos sutarties dalyvių), pasirašyti su sutarties vykdymu susijusius dokumentus (įgaliotas dalyvis) ir kt.</w:t>
      </w:r>
    </w:p>
    <w:p w14:paraId="4F668B0A" w14:textId="77777777" w:rsidR="009D5CE9" w:rsidRPr="003E6570" w:rsidRDefault="009D5CE9" w:rsidP="009D5CE9">
      <w:pPr>
        <w:pStyle w:val="Sraopastraipa"/>
        <w:numPr>
          <w:ilvl w:val="0"/>
          <w:numId w:val="1"/>
        </w:numPr>
        <w:rPr>
          <w:rFonts w:cstheme="minorHAnsi"/>
        </w:rPr>
      </w:pPr>
      <w:r w:rsidRPr="003E6570">
        <w:rPr>
          <w:rFonts w:cstheme="minorHAnsi"/>
        </w:rPr>
        <w:t>Jeigu Specialiosiose pirkimo sąlygose nenurodyta kitaip, perkantysis subjektas nereikalauja, kad tiekėjų grupės pateiktą pasiūlymą pripažinus laimėjusiu ir pasiūlius sudaryti sutartį, ši tiekėjų grupė įgytų tam tikrą teisinę formą.</w:t>
      </w:r>
    </w:p>
    <w:p w14:paraId="2BF0EDC1" w14:textId="77777777" w:rsidR="009D5CE9" w:rsidRPr="003E6570" w:rsidRDefault="009D5CE9" w:rsidP="009D5CE9">
      <w:pPr>
        <w:pStyle w:val="Sraopastraipa"/>
        <w:numPr>
          <w:ilvl w:val="0"/>
          <w:numId w:val="1"/>
        </w:numPr>
        <w:rPr>
          <w:rFonts w:cstheme="minorHAnsi"/>
        </w:rPr>
      </w:pPr>
      <w:r w:rsidRPr="003E6570">
        <w:rPr>
          <w:rFonts w:cstheme="minorHAnsi"/>
        </w:rPr>
        <w:t>Tiekėjui, teikiančiam pasiūlymą savarankiškai ar kaip tiekėjų grupės nariui, nedraudžiama būti kito tiekėjo subtiekėju ar ūkio subjektu, kurio pajėgumais remiamasi kitas tiekėjas, tame pačiame pirkime.</w:t>
      </w:r>
    </w:p>
    <w:p w14:paraId="54DDC6E6" w14:textId="77777777" w:rsidR="009D5CE9" w:rsidRPr="003E6570" w:rsidRDefault="009D5CE9" w:rsidP="009D5CE9">
      <w:pPr>
        <w:pStyle w:val="Sraopastraipa"/>
        <w:ind w:left="709"/>
        <w:rPr>
          <w:rFonts w:cstheme="minorHAnsi"/>
        </w:rPr>
      </w:pPr>
    </w:p>
    <w:p w14:paraId="5B2451D3" w14:textId="77777777" w:rsidR="009D5CE9" w:rsidRPr="003E6570" w:rsidRDefault="009D5CE9" w:rsidP="009D5CE9">
      <w:pPr>
        <w:jc w:val="center"/>
        <w:rPr>
          <w:rFonts w:cs="Times New Roman"/>
          <w:b/>
          <w:bCs/>
          <w:szCs w:val="24"/>
        </w:rPr>
      </w:pPr>
      <w:r w:rsidRPr="003E6570">
        <w:rPr>
          <w:rFonts w:cs="Times New Roman"/>
          <w:b/>
          <w:bCs/>
          <w:szCs w:val="24"/>
        </w:rPr>
        <w:t>XIII SKYRIUS</w:t>
      </w:r>
    </w:p>
    <w:p w14:paraId="1B63F78D" w14:textId="77777777" w:rsidR="009D5CE9" w:rsidRPr="003E6570" w:rsidRDefault="009D5CE9" w:rsidP="009D5CE9">
      <w:pPr>
        <w:jc w:val="center"/>
        <w:rPr>
          <w:rFonts w:cs="Times New Roman"/>
          <w:b/>
          <w:bCs/>
          <w:szCs w:val="24"/>
        </w:rPr>
      </w:pPr>
      <w:r w:rsidRPr="003E6570">
        <w:rPr>
          <w:rFonts w:cs="Times New Roman"/>
          <w:b/>
          <w:bCs/>
          <w:szCs w:val="24"/>
        </w:rPr>
        <w:t>REIKALAVIMAI PASIŪLYMŲ RENGIMUI IR PATEIKIMUI</w:t>
      </w:r>
    </w:p>
    <w:p w14:paraId="651CA547" w14:textId="77777777" w:rsidR="009D5CE9" w:rsidRPr="003E6570" w:rsidRDefault="009D5CE9" w:rsidP="009D5CE9">
      <w:pPr>
        <w:pStyle w:val="Sraopastraipa"/>
        <w:ind w:left="709"/>
        <w:rPr>
          <w:rFonts w:cstheme="minorHAnsi"/>
        </w:rPr>
      </w:pPr>
    </w:p>
    <w:p w14:paraId="16FD7275" w14:textId="77777777" w:rsidR="009D5CE9" w:rsidRPr="003E6570" w:rsidRDefault="009D5CE9" w:rsidP="009D5CE9">
      <w:pPr>
        <w:pStyle w:val="Sraopastraipa"/>
        <w:numPr>
          <w:ilvl w:val="0"/>
          <w:numId w:val="1"/>
        </w:numPr>
        <w:rPr>
          <w:rFonts w:cstheme="minorHAnsi"/>
        </w:rPr>
      </w:pPr>
      <w:r w:rsidRPr="003E6570">
        <w:rPr>
          <w:rFonts w:cstheme="minorHAnsi"/>
        </w:rPr>
        <w:t>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41CA7EE" w14:textId="77777777" w:rsidR="009D5CE9" w:rsidRPr="003E6570" w:rsidRDefault="009D5CE9" w:rsidP="009D5CE9">
      <w:pPr>
        <w:pStyle w:val="Sraopastraipa"/>
        <w:numPr>
          <w:ilvl w:val="0"/>
          <w:numId w:val="1"/>
        </w:numPr>
        <w:rPr>
          <w:rFonts w:cstheme="minorHAnsi"/>
        </w:rPr>
      </w:pPr>
      <w:r w:rsidRPr="003E6570">
        <w:rPr>
          <w:rFonts w:cstheme="minorHAnsi"/>
        </w:rPr>
        <w:t>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2A631C7F" w14:textId="77777777" w:rsidR="009D5CE9" w:rsidRPr="003E6570" w:rsidRDefault="009D5CE9" w:rsidP="009D5CE9">
      <w:pPr>
        <w:pStyle w:val="Sraopastraipa"/>
        <w:numPr>
          <w:ilvl w:val="0"/>
          <w:numId w:val="1"/>
        </w:numPr>
        <w:rPr>
          <w:rFonts w:cstheme="minorHAnsi"/>
        </w:rPr>
      </w:pPr>
      <w:r w:rsidRPr="003E6570">
        <w:rPr>
          <w:rFonts w:cstheme="minorHAnsi"/>
        </w:rPr>
        <w:t>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3748EF1B" w14:textId="77777777" w:rsidR="009D5CE9" w:rsidRPr="003E6570" w:rsidRDefault="009D5CE9" w:rsidP="009D5CE9">
      <w:pPr>
        <w:pStyle w:val="Sraopastraipa"/>
        <w:numPr>
          <w:ilvl w:val="0"/>
          <w:numId w:val="1"/>
        </w:numPr>
        <w:rPr>
          <w:rFonts w:cstheme="minorHAnsi"/>
        </w:rPr>
      </w:pPr>
      <w:r w:rsidRPr="003E6570">
        <w:rPr>
          <w:rFonts w:cstheme="minorHAnsi"/>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w:t>
      </w:r>
      <w:r w:rsidRPr="003E6570">
        <w:rPr>
          <w:rFonts w:cstheme="minorHAnsi"/>
        </w:rPr>
        <w:lastRenderedPageBreak/>
        <w:t>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09B6C7" w14:textId="77777777" w:rsidR="009D5CE9" w:rsidRPr="003E6570" w:rsidRDefault="009D5CE9" w:rsidP="009D5CE9">
      <w:pPr>
        <w:pStyle w:val="Sraopastraipa"/>
        <w:numPr>
          <w:ilvl w:val="0"/>
          <w:numId w:val="1"/>
        </w:numPr>
        <w:rPr>
          <w:rFonts w:cstheme="minorHAnsi"/>
        </w:rPr>
      </w:pPr>
      <w:r w:rsidRPr="003E6570">
        <w:rPr>
          <w:rFonts w:cstheme="minorHAnsi"/>
        </w:rPr>
        <w:t>Pasiūlymas galioja jame tiekėjo nurodytą laiką, tačiau ne trumpiau nei numatyta Specialiosiose pirkimo sąlygose. Jeigu Pasiūlyme nenurodytas jo galiojimo laikas, laikoma, kad pasiūlymas galioja tiek, kiek numatyta Specialiosiose pirkimo sąlygose.</w:t>
      </w:r>
    </w:p>
    <w:p w14:paraId="03B5AD37" w14:textId="77777777" w:rsidR="009D5CE9" w:rsidRPr="003E6570" w:rsidRDefault="009D5CE9" w:rsidP="009D5CE9">
      <w:pPr>
        <w:pStyle w:val="Sraopastraipa"/>
        <w:numPr>
          <w:ilvl w:val="0"/>
          <w:numId w:val="1"/>
        </w:numPr>
        <w:rPr>
          <w:rFonts w:cstheme="minorHAnsi"/>
        </w:rPr>
      </w:pPr>
      <w:r w:rsidRPr="003E6570">
        <w:rPr>
          <w:rFonts w:cstheme="minorHAnsi"/>
        </w:rPr>
        <w:t xml:space="preserve">Perkantysis subjektas turi teisę prašyti, kad tiekėjai pratęstų pasiūlymų galiojimą iki konkrečiai nurodyto termino. </w:t>
      </w:r>
    </w:p>
    <w:p w14:paraId="6BC2BDF1" w14:textId="77777777" w:rsidR="009D5CE9" w:rsidRPr="003E6570" w:rsidRDefault="009D5CE9" w:rsidP="009D5CE9">
      <w:pPr>
        <w:pStyle w:val="Sraopastraipa"/>
        <w:numPr>
          <w:ilvl w:val="0"/>
          <w:numId w:val="1"/>
        </w:numPr>
        <w:rPr>
          <w:rFonts w:cstheme="minorHAnsi"/>
        </w:rPr>
      </w:pPr>
      <w:r w:rsidRPr="003E6570">
        <w:rPr>
          <w:rFont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8FDB1C6" w14:textId="77777777" w:rsidR="009D5CE9" w:rsidRPr="003E6570" w:rsidRDefault="009D5CE9" w:rsidP="009D5CE9">
      <w:pPr>
        <w:pStyle w:val="Sraopastraipa"/>
        <w:numPr>
          <w:ilvl w:val="0"/>
          <w:numId w:val="1"/>
        </w:numPr>
        <w:rPr>
          <w:rFonts w:cstheme="minorHAnsi"/>
        </w:rPr>
      </w:pPr>
      <w:r w:rsidRPr="003E6570">
        <w:rPr>
          <w:rFonts w:cstheme="minorHAnsi"/>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2799D013" w14:textId="77777777" w:rsidR="009D5CE9" w:rsidRPr="003E6570" w:rsidRDefault="009D5CE9" w:rsidP="009D5CE9">
      <w:pPr>
        <w:pStyle w:val="Sraopastraipa"/>
        <w:numPr>
          <w:ilvl w:val="0"/>
          <w:numId w:val="1"/>
        </w:numPr>
        <w:rPr>
          <w:rFonts w:cstheme="minorHAnsi"/>
        </w:rPr>
      </w:pPr>
      <w:r w:rsidRPr="003E6570">
        <w:rPr>
          <w:rFonts w:cstheme="minorHAnsi"/>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2D025E5" w14:textId="77777777" w:rsidR="009D5CE9" w:rsidRPr="003E6570" w:rsidRDefault="009D5CE9" w:rsidP="009D5CE9">
      <w:pPr>
        <w:pStyle w:val="Sraopastraipa"/>
        <w:ind w:left="709"/>
        <w:rPr>
          <w:rFonts w:cstheme="minorHAnsi"/>
        </w:rPr>
      </w:pPr>
    </w:p>
    <w:p w14:paraId="164A967D" w14:textId="77777777" w:rsidR="009D5CE9" w:rsidRPr="003E6570" w:rsidRDefault="009D5CE9" w:rsidP="009D5CE9">
      <w:pPr>
        <w:jc w:val="center"/>
        <w:rPr>
          <w:rFonts w:cs="Times New Roman"/>
          <w:b/>
          <w:bCs/>
          <w:szCs w:val="24"/>
        </w:rPr>
      </w:pPr>
      <w:r w:rsidRPr="003E6570">
        <w:rPr>
          <w:rFonts w:cs="Times New Roman"/>
          <w:b/>
          <w:bCs/>
          <w:szCs w:val="24"/>
        </w:rPr>
        <w:t>XIV SKYRIUS</w:t>
      </w:r>
    </w:p>
    <w:p w14:paraId="467BFA26" w14:textId="77777777" w:rsidR="009D5CE9" w:rsidRPr="003E6570" w:rsidRDefault="009D5CE9" w:rsidP="009D5CE9">
      <w:pPr>
        <w:jc w:val="center"/>
        <w:rPr>
          <w:rFonts w:cs="Times New Roman"/>
          <w:b/>
          <w:bCs/>
          <w:szCs w:val="24"/>
        </w:rPr>
      </w:pPr>
      <w:r w:rsidRPr="003E6570">
        <w:rPr>
          <w:rFonts w:cs="Times New Roman"/>
          <w:b/>
          <w:bCs/>
          <w:szCs w:val="24"/>
        </w:rPr>
        <w:t>PASIŪLYMŲ ŠIFRAVIMAS</w:t>
      </w:r>
    </w:p>
    <w:p w14:paraId="1D385B40" w14:textId="77777777" w:rsidR="009D5CE9" w:rsidRPr="003E6570" w:rsidRDefault="009D5CE9" w:rsidP="009D5CE9">
      <w:pPr>
        <w:pStyle w:val="Sraopastraipa"/>
        <w:ind w:left="709"/>
        <w:rPr>
          <w:rFonts w:cstheme="minorHAnsi"/>
        </w:rPr>
      </w:pPr>
    </w:p>
    <w:p w14:paraId="161158C1" w14:textId="77777777" w:rsidR="009D5CE9" w:rsidRPr="003E6570" w:rsidRDefault="009D5CE9" w:rsidP="009D5CE9">
      <w:pPr>
        <w:pStyle w:val="Sraopastraipa"/>
        <w:numPr>
          <w:ilvl w:val="0"/>
          <w:numId w:val="1"/>
        </w:numPr>
        <w:rPr>
          <w:rFonts w:cstheme="minorHAnsi"/>
        </w:rPr>
      </w:pPr>
      <w:r w:rsidRPr="003E6570">
        <w:rPr>
          <w:rFonts w:cstheme="minorHAnsi"/>
        </w:rPr>
        <w:t>Tiekėjo teikiamas pasiūlymas gali būti užšifruojamas.</w:t>
      </w:r>
    </w:p>
    <w:p w14:paraId="3286A7ED"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2E4F155" w14:textId="77777777" w:rsidR="009D5CE9" w:rsidRPr="003E6570" w:rsidRDefault="009D5CE9" w:rsidP="009D5CE9">
      <w:pPr>
        <w:pStyle w:val="Sraopastraipa"/>
        <w:numPr>
          <w:ilvl w:val="1"/>
          <w:numId w:val="1"/>
        </w:numPr>
        <w:rPr>
          <w:rFonts w:cstheme="minorHAnsi"/>
        </w:rPr>
      </w:pPr>
      <w:r w:rsidRPr="003E6570">
        <w:rPr>
          <w:rFonts w:cstheme="minorHAnsi"/>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w:t>
      </w:r>
      <w:r w:rsidRPr="003E6570">
        <w:rPr>
          <w:rStyle w:val="Puslapioinaosnuoroda"/>
          <w:rFonts w:cstheme="minorHAnsi"/>
        </w:rPr>
        <w:footnoteReference w:id="2"/>
      </w:r>
      <w:r w:rsidRPr="003E6570">
        <w:rPr>
          <w:rFonts w:cstheme="minorHAnsi"/>
        </w:rPr>
        <w:t>;</w:t>
      </w:r>
    </w:p>
    <w:p w14:paraId="540B3999" w14:textId="77777777" w:rsidR="009D5CE9" w:rsidRPr="003E6570" w:rsidRDefault="009D5CE9" w:rsidP="009D5CE9">
      <w:pPr>
        <w:pStyle w:val="Sraopastraipa"/>
        <w:numPr>
          <w:ilvl w:val="1"/>
          <w:numId w:val="1"/>
        </w:numPr>
        <w:rPr>
          <w:rFonts w:cstheme="minorHAnsi"/>
        </w:rPr>
      </w:pPr>
      <w:r w:rsidRPr="003E6570">
        <w:rPr>
          <w:rFonts w:cstheme="minorHAnsi"/>
        </w:rPr>
        <w:t xml:space="preserve">per 30 min. nuo pasiūlymų pateikimo termino pabaigos CVP IS susirašinėjimo priemonėmis pateikti slaptažodį, su kuriuo perkantysis subjektas galės iššifruoti pateiktą pasiūlymą. Iškilus CVP IS techninėms problemoms, kai tiekėjas neturi galimybės pateikti </w:t>
      </w:r>
      <w:r w:rsidRPr="003E6570">
        <w:rPr>
          <w:rFonts w:cstheme="minorHAnsi"/>
        </w:rPr>
        <w:lastRenderedPageBreak/>
        <w:t xml:space="preserve">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4DAD75D4" w14:textId="77777777" w:rsidR="009D5CE9" w:rsidRPr="003E6570" w:rsidRDefault="009D5CE9" w:rsidP="009D5CE9">
      <w:pPr>
        <w:pStyle w:val="Sraopastraipa"/>
        <w:numPr>
          <w:ilvl w:val="0"/>
          <w:numId w:val="1"/>
        </w:numPr>
        <w:rPr>
          <w:rFonts w:cstheme="minorHAnsi"/>
        </w:rPr>
      </w:pPr>
      <w:r w:rsidRPr="003E6570">
        <w:rPr>
          <w:rFonts w:cstheme="minorHAnsi"/>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p>
    <w:p w14:paraId="128E184A"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7046934A" w14:textId="77777777" w:rsidR="009D5CE9" w:rsidRPr="003E6570" w:rsidRDefault="009D5CE9" w:rsidP="009D5CE9">
      <w:pPr>
        <w:pStyle w:val="Sraopastraipa"/>
        <w:numPr>
          <w:ilvl w:val="1"/>
          <w:numId w:val="1"/>
        </w:numPr>
        <w:rPr>
          <w:rFonts w:cstheme="minorHAnsi"/>
        </w:rPr>
      </w:pPr>
      <w:r w:rsidRPr="003E6570">
        <w:rPr>
          <w:rFonts w:cstheme="minorHAnsi"/>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5E8D77DD" w14:textId="77777777" w:rsidR="009D5CE9" w:rsidRPr="003E6570" w:rsidRDefault="009D5CE9" w:rsidP="009D5CE9">
      <w:pPr>
        <w:pStyle w:val="Sraopastraipa"/>
        <w:numPr>
          <w:ilvl w:val="1"/>
          <w:numId w:val="1"/>
        </w:numPr>
        <w:rPr>
          <w:rFonts w:cstheme="minorHAnsi"/>
        </w:rPr>
      </w:pPr>
      <w:r w:rsidRPr="003E6570">
        <w:rPr>
          <w:rFonts w:cstheme="minorHAnsi"/>
        </w:rPr>
        <w:t>iki susipažinimo su pasiūlymų dalimis, kuriuose nurodyta kaina ir (ar) sąnaudos, procedūros (posėdžio) pradžios (apie kurios laiką perkantysis subjektas, įvertinęs pasiūlymų techninę dalį, informuos tiekėjus), CVP IS susirašinėjimo priemonėmis pateikti slaptažodį, su kuriuo perkantysis subjektas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743C4E65" w14:textId="77777777" w:rsidR="009D5CE9" w:rsidRPr="003E6570" w:rsidRDefault="009D5CE9" w:rsidP="009D5CE9">
      <w:pPr>
        <w:pStyle w:val="Sraopastraipa"/>
        <w:numPr>
          <w:ilvl w:val="0"/>
          <w:numId w:val="1"/>
        </w:numPr>
        <w:rPr>
          <w:rFonts w:cstheme="minorHAnsi"/>
        </w:rPr>
      </w:pPr>
      <w:r w:rsidRPr="003E6570">
        <w:rPr>
          <w:rFonts w:cstheme="minorHAnsi"/>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perkantysis subjektas negalėjo iššifruoti antrame voke pateiktos informacijos, tiekėjo pasiūlymas atmetamas kaip neatitinkantis Pirkimo dokumentuose nustatytų reikalavimų (tiekėjas nepateikė pasiūlymo kainos ir (ar) sąnaudų).</w:t>
      </w:r>
    </w:p>
    <w:p w14:paraId="48987539" w14:textId="77777777" w:rsidR="009D5CE9" w:rsidRPr="003E6570" w:rsidRDefault="009D5CE9" w:rsidP="009D5CE9">
      <w:pPr>
        <w:rPr>
          <w:rFonts w:cs="Times New Roman"/>
          <w:szCs w:val="24"/>
        </w:rPr>
      </w:pPr>
    </w:p>
    <w:p w14:paraId="1BD5E15A" w14:textId="77777777" w:rsidR="009D5CE9" w:rsidRPr="003E6570" w:rsidRDefault="009D5CE9" w:rsidP="009D5CE9">
      <w:pPr>
        <w:jc w:val="center"/>
        <w:rPr>
          <w:rFonts w:cs="Times New Roman"/>
          <w:b/>
          <w:bCs/>
          <w:szCs w:val="24"/>
        </w:rPr>
      </w:pPr>
      <w:r w:rsidRPr="003E6570">
        <w:rPr>
          <w:rFonts w:cs="Times New Roman"/>
          <w:b/>
          <w:bCs/>
          <w:szCs w:val="24"/>
        </w:rPr>
        <w:t>XV SKYRIUS</w:t>
      </w:r>
    </w:p>
    <w:p w14:paraId="773304C5" w14:textId="77777777" w:rsidR="009D5CE9" w:rsidRPr="003E6570" w:rsidRDefault="009D5CE9" w:rsidP="009D5CE9">
      <w:pPr>
        <w:jc w:val="center"/>
        <w:rPr>
          <w:rFonts w:cs="Times New Roman"/>
          <w:b/>
          <w:bCs/>
          <w:szCs w:val="24"/>
        </w:rPr>
      </w:pPr>
      <w:r w:rsidRPr="003E6570">
        <w:rPr>
          <w:rFonts w:cs="Times New Roman"/>
          <w:b/>
          <w:bCs/>
          <w:szCs w:val="24"/>
        </w:rPr>
        <w:t>SUSIPAŽINIMAS SU PASIŪLYMAIS</w:t>
      </w:r>
    </w:p>
    <w:p w14:paraId="7B4AF9EA" w14:textId="77777777" w:rsidR="009D5CE9" w:rsidRPr="003E6570" w:rsidRDefault="009D5CE9" w:rsidP="009D5CE9">
      <w:pPr>
        <w:pStyle w:val="Sraopastraipa"/>
        <w:ind w:left="709"/>
        <w:rPr>
          <w:rFonts w:cstheme="minorHAnsi"/>
        </w:rPr>
      </w:pPr>
    </w:p>
    <w:p w14:paraId="06628C0F"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pasiūlymus vertins pagal kainą arba sąnaudas, arba kainos ar sąnaudų ir kokybės santykį ir jos pasirinktos vertinti pasiūlymo techninės charakteristikos yra kiekybiškai įvertinamos (pasiūlymą reikalaujama pateikti 1 voke), pradinis susipažinimas su CVP IS priemonėmis gautais pasiūlymais pradedamas Specialiųjų pirkimo sąlygų nustatytą dieną.</w:t>
      </w:r>
    </w:p>
    <w:p w14:paraId="0DA3CD48"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6006EE9D" w14:textId="77777777" w:rsidR="009D5CE9" w:rsidRPr="003E6570" w:rsidRDefault="009D5CE9" w:rsidP="009D5CE9">
      <w:pPr>
        <w:pStyle w:val="Sraopastraipa"/>
        <w:numPr>
          <w:ilvl w:val="1"/>
          <w:numId w:val="1"/>
        </w:numPr>
        <w:rPr>
          <w:rFonts w:cstheme="minorHAnsi"/>
        </w:rPr>
      </w:pPr>
      <w:r w:rsidRPr="003E6570">
        <w:rPr>
          <w:rFonts w:cstheme="minorHAnsi"/>
        </w:rPr>
        <w:lastRenderedPageBreak/>
        <w:t>pradinis susipažinimas su pirma pasiūlymo dalimi, kurioje pateikti techniniai pasiūlymo duomenys, kita pagal Pirkimo sąlygas reikalaujama informacija ir dokumentai, išskyrus pasiūlymo kainą ir (ar) sąnaudas, vyks Specialiosiose pirkimo sąlygose nustatytą dieną.</w:t>
      </w:r>
    </w:p>
    <w:p w14:paraId="04FCE45D" w14:textId="77777777" w:rsidR="009D5CE9" w:rsidRPr="003E6570" w:rsidRDefault="009D5CE9" w:rsidP="009D5CE9">
      <w:pPr>
        <w:pStyle w:val="Sraopastraipa"/>
        <w:numPr>
          <w:ilvl w:val="1"/>
          <w:numId w:val="1"/>
        </w:numPr>
        <w:rPr>
          <w:rFonts w:cstheme="minorHAnsi"/>
        </w:rPr>
      </w:pPr>
      <w:r w:rsidRPr="003E6570">
        <w:rPr>
          <w:rFonts w:cstheme="minorHAnsi"/>
        </w:rPr>
        <w:t>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 priemonėmis praneš visiems tiekėjams ir informuos apie susipažinimo su finansiniu pasiūlymu datą ir laiką. Jeigu perkantysis subjektas, patikrinusi ir įvertinusi pirmąją pasiūlymo dalį, atmeta pasiūlymą, su likusia pasiūlymo dalimi nėra susipažįstama ir ji saugoma kartu su kitais tiekėjo pateiktais dokumentais PĮ 103 straipsnyje nustatyta tvarka.</w:t>
      </w:r>
    </w:p>
    <w:p w14:paraId="74D189C4" w14:textId="77777777" w:rsidR="009D5CE9" w:rsidRPr="003E6570" w:rsidRDefault="009D5CE9" w:rsidP="009D5CE9">
      <w:pPr>
        <w:pStyle w:val="Sraopastraipa"/>
        <w:numPr>
          <w:ilvl w:val="0"/>
          <w:numId w:val="1"/>
        </w:numPr>
        <w:rPr>
          <w:rFonts w:cstheme="minorHAnsi"/>
        </w:rPr>
      </w:pPr>
      <w:r w:rsidRPr="003E6570">
        <w:rPr>
          <w:rFonts w:cstheme="minorHAnsi"/>
        </w:rPr>
        <w:t>Tiekėjai ir (ar) jų įgaliotieji atstovai susipažįstant su elektroninėmis priemonėmis pateiktais pasiūlymais nedalyvauja.</w:t>
      </w:r>
    </w:p>
    <w:p w14:paraId="259F1712" w14:textId="77777777" w:rsidR="009D5CE9" w:rsidRPr="003E6570" w:rsidRDefault="009D5CE9" w:rsidP="009D5CE9">
      <w:pPr>
        <w:pStyle w:val="Sraopastraipa"/>
        <w:ind w:left="709"/>
        <w:rPr>
          <w:rFonts w:cstheme="minorHAnsi"/>
        </w:rPr>
      </w:pPr>
    </w:p>
    <w:p w14:paraId="6344D28C" w14:textId="77777777" w:rsidR="009D5CE9" w:rsidRPr="003E6570" w:rsidRDefault="009D5CE9" w:rsidP="009D5CE9">
      <w:pPr>
        <w:jc w:val="center"/>
        <w:rPr>
          <w:rFonts w:cs="Times New Roman"/>
          <w:b/>
          <w:bCs/>
          <w:szCs w:val="24"/>
        </w:rPr>
      </w:pPr>
      <w:r w:rsidRPr="003E6570">
        <w:rPr>
          <w:rFonts w:cs="Times New Roman"/>
          <w:b/>
          <w:bCs/>
          <w:szCs w:val="24"/>
        </w:rPr>
        <w:t>XVI SKYRIUS</w:t>
      </w:r>
    </w:p>
    <w:p w14:paraId="624E29DC" w14:textId="77777777" w:rsidR="009D5CE9" w:rsidRPr="003E6570" w:rsidRDefault="009D5CE9" w:rsidP="009D5CE9">
      <w:pPr>
        <w:jc w:val="center"/>
        <w:rPr>
          <w:rFonts w:cs="Times New Roman"/>
          <w:b/>
          <w:bCs/>
          <w:szCs w:val="24"/>
        </w:rPr>
      </w:pPr>
      <w:r w:rsidRPr="003E6570">
        <w:rPr>
          <w:rFonts w:cs="Times New Roman"/>
          <w:b/>
          <w:bCs/>
          <w:szCs w:val="24"/>
        </w:rPr>
        <w:t>ELEKTRONINIS AUKCIONAS</w:t>
      </w:r>
    </w:p>
    <w:p w14:paraId="6BA8D76D" w14:textId="77777777" w:rsidR="009D5CE9" w:rsidRPr="003E6570" w:rsidRDefault="009D5CE9" w:rsidP="009D5CE9">
      <w:pPr>
        <w:pStyle w:val="Sraopastraipa"/>
        <w:ind w:left="709"/>
        <w:rPr>
          <w:rFonts w:cstheme="minorHAnsi"/>
        </w:rPr>
      </w:pPr>
    </w:p>
    <w:p w14:paraId="475D7020"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numato taikyti elektroninį aukcioną ji Specialiosiose pirkimo sąlygose nustato jo taikymo sąlygas ir tvarką.</w:t>
      </w:r>
    </w:p>
    <w:p w14:paraId="66A35B75" w14:textId="77777777" w:rsidR="009D5CE9" w:rsidRPr="003E6570" w:rsidRDefault="009D5CE9" w:rsidP="009D5CE9">
      <w:pPr>
        <w:pStyle w:val="Sraopastraipa"/>
        <w:ind w:left="709"/>
        <w:rPr>
          <w:rFonts w:cstheme="minorHAnsi"/>
        </w:rPr>
      </w:pPr>
    </w:p>
    <w:p w14:paraId="23F87D8F" w14:textId="77777777" w:rsidR="009D5CE9" w:rsidRPr="003E6570" w:rsidRDefault="009D5CE9" w:rsidP="009D5CE9">
      <w:pPr>
        <w:jc w:val="center"/>
        <w:rPr>
          <w:rFonts w:cs="Times New Roman"/>
          <w:b/>
          <w:bCs/>
          <w:szCs w:val="24"/>
        </w:rPr>
      </w:pPr>
      <w:r w:rsidRPr="003E6570">
        <w:rPr>
          <w:rFonts w:cs="Times New Roman"/>
          <w:b/>
          <w:bCs/>
          <w:szCs w:val="24"/>
        </w:rPr>
        <w:t>XVII SKYRIUS</w:t>
      </w:r>
    </w:p>
    <w:p w14:paraId="0EF59990" w14:textId="77777777" w:rsidR="009D5CE9" w:rsidRPr="003E6570" w:rsidRDefault="009D5CE9" w:rsidP="009D5CE9">
      <w:pPr>
        <w:jc w:val="center"/>
        <w:rPr>
          <w:rFonts w:cs="Times New Roman"/>
          <w:b/>
          <w:bCs/>
          <w:szCs w:val="24"/>
        </w:rPr>
      </w:pPr>
      <w:r w:rsidRPr="003E6570">
        <w:rPr>
          <w:rFonts w:cs="Times New Roman"/>
          <w:b/>
          <w:bCs/>
          <w:szCs w:val="24"/>
        </w:rPr>
        <w:t>PASIŪLYMŲ VERTINIMAS</w:t>
      </w:r>
    </w:p>
    <w:p w14:paraId="7F10EF24" w14:textId="77777777" w:rsidR="009D5CE9" w:rsidRPr="003E6570" w:rsidRDefault="009D5CE9" w:rsidP="009D5CE9">
      <w:pPr>
        <w:pStyle w:val="Sraopastraipa"/>
        <w:ind w:left="709"/>
        <w:rPr>
          <w:rFonts w:cstheme="minorHAnsi"/>
        </w:rPr>
      </w:pPr>
    </w:p>
    <w:p w14:paraId="47B3435F"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pasiūlymus vertina ir pasiūlymų eilę sudaro pagal kriterijus ir tvarką, nurodytą Pirkimo sąlygose.</w:t>
      </w:r>
    </w:p>
    <w:p w14:paraId="432C60C3" w14:textId="77777777" w:rsidR="009D5CE9" w:rsidRPr="003E6570" w:rsidRDefault="009D5CE9" w:rsidP="009D5CE9">
      <w:pPr>
        <w:pStyle w:val="Sraopastraipa"/>
        <w:numPr>
          <w:ilvl w:val="0"/>
          <w:numId w:val="1"/>
        </w:numPr>
        <w:rPr>
          <w:rFonts w:cstheme="minorHAnsi"/>
        </w:rPr>
      </w:pPr>
      <w:r w:rsidRPr="003E6570">
        <w:rPr>
          <w:rFonts w:cstheme="minorHAnsi"/>
        </w:rPr>
        <w:t xml:space="preserve">Pasiūlymus vertins Komisija. Pasiūlymų techniniams duomenims įvertinti gali būti pasitelkti ekspertai (vertinamo objekto žinovai). Pasiūlymai bus vertinami tiekėjams ir (ar) jų įgaliotiesiems atstovams nedalyvaujant. </w:t>
      </w:r>
    </w:p>
    <w:p w14:paraId="1888FD19" w14:textId="77777777" w:rsidR="009D5CE9" w:rsidRPr="003E6570" w:rsidRDefault="009D5CE9" w:rsidP="009D5CE9">
      <w:pPr>
        <w:pStyle w:val="Sraopastraipa"/>
        <w:numPr>
          <w:ilvl w:val="0"/>
          <w:numId w:val="1"/>
        </w:numPr>
        <w:rPr>
          <w:rFonts w:cstheme="minorHAnsi"/>
        </w:rPr>
      </w:pPr>
      <w:r w:rsidRPr="003E6570">
        <w:rPr>
          <w:rFonts w:cstheme="minorHAnsi"/>
        </w:rPr>
        <w:t>Atlikusi pradinį susipažinimą su pasiūlymais, perkantysis subjektas:</w:t>
      </w:r>
    </w:p>
    <w:p w14:paraId="5A625CE8" w14:textId="77777777" w:rsidR="009D5CE9" w:rsidRPr="003E6570" w:rsidRDefault="009D5CE9" w:rsidP="009D5CE9">
      <w:pPr>
        <w:pStyle w:val="Sraopastraipa"/>
        <w:numPr>
          <w:ilvl w:val="1"/>
          <w:numId w:val="1"/>
        </w:numPr>
        <w:rPr>
          <w:rFonts w:cstheme="minorHAnsi"/>
        </w:rPr>
      </w:pPr>
      <w:r w:rsidRPr="003E6570">
        <w:rPr>
          <w:rFonts w:cstheme="minorHAnsi"/>
        </w:rPr>
        <w:t>įvertina, ar pasiūlymai atitinka Pirkimo dokumentuose nustatytus, su Pirkimo objektu nesusijusius, reikalavimus, įskaitant nuostatas dėl alternatyvių pasiūlymų teikimo;</w:t>
      </w:r>
    </w:p>
    <w:p w14:paraId="0A930C4C" w14:textId="77777777" w:rsidR="009D5CE9" w:rsidRPr="003E6570" w:rsidRDefault="009D5CE9" w:rsidP="009D5CE9">
      <w:pPr>
        <w:pStyle w:val="Sraopastraipa"/>
        <w:numPr>
          <w:ilvl w:val="1"/>
          <w:numId w:val="1"/>
        </w:numPr>
        <w:rPr>
          <w:rFonts w:cstheme="minorHAnsi"/>
        </w:rPr>
      </w:pPr>
      <w:r w:rsidRPr="003E6570">
        <w:rPr>
          <w:rFonts w:cstheme="minorHAnsi"/>
        </w:rPr>
        <w:t>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464B752F" w14:textId="77777777" w:rsidR="009D5CE9" w:rsidRPr="003E6570" w:rsidRDefault="009D5CE9" w:rsidP="009D5CE9">
      <w:pPr>
        <w:pStyle w:val="Sraopastraipa"/>
        <w:numPr>
          <w:ilvl w:val="1"/>
          <w:numId w:val="1"/>
        </w:numPr>
        <w:rPr>
          <w:rFonts w:cstheme="minorHAnsi"/>
        </w:rPr>
      </w:pPr>
      <w:r w:rsidRPr="003E6570">
        <w:rPr>
          <w:rFonts w:cstheme="minorHAnsi"/>
        </w:rPr>
        <w:t xml:space="preserve">nagrinėja, vertina ir palygina Pirkimo dalyvių pateiktus pasiūlymus, vadovaudamasi Pirkimo sąlygų nuostatomis. Kai perkantysis subtiekėjas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w:t>
      </w:r>
      <w:r w:rsidRPr="003E6570">
        <w:rPr>
          <w:rFonts w:cstheme="minorHAnsi"/>
        </w:rPr>
        <w:lastRenderedPageBreak/>
        <w:t>(neatskleidžiant kitų tiekėjų), ir paskui, atsižvelgdama į pasiūlymo kainą, atlieka bendrą pasiūlymo vertinimą;</w:t>
      </w:r>
    </w:p>
    <w:p w14:paraId="57DB610B" w14:textId="77777777" w:rsidR="009D5CE9" w:rsidRPr="003E6570" w:rsidRDefault="009D5CE9" w:rsidP="009D5CE9">
      <w:pPr>
        <w:pStyle w:val="Sraopastraipa"/>
        <w:numPr>
          <w:ilvl w:val="1"/>
          <w:numId w:val="1"/>
        </w:numPr>
        <w:rPr>
          <w:rFonts w:cstheme="minorHAnsi"/>
        </w:rPr>
      </w:pPr>
      <w:r w:rsidRPr="003E6570">
        <w:rPr>
          <w:rFonts w:cstheme="minorHAnsi"/>
        </w:rPr>
        <w:t>vykdo elektroninį aukcioną (jei taikoma);</w:t>
      </w:r>
    </w:p>
    <w:p w14:paraId="1626BC17" w14:textId="77777777" w:rsidR="009D5CE9" w:rsidRPr="003E6570" w:rsidRDefault="009D5CE9" w:rsidP="009D5CE9">
      <w:pPr>
        <w:pStyle w:val="Sraopastraipa"/>
        <w:numPr>
          <w:ilvl w:val="1"/>
          <w:numId w:val="1"/>
        </w:numPr>
        <w:rPr>
          <w:rFonts w:cstheme="minorHAnsi"/>
        </w:rPr>
      </w:pPr>
      <w:r w:rsidRPr="003E6570">
        <w:rPr>
          <w:rFonts w:cstheme="minorHAnsi"/>
        </w:rPr>
        <w:t>įvertina ar tiekėjų pasiūlytos kainos ir (ar) sąnaudos nėra per didelės, perkančiajam subjektui nepriimtinos. Taikomos PĮ 58 straipsnio 1 dalies 5 punkto nuostatos;</w:t>
      </w:r>
    </w:p>
    <w:p w14:paraId="670A70B5" w14:textId="77777777" w:rsidR="009D5CE9" w:rsidRPr="003E6570" w:rsidRDefault="009D5CE9" w:rsidP="009D5CE9">
      <w:pPr>
        <w:pStyle w:val="Sraopastraipa"/>
        <w:numPr>
          <w:ilvl w:val="1"/>
          <w:numId w:val="1"/>
        </w:numPr>
        <w:rPr>
          <w:rFonts w:cstheme="minorHAnsi"/>
        </w:rPr>
      </w:pPr>
      <w:r w:rsidRPr="003E6570">
        <w:rPr>
          <w:rFonts w:cstheme="minorHAnsi"/>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1692ABFE" w14:textId="77777777" w:rsidR="009D5CE9" w:rsidRPr="003E6570" w:rsidRDefault="009D5CE9" w:rsidP="009D5CE9">
      <w:pPr>
        <w:pStyle w:val="Sraopastraipa"/>
        <w:numPr>
          <w:ilvl w:val="1"/>
          <w:numId w:val="1"/>
        </w:numPr>
        <w:rPr>
          <w:rFonts w:cstheme="minorHAnsi"/>
        </w:rPr>
      </w:pPr>
      <w:r w:rsidRPr="003E6570">
        <w:rPr>
          <w:rFonts w:cstheme="minorHAnsi"/>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13DCF9C1" w14:textId="77777777" w:rsidR="009D5CE9" w:rsidRPr="003E6570" w:rsidRDefault="009D5CE9" w:rsidP="009D5CE9">
      <w:pPr>
        <w:pStyle w:val="Sraopastraipa"/>
        <w:numPr>
          <w:ilvl w:val="0"/>
          <w:numId w:val="1"/>
        </w:numPr>
        <w:rPr>
          <w:rFonts w:cstheme="minorHAnsi"/>
        </w:rPr>
      </w:pPr>
      <w:r w:rsidRPr="003E6570">
        <w:rPr>
          <w:rFonts w:cstheme="minorHAnsi"/>
        </w:rPr>
        <w:t>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3E6570">
        <w:rPr>
          <w:rStyle w:val="Puslapioinaosnuoroda"/>
          <w:rFonts w:cstheme="minorHAnsi"/>
        </w:rPr>
        <w:footnoteReference w:id="3"/>
      </w:r>
      <w:r w:rsidRPr="003E6570">
        <w:rPr>
          <w:rFonts w:cstheme="minorHAnsi"/>
        </w:rPr>
        <w:t>.</w:t>
      </w:r>
    </w:p>
    <w:p w14:paraId="1F6629B9"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gali nevertinti viso tiekėjo pasiūlymo, jeigu patikrinusi jo dalį nustato, kad, vadovaujantis Pirkimo sąlygų reikalavimais, pasiūlymas turi būti atmestas.</w:t>
      </w:r>
    </w:p>
    <w:p w14:paraId="2D5B520F" w14:textId="77777777" w:rsidR="009D5CE9" w:rsidRPr="003E6570" w:rsidRDefault="009D5CE9" w:rsidP="009D5CE9">
      <w:pPr>
        <w:rPr>
          <w:rFonts w:cstheme="minorHAnsi"/>
        </w:rPr>
      </w:pPr>
    </w:p>
    <w:p w14:paraId="2367D79A" w14:textId="77777777" w:rsidR="009D5CE9" w:rsidRPr="003E6570" w:rsidRDefault="009D5CE9" w:rsidP="009D5CE9">
      <w:pPr>
        <w:jc w:val="center"/>
        <w:rPr>
          <w:rFonts w:cs="Times New Roman"/>
          <w:b/>
          <w:bCs/>
          <w:szCs w:val="24"/>
        </w:rPr>
      </w:pPr>
      <w:r w:rsidRPr="003E6570">
        <w:rPr>
          <w:rFonts w:cs="Times New Roman"/>
          <w:b/>
          <w:bCs/>
          <w:szCs w:val="24"/>
        </w:rPr>
        <w:t>XVIII SKYRIUS</w:t>
      </w:r>
    </w:p>
    <w:p w14:paraId="61C6F3BA" w14:textId="77777777" w:rsidR="009D5CE9" w:rsidRPr="003E6570" w:rsidRDefault="009D5CE9" w:rsidP="009D5CE9">
      <w:pPr>
        <w:jc w:val="center"/>
        <w:rPr>
          <w:rFonts w:cs="Times New Roman"/>
          <w:b/>
          <w:bCs/>
          <w:szCs w:val="24"/>
        </w:rPr>
      </w:pPr>
      <w:r w:rsidRPr="006B5999">
        <w:rPr>
          <w:rFonts w:cs="Times New Roman"/>
          <w:b/>
          <w:bCs/>
          <w:szCs w:val="24"/>
        </w:rPr>
        <w:t>PASIŪLYMŲ ATMETIMO PAGRINDAI</w:t>
      </w:r>
    </w:p>
    <w:p w14:paraId="28811D09" w14:textId="77777777" w:rsidR="009D5CE9" w:rsidRPr="003E6570" w:rsidRDefault="009D5CE9" w:rsidP="009D5CE9">
      <w:pPr>
        <w:pStyle w:val="Sraopastraipa"/>
        <w:ind w:left="709"/>
        <w:rPr>
          <w:rFonts w:cstheme="minorHAnsi"/>
        </w:rPr>
      </w:pPr>
    </w:p>
    <w:p w14:paraId="7C439C69" w14:textId="77777777" w:rsidR="009D5CE9" w:rsidRPr="006B5999" w:rsidRDefault="009D5CE9" w:rsidP="009D5CE9">
      <w:pPr>
        <w:pStyle w:val="Sraopastraipa"/>
        <w:numPr>
          <w:ilvl w:val="0"/>
          <w:numId w:val="1"/>
        </w:numPr>
        <w:rPr>
          <w:rFonts w:cstheme="minorHAnsi"/>
        </w:rPr>
      </w:pPr>
      <w:r w:rsidRPr="006B5999">
        <w:rPr>
          <w:rFonts w:cstheme="minorHAnsi"/>
        </w:rPr>
        <w:t>Tiekėjo pateiktas pasiūlymas yra atmetamas ir tiekėjas pašalinamas iš Pirkimo procedūros, jeigu yra bent viena iš šių sąlygų:</w:t>
      </w:r>
    </w:p>
    <w:p w14:paraId="48D4668C" w14:textId="77777777" w:rsidR="009D5CE9" w:rsidRPr="006B5999" w:rsidRDefault="009D5CE9" w:rsidP="009D5CE9">
      <w:pPr>
        <w:pStyle w:val="Sraopastraipa"/>
        <w:numPr>
          <w:ilvl w:val="1"/>
          <w:numId w:val="1"/>
        </w:numPr>
        <w:rPr>
          <w:rFonts w:cstheme="minorHAnsi"/>
        </w:rPr>
      </w:pPr>
      <w:r w:rsidRPr="006B5999">
        <w:rPr>
          <w:rFonts w:cstheme="minorHAnsi"/>
        </w:rPr>
        <w:t>tiekėjas Komisijos prašymu nepratęsia pasiūlymo galiojimo;</w:t>
      </w:r>
    </w:p>
    <w:p w14:paraId="176EF32F" w14:textId="77777777" w:rsidR="009D5CE9" w:rsidRPr="006B5999" w:rsidRDefault="009D5CE9" w:rsidP="009D5CE9">
      <w:pPr>
        <w:pStyle w:val="Sraopastraipa"/>
        <w:numPr>
          <w:ilvl w:val="1"/>
          <w:numId w:val="1"/>
        </w:numPr>
        <w:rPr>
          <w:rFonts w:cstheme="minorHAnsi"/>
        </w:rPr>
      </w:pPr>
      <w:r w:rsidRPr="006B5999">
        <w:rPr>
          <w:rFonts w:cstheme="minorHAnsi"/>
        </w:rPr>
        <w:t xml:space="preserve">tiekėjas iki susipažinimo su pasiūlymais pradžios nepateikė pasiūlymo iššifravimo slaptažodžio; </w:t>
      </w:r>
    </w:p>
    <w:p w14:paraId="16742240" w14:textId="77777777" w:rsidR="009D5CE9" w:rsidRPr="006B5999" w:rsidRDefault="009D5CE9" w:rsidP="009D5CE9">
      <w:pPr>
        <w:pStyle w:val="Sraopastraipa"/>
        <w:numPr>
          <w:ilvl w:val="1"/>
          <w:numId w:val="1"/>
        </w:numPr>
        <w:rPr>
          <w:rFonts w:cstheme="minorHAnsi"/>
        </w:rPr>
      </w:pPr>
      <w:r w:rsidRPr="006B5999">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0052B25E" w14:textId="77777777" w:rsidR="009D5CE9" w:rsidRPr="006B5999" w:rsidRDefault="009D5CE9" w:rsidP="009D5CE9">
      <w:pPr>
        <w:pStyle w:val="Sraopastraipa"/>
        <w:numPr>
          <w:ilvl w:val="1"/>
          <w:numId w:val="1"/>
        </w:numPr>
        <w:rPr>
          <w:rFonts w:cstheme="minorHAnsi"/>
        </w:rPr>
      </w:pPr>
      <w:r w:rsidRPr="006B5999">
        <w:rPr>
          <w:rFonts w:cstheme="minorHAnsi"/>
        </w:rPr>
        <w:t>tiekėjas neatitinka Specialiosiose sąlygose nustatytų kvalifikacijos reikalavimų ir (ar), jeigu taikoma, kokybės vadybos sistemos ir aplinkos apsaugos vadybos sistemos standarto ir (ar) ūkio subjektas, kurio pajėgumais remiasi tiekėjas, netenkina jam keliamų kvalifikacijos reikalavimų ir perkančiojo subjekto nurodymu nebuvo pakeistas į reikalavimus atitinkantį ūkio subjektą;</w:t>
      </w:r>
    </w:p>
    <w:p w14:paraId="7F916DB4" w14:textId="77777777" w:rsidR="009D5CE9" w:rsidRPr="006B5999" w:rsidRDefault="009D5CE9" w:rsidP="009D5CE9">
      <w:pPr>
        <w:pStyle w:val="Sraopastraipa"/>
        <w:numPr>
          <w:ilvl w:val="1"/>
          <w:numId w:val="1"/>
        </w:numPr>
        <w:rPr>
          <w:rFonts w:cstheme="minorHAnsi"/>
        </w:rPr>
      </w:pPr>
      <w:r w:rsidRPr="006B5999">
        <w:rPr>
          <w:rFonts w:cstheme="minorHAnsi"/>
        </w:rPr>
        <w:t>per perkančiojo subtiekėjo nustatytą terminą nepatikslino, nepapildė, nepaaiškino savo pasiūlymo;</w:t>
      </w:r>
    </w:p>
    <w:p w14:paraId="092A7D05" w14:textId="77777777" w:rsidR="009D5CE9" w:rsidRPr="006B5999" w:rsidRDefault="009D5CE9" w:rsidP="009D5CE9">
      <w:pPr>
        <w:pStyle w:val="Sraopastraipa"/>
        <w:numPr>
          <w:ilvl w:val="1"/>
          <w:numId w:val="1"/>
        </w:numPr>
        <w:rPr>
          <w:rFonts w:cstheme="minorHAnsi"/>
        </w:rPr>
      </w:pPr>
      <w:r w:rsidRPr="006B5999">
        <w:rPr>
          <w:rFonts w:cstheme="minorHAnsi"/>
        </w:rPr>
        <w:t>tiekėjas per perkančiojo subjekto nustatytą terminą patikslino, papildė, paaiškino pasiūlymą ir tai lėmė esminį jo pasiūlymo pakeitimą;</w:t>
      </w:r>
    </w:p>
    <w:p w14:paraId="3E0AD699" w14:textId="77777777" w:rsidR="009D5CE9" w:rsidRPr="006B5999" w:rsidRDefault="009D5CE9" w:rsidP="009D5CE9">
      <w:pPr>
        <w:pStyle w:val="Sraopastraipa"/>
        <w:numPr>
          <w:ilvl w:val="1"/>
          <w:numId w:val="1"/>
        </w:numPr>
        <w:rPr>
          <w:rFonts w:cstheme="minorHAnsi"/>
        </w:rPr>
      </w:pPr>
      <w:r w:rsidRPr="006B5999">
        <w:rPr>
          <w:rFonts w:cstheme="minorHAnsi"/>
        </w:rPr>
        <w:t>pasiūlymas neatitinka pirkimo dokumentų reikalavimų ir jo trūkumai negali būti ištaisyti vadovaujantis Viešųjų pirkimų tarnybos nustatytomis taisyklėmis</w:t>
      </w:r>
      <w:r w:rsidRPr="006B5999">
        <w:rPr>
          <w:rStyle w:val="Puslapioinaosnuoroda"/>
          <w:rFonts w:cstheme="minorHAnsi"/>
        </w:rPr>
        <w:footnoteReference w:id="4"/>
      </w:r>
      <w:r w:rsidRPr="006B5999">
        <w:rPr>
          <w:rFonts w:cstheme="minorHAnsi"/>
        </w:rPr>
        <w:t>;</w:t>
      </w:r>
    </w:p>
    <w:p w14:paraId="40D784BF" w14:textId="77777777" w:rsidR="009D5CE9" w:rsidRPr="006B5999" w:rsidRDefault="009D5CE9" w:rsidP="009D5CE9">
      <w:pPr>
        <w:pStyle w:val="Sraopastraipa"/>
        <w:numPr>
          <w:ilvl w:val="1"/>
          <w:numId w:val="1"/>
        </w:numPr>
        <w:rPr>
          <w:rFonts w:cstheme="minorHAnsi"/>
        </w:rPr>
      </w:pPr>
      <w:r w:rsidRPr="006B5999">
        <w:rPr>
          <w:rFonts w:cstheme="minorHAnsi"/>
        </w:rPr>
        <w:t xml:space="preserve">tiekėjas iki nustatyto termino neprisijungė prie elektroninio aukciono (nepaspaudė mygtuko „Pateikti pasiūlymą“) ir (arba) nesuderino pirminės elektroninio </w:t>
      </w:r>
      <w:r w:rsidRPr="006B5999">
        <w:rPr>
          <w:rFonts w:cstheme="minorHAnsi"/>
        </w:rPr>
        <w:lastRenderedPageBreak/>
        <w:t>aukciono kainos. Tiekėjas pateikė tinkamą pradinį pasiūlymą, tačiau vėliau nesutiko dalyvauti elektroniniame aukcione (pateikė neigiamą atsakymą arba nepateikė atsakymo) (kai taikomas elektroninis aukcionas);</w:t>
      </w:r>
    </w:p>
    <w:p w14:paraId="270C7312" w14:textId="77777777" w:rsidR="009D5CE9" w:rsidRPr="006B5999" w:rsidRDefault="009D5CE9" w:rsidP="009D5CE9">
      <w:pPr>
        <w:pStyle w:val="Sraopastraipa"/>
        <w:numPr>
          <w:ilvl w:val="1"/>
          <w:numId w:val="1"/>
        </w:numPr>
        <w:rPr>
          <w:rFonts w:cstheme="minorHAnsi"/>
        </w:rPr>
      </w:pPr>
      <w:r w:rsidRPr="006B5999">
        <w:rPr>
          <w:rFonts w:cstheme="minorHAnsi"/>
        </w:rPr>
        <w:t>pasiūlyme nurodyta kaina perkančiajam subjektui yra per didelė ir nepriimtina, išskyrus PĮ 58 straipsnio 1 dalies 5 punkte numatytus atvejus. Jeigu šiuo pagrindu atmetamas ekonomiškai naudingiausias pasiūlymas, o perkantysis subjektas pirkimo dokumentuose nėra nurodžiusi pirkimui skirtų lėšų sumos, kiti pasiūlymai negali būti nustatyti laimėjusiais;</w:t>
      </w:r>
    </w:p>
    <w:p w14:paraId="23A751A8" w14:textId="77777777" w:rsidR="009D5CE9" w:rsidRPr="006B5999" w:rsidRDefault="009D5CE9" w:rsidP="009D5CE9">
      <w:pPr>
        <w:pStyle w:val="Sraopastraipa"/>
        <w:numPr>
          <w:ilvl w:val="1"/>
          <w:numId w:val="1"/>
        </w:numPr>
        <w:rPr>
          <w:rFonts w:cstheme="minorHAnsi"/>
        </w:rPr>
      </w:pPr>
      <w:r w:rsidRPr="006B5999">
        <w:rPr>
          <w:rFonts w:cstheme="minorHAnsi"/>
        </w:rPr>
        <w:t>pasiūlyme nurodyta neįprastai maža kaina ir (ar) sąnaudos ir tiekėjas nepateikia tinkamų pasiūlytos neįprastai mažos kainos ir (ar) sąnaudų pagrįstumo įrodymų;</w:t>
      </w:r>
    </w:p>
    <w:p w14:paraId="64F464E2" w14:textId="77777777" w:rsidR="009D5CE9" w:rsidRPr="006B5999" w:rsidRDefault="009D5CE9" w:rsidP="009D5CE9">
      <w:pPr>
        <w:pStyle w:val="Sraopastraipa"/>
        <w:numPr>
          <w:ilvl w:val="1"/>
          <w:numId w:val="1"/>
        </w:numPr>
        <w:rPr>
          <w:rFonts w:cstheme="minorHAnsi"/>
        </w:rPr>
      </w:pPr>
      <w:r w:rsidRPr="006B5999">
        <w:rPr>
          <w:rFonts w:cstheme="minorHAnsi"/>
        </w:rPr>
        <w:t>pasiūlymas, kuriame nurodyta neįprastai maža kaina ir (ar) sąnaudos, neatitinka PĮ 29 straipsnio 2 dalies 2 punkte nurodytų aplinkos apsaugos, socialinės ir darbo teisės įpareigojimų;</w:t>
      </w:r>
    </w:p>
    <w:p w14:paraId="0ECF1D8D" w14:textId="77777777" w:rsidR="009D5CE9" w:rsidRPr="006B5999" w:rsidRDefault="009D5CE9" w:rsidP="009D5CE9">
      <w:pPr>
        <w:pStyle w:val="Sraopastraipa"/>
        <w:numPr>
          <w:ilvl w:val="1"/>
          <w:numId w:val="1"/>
        </w:numPr>
        <w:rPr>
          <w:rFonts w:cstheme="minorHAnsi"/>
        </w:rPr>
      </w:pPr>
      <w:r w:rsidRPr="006B5999">
        <w:rPr>
          <w:rFonts w:cstheme="minorHAnsi"/>
        </w:rPr>
        <w:t>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3AAD6FD5" w14:textId="77777777" w:rsidR="009D5CE9" w:rsidRPr="006B5999" w:rsidRDefault="009D5CE9" w:rsidP="009D5CE9">
      <w:pPr>
        <w:pStyle w:val="Sraopastraipa"/>
        <w:numPr>
          <w:ilvl w:val="1"/>
          <w:numId w:val="1"/>
        </w:numPr>
        <w:rPr>
          <w:rFonts w:cstheme="minorHAnsi"/>
        </w:rPr>
      </w:pPr>
      <w:r w:rsidRPr="006B5999">
        <w:rPr>
          <w:rFonts w:cstheme="minorHAnsi"/>
        </w:rPr>
        <w:t>paaiškėja, kad ekonomiškai naudingiausią pasiūlymą pateikusio tiekėjo pasiūlymas neatitinka PĮ 29 straipsnio 2 dalies 2 punkte nurodytų aplinkos apsaugos, socialinės ir darbo teisės įpareigojimų;</w:t>
      </w:r>
    </w:p>
    <w:p w14:paraId="2AA80E67" w14:textId="77777777" w:rsidR="009D5CE9" w:rsidRPr="006B5999" w:rsidRDefault="009D5CE9" w:rsidP="009D5CE9">
      <w:pPr>
        <w:pStyle w:val="Sraopastraipa"/>
        <w:numPr>
          <w:ilvl w:val="1"/>
          <w:numId w:val="1"/>
        </w:numPr>
        <w:rPr>
          <w:rFonts w:cstheme="minorHAnsi"/>
        </w:rPr>
      </w:pPr>
      <w:r w:rsidRPr="006B5999">
        <w:rPr>
          <w:rFonts w:cstheme="minorHAnsi"/>
        </w:rPr>
        <w:t>netenkinami Specialiosiose pirkimo sąlygose nustatyti reikalavimai, susiję su nacionaliniu saugumu (kai taikoma);</w:t>
      </w:r>
    </w:p>
    <w:p w14:paraId="0C3D5EF6" w14:textId="77777777" w:rsidR="009D5CE9" w:rsidRPr="006B5999" w:rsidRDefault="009D5CE9" w:rsidP="009D5CE9">
      <w:pPr>
        <w:pStyle w:val="Sraopastraipa"/>
        <w:numPr>
          <w:ilvl w:val="1"/>
          <w:numId w:val="1"/>
        </w:numPr>
        <w:rPr>
          <w:rFonts w:cstheme="minorHAnsi"/>
        </w:rPr>
      </w:pPr>
      <w:r w:rsidRPr="006B5999">
        <w:rPr>
          <w:rFonts w:cstheme="minorHAnsi"/>
        </w:rPr>
        <w:t xml:space="preserve">tiekėjas neatitinka Tarybos reglamente (ES) 2022/576 2022 m. balandžio 8 d. kuriuo iš dalies keičiamas Reglamentas (ES) Nr. 833/2014 dėl ribojamųjų priemonių atsižvelgiant į Rusijos veiksmus, kuriais destabilizuojama padėtis Ukrainoje (toliau – </w:t>
      </w:r>
      <w:r w:rsidRPr="006B5999">
        <w:rPr>
          <w:rFonts w:cstheme="minorHAnsi"/>
          <w:b/>
          <w:bCs/>
        </w:rPr>
        <w:t>Reglamentas</w:t>
      </w:r>
      <w:r w:rsidRPr="006B5999">
        <w:rPr>
          <w:rFonts w:cstheme="minorHAnsi"/>
        </w:rPr>
        <w:t>) nustatytų reikalavimų;</w:t>
      </w:r>
    </w:p>
    <w:p w14:paraId="2970B92B" w14:textId="77777777" w:rsidR="009D5CE9" w:rsidRPr="006B5999" w:rsidRDefault="009D5CE9" w:rsidP="009D5CE9">
      <w:pPr>
        <w:pStyle w:val="Sraopastraipa"/>
        <w:numPr>
          <w:ilvl w:val="1"/>
          <w:numId w:val="1"/>
        </w:numPr>
        <w:rPr>
          <w:rFonts w:cstheme="minorHAnsi"/>
        </w:rPr>
      </w:pPr>
      <w:r w:rsidRPr="006B5999">
        <w:rPr>
          <w:rFonts w:cstheme="minorHAnsi"/>
        </w:rPr>
        <w:t>Lietuvos Respublikos Vyriausybė yra priėmusi sprendimą, patvirtinantį, kad ketinamas sudaryti sandoris neatitinka nacionalinio saugumo interesų vadovaujantis Nacionaliniam saugumui užtikrinti svarbių objektų apsaugos įstatymu (jei taikoma);</w:t>
      </w:r>
    </w:p>
    <w:p w14:paraId="647C6A21" w14:textId="77777777" w:rsidR="009D5CE9" w:rsidRPr="006B5999" w:rsidRDefault="009D5CE9" w:rsidP="009D5CE9">
      <w:pPr>
        <w:pStyle w:val="Sraopastraipa"/>
        <w:numPr>
          <w:ilvl w:val="1"/>
          <w:numId w:val="1"/>
        </w:numPr>
        <w:rPr>
          <w:rFonts w:cstheme="minorHAnsi"/>
        </w:rPr>
      </w:pPr>
      <w:r w:rsidRPr="006B5999">
        <w:rPr>
          <w:rFonts w:cstheme="minorHAnsi"/>
        </w:rPr>
        <w:t>tiekėjas neturi reikalaujamo profesinio pajėgumo, kai perkantysis subjektas nustato tiekėjo interesų konfliktą, galintį neigiamai paveikti sutarties vykdymą;</w:t>
      </w:r>
    </w:p>
    <w:p w14:paraId="14006715" w14:textId="77777777" w:rsidR="009D5CE9" w:rsidRPr="006B5999" w:rsidRDefault="009D5CE9" w:rsidP="009D5CE9">
      <w:pPr>
        <w:pStyle w:val="Sraopastraipa"/>
        <w:numPr>
          <w:ilvl w:val="1"/>
          <w:numId w:val="1"/>
        </w:numPr>
        <w:rPr>
          <w:rFonts w:cstheme="minorHAnsi"/>
        </w:rPr>
      </w:pPr>
      <w:r w:rsidRPr="006B5999">
        <w:rPr>
          <w:rFonts w:cstheme="minorHAnsi"/>
        </w:rPr>
        <w:t>Perkantysis subjektas gali atmesti pasiūlymus kitais specialiosiose pirkimo sąlygose nurodytais pagrindais.</w:t>
      </w:r>
    </w:p>
    <w:p w14:paraId="6E7F441A" w14:textId="77777777" w:rsidR="009D5CE9" w:rsidRPr="006B5999" w:rsidRDefault="009D5CE9" w:rsidP="009D5CE9">
      <w:pPr>
        <w:pStyle w:val="Sraopastraipa"/>
        <w:numPr>
          <w:ilvl w:val="0"/>
          <w:numId w:val="1"/>
        </w:numPr>
        <w:rPr>
          <w:rFonts w:cstheme="minorHAnsi"/>
        </w:rPr>
      </w:pPr>
      <w:r w:rsidRPr="006B5999">
        <w:rPr>
          <w:rFonts w:cstheme="minorHAnsi"/>
        </w:rPr>
        <w:t>Apie pasiūlymo atmetimą ir tokio atmetimo priežastis tiekėjas informuojamas raštu CVP IS priemonėmis.</w:t>
      </w:r>
    </w:p>
    <w:p w14:paraId="2364917C" w14:textId="77777777" w:rsidR="009D5CE9" w:rsidRPr="003E6570" w:rsidRDefault="009D5CE9" w:rsidP="009D5CE9">
      <w:pPr>
        <w:rPr>
          <w:rFonts w:cstheme="minorHAnsi"/>
        </w:rPr>
      </w:pPr>
    </w:p>
    <w:p w14:paraId="642DF539" w14:textId="77777777" w:rsidR="009D5CE9" w:rsidRPr="003E6570" w:rsidRDefault="009D5CE9" w:rsidP="009D5CE9">
      <w:pPr>
        <w:jc w:val="center"/>
        <w:rPr>
          <w:rFonts w:cs="Times New Roman"/>
          <w:b/>
          <w:bCs/>
          <w:szCs w:val="24"/>
        </w:rPr>
      </w:pPr>
      <w:r w:rsidRPr="003E6570">
        <w:rPr>
          <w:rFonts w:cs="Times New Roman"/>
          <w:b/>
          <w:bCs/>
          <w:szCs w:val="24"/>
        </w:rPr>
        <w:t>XIX SKYRIUS</w:t>
      </w:r>
    </w:p>
    <w:p w14:paraId="522567DE" w14:textId="77777777" w:rsidR="009D5CE9" w:rsidRPr="003E6570" w:rsidRDefault="009D5CE9" w:rsidP="009D5CE9">
      <w:pPr>
        <w:jc w:val="center"/>
        <w:rPr>
          <w:rFonts w:cs="Times New Roman"/>
          <w:b/>
          <w:bCs/>
          <w:szCs w:val="24"/>
        </w:rPr>
      </w:pPr>
      <w:r w:rsidRPr="003E6570">
        <w:rPr>
          <w:rFonts w:cs="Times New Roman"/>
          <w:b/>
          <w:bCs/>
          <w:szCs w:val="24"/>
        </w:rPr>
        <w:t>PASIŪLYMŲ EILĖS IR LAIMĖTOJO NUSTATYMAS</w:t>
      </w:r>
    </w:p>
    <w:p w14:paraId="000E9987" w14:textId="77777777" w:rsidR="009D5CE9" w:rsidRPr="003E6570" w:rsidRDefault="009D5CE9" w:rsidP="009D5CE9">
      <w:pPr>
        <w:pStyle w:val="Sraopastraipa"/>
        <w:ind w:left="709"/>
        <w:rPr>
          <w:rFonts w:cstheme="minorHAnsi"/>
        </w:rPr>
      </w:pPr>
    </w:p>
    <w:p w14:paraId="4B247668" w14:textId="77777777" w:rsidR="009D5CE9" w:rsidRPr="003E6570" w:rsidRDefault="009D5CE9" w:rsidP="009D5CE9">
      <w:pPr>
        <w:pStyle w:val="Sraopastraipa"/>
        <w:numPr>
          <w:ilvl w:val="0"/>
          <w:numId w:val="1"/>
        </w:numPr>
        <w:rPr>
          <w:rFonts w:cstheme="minorHAnsi"/>
        </w:rPr>
      </w:pPr>
      <w:r w:rsidRPr="003E6570">
        <w:rPr>
          <w:rFonts w:cstheme="minorHAnsi"/>
        </w:rPr>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50DF4D9F" w14:textId="77777777" w:rsidR="009D5CE9" w:rsidRPr="003E6570" w:rsidRDefault="009D5CE9" w:rsidP="009D5CE9">
      <w:pPr>
        <w:pStyle w:val="Sraopastraipa"/>
        <w:numPr>
          <w:ilvl w:val="0"/>
          <w:numId w:val="1"/>
        </w:numPr>
        <w:rPr>
          <w:rFonts w:cstheme="minorHAnsi"/>
        </w:rPr>
      </w:pPr>
      <w:r w:rsidRPr="003E6570">
        <w:rPr>
          <w:rFont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1B1AC13" w14:textId="77777777" w:rsidR="009D5CE9" w:rsidRPr="003E6570" w:rsidRDefault="009D5CE9" w:rsidP="009D5CE9">
      <w:pPr>
        <w:pStyle w:val="Sraopastraipa"/>
        <w:numPr>
          <w:ilvl w:val="0"/>
          <w:numId w:val="1"/>
        </w:numPr>
        <w:rPr>
          <w:rFonts w:cstheme="minorHAnsi"/>
        </w:rPr>
      </w:pPr>
      <w:r w:rsidRPr="003E6570">
        <w:rPr>
          <w:rFonts w:cstheme="minorHAnsi"/>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w:t>
      </w:r>
      <w:r w:rsidRPr="003E6570">
        <w:rPr>
          <w:rFonts w:cstheme="minorHAnsi"/>
        </w:rPr>
        <w:lastRenderedPageBreak/>
        <w:t>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38230A2D" w14:textId="77777777" w:rsidR="009D5CE9" w:rsidRPr="003E6570" w:rsidRDefault="009D5CE9" w:rsidP="009D5CE9">
      <w:pPr>
        <w:pStyle w:val="Sraopastraipa"/>
        <w:numPr>
          <w:ilvl w:val="0"/>
          <w:numId w:val="1"/>
        </w:numPr>
        <w:rPr>
          <w:rFonts w:cstheme="minorHAnsi"/>
        </w:rPr>
      </w:pPr>
      <w:r w:rsidRPr="003E6570">
        <w:rPr>
          <w:rFonts w:cstheme="minorHAnsi"/>
        </w:rPr>
        <w:t>Jeigu pasiūlymą pateikė tik vienas tiekėjas arba įvertinus pasiūlymus liko tik vienas tiekėjas pasiūlymų eilė nenustatoma ir tas pasiūlymas laikomas laimėjusiu.</w:t>
      </w:r>
    </w:p>
    <w:p w14:paraId="334A3FCF" w14:textId="77777777" w:rsidR="009D5CE9" w:rsidRPr="003E6570" w:rsidRDefault="009D5CE9" w:rsidP="009D5CE9">
      <w:pPr>
        <w:rPr>
          <w:rFonts w:cstheme="minorHAnsi"/>
        </w:rPr>
      </w:pPr>
    </w:p>
    <w:p w14:paraId="427EAB69" w14:textId="77777777" w:rsidR="009D5CE9" w:rsidRPr="003E6570" w:rsidRDefault="009D5CE9" w:rsidP="009D5CE9">
      <w:pPr>
        <w:jc w:val="center"/>
        <w:rPr>
          <w:rFonts w:cs="Times New Roman"/>
          <w:b/>
          <w:bCs/>
          <w:szCs w:val="24"/>
        </w:rPr>
      </w:pPr>
      <w:r w:rsidRPr="003E6570">
        <w:rPr>
          <w:rFonts w:cs="Times New Roman"/>
          <w:b/>
          <w:bCs/>
          <w:szCs w:val="24"/>
        </w:rPr>
        <w:t>XX SKYRIUS</w:t>
      </w:r>
    </w:p>
    <w:p w14:paraId="1082B25D" w14:textId="77777777" w:rsidR="009D5CE9" w:rsidRPr="003E6570" w:rsidRDefault="009D5CE9" w:rsidP="009D5CE9">
      <w:pPr>
        <w:jc w:val="center"/>
        <w:rPr>
          <w:rFonts w:cs="Times New Roman"/>
          <w:b/>
          <w:bCs/>
          <w:szCs w:val="24"/>
        </w:rPr>
      </w:pPr>
      <w:r w:rsidRPr="003E6570">
        <w:rPr>
          <w:rFonts w:cs="Times New Roman"/>
          <w:b/>
          <w:bCs/>
          <w:szCs w:val="24"/>
        </w:rPr>
        <w:t>INFORMAVIMAS APIE PIRKIMO PROCEDŪRŲ REZULTATUS</w:t>
      </w:r>
    </w:p>
    <w:p w14:paraId="01015DC0" w14:textId="77777777" w:rsidR="009D5CE9" w:rsidRPr="003E6570" w:rsidRDefault="009D5CE9" w:rsidP="009D5CE9">
      <w:pPr>
        <w:pStyle w:val="Sraopastraipa"/>
        <w:ind w:left="0"/>
        <w:rPr>
          <w:rFonts w:cstheme="minorHAnsi"/>
        </w:rPr>
      </w:pPr>
    </w:p>
    <w:p w14:paraId="2C763890" w14:textId="77777777" w:rsidR="009D5CE9" w:rsidRPr="003E6570" w:rsidRDefault="009D5CE9" w:rsidP="009D5CE9">
      <w:pPr>
        <w:pStyle w:val="Sraopastraipa"/>
        <w:numPr>
          <w:ilvl w:val="0"/>
          <w:numId w:val="1"/>
        </w:numPr>
        <w:rPr>
          <w:rFonts w:cstheme="minorHAnsi"/>
        </w:rPr>
      </w:pPr>
      <w:bookmarkStart w:id="9" w:name="_Ref131663354"/>
      <w:r w:rsidRPr="003E6570">
        <w:rPr>
          <w:rFonts w:cstheme="minorHAnsi"/>
        </w:rPr>
        <w:t>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w:t>
      </w:r>
      <w:bookmarkEnd w:id="9"/>
    </w:p>
    <w:p w14:paraId="4E64AD6D" w14:textId="371B605B" w:rsidR="009D5CE9" w:rsidRPr="003E6570" w:rsidRDefault="009D5CE9" w:rsidP="009D5CE9">
      <w:pPr>
        <w:pStyle w:val="Sraopastraipa"/>
        <w:numPr>
          <w:ilvl w:val="0"/>
          <w:numId w:val="1"/>
        </w:numPr>
        <w:rPr>
          <w:rFonts w:cstheme="minorHAnsi"/>
        </w:rPr>
      </w:pPr>
      <w:r w:rsidRPr="003E6570">
        <w:rPr>
          <w:rFonts w:cstheme="minorHAnsi"/>
        </w:rP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Bendrųjų pirkimo sąlygų </w:t>
      </w:r>
      <w:r w:rsidRPr="003E6570">
        <w:rPr>
          <w:rFonts w:cstheme="minorHAnsi"/>
        </w:rPr>
        <w:fldChar w:fldCharType="begin"/>
      </w:r>
      <w:r w:rsidRPr="003E6570">
        <w:rPr>
          <w:rFonts w:cstheme="minorHAnsi"/>
        </w:rPr>
        <w:instrText xml:space="preserve"> REF _Ref131663354 \r \h  \* MERGEFORMAT </w:instrText>
      </w:r>
      <w:r w:rsidRPr="003E6570">
        <w:rPr>
          <w:rFonts w:cstheme="minorHAnsi"/>
        </w:rPr>
      </w:r>
      <w:r w:rsidRPr="003E6570">
        <w:rPr>
          <w:rFonts w:cstheme="minorHAnsi"/>
        </w:rPr>
        <w:fldChar w:fldCharType="separate"/>
      </w:r>
      <w:r w:rsidR="008B4946">
        <w:rPr>
          <w:rFonts w:cstheme="minorHAnsi"/>
        </w:rPr>
        <w:t>116</w:t>
      </w:r>
      <w:r w:rsidRPr="003E6570">
        <w:rPr>
          <w:rFonts w:cstheme="minorHAnsi"/>
        </w:rPr>
        <w:fldChar w:fldCharType="end"/>
      </w:r>
      <w:r w:rsidRPr="003E6570">
        <w:rPr>
          <w:rFonts w:cstheme="minorHAnsi"/>
        </w:rPr>
        <w:t xml:space="preserve"> punkte nurodytą informaciją.</w:t>
      </w:r>
    </w:p>
    <w:p w14:paraId="075E0E06" w14:textId="77777777" w:rsidR="009D5CE9" w:rsidRPr="003E6570" w:rsidRDefault="009D5CE9" w:rsidP="009D5CE9">
      <w:pPr>
        <w:rPr>
          <w:rFonts w:cstheme="minorHAnsi"/>
        </w:rPr>
      </w:pPr>
    </w:p>
    <w:p w14:paraId="3E4CA8B0" w14:textId="77777777" w:rsidR="009D5CE9" w:rsidRPr="003E6570" w:rsidRDefault="009D5CE9" w:rsidP="009D5CE9">
      <w:pPr>
        <w:jc w:val="center"/>
        <w:rPr>
          <w:rFonts w:cs="Times New Roman"/>
          <w:b/>
          <w:bCs/>
          <w:szCs w:val="24"/>
        </w:rPr>
      </w:pPr>
      <w:r w:rsidRPr="003E6570">
        <w:rPr>
          <w:rFonts w:cs="Times New Roman"/>
          <w:b/>
          <w:bCs/>
          <w:szCs w:val="24"/>
        </w:rPr>
        <w:t>XXI SKYRIUS</w:t>
      </w:r>
    </w:p>
    <w:p w14:paraId="1DF03DBC" w14:textId="77777777" w:rsidR="009D5CE9" w:rsidRPr="003E6570" w:rsidRDefault="009D5CE9" w:rsidP="009D5CE9">
      <w:pPr>
        <w:jc w:val="center"/>
        <w:rPr>
          <w:rFonts w:cs="Times New Roman"/>
          <w:b/>
          <w:bCs/>
          <w:szCs w:val="24"/>
        </w:rPr>
      </w:pPr>
      <w:r w:rsidRPr="003E6570">
        <w:rPr>
          <w:rFonts w:cs="Times New Roman"/>
          <w:b/>
          <w:bCs/>
          <w:szCs w:val="24"/>
        </w:rPr>
        <w:t>SUTARTIES SUDARYMAS</w:t>
      </w:r>
    </w:p>
    <w:p w14:paraId="247D07F3" w14:textId="77777777" w:rsidR="009D5CE9" w:rsidRPr="003E6570" w:rsidRDefault="009D5CE9" w:rsidP="009D5CE9">
      <w:pPr>
        <w:pStyle w:val="Sraopastraipa"/>
        <w:ind w:left="0"/>
        <w:rPr>
          <w:rFonts w:cstheme="minorHAnsi"/>
        </w:rPr>
      </w:pPr>
    </w:p>
    <w:p w14:paraId="6BA6C706" w14:textId="77777777" w:rsidR="009D5CE9" w:rsidRPr="003E6570" w:rsidRDefault="009D5CE9" w:rsidP="009D5CE9">
      <w:pPr>
        <w:pStyle w:val="Sraopastraipa"/>
        <w:numPr>
          <w:ilvl w:val="0"/>
          <w:numId w:val="1"/>
        </w:numPr>
        <w:rPr>
          <w:rFonts w:eastAsia="Times New Roman" w:cstheme="minorHAnsi"/>
          <w:color w:val="000000"/>
        </w:rPr>
      </w:pPr>
      <w:r w:rsidRPr="003E6570">
        <w:t xml:space="preserve">Sutartis sudaroma su tiekėju, kurio pasiūlymas, vadovaujantis </w:t>
      </w:r>
      <w:r w:rsidRPr="003E6570">
        <w:rPr>
          <w:rFonts w:cstheme="minorHAnsi"/>
        </w:rPr>
        <w:t xml:space="preserve">Pirkimo sąlygų nustatyta </w:t>
      </w:r>
      <w:r w:rsidRPr="003E6570">
        <w:t>tvarka pripažintas laimėjusiu, o jei Pirkimas skaidomas į dalis – su tiekėjais, kurių pasiūlymai pripažinti laimėjusiais (perkantysis subjektas gali nuspręsti sudaryti vieną sutartį dėl Pirkimo dalių, dėl kurių laimėtoju nustatytas tas pats tiekėjas).</w:t>
      </w:r>
    </w:p>
    <w:p w14:paraId="782E1189" w14:textId="77777777" w:rsidR="009D5CE9" w:rsidRPr="003E6570" w:rsidRDefault="009D5CE9" w:rsidP="009D5CE9">
      <w:pPr>
        <w:pStyle w:val="Sraopastraipa"/>
        <w:numPr>
          <w:ilvl w:val="0"/>
          <w:numId w:val="1"/>
        </w:numPr>
        <w:rPr>
          <w:rFonts w:eastAsia="Times New Roman" w:cstheme="minorHAnsi"/>
          <w:color w:val="000000"/>
        </w:rPr>
      </w:pPr>
      <w:r w:rsidRPr="003E6570">
        <w:t xml:space="preserve">Sutartis sudaroma nedelsiant, bet ne anksčiau negu pasibaigė Specialiosiose pirkimo sąlygose nustatytas atidėjimo terminas, išskyrus atvejus, kai vadovaujantis PĮ nuostatomis jis gali būti netaikomas. </w:t>
      </w:r>
      <w:r w:rsidRPr="003E6570">
        <w:rPr>
          <w:rFonts w:eastAsia="Times New Roman"/>
          <w:color w:val="000000" w:themeColor="text1"/>
        </w:rPr>
        <w:t xml:space="preserve">Perkantysis subjektas, gavusi tiekėjo prašymo ar ieškinio teismui kopiją, negali sudaryti sutarties, kol nesibaigė </w:t>
      </w:r>
      <w:r w:rsidRPr="003E6570">
        <w:t>Specialiosiose pirkimo sąlygose nustatytas atidėjimo terminas</w:t>
      </w:r>
      <w:r w:rsidRPr="003E6570">
        <w:rPr>
          <w:rFonts w:eastAsia="Times New Roman"/>
          <w:color w:val="000000" w:themeColor="text1"/>
        </w:rPr>
        <w:t xml:space="preserve"> ar PĮ 109 straipsnio 2 dalyje, 111 straipsnio 2 dalies 3 punkte ir 111 straipsnio 3 dalies 3 punkte nurodyti terminai ir kol perkantysis subjektas negavo teismo pranešimo apie:</w:t>
      </w:r>
    </w:p>
    <w:p w14:paraId="1A63A564" w14:textId="77777777" w:rsidR="009D5CE9" w:rsidRPr="003E6570" w:rsidRDefault="009D5CE9" w:rsidP="009D5CE9">
      <w:pPr>
        <w:pStyle w:val="Sraopastraipa"/>
        <w:numPr>
          <w:ilvl w:val="1"/>
          <w:numId w:val="1"/>
        </w:numPr>
        <w:shd w:val="clear" w:color="auto" w:fill="FFFFFF"/>
        <w:rPr>
          <w:rFonts w:eastAsia="Times New Roman" w:cstheme="minorHAnsi"/>
          <w:color w:val="000000"/>
        </w:rPr>
      </w:pPr>
      <w:r w:rsidRPr="003E6570">
        <w:rPr>
          <w:rFonts w:eastAsia="Times New Roman" w:cstheme="minorHAnsi"/>
          <w:color w:val="000000"/>
        </w:rPr>
        <w:t>motyvuotą teismo nutartį, kuria atsisakoma priimti ieškinį;</w:t>
      </w:r>
    </w:p>
    <w:p w14:paraId="7BCCA11A" w14:textId="77777777" w:rsidR="009D5CE9" w:rsidRPr="003E6570" w:rsidRDefault="009D5CE9" w:rsidP="009D5CE9">
      <w:pPr>
        <w:pStyle w:val="Sraopastraipa"/>
        <w:numPr>
          <w:ilvl w:val="1"/>
          <w:numId w:val="1"/>
        </w:numPr>
        <w:shd w:val="clear" w:color="auto" w:fill="FFFFFF"/>
        <w:rPr>
          <w:rFonts w:eastAsia="Times New Roman" w:cstheme="minorHAnsi"/>
          <w:color w:val="000000"/>
        </w:rPr>
      </w:pPr>
      <w:r w:rsidRPr="003E6570">
        <w:rPr>
          <w:rFonts w:eastAsia="Times New Roman" w:cstheme="minorHAnsi"/>
          <w:color w:val="000000"/>
        </w:rPr>
        <w:t>motyvuotą teismo nutartį dėl tiekėjo prašymo taikyti laikinąsias apsaugos priemones atmetimo, kai šis prašymas teisme buvo gautas iki ieškinio pareiškimo;</w:t>
      </w:r>
    </w:p>
    <w:p w14:paraId="744D4FFD" w14:textId="77777777" w:rsidR="009D5CE9" w:rsidRPr="003E6570" w:rsidRDefault="009D5CE9" w:rsidP="009D5CE9">
      <w:pPr>
        <w:pStyle w:val="Sraopastraipa"/>
        <w:numPr>
          <w:ilvl w:val="1"/>
          <w:numId w:val="1"/>
        </w:numPr>
        <w:shd w:val="clear" w:color="auto" w:fill="FFFFFF"/>
        <w:rPr>
          <w:rFonts w:eastAsia="Times New Roman" w:cstheme="minorHAnsi"/>
          <w:color w:val="000000"/>
        </w:rPr>
      </w:pPr>
      <w:r w:rsidRPr="003E6570">
        <w:rPr>
          <w:rFonts w:eastAsia="Times New Roman" w:cstheme="minorHAnsi"/>
          <w:color w:val="000000"/>
        </w:rPr>
        <w:t>teismo rezoliuciją priimti ieškinį netaikant laikinųjų apsaugos priemonių.</w:t>
      </w:r>
    </w:p>
    <w:p w14:paraId="55028C54" w14:textId="77777777" w:rsidR="009D5CE9" w:rsidRPr="003E6570" w:rsidRDefault="009D5CE9" w:rsidP="009D5CE9">
      <w:pPr>
        <w:pStyle w:val="Sraopastraipa"/>
        <w:numPr>
          <w:ilvl w:val="0"/>
          <w:numId w:val="1"/>
        </w:numPr>
        <w:rPr>
          <w:rFonts w:cstheme="minorHAnsi"/>
          <w:bCs/>
          <w:iCs/>
        </w:rPr>
      </w:pPr>
      <w:r w:rsidRPr="003E6570">
        <w:t>Tiekėjas, kurio pasiūlymas nustatytas laimėjusiu, sudaryti sutartį kviečiamas raštu ir jam nurodomas laikas, iki kada jis turi sudaryti sutartį.</w:t>
      </w:r>
    </w:p>
    <w:p w14:paraId="5DCE5040" w14:textId="77777777" w:rsidR="009D5CE9" w:rsidRPr="003E6570" w:rsidRDefault="009D5CE9" w:rsidP="009D5CE9">
      <w:pPr>
        <w:pStyle w:val="Sraopastraipa"/>
        <w:numPr>
          <w:ilvl w:val="0"/>
          <w:numId w:val="1"/>
        </w:numPr>
        <w:rPr>
          <w:rFonts w:cstheme="minorHAnsi"/>
          <w:bCs/>
          <w:iCs/>
        </w:rPr>
      </w:pPr>
      <w:r w:rsidRPr="003E6570">
        <w:t>Laikoma, kad tiekėjas atsisakė sudaryti sutartį, kai yra bent vienas iš šių atvejų:</w:t>
      </w:r>
    </w:p>
    <w:p w14:paraId="4EE98A01" w14:textId="77777777" w:rsidR="009D5CE9" w:rsidRPr="003E6570" w:rsidRDefault="009D5CE9" w:rsidP="009D5CE9">
      <w:pPr>
        <w:pStyle w:val="Sraopastraipa"/>
        <w:numPr>
          <w:ilvl w:val="1"/>
          <w:numId w:val="1"/>
        </w:numPr>
        <w:rPr>
          <w:rFonts w:cstheme="minorHAnsi"/>
          <w:bCs/>
          <w:iCs/>
        </w:rPr>
      </w:pPr>
      <w:r w:rsidRPr="003E6570">
        <w:rPr>
          <w:rFonts w:cstheme="minorHAnsi"/>
          <w:bCs/>
          <w:iCs/>
        </w:rPr>
        <w:t>tiekėjas raštu atsisako ją sudaryti;</w:t>
      </w:r>
    </w:p>
    <w:p w14:paraId="706031A3" w14:textId="77777777" w:rsidR="009D5CE9" w:rsidRPr="003E6570" w:rsidRDefault="009D5CE9" w:rsidP="009D5CE9">
      <w:pPr>
        <w:pStyle w:val="Sraopastraipa"/>
        <w:numPr>
          <w:ilvl w:val="1"/>
          <w:numId w:val="1"/>
        </w:numPr>
        <w:rPr>
          <w:rFonts w:cstheme="minorHAnsi"/>
          <w:bCs/>
          <w:iCs/>
        </w:rPr>
      </w:pPr>
      <w:r w:rsidRPr="003E6570">
        <w:rPr>
          <w:rFonts w:cstheme="minorHAnsi"/>
          <w:bCs/>
          <w:iCs/>
        </w:rPr>
        <w:t>iki perkančiojo subjekto nurodyto laiko nepasirašo sutarties;</w:t>
      </w:r>
    </w:p>
    <w:p w14:paraId="355D1BEC" w14:textId="77777777" w:rsidR="009D5CE9" w:rsidRPr="003E6570" w:rsidRDefault="009D5CE9" w:rsidP="009D5CE9">
      <w:pPr>
        <w:pStyle w:val="Sraopastraipa"/>
        <w:numPr>
          <w:ilvl w:val="1"/>
          <w:numId w:val="1"/>
        </w:numPr>
        <w:rPr>
          <w:rFonts w:cstheme="minorHAnsi"/>
          <w:bCs/>
          <w:iCs/>
        </w:rPr>
      </w:pPr>
      <w:r w:rsidRPr="003E6570">
        <w:rPr>
          <w:rFonts w:cstheme="minorHAnsi"/>
          <w:bCs/>
          <w:iCs/>
        </w:rPr>
        <w:t>atsisako sudaryti sutartį PĮ ir Pirkimo sąlygose nustatytomis sąlygomis;</w:t>
      </w:r>
    </w:p>
    <w:p w14:paraId="5005012E" w14:textId="77777777" w:rsidR="009D5CE9" w:rsidRPr="003E6570" w:rsidRDefault="009D5CE9" w:rsidP="009D5CE9">
      <w:pPr>
        <w:pStyle w:val="Sraopastraipa"/>
        <w:numPr>
          <w:ilvl w:val="1"/>
          <w:numId w:val="1"/>
        </w:numPr>
        <w:rPr>
          <w:rFonts w:cstheme="minorHAnsi"/>
          <w:bCs/>
          <w:iCs/>
        </w:rPr>
      </w:pPr>
      <w:r w:rsidRPr="003E6570">
        <w:rPr>
          <w:rFonts w:cstheme="minorHAnsi"/>
          <w:bCs/>
          <w:iCs/>
        </w:rPr>
        <w:t>tiekėjų grupė, kurios pasiūlymas nustatytas laimėjęs, neįsteigia juridinio asmens, jeigu toks reikalavimas nustatytas Specialiosiose pirkimo sąlygose.</w:t>
      </w:r>
    </w:p>
    <w:p w14:paraId="6B0B1062" w14:textId="77777777" w:rsidR="009D5CE9" w:rsidRPr="003E6570" w:rsidRDefault="009D5CE9" w:rsidP="009D5CE9">
      <w:pPr>
        <w:pStyle w:val="Sraopastraipa"/>
        <w:numPr>
          <w:ilvl w:val="0"/>
          <w:numId w:val="1"/>
        </w:numPr>
        <w:rPr>
          <w:rFonts w:cstheme="minorHAnsi"/>
          <w:bCs/>
          <w:iCs/>
        </w:rPr>
      </w:pPr>
      <w:r w:rsidRPr="003E6570">
        <w:lastRenderedPageBreak/>
        <w:t xml:space="preserve">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w:t>
      </w:r>
      <w:r w:rsidRPr="003E6570">
        <w:rPr>
          <w:rFonts w:eastAsia="Calibri"/>
        </w:rPr>
        <w:t>jei, jų nebuvo paprašyta ir nebuvo įvertinta ankstesniuose pirkimo procedūros etapuose ir (arba) vadovaujantis pirkimo sąlygomis šių dokumentų nereikalaujama</w:t>
      </w:r>
      <w:r w:rsidRPr="003E6570">
        <w:t xml:space="preserve"> ir įvertina, ar jo pasiūlymas neturėtų būti atmestas dėl kitų priežasčių.</w:t>
      </w:r>
    </w:p>
    <w:p w14:paraId="2280752B" w14:textId="77777777" w:rsidR="009D5CE9" w:rsidRPr="003E6570" w:rsidRDefault="009D5CE9" w:rsidP="009D5CE9">
      <w:pPr>
        <w:pStyle w:val="Sraopastraipa"/>
        <w:numPr>
          <w:ilvl w:val="0"/>
          <w:numId w:val="1"/>
        </w:numPr>
      </w:pPr>
      <w:r w:rsidRPr="003E6570">
        <w:t>Sudarant sutartį, joje negali būti keičiama laimėjusio tiekėjo pasiūlymo kaina, sąnaudos ir nekeičiamos kitos sąlygos.</w:t>
      </w:r>
    </w:p>
    <w:p w14:paraId="351BA5F3" w14:textId="77777777" w:rsidR="009D5CE9" w:rsidRPr="003E6570" w:rsidRDefault="009D5CE9" w:rsidP="009D5CE9">
      <w:pPr>
        <w:pStyle w:val="Sraopastraipa"/>
        <w:numPr>
          <w:ilvl w:val="0"/>
          <w:numId w:val="1"/>
        </w:numPr>
        <w:rPr>
          <w:rFonts w:cstheme="minorHAnsi"/>
        </w:rPr>
      </w:pPr>
      <w:r w:rsidRPr="003E6570">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E6570">
        <w:rPr>
          <w:color w:val="000000"/>
        </w:rPr>
        <w:t xml:space="preserve">Informaciją apie žodžiu sudarytas sutartis </w:t>
      </w:r>
      <w:r w:rsidRPr="003E6570">
        <w:t xml:space="preserve">(supaprastintų pirkimų atveju) </w:t>
      </w:r>
      <w:r w:rsidRPr="003E6570">
        <w:rPr>
          <w:color w:val="000000"/>
        </w:rPr>
        <w:t>perkantysis subjektas viešina CVP IS ne vėliau kaip per 15 kalendorinių dienų nuo to ketvirčio, per kurį buvo sudarytos sutartys, pabaigos.</w:t>
      </w:r>
    </w:p>
    <w:p w14:paraId="00BA1F04" w14:textId="77777777" w:rsidR="009D5CE9" w:rsidRPr="003E6570" w:rsidRDefault="009D5CE9" w:rsidP="009D5CE9">
      <w:pPr>
        <w:pStyle w:val="Sraopastraipa"/>
        <w:ind w:left="0"/>
        <w:rPr>
          <w:rFonts w:cstheme="minorHAnsi"/>
        </w:rPr>
      </w:pPr>
    </w:p>
    <w:p w14:paraId="7F4497B8" w14:textId="77777777" w:rsidR="009D5CE9" w:rsidRPr="003E6570" w:rsidRDefault="009D5CE9" w:rsidP="009D5CE9">
      <w:pPr>
        <w:jc w:val="center"/>
        <w:rPr>
          <w:rFonts w:cs="Times New Roman"/>
          <w:b/>
          <w:bCs/>
          <w:szCs w:val="24"/>
        </w:rPr>
      </w:pPr>
      <w:r w:rsidRPr="003E6570">
        <w:rPr>
          <w:rFonts w:cs="Times New Roman"/>
          <w:b/>
          <w:bCs/>
          <w:szCs w:val="24"/>
        </w:rPr>
        <w:t>XXII SKYRIUS</w:t>
      </w:r>
    </w:p>
    <w:p w14:paraId="057D61B0" w14:textId="77777777" w:rsidR="009D5CE9" w:rsidRPr="003E6570" w:rsidRDefault="009D5CE9" w:rsidP="009D5CE9">
      <w:pPr>
        <w:jc w:val="center"/>
        <w:rPr>
          <w:rFonts w:cs="Times New Roman"/>
          <w:b/>
          <w:bCs/>
          <w:szCs w:val="24"/>
        </w:rPr>
      </w:pPr>
      <w:r w:rsidRPr="003E6570">
        <w:rPr>
          <w:rFonts w:cs="Times New Roman"/>
          <w:b/>
          <w:bCs/>
          <w:szCs w:val="24"/>
        </w:rPr>
        <w:t>TEISĖ GINČYTI PERKANČIOJO SUBJEKTO VEIKSMUS AR PRIIMTUS SPRENDIMUS</w:t>
      </w:r>
    </w:p>
    <w:p w14:paraId="361954E9" w14:textId="77777777" w:rsidR="009D5CE9" w:rsidRPr="003E6570" w:rsidRDefault="009D5CE9" w:rsidP="009D5CE9">
      <w:pPr>
        <w:pStyle w:val="Sraopastraipa"/>
        <w:ind w:left="0"/>
        <w:rPr>
          <w:rFonts w:cstheme="minorHAnsi"/>
        </w:rPr>
      </w:pPr>
    </w:p>
    <w:p w14:paraId="04DB3C6D" w14:textId="77777777" w:rsidR="009D5CE9" w:rsidRPr="003E6570" w:rsidRDefault="009D5CE9" w:rsidP="009D5CE9">
      <w:pPr>
        <w:pStyle w:val="Sraopastraipa"/>
        <w:numPr>
          <w:ilvl w:val="0"/>
          <w:numId w:val="1"/>
        </w:numPr>
      </w:pPr>
      <w:r w:rsidRPr="003E6570">
        <w:t>Tiekėjas, kuris mano, kad perkantysis subjektas nesilaikė PĮ reikalavimų ir tuo pažeidė ar pažeis jo teisėtus interesus, PĮ VII skyriuje nustatyta tvarka gali kreiptis į apygardos teismą, kaip pirmosios instancijos teismą.</w:t>
      </w:r>
    </w:p>
    <w:p w14:paraId="69A9C38A" w14:textId="77777777" w:rsidR="009D5CE9" w:rsidRPr="003E6570" w:rsidRDefault="009D5CE9" w:rsidP="009D5CE9">
      <w:pPr>
        <w:pStyle w:val="Sraopastraipa"/>
        <w:numPr>
          <w:ilvl w:val="0"/>
          <w:numId w:val="1"/>
        </w:numPr>
      </w:pPr>
      <w:r w:rsidRPr="003E6570">
        <w:t>Tiekėjas, norėdamas iki sutarties sudarymo teisme ginčyti perkančiojo subjekto sprendimus ar veiksmus, pirmiausia elektroninėmis priemonėmis turi pateikti pretenziją perkančiajam subjektui.</w:t>
      </w:r>
    </w:p>
    <w:p w14:paraId="30BF69D6" w14:textId="77777777" w:rsidR="009D5CE9" w:rsidRPr="003E6570" w:rsidRDefault="009D5CE9" w:rsidP="009D5CE9">
      <w:pPr>
        <w:pStyle w:val="Sraopastraipa"/>
        <w:numPr>
          <w:ilvl w:val="0"/>
          <w:numId w:val="1"/>
        </w:numPr>
        <w:rPr>
          <w:rFonts w:eastAsia="Times New Roman" w:cstheme="minorHAnsi"/>
          <w:color w:val="000000"/>
        </w:rPr>
      </w:pPr>
      <w:r w:rsidRPr="003E6570">
        <w:t>Pretenzijos pateikimo perkančiajam subjektui, prašymo pateikimo ar ieškinio pareiškimo teismui terminai nustatyti PĮ 108 straipsnyje.</w:t>
      </w:r>
    </w:p>
    <w:p w14:paraId="3A4C1561" w14:textId="77777777" w:rsidR="009D5CE9" w:rsidRPr="003E6570" w:rsidRDefault="009D5CE9" w:rsidP="009D5CE9"/>
    <w:p w14:paraId="13DCED87" w14:textId="77777777" w:rsidR="009D5CE9" w:rsidRPr="003E6570" w:rsidRDefault="009D5CE9" w:rsidP="009D5CE9">
      <w:pPr>
        <w:sectPr w:rsidR="009D5CE9" w:rsidRPr="003E6570" w:rsidSect="009D5CE9">
          <w:footerReference w:type="default" r:id="rId16"/>
          <w:footerReference w:type="first" r:id="rId17"/>
          <w:pgSz w:w="11906" w:h="16838"/>
          <w:pgMar w:top="1134" w:right="1134" w:bottom="1134" w:left="1701" w:header="567" w:footer="567" w:gutter="0"/>
          <w:pgNumType w:start="1"/>
          <w:cols w:space="1296"/>
          <w:titlePg/>
          <w:docGrid w:linePitch="360"/>
        </w:sectPr>
      </w:pPr>
    </w:p>
    <w:p w14:paraId="1D910BDE" w14:textId="77777777" w:rsidR="009D5CE9" w:rsidRPr="003E6570" w:rsidRDefault="009D5CE9" w:rsidP="009D5CE9"/>
    <w:p w14:paraId="6081037C" w14:textId="77777777" w:rsidR="009D5CE9" w:rsidRPr="003E6570" w:rsidRDefault="009D5CE9" w:rsidP="009D5CE9">
      <w:pPr>
        <w:ind w:left="6480"/>
      </w:pPr>
      <w:r w:rsidRPr="003E6570">
        <w:t>Pirkimo sąlygų</w:t>
      </w:r>
    </w:p>
    <w:p w14:paraId="506FA2F5" w14:textId="77777777" w:rsidR="009D5CE9" w:rsidRPr="003E6570" w:rsidRDefault="009D5CE9" w:rsidP="009D5CE9">
      <w:pPr>
        <w:ind w:left="6480"/>
      </w:pPr>
      <w:r w:rsidRPr="003E6570">
        <w:t>Specialiosios sąlygos</w:t>
      </w:r>
    </w:p>
    <w:p w14:paraId="65CB74F5" w14:textId="77777777" w:rsidR="009D5CE9" w:rsidRPr="003E6570" w:rsidRDefault="009D5CE9" w:rsidP="009D5CE9"/>
    <w:p w14:paraId="4952C0AE" w14:textId="77777777" w:rsidR="009D5CE9" w:rsidRPr="003E6570" w:rsidRDefault="009D5CE9" w:rsidP="009D5CE9">
      <w:pPr>
        <w:jc w:val="center"/>
        <w:rPr>
          <w:b/>
          <w:bCs/>
        </w:rPr>
      </w:pPr>
      <w:r w:rsidRPr="003E6570">
        <w:rPr>
          <w:b/>
          <w:bCs/>
        </w:rPr>
        <w:t>UŽDAROJI AKCINĖ BENDROVĖ TAURAGĖS AUTOBUSŲ PARKAS</w:t>
      </w:r>
    </w:p>
    <w:p w14:paraId="06B6BFB6" w14:textId="77777777" w:rsidR="009D5CE9" w:rsidRPr="003E6570" w:rsidRDefault="009D5CE9" w:rsidP="009D5CE9"/>
    <w:p w14:paraId="2BE55D32" w14:textId="03583177" w:rsidR="009D5CE9" w:rsidRPr="003E6570" w:rsidRDefault="009D5CE9" w:rsidP="009D5CE9">
      <w:pPr>
        <w:jc w:val="center"/>
        <w:rPr>
          <w:b/>
          <w:bCs/>
        </w:rPr>
      </w:pPr>
      <w:r w:rsidRPr="003E6570">
        <w:rPr>
          <w:b/>
          <w:bCs/>
        </w:rPr>
        <w:t>TARPTAUTINIO PIRKIMO „NAUJAS M3 KLASĖS TURISTINIS AUTOBUSAS“ ATVIRO KONKURSO SPECIALIOSIOS SĄLYGOS</w:t>
      </w:r>
    </w:p>
    <w:p w14:paraId="193503DC" w14:textId="77777777" w:rsidR="009D5CE9" w:rsidRPr="003E6570" w:rsidRDefault="009D5CE9" w:rsidP="009D5CE9"/>
    <w:p w14:paraId="21E1C758" w14:textId="77777777" w:rsidR="009D5CE9" w:rsidRPr="003E6570" w:rsidRDefault="009D5CE9" w:rsidP="009D5CE9">
      <w:pPr>
        <w:jc w:val="center"/>
        <w:rPr>
          <w:b/>
          <w:bCs/>
        </w:rPr>
      </w:pPr>
      <w:r w:rsidRPr="003E6570">
        <w:rPr>
          <w:b/>
          <w:bCs/>
        </w:rPr>
        <w:t>I SKYRIUS</w:t>
      </w:r>
    </w:p>
    <w:p w14:paraId="6DA94C30" w14:textId="77777777" w:rsidR="009D5CE9" w:rsidRPr="003E6570" w:rsidRDefault="009D5CE9" w:rsidP="009D5CE9">
      <w:pPr>
        <w:jc w:val="center"/>
        <w:rPr>
          <w:b/>
          <w:bCs/>
        </w:rPr>
      </w:pPr>
      <w:r w:rsidRPr="003E6570">
        <w:rPr>
          <w:b/>
          <w:bCs/>
        </w:rPr>
        <w:t>BENDRA INFORMACIJA</w:t>
      </w:r>
    </w:p>
    <w:p w14:paraId="12DCC9BF" w14:textId="77777777" w:rsidR="009D5CE9" w:rsidRPr="003E6570" w:rsidRDefault="009D5CE9" w:rsidP="009D5CE9"/>
    <w:p w14:paraId="3B34650D" w14:textId="77777777" w:rsidR="009D5CE9" w:rsidRPr="003E6570" w:rsidRDefault="009D5CE9" w:rsidP="009D5CE9">
      <w:pPr>
        <w:pStyle w:val="Sraopastraipa"/>
        <w:numPr>
          <w:ilvl w:val="0"/>
          <w:numId w:val="13"/>
        </w:numPr>
        <w:spacing w:line="20" w:lineRule="atLeast"/>
        <w:ind w:firstLine="567"/>
        <w:rPr>
          <w:rFonts w:eastAsia="Calibri" w:cs="Times New Roman"/>
          <w:szCs w:val="24"/>
          <w:lang w:eastAsia="lt-LT"/>
        </w:rPr>
      </w:pPr>
      <w:r w:rsidRPr="003E6570">
        <w:rPr>
          <w:rFonts w:eastAsia="Calibri" w:cs="Times New Roman"/>
          <w:szCs w:val="24"/>
          <w:lang w:eastAsia="lt-LT"/>
        </w:rPr>
        <w:t>Perkantysis subjektas – Uždaroji akcinė bendrovė Tauragės autobusų parkas, juridinio asmens kodas 179286788, adresas Tauragė, Pramonės g. 30, darbo laikas darbo dienomis nuo 8:00 iki 17:00 val. Perkantysis subjektas yra PVM mokėtojas.</w:t>
      </w:r>
    </w:p>
    <w:p w14:paraId="64157432" w14:textId="50CFF15F" w:rsidR="009D5CE9" w:rsidRPr="003E6570" w:rsidRDefault="009D5CE9" w:rsidP="009D5CE9">
      <w:pPr>
        <w:pStyle w:val="Sraopastraipa"/>
        <w:numPr>
          <w:ilvl w:val="0"/>
          <w:numId w:val="13"/>
        </w:numPr>
        <w:rPr>
          <w:rFonts w:eastAsia="Calibri" w:cs="Times New Roman"/>
          <w:szCs w:val="24"/>
          <w:lang w:eastAsia="lt-LT"/>
        </w:rPr>
      </w:pPr>
      <w:r w:rsidRPr="003E6570">
        <w:rPr>
          <w:rFonts w:eastAsia="Calibri" w:cs="Times New Roman"/>
          <w:color w:val="000000"/>
          <w:szCs w:val="24"/>
          <w:lang w:eastAsia="lt-LT"/>
        </w:rPr>
        <w:t xml:space="preserve">Pirkimas neatliekamas naudojantis centralizuotų pirkimų katalogu, nes </w:t>
      </w:r>
      <w:r w:rsidRPr="003E6570">
        <w:rPr>
          <w:rFonts w:eastAsia="Calibri" w:cs="Times New Roman"/>
          <w:szCs w:val="24"/>
          <w:lang w:eastAsia="lt-LT"/>
        </w:rPr>
        <w:t xml:space="preserve">naudojantis centralizuotų pirkimų katalogu nėra galimybės įsigyti </w:t>
      </w:r>
      <w:r>
        <w:rPr>
          <w:rFonts w:eastAsia="Calibri" w:cs="Times New Roman"/>
          <w:szCs w:val="24"/>
          <w:lang w:eastAsia="lt-LT"/>
        </w:rPr>
        <w:t xml:space="preserve">naujo </w:t>
      </w:r>
      <w:r w:rsidRPr="003E6570">
        <w:rPr>
          <w:rFonts w:eastAsia="Calibri" w:cs="Times New Roman"/>
          <w:szCs w:val="24"/>
          <w:lang w:eastAsia="lt-LT"/>
        </w:rPr>
        <w:t>M3 klasės turistinio autobuso</w:t>
      </w:r>
      <w:r w:rsidRPr="003E6570">
        <w:rPr>
          <w:rFonts w:eastAsia="Calibri" w:cs="Times New Roman"/>
          <w:color w:val="000000"/>
          <w:szCs w:val="24"/>
          <w:lang w:eastAsia="lt-LT"/>
        </w:rPr>
        <w:t>.</w:t>
      </w:r>
    </w:p>
    <w:p w14:paraId="26177F27" w14:textId="77777777" w:rsidR="009D5CE9" w:rsidRPr="003E6570" w:rsidRDefault="009D5CE9" w:rsidP="009D5CE9">
      <w:pPr>
        <w:pStyle w:val="Sraopastraipa"/>
        <w:numPr>
          <w:ilvl w:val="0"/>
          <w:numId w:val="13"/>
        </w:numPr>
        <w:rPr>
          <w:rFonts w:eastAsia="Calibri" w:cs="Times New Roman"/>
          <w:szCs w:val="24"/>
          <w:lang w:eastAsia="lt-LT"/>
        </w:rPr>
      </w:pPr>
      <w:r w:rsidRPr="003E6570">
        <w:rPr>
          <w:rFonts w:eastAsia="Times New Roman" w:cs="Times New Roman"/>
          <w:szCs w:val="24"/>
          <w:lang w:eastAsia="lt-LT"/>
        </w:rPr>
        <w:t>Perkantysis subjektas nerezervuoja teisės dalyvauti Pirkime.</w:t>
      </w:r>
    </w:p>
    <w:p w14:paraId="6E75BE9A" w14:textId="77777777" w:rsidR="009D5CE9" w:rsidRPr="003E6570" w:rsidRDefault="009D5CE9" w:rsidP="009D5CE9">
      <w:pPr>
        <w:pStyle w:val="Sraopastraipa"/>
        <w:numPr>
          <w:ilvl w:val="0"/>
          <w:numId w:val="13"/>
        </w:numPr>
        <w:rPr>
          <w:rFonts w:eastAsia="Calibri" w:cs="Times New Roman"/>
          <w:szCs w:val="24"/>
          <w:lang w:eastAsia="lt-LT"/>
        </w:rPr>
      </w:pPr>
      <w:r w:rsidRPr="003E6570">
        <w:rPr>
          <w:rFonts w:eastAsia="Calibri" w:cs="Times New Roman"/>
          <w:szCs w:val="24"/>
          <w:lang w:eastAsia="lt-LT"/>
        </w:rPr>
        <w:t>Stebėtojai dalyvauti Komisijos posėdžiuose nėra kviečiami.</w:t>
      </w:r>
    </w:p>
    <w:p w14:paraId="361E0611" w14:textId="79EB73E0" w:rsidR="009D5CE9" w:rsidRPr="003E6570" w:rsidRDefault="009D5CE9" w:rsidP="009D5CE9">
      <w:pPr>
        <w:pStyle w:val="Sraopastraipa"/>
        <w:numPr>
          <w:ilvl w:val="0"/>
          <w:numId w:val="13"/>
        </w:numPr>
        <w:rPr>
          <w:rFonts w:eastAsia="Calibri" w:cs="Times New Roman"/>
          <w:szCs w:val="24"/>
          <w:lang w:eastAsia="lt-LT"/>
        </w:rPr>
      </w:pPr>
      <w:r w:rsidRPr="003E6570">
        <w:rPr>
          <w:rFonts w:eastAsia="Calibri"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Pr="003E6570">
        <w:rPr>
          <w:rFonts w:eastAsia="Calibri" w:cs="Times New Roman"/>
          <w:szCs w:val="24"/>
          <w:lang w:eastAsia="lt-LT"/>
        </w:rPr>
        <w:fldChar w:fldCharType="begin"/>
      </w:r>
      <w:r w:rsidRPr="003E6570">
        <w:rPr>
          <w:rFonts w:eastAsia="Calibri" w:cs="Times New Roman"/>
          <w:szCs w:val="24"/>
          <w:lang w:eastAsia="lt-LT"/>
        </w:rPr>
        <w:instrText xml:space="preserve"> REF _Ref131664115 \r \h  \* MERGEFORMAT </w:instrText>
      </w:r>
      <w:r w:rsidRPr="003E6570">
        <w:rPr>
          <w:rFonts w:eastAsia="Calibri" w:cs="Times New Roman"/>
          <w:szCs w:val="24"/>
          <w:lang w:eastAsia="lt-LT"/>
        </w:rPr>
      </w:r>
      <w:r w:rsidRPr="003E6570">
        <w:rPr>
          <w:rFonts w:eastAsia="Calibri" w:cs="Times New Roman"/>
          <w:szCs w:val="24"/>
          <w:lang w:eastAsia="lt-LT"/>
        </w:rPr>
        <w:fldChar w:fldCharType="separate"/>
      </w:r>
      <w:r w:rsidR="008B4946">
        <w:rPr>
          <w:rFonts w:eastAsia="Calibri" w:cs="Times New Roman"/>
          <w:szCs w:val="24"/>
          <w:lang w:eastAsia="lt-LT"/>
        </w:rPr>
        <w:t>3</w:t>
      </w:r>
      <w:r w:rsidRPr="003E6570">
        <w:rPr>
          <w:rFonts w:eastAsia="Calibri" w:cs="Times New Roman"/>
          <w:szCs w:val="24"/>
          <w:lang w:eastAsia="lt-LT"/>
        </w:rPr>
        <w:fldChar w:fldCharType="end"/>
      </w:r>
      <w:r w:rsidRPr="003E6570">
        <w:rPr>
          <w:rFonts w:eastAsia="Calibri" w:cs="Times New Roman"/>
          <w:szCs w:val="24"/>
          <w:lang w:eastAsia="lt-LT"/>
        </w:rPr>
        <w:t xml:space="preserve"> priede.</w:t>
      </w:r>
    </w:p>
    <w:p w14:paraId="38DB9836" w14:textId="77777777" w:rsidR="009D5CE9" w:rsidRPr="003E6570" w:rsidRDefault="009D5CE9" w:rsidP="009D5CE9">
      <w:pPr>
        <w:pStyle w:val="Sraopastraipa"/>
        <w:numPr>
          <w:ilvl w:val="0"/>
          <w:numId w:val="13"/>
        </w:numPr>
        <w:rPr>
          <w:rFonts w:eastAsia="Arial" w:cs="Times New Roman"/>
          <w:szCs w:val="24"/>
          <w:lang w:eastAsia="lt-LT"/>
        </w:rPr>
      </w:pPr>
      <w:r w:rsidRPr="003E6570">
        <w:rPr>
          <w:rFonts w:eastAsia="Arial" w:cs="Times New Roman"/>
          <w:szCs w:val="24"/>
          <w:lang w:eastAsia="lt-LT"/>
        </w:rPr>
        <w:t>Išankstinis skelbimas apie pirkimą nebuvo paskelbtas</w:t>
      </w:r>
      <w:r w:rsidRPr="003E6570">
        <w:rPr>
          <w:rFonts w:eastAsia="Arial" w:cs="Times New Roman"/>
          <w:color w:val="00B050"/>
          <w:szCs w:val="24"/>
          <w:lang w:eastAsia="lt-LT"/>
        </w:rPr>
        <w:t xml:space="preserve">. </w:t>
      </w:r>
    </w:p>
    <w:p w14:paraId="5B6B27E2" w14:textId="77777777" w:rsidR="009D5CE9" w:rsidRPr="003E6570" w:rsidRDefault="009D5CE9" w:rsidP="009D5CE9">
      <w:pPr>
        <w:pStyle w:val="Sraopastraipa"/>
        <w:numPr>
          <w:ilvl w:val="0"/>
          <w:numId w:val="13"/>
        </w:numPr>
        <w:rPr>
          <w:rFonts w:eastAsia="Calibri" w:cs="Times New Roman"/>
          <w:szCs w:val="24"/>
          <w:lang w:eastAsia="lt-LT"/>
        </w:rPr>
      </w:pPr>
      <w:r w:rsidRPr="003E6570">
        <w:rPr>
          <w:rFonts w:eastAsia="Calibri" w:cs="Times New Roman"/>
          <w:szCs w:val="24"/>
        </w:rPr>
        <w:t xml:space="preserve">Šiame Pirkime </w:t>
      </w:r>
      <w:r w:rsidRPr="003E6570">
        <w:rPr>
          <w:rFonts w:eastAsia="Calibri" w:cs="Times New Roman"/>
          <w:szCs w:val="24"/>
          <w:lang w:eastAsia="lt-LT"/>
        </w:rPr>
        <w:t>perkantysis subjektas</w:t>
      </w:r>
      <w:r w:rsidRPr="003E6570">
        <w:rPr>
          <w:rFonts w:eastAsia="Calibri" w:cs="Times New Roman"/>
          <w:szCs w:val="24"/>
        </w:rPr>
        <w:t xml:space="preserve"> nenumato skelbti pranešimo dėl savanoriško </w:t>
      </w:r>
      <w:proofErr w:type="spellStart"/>
      <w:r w:rsidRPr="003E6570">
        <w:rPr>
          <w:rFonts w:eastAsia="Calibri" w:cs="Times New Roman"/>
          <w:i/>
          <w:iCs/>
          <w:szCs w:val="24"/>
        </w:rPr>
        <w:t>ex</w:t>
      </w:r>
      <w:proofErr w:type="spellEnd"/>
      <w:r w:rsidRPr="003E6570">
        <w:rPr>
          <w:rFonts w:eastAsia="Calibri" w:cs="Times New Roman"/>
          <w:i/>
          <w:iCs/>
          <w:szCs w:val="24"/>
        </w:rPr>
        <w:t xml:space="preserve"> ante</w:t>
      </w:r>
      <w:r w:rsidRPr="003E6570">
        <w:rPr>
          <w:rFonts w:eastAsia="Calibri" w:cs="Times New Roman"/>
          <w:szCs w:val="24"/>
        </w:rPr>
        <w:t xml:space="preserve"> skaidrumo.</w:t>
      </w:r>
    </w:p>
    <w:p w14:paraId="38E5E1E4" w14:textId="77777777" w:rsidR="009D5CE9" w:rsidRPr="003E6570" w:rsidRDefault="009D5CE9" w:rsidP="009D5CE9">
      <w:pPr>
        <w:pStyle w:val="Sraopastraipa"/>
        <w:numPr>
          <w:ilvl w:val="0"/>
          <w:numId w:val="13"/>
        </w:numPr>
        <w:rPr>
          <w:rFonts w:eastAsia="Calibri" w:cs="Times New Roman"/>
          <w:szCs w:val="24"/>
          <w:lang w:eastAsia="lt-LT"/>
        </w:rPr>
      </w:pPr>
      <w:r w:rsidRPr="003E6570">
        <w:rPr>
          <w:rFonts w:eastAsia="Calibri" w:cs="Times New Roman"/>
          <w:szCs w:val="24"/>
          <w:lang w:eastAsia="lt-LT"/>
        </w:rPr>
        <w:t>Pirkime neleidžiama pateikti alternatyvių pasiūlymų.</w:t>
      </w:r>
    </w:p>
    <w:p w14:paraId="6617CB08" w14:textId="77777777" w:rsidR="009D5CE9" w:rsidRPr="003E6570" w:rsidRDefault="009D5CE9" w:rsidP="009D5CE9">
      <w:pPr>
        <w:pStyle w:val="Sraopastraipa"/>
        <w:numPr>
          <w:ilvl w:val="0"/>
          <w:numId w:val="13"/>
        </w:numPr>
        <w:rPr>
          <w:rFonts w:cs="Times New Roman"/>
          <w:szCs w:val="24"/>
        </w:rPr>
      </w:pPr>
      <w:r w:rsidRPr="003E6570">
        <w:rPr>
          <w:rFonts w:eastAsia="Calibri" w:cs="Times New Roman"/>
          <w:szCs w:val="24"/>
        </w:rPr>
        <w:t>Bendrosios</w:t>
      </w:r>
      <w:r w:rsidRPr="003E6570">
        <w:rPr>
          <w:rFonts w:eastAsia="Arial" w:cs="Times New Roman"/>
          <w:color w:val="333333"/>
          <w:szCs w:val="24"/>
          <w:lang w:eastAsia="lt-LT"/>
        </w:rPr>
        <w:t xml:space="preserve"> pirkimo sąlygos yra neatskiriama šių Pirkimo sąlygų dalis.</w:t>
      </w:r>
    </w:p>
    <w:p w14:paraId="39D4DEA1" w14:textId="77777777" w:rsidR="009D5CE9" w:rsidRPr="003E6570" w:rsidRDefault="009D5CE9" w:rsidP="009D5CE9"/>
    <w:p w14:paraId="366D8F78" w14:textId="77777777" w:rsidR="009D5CE9" w:rsidRPr="003E6570" w:rsidRDefault="009D5CE9" w:rsidP="009D5CE9">
      <w:pPr>
        <w:jc w:val="center"/>
        <w:rPr>
          <w:b/>
          <w:bCs/>
        </w:rPr>
      </w:pPr>
      <w:r w:rsidRPr="003E6570">
        <w:rPr>
          <w:b/>
          <w:bCs/>
        </w:rPr>
        <w:t>II SKYRIUS</w:t>
      </w:r>
    </w:p>
    <w:p w14:paraId="2425C54A" w14:textId="77777777" w:rsidR="009D5CE9" w:rsidRPr="003E6570" w:rsidRDefault="009D5CE9" w:rsidP="009D5CE9">
      <w:pPr>
        <w:jc w:val="center"/>
        <w:rPr>
          <w:b/>
          <w:bCs/>
        </w:rPr>
      </w:pPr>
      <w:r w:rsidRPr="003E6570">
        <w:rPr>
          <w:b/>
          <w:bCs/>
        </w:rPr>
        <w:t>PIRKIMO OBJEKTAS</w:t>
      </w:r>
    </w:p>
    <w:p w14:paraId="580E616D" w14:textId="77777777" w:rsidR="009D5CE9" w:rsidRPr="003E6570" w:rsidRDefault="009D5CE9" w:rsidP="009D5CE9"/>
    <w:p w14:paraId="3ABC7F9E" w14:textId="3C2A7C0A" w:rsidR="009D5CE9" w:rsidRPr="003E6570" w:rsidRDefault="009D5CE9" w:rsidP="009D5CE9">
      <w:pPr>
        <w:pStyle w:val="Sraopastraipa"/>
        <w:numPr>
          <w:ilvl w:val="0"/>
          <w:numId w:val="13"/>
        </w:numPr>
        <w:rPr>
          <w:rFonts w:eastAsia="Calibri" w:cs="Times New Roman"/>
          <w:szCs w:val="24"/>
        </w:rPr>
      </w:pPr>
      <w:r w:rsidRPr="003E6570">
        <w:rPr>
          <w:rFonts w:eastAsia="Calibri" w:cs="Times New Roman"/>
          <w:szCs w:val="24"/>
        </w:rPr>
        <w:t xml:space="preserve">Perkantysis subjektas numato įsigyti naują M3 klasės turistinį autobusą. Reikalavimai Pirkimo objektui nustatyti Specialiųjų pirkimo sąlygų </w:t>
      </w:r>
      <w:r w:rsidRPr="003E6570">
        <w:rPr>
          <w:rFonts w:eastAsia="Calibri" w:cs="Times New Roman"/>
          <w:szCs w:val="24"/>
        </w:rPr>
        <w:fldChar w:fldCharType="begin"/>
      </w:r>
      <w:r w:rsidRPr="003E6570">
        <w:rPr>
          <w:rFonts w:eastAsia="Calibri" w:cs="Times New Roman"/>
          <w:szCs w:val="24"/>
        </w:rPr>
        <w:instrText xml:space="preserve"> REF _Ref124893879 \r \h  \* MERGEFORMAT </w:instrText>
      </w:r>
      <w:r w:rsidRPr="003E6570">
        <w:rPr>
          <w:rFonts w:eastAsia="Calibri" w:cs="Times New Roman"/>
          <w:szCs w:val="24"/>
        </w:rPr>
      </w:r>
      <w:r w:rsidRPr="003E6570">
        <w:rPr>
          <w:rFonts w:eastAsia="Calibri" w:cs="Times New Roman"/>
          <w:szCs w:val="24"/>
        </w:rPr>
        <w:fldChar w:fldCharType="separate"/>
      </w:r>
      <w:r w:rsidR="008B4946">
        <w:rPr>
          <w:rFonts w:eastAsia="Calibri" w:cs="Times New Roman"/>
          <w:szCs w:val="24"/>
        </w:rPr>
        <w:t>2</w:t>
      </w:r>
      <w:r w:rsidRPr="003E6570">
        <w:rPr>
          <w:rFonts w:eastAsia="Calibri" w:cs="Times New Roman"/>
          <w:szCs w:val="24"/>
        </w:rPr>
        <w:fldChar w:fldCharType="end"/>
      </w:r>
      <w:r w:rsidRPr="003E6570">
        <w:rPr>
          <w:rFonts w:eastAsia="Calibri" w:cs="Times New Roman"/>
          <w:color w:val="00B050"/>
          <w:szCs w:val="24"/>
        </w:rPr>
        <w:t xml:space="preserve"> </w:t>
      </w:r>
      <w:r w:rsidRPr="003E6570">
        <w:rPr>
          <w:rFonts w:eastAsia="Calibri" w:cs="Times New Roman"/>
          <w:szCs w:val="24"/>
        </w:rPr>
        <w:t>priede.</w:t>
      </w:r>
    </w:p>
    <w:p w14:paraId="238C9A9E" w14:textId="2BEEED1C" w:rsidR="00360005" w:rsidRPr="009E0945" w:rsidRDefault="009D5CE9" w:rsidP="00360005">
      <w:pPr>
        <w:pStyle w:val="Sraopastraipa"/>
        <w:numPr>
          <w:ilvl w:val="0"/>
          <w:numId w:val="13"/>
        </w:numPr>
        <w:rPr>
          <w:rFonts w:eastAsia="Calibri" w:cs="Times New Roman"/>
          <w:szCs w:val="24"/>
        </w:rPr>
      </w:pPr>
      <w:r w:rsidRPr="009E0945">
        <w:rPr>
          <w:rFonts w:eastAsia="Calibri" w:cs="Times New Roman"/>
          <w:szCs w:val="24"/>
        </w:rPr>
        <w:t xml:space="preserve">Pirkimo objektas į dalis neskaidomas. Pirkimo apimtys, reikalavimai ir techninė specifikacija apibrėžti Specialiųjų pirkimo sąlygų </w:t>
      </w:r>
      <w:r w:rsidRPr="009E0945">
        <w:rPr>
          <w:rFonts w:eastAsia="Calibri" w:cs="Times New Roman"/>
          <w:color w:val="00B050"/>
          <w:szCs w:val="24"/>
        </w:rPr>
        <w:fldChar w:fldCharType="begin"/>
      </w:r>
      <w:r w:rsidRPr="009E0945">
        <w:rPr>
          <w:rFonts w:eastAsia="Calibri" w:cs="Times New Roman"/>
          <w:szCs w:val="24"/>
        </w:rPr>
        <w:instrText xml:space="preserve"> REF _Ref124893879 \r \h </w:instrText>
      </w:r>
      <w:r w:rsidRPr="009E0945">
        <w:rPr>
          <w:rFonts w:eastAsia="Calibri" w:cs="Times New Roman"/>
          <w:color w:val="00B050"/>
          <w:szCs w:val="24"/>
        </w:rPr>
        <w:instrText xml:space="preserve"> \* MERGEFORMAT </w:instrText>
      </w:r>
      <w:r w:rsidRPr="009E0945">
        <w:rPr>
          <w:rFonts w:eastAsia="Calibri" w:cs="Times New Roman"/>
          <w:color w:val="00B050"/>
          <w:szCs w:val="24"/>
        </w:rPr>
      </w:r>
      <w:r w:rsidRPr="009E0945">
        <w:rPr>
          <w:rFonts w:eastAsia="Calibri" w:cs="Times New Roman"/>
          <w:color w:val="00B050"/>
          <w:szCs w:val="24"/>
        </w:rPr>
        <w:fldChar w:fldCharType="separate"/>
      </w:r>
      <w:r w:rsidR="008B4946">
        <w:rPr>
          <w:rFonts w:eastAsia="Calibri" w:cs="Times New Roman"/>
          <w:szCs w:val="24"/>
        </w:rPr>
        <w:t>2</w:t>
      </w:r>
      <w:r w:rsidRPr="009E0945">
        <w:rPr>
          <w:rFonts w:eastAsia="Calibri" w:cs="Times New Roman"/>
          <w:color w:val="00B050"/>
          <w:szCs w:val="24"/>
        </w:rPr>
        <w:fldChar w:fldCharType="end"/>
      </w:r>
      <w:r w:rsidRPr="009E0945">
        <w:rPr>
          <w:rFonts w:eastAsia="Calibri" w:cs="Times New Roman"/>
          <w:szCs w:val="24"/>
        </w:rPr>
        <w:t xml:space="preserve"> priede.</w:t>
      </w:r>
      <w:r w:rsidR="009E0945" w:rsidRPr="009E0945">
        <w:rPr>
          <w:rFonts w:eastAsia="Calibri" w:cs="Times New Roman"/>
          <w:szCs w:val="24"/>
        </w:rPr>
        <w:t xml:space="preserve"> </w:t>
      </w:r>
      <w:r w:rsidR="009E094F" w:rsidRPr="009E0945">
        <w:rPr>
          <w:rFonts w:eastAsia="Calibri" w:cs="Times New Roman"/>
          <w:szCs w:val="24"/>
        </w:rPr>
        <w:t>Pirkimo objektas - vieno M3 klasės turistinio autobuso įsigijimas – nėra skaidomas į dalis</w:t>
      </w:r>
      <w:r w:rsidR="009E0945" w:rsidRPr="009E0945">
        <w:rPr>
          <w:rFonts w:eastAsia="Calibri" w:cs="Times New Roman"/>
          <w:szCs w:val="24"/>
        </w:rPr>
        <w:t>, k</w:t>
      </w:r>
      <w:r w:rsidR="009E094F" w:rsidRPr="009E0945">
        <w:rPr>
          <w:rFonts w:eastAsia="Calibri" w:cs="Times New Roman"/>
          <w:szCs w:val="24"/>
        </w:rPr>
        <w:t>adangi perkama viena transporto priemonė</w:t>
      </w:r>
      <w:r w:rsidR="009E0945" w:rsidRPr="009E0945">
        <w:rPr>
          <w:rFonts w:eastAsia="Calibri" w:cs="Times New Roman"/>
          <w:szCs w:val="24"/>
        </w:rPr>
        <w:t>.</w:t>
      </w:r>
    </w:p>
    <w:p w14:paraId="6DCE44D2" w14:textId="77777777" w:rsidR="009D5CE9" w:rsidRPr="003E6570" w:rsidRDefault="009D5CE9" w:rsidP="009D5CE9">
      <w:pPr>
        <w:pStyle w:val="Sraopastraipa"/>
        <w:numPr>
          <w:ilvl w:val="0"/>
          <w:numId w:val="13"/>
        </w:numPr>
        <w:rPr>
          <w:rFonts w:eastAsia="Calibri" w:cs="Times New Roman"/>
          <w:szCs w:val="24"/>
        </w:rPr>
      </w:pPr>
      <w:r w:rsidRPr="003E6570">
        <w:rPr>
          <w:rFonts w:eastAsia="Calibri" w:cs="Times New Roman"/>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D330DC6" w14:textId="77777777" w:rsidR="009D5CE9" w:rsidRDefault="009D5CE9" w:rsidP="009D5CE9">
      <w:pPr>
        <w:pStyle w:val="Sraopastraipa"/>
        <w:numPr>
          <w:ilvl w:val="0"/>
          <w:numId w:val="13"/>
        </w:numPr>
        <w:rPr>
          <w:rFonts w:eastAsia="Calibri" w:cs="Times New Roman"/>
          <w:szCs w:val="24"/>
        </w:rPr>
      </w:pPr>
      <w:r w:rsidRPr="003E6570">
        <w:rPr>
          <w:rFonts w:eastAsia="Calibri" w:cs="Times New Roman"/>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3E6570">
        <w:rPr>
          <w:rFonts w:eastAsia="Calibri" w:cs="Times New Roman"/>
          <w:szCs w:val="24"/>
        </w:rPr>
        <w:lastRenderedPageBreak/>
        <w:t>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A4248B" w14:textId="77777777" w:rsidR="009D5CE9" w:rsidRPr="00784E8C" w:rsidRDefault="009D5CE9" w:rsidP="009D5CE9"/>
    <w:p w14:paraId="161ACA81" w14:textId="77777777" w:rsidR="009D5CE9" w:rsidRPr="00784E8C" w:rsidRDefault="009D5CE9" w:rsidP="009D5CE9">
      <w:pPr>
        <w:jc w:val="center"/>
        <w:rPr>
          <w:b/>
          <w:bCs/>
        </w:rPr>
      </w:pPr>
      <w:r w:rsidRPr="00784E8C">
        <w:rPr>
          <w:b/>
          <w:bCs/>
        </w:rPr>
        <w:t>III SKYRIUS</w:t>
      </w:r>
    </w:p>
    <w:p w14:paraId="1CD780D2" w14:textId="77777777" w:rsidR="009D5CE9" w:rsidRPr="00784E8C" w:rsidRDefault="009D5CE9" w:rsidP="009D5CE9">
      <w:pPr>
        <w:jc w:val="center"/>
        <w:rPr>
          <w:b/>
          <w:bCs/>
        </w:rPr>
      </w:pPr>
      <w:r w:rsidRPr="00784E8C">
        <w:rPr>
          <w:b/>
          <w:bCs/>
        </w:rPr>
        <w:t>SUSITIKIMAI SU TIEKĖJAIS IR OBJEKTO APŽIŪRA</w:t>
      </w:r>
    </w:p>
    <w:p w14:paraId="1275B67C" w14:textId="77777777" w:rsidR="009D5CE9" w:rsidRPr="00784E8C" w:rsidRDefault="009D5CE9" w:rsidP="009D5CE9"/>
    <w:p w14:paraId="48E65D62" w14:textId="77777777" w:rsidR="009D5CE9" w:rsidRPr="00784E8C" w:rsidRDefault="009D5CE9" w:rsidP="009D5CE9">
      <w:pPr>
        <w:pStyle w:val="Sraopastraipa"/>
        <w:numPr>
          <w:ilvl w:val="0"/>
          <w:numId w:val="13"/>
        </w:numPr>
        <w:rPr>
          <w:rFonts w:eastAsia="Calibri" w:cs="Times New Roman"/>
          <w:szCs w:val="24"/>
        </w:rPr>
      </w:pPr>
      <w:r w:rsidRPr="00784E8C">
        <w:rPr>
          <w:rFonts w:eastAsia="Calibri" w:cs="Times New Roman"/>
          <w:szCs w:val="24"/>
        </w:rPr>
        <w:t>Perkantysis subjektas nerengs susitikimo su tiekėjais dėl Pirkimo sąlygų paaiškinimo.</w:t>
      </w:r>
    </w:p>
    <w:p w14:paraId="48994421" w14:textId="77777777" w:rsidR="009D5CE9" w:rsidRPr="00784E8C" w:rsidRDefault="009D5CE9" w:rsidP="009D5CE9">
      <w:pPr>
        <w:pStyle w:val="Sraopastraipa"/>
        <w:numPr>
          <w:ilvl w:val="0"/>
          <w:numId w:val="13"/>
        </w:numPr>
        <w:rPr>
          <w:rFonts w:eastAsia="Calibri" w:cs="Times New Roman"/>
          <w:szCs w:val="24"/>
        </w:rPr>
      </w:pPr>
      <w:r w:rsidRPr="00784E8C">
        <w:rPr>
          <w:rFonts w:eastAsia="Calibri" w:cs="Times New Roman"/>
          <w:szCs w:val="24"/>
        </w:rPr>
        <w:t>Perkantysis subjektas nerengs objekto apžiūros.</w:t>
      </w:r>
    </w:p>
    <w:p w14:paraId="3AD7836D" w14:textId="77777777" w:rsidR="009D5CE9" w:rsidRPr="00784E8C" w:rsidRDefault="009D5CE9" w:rsidP="009D5CE9"/>
    <w:p w14:paraId="78D9B37A" w14:textId="77777777" w:rsidR="009D5CE9" w:rsidRPr="00784E8C" w:rsidRDefault="009D5CE9" w:rsidP="009D5CE9">
      <w:pPr>
        <w:jc w:val="center"/>
        <w:rPr>
          <w:b/>
          <w:bCs/>
        </w:rPr>
      </w:pPr>
      <w:r w:rsidRPr="00784E8C">
        <w:rPr>
          <w:b/>
          <w:bCs/>
        </w:rPr>
        <w:t>IV SKYRIUS</w:t>
      </w:r>
    </w:p>
    <w:p w14:paraId="52C74914" w14:textId="77777777" w:rsidR="009D5CE9" w:rsidRPr="00784E8C" w:rsidRDefault="009D5CE9" w:rsidP="009D5CE9">
      <w:pPr>
        <w:jc w:val="center"/>
        <w:rPr>
          <w:b/>
          <w:bCs/>
        </w:rPr>
      </w:pPr>
      <w:r w:rsidRPr="00784E8C">
        <w:rPr>
          <w:b/>
          <w:bCs/>
        </w:rPr>
        <w:t>TIEKĖJŲ PAŠALINIMO PAGRINDAI IR KVALIFIKACIJOS REIKALAVIMAI</w:t>
      </w:r>
    </w:p>
    <w:p w14:paraId="424B648C" w14:textId="77777777" w:rsidR="009D5CE9" w:rsidRPr="00784E8C" w:rsidRDefault="009D5CE9" w:rsidP="009D5CE9"/>
    <w:p w14:paraId="615D385B" w14:textId="2C5BAF80" w:rsidR="009D5CE9" w:rsidRPr="00784E8C" w:rsidRDefault="009D5CE9" w:rsidP="009D5CE9">
      <w:pPr>
        <w:pStyle w:val="Sraopastraipa"/>
        <w:numPr>
          <w:ilvl w:val="0"/>
          <w:numId w:val="13"/>
        </w:numPr>
        <w:rPr>
          <w:rFonts w:eastAsia="Calibri" w:cs="Times New Roman"/>
          <w:szCs w:val="24"/>
        </w:rPr>
      </w:pPr>
      <w:r w:rsidRPr="00784E8C">
        <w:rPr>
          <w:rFonts w:eastAsia="Calibri" w:cs="Times New Roman"/>
          <w:szCs w:val="24"/>
        </w:rPr>
        <w:t xml:space="preserve">Reikalavimai dėl tiekėjo ir subtiekėjų (jei taikoma), ūkio subjektų, kurių pajėgumais tiekėjas remiasi, pašalinimo pagrindų nebuvimo bei jų nebuvimą patvirtinantys dokumentai nurodyti Specialiųjų pirkimo sąlygų </w:t>
      </w:r>
      <w:r w:rsidRPr="00784E8C">
        <w:rPr>
          <w:rFonts w:eastAsia="Calibri" w:cs="Times New Roman"/>
          <w:szCs w:val="24"/>
        </w:rPr>
        <w:fldChar w:fldCharType="begin"/>
      </w:r>
      <w:r w:rsidRPr="00784E8C">
        <w:rPr>
          <w:rFonts w:eastAsia="Calibri" w:cs="Times New Roman"/>
          <w:szCs w:val="24"/>
        </w:rPr>
        <w:instrText xml:space="preserve"> REF _Ref126413575 \r \h  \* MERGEFORMAT </w:instrText>
      </w:r>
      <w:r w:rsidRPr="00784E8C">
        <w:rPr>
          <w:rFonts w:eastAsia="Calibri" w:cs="Times New Roman"/>
          <w:szCs w:val="24"/>
        </w:rPr>
      </w:r>
      <w:r w:rsidRPr="00784E8C">
        <w:rPr>
          <w:rFonts w:eastAsia="Calibri" w:cs="Times New Roman"/>
          <w:szCs w:val="24"/>
        </w:rPr>
        <w:fldChar w:fldCharType="separate"/>
      </w:r>
      <w:r w:rsidR="008B4946">
        <w:rPr>
          <w:rFonts w:eastAsia="Calibri" w:cs="Times New Roman"/>
          <w:szCs w:val="24"/>
        </w:rPr>
        <w:t>4</w:t>
      </w:r>
      <w:r w:rsidRPr="00784E8C">
        <w:rPr>
          <w:rFonts w:eastAsia="Calibri" w:cs="Times New Roman"/>
          <w:szCs w:val="24"/>
        </w:rPr>
        <w:fldChar w:fldCharType="end"/>
      </w:r>
      <w:r w:rsidRPr="00784E8C">
        <w:rPr>
          <w:rFonts w:eastAsia="Calibri" w:cs="Times New Roman"/>
          <w:szCs w:val="24"/>
        </w:rPr>
        <w:t xml:space="preserve"> priede.</w:t>
      </w:r>
    </w:p>
    <w:p w14:paraId="5047F1AB" w14:textId="4875F44F" w:rsidR="009D5CE9" w:rsidRPr="00784E8C" w:rsidRDefault="009D5CE9" w:rsidP="009D5CE9">
      <w:pPr>
        <w:pStyle w:val="Sraopastraipa"/>
        <w:numPr>
          <w:ilvl w:val="0"/>
          <w:numId w:val="13"/>
        </w:numPr>
        <w:rPr>
          <w:rFonts w:eastAsia="Calibri" w:cs="Times New Roman"/>
          <w:szCs w:val="24"/>
        </w:rPr>
      </w:pPr>
      <w:r w:rsidRPr="00784E8C">
        <w:rPr>
          <w:rFonts w:eastAsia="Calibri" w:cs="Times New Roman"/>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784E8C">
        <w:rPr>
          <w:rFonts w:eastAsia="Calibri" w:cs="Times New Roman"/>
          <w:color w:val="00B050"/>
          <w:szCs w:val="24"/>
        </w:rPr>
        <w:fldChar w:fldCharType="begin"/>
      </w:r>
      <w:r w:rsidRPr="00784E8C">
        <w:rPr>
          <w:rFonts w:eastAsia="Calibri" w:cs="Times New Roman"/>
          <w:szCs w:val="24"/>
        </w:rPr>
        <w:instrText xml:space="preserve"> REF _Ref126413607 \r \h </w:instrText>
      </w:r>
      <w:r w:rsidRPr="00784E8C">
        <w:rPr>
          <w:rFonts w:eastAsia="Calibri" w:cs="Times New Roman"/>
          <w:color w:val="00B050"/>
          <w:szCs w:val="24"/>
        </w:rPr>
        <w:instrText xml:space="preserve"> \* MERGEFORMAT </w:instrText>
      </w:r>
      <w:r w:rsidRPr="00784E8C">
        <w:rPr>
          <w:rFonts w:eastAsia="Calibri" w:cs="Times New Roman"/>
          <w:color w:val="00B050"/>
          <w:szCs w:val="24"/>
        </w:rPr>
      </w:r>
      <w:r w:rsidRPr="00784E8C">
        <w:rPr>
          <w:rFonts w:eastAsia="Calibri" w:cs="Times New Roman"/>
          <w:color w:val="00B050"/>
          <w:szCs w:val="24"/>
        </w:rPr>
        <w:fldChar w:fldCharType="separate"/>
      </w:r>
      <w:r w:rsidR="008B4946">
        <w:rPr>
          <w:rFonts w:eastAsia="Calibri" w:cs="Times New Roman"/>
          <w:szCs w:val="24"/>
        </w:rPr>
        <w:t>5</w:t>
      </w:r>
      <w:r w:rsidRPr="00784E8C">
        <w:rPr>
          <w:rFonts w:eastAsia="Calibri" w:cs="Times New Roman"/>
          <w:color w:val="00B050"/>
          <w:szCs w:val="24"/>
        </w:rPr>
        <w:fldChar w:fldCharType="end"/>
      </w:r>
      <w:r w:rsidRPr="00784E8C">
        <w:rPr>
          <w:rFonts w:eastAsia="Calibri" w:cs="Times New Roman"/>
          <w:szCs w:val="24"/>
        </w:rPr>
        <w:t xml:space="preserve"> priede.</w:t>
      </w:r>
    </w:p>
    <w:p w14:paraId="730F1B90" w14:textId="77777777" w:rsidR="009D5CE9" w:rsidRPr="003E6570" w:rsidRDefault="009D5CE9" w:rsidP="009D5CE9">
      <w:pPr>
        <w:pStyle w:val="Sraopastraipa"/>
        <w:ind w:left="709"/>
        <w:rPr>
          <w:rFonts w:eastAsia="Calibri" w:cs="Times New Roman"/>
          <w:szCs w:val="24"/>
          <w:highlight w:val="yellow"/>
        </w:rPr>
      </w:pPr>
    </w:p>
    <w:p w14:paraId="25A1597A" w14:textId="77777777" w:rsidR="009D5CE9" w:rsidRPr="001F6AAC" w:rsidRDefault="009D5CE9" w:rsidP="009D5CE9">
      <w:pPr>
        <w:jc w:val="center"/>
        <w:rPr>
          <w:b/>
          <w:bCs/>
        </w:rPr>
      </w:pPr>
      <w:r w:rsidRPr="001F6AAC">
        <w:rPr>
          <w:b/>
          <w:bCs/>
        </w:rPr>
        <w:t>V SKYRIUS</w:t>
      </w:r>
    </w:p>
    <w:p w14:paraId="39F26208" w14:textId="77777777" w:rsidR="009D5CE9" w:rsidRPr="001F6AAC" w:rsidRDefault="009D5CE9" w:rsidP="009D5CE9">
      <w:pPr>
        <w:jc w:val="center"/>
        <w:rPr>
          <w:b/>
          <w:bCs/>
        </w:rPr>
      </w:pPr>
      <w:r w:rsidRPr="001F6AAC">
        <w:rPr>
          <w:b/>
          <w:bCs/>
        </w:rPr>
        <w:t>REIKALAVIMAI, SUSIJĘ SU NACIONALINIU SAUGUMU</w:t>
      </w:r>
    </w:p>
    <w:p w14:paraId="22A7960A" w14:textId="77777777" w:rsidR="009D5CE9" w:rsidRPr="001F6AAC" w:rsidRDefault="009D5CE9" w:rsidP="009D5CE9">
      <w:pPr>
        <w:pStyle w:val="Sraopastraipa"/>
        <w:ind w:left="709"/>
        <w:rPr>
          <w:rFonts w:eastAsia="Calibri" w:cs="Times New Roman"/>
          <w:szCs w:val="24"/>
        </w:rPr>
      </w:pPr>
    </w:p>
    <w:p w14:paraId="0D05C3C1" w14:textId="169997D4" w:rsidR="004B7A51" w:rsidRPr="00B73371" w:rsidRDefault="009A15C5" w:rsidP="009D5CE9">
      <w:pPr>
        <w:pStyle w:val="Sraopastraipa"/>
        <w:numPr>
          <w:ilvl w:val="0"/>
          <w:numId w:val="13"/>
        </w:numPr>
        <w:rPr>
          <w:rFonts w:eastAsia="Calibri" w:cs="Times New Roman"/>
          <w:szCs w:val="24"/>
        </w:rPr>
      </w:pPr>
      <w:r w:rsidRPr="00B73371">
        <w:rPr>
          <w:rFonts w:eastAsia="Calibri" w:cs="Times New Roman"/>
          <w:szCs w:val="24"/>
        </w:rPr>
        <w:t xml:space="preserve">Pirkimui taikomos Reglamento nuostatos. Kartu su pasiūlymu tiekėjas ir subtiekėjas (jeigu yra) turi pateikti užpildytą deklaraciją dėl (ne)atitikties Reglamento nuostatoms, kuri pateikta Specialiųjų pirkimo sąlygų </w:t>
      </w:r>
      <w:r w:rsidRPr="00B73371">
        <w:rPr>
          <w:rFonts w:eastAsia="Calibri" w:cs="Times New Roman"/>
          <w:szCs w:val="24"/>
        </w:rPr>
        <w:fldChar w:fldCharType="begin"/>
      </w:r>
      <w:r w:rsidRPr="00B73371">
        <w:rPr>
          <w:rFonts w:eastAsia="Calibri" w:cs="Times New Roman"/>
          <w:szCs w:val="24"/>
        </w:rPr>
        <w:instrText xml:space="preserve"> REF _Ref126413295 \r \h  \* MERGEFORMAT </w:instrText>
      </w:r>
      <w:r w:rsidRPr="00B73371">
        <w:rPr>
          <w:rFonts w:eastAsia="Calibri" w:cs="Times New Roman"/>
          <w:szCs w:val="24"/>
        </w:rPr>
      </w:r>
      <w:r w:rsidRPr="00B73371">
        <w:rPr>
          <w:rFonts w:eastAsia="Calibri" w:cs="Times New Roman"/>
          <w:szCs w:val="24"/>
        </w:rPr>
        <w:fldChar w:fldCharType="separate"/>
      </w:r>
      <w:r w:rsidR="008B4946">
        <w:rPr>
          <w:rFonts w:eastAsia="Calibri" w:cs="Times New Roman"/>
          <w:szCs w:val="24"/>
        </w:rPr>
        <w:t>9</w:t>
      </w:r>
      <w:r w:rsidRPr="00B73371">
        <w:rPr>
          <w:rFonts w:eastAsia="Calibri" w:cs="Times New Roman"/>
          <w:szCs w:val="24"/>
        </w:rPr>
        <w:fldChar w:fldCharType="end"/>
      </w:r>
      <w:r w:rsidRPr="00B73371">
        <w:rPr>
          <w:rFonts w:eastAsia="Calibri" w:cs="Times New Roman"/>
          <w:szCs w:val="24"/>
        </w:rPr>
        <w:t xml:space="preserve"> priede, kai tiekėjas arba subtiekėjas yra juridinis asmuo, arba Specialiųjų pirkimo sąlygų </w:t>
      </w:r>
      <w:r w:rsidRPr="00B73371">
        <w:rPr>
          <w:rFonts w:eastAsia="Calibri" w:cs="Times New Roman"/>
          <w:szCs w:val="24"/>
        </w:rPr>
        <w:fldChar w:fldCharType="begin"/>
      </w:r>
      <w:r w:rsidRPr="00B73371">
        <w:rPr>
          <w:rFonts w:eastAsia="Calibri" w:cs="Times New Roman"/>
          <w:szCs w:val="24"/>
        </w:rPr>
        <w:instrText xml:space="preserve"> REF _Ref126413329 \r \h  \* MERGEFORMAT </w:instrText>
      </w:r>
      <w:r w:rsidRPr="00B73371">
        <w:rPr>
          <w:rFonts w:eastAsia="Calibri" w:cs="Times New Roman"/>
          <w:szCs w:val="24"/>
        </w:rPr>
      </w:r>
      <w:r w:rsidRPr="00B73371">
        <w:rPr>
          <w:rFonts w:eastAsia="Calibri" w:cs="Times New Roman"/>
          <w:szCs w:val="24"/>
        </w:rPr>
        <w:fldChar w:fldCharType="separate"/>
      </w:r>
      <w:r w:rsidR="008B4946">
        <w:rPr>
          <w:rFonts w:eastAsia="Calibri" w:cs="Times New Roman"/>
          <w:szCs w:val="24"/>
        </w:rPr>
        <w:t>10</w:t>
      </w:r>
      <w:r w:rsidRPr="00B73371">
        <w:rPr>
          <w:rFonts w:eastAsia="Calibri" w:cs="Times New Roman"/>
          <w:szCs w:val="24"/>
        </w:rPr>
        <w:fldChar w:fldCharType="end"/>
      </w:r>
      <w:r w:rsidRPr="00B73371">
        <w:rPr>
          <w:rFonts w:eastAsia="Calibri" w:cs="Times New Roman"/>
          <w:szCs w:val="24"/>
        </w:rPr>
        <w:t xml:space="preserve"> priede, kai tiekėjas arba subtiekėjas yra fizinis asmuo. Kilus abejonių dėl tiekėjo arba subtiekėjo (ne)atitikties Reglamento nuostatoms, </w:t>
      </w:r>
      <w:r w:rsidR="00B73371" w:rsidRPr="00B73371">
        <w:rPr>
          <w:rFonts w:eastAsia="Calibri" w:cs="Times New Roman"/>
          <w:szCs w:val="24"/>
        </w:rPr>
        <w:t>perkantysis subjektas</w:t>
      </w:r>
      <w:r w:rsidRPr="00B73371">
        <w:rPr>
          <w:rFonts w:eastAsia="Calibri" w:cs="Times New Roman"/>
          <w:szCs w:val="24"/>
        </w:rPr>
        <w:t xml:space="preserve"> iš galimo laimėtojo prašys pateikti dokumentus, įrodančius deklaracijoje pateiktų duomenų teisingumą.</w:t>
      </w:r>
    </w:p>
    <w:p w14:paraId="33617F80" w14:textId="19637600" w:rsidR="009A15C5" w:rsidRPr="00B73371" w:rsidRDefault="00B73371" w:rsidP="009D5CE9">
      <w:pPr>
        <w:pStyle w:val="Sraopastraipa"/>
        <w:numPr>
          <w:ilvl w:val="0"/>
          <w:numId w:val="13"/>
        </w:numPr>
        <w:rPr>
          <w:rFonts w:eastAsia="Calibri" w:cs="Times New Roman"/>
          <w:szCs w:val="24"/>
        </w:rPr>
      </w:pPr>
      <w:r w:rsidRPr="00B73371">
        <w:rPr>
          <w:rFonts w:eastAsia="Calibri" w:cs="Times New Roman"/>
          <w:szCs w:val="24"/>
        </w:rPr>
        <w:t>Perkantysis subjektas nustatęs, kad tiekėjo pasitelktas subtiekėjas tenkina Reglamente nustatytus ribojimus, reikalaus tiekėjo juos pakeisti kitais, Pirkimo sąlygų reikalavimus atitinkančiais, subjektais.</w:t>
      </w:r>
    </w:p>
    <w:p w14:paraId="01ABD81E" w14:textId="77777777" w:rsidR="009D5CE9" w:rsidRPr="003E6570" w:rsidRDefault="009D5CE9" w:rsidP="009D5CE9">
      <w:pPr>
        <w:rPr>
          <w:rFonts w:eastAsia="Calibri" w:cs="Times New Roman"/>
          <w:szCs w:val="24"/>
          <w:highlight w:val="yellow"/>
        </w:rPr>
      </w:pPr>
    </w:p>
    <w:p w14:paraId="388EAE59" w14:textId="77777777" w:rsidR="009D5CE9" w:rsidRPr="001F6AAC" w:rsidRDefault="009D5CE9" w:rsidP="009D5CE9">
      <w:pPr>
        <w:jc w:val="center"/>
        <w:rPr>
          <w:b/>
          <w:bCs/>
        </w:rPr>
      </w:pPr>
      <w:r w:rsidRPr="001F6AAC">
        <w:rPr>
          <w:b/>
          <w:bCs/>
        </w:rPr>
        <w:t>VI SKYRIUS</w:t>
      </w:r>
    </w:p>
    <w:p w14:paraId="54C34FB2" w14:textId="77777777" w:rsidR="009D5CE9" w:rsidRPr="001F6AAC" w:rsidRDefault="009D5CE9" w:rsidP="009D5CE9">
      <w:pPr>
        <w:jc w:val="center"/>
        <w:rPr>
          <w:b/>
          <w:bCs/>
        </w:rPr>
      </w:pPr>
      <w:r w:rsidRPr="001F6AAC">
        <w:rPr>
          <w:b/>
          <w:bCs/>
        </w:rPr>
        <w:t>SPECIALIEJI REIKALAVIMAI PASIŪLYMŲ RENGIMUI IR PATEIKIMUI</w:t>
      </w:r>
    </w:p>
    <w:p w14:paraId="63D53575" w14:textId="77777777" w:rsidR="009D5CE9" w:rsidRPr="001F6AAC" w:rsidRDefault="009D5CE9" w:rsidP="009D5CE9"/>
    <w:p w14:paraId="0570A286" w14:textId="575F22F5" w:rsidR="009D5CE9" w:rsidRPr="001F6AAC" w:rsidRDefault="009D5CE9" w:rsidP="009D5CE9">
      <w:pPr>
        <w:pStyle w:val="Sraopastraipa"/>
        <w:numPr>
          <w:ilvl w:val="0"/>
          <w:numId w:val="13"/>
        </w:numPr>
        <w:rPr>
          <w:rFonts w:eastAsia="Calibri" w:cs="Times New Roman"/>
          <w:szCs w:val="24"/>
          <w:lang w:eastAsia="lt-LT"/>
        </w:rPr>
      </w:pPr>
      <w:r w:rsidRPr="001F6AAC">
        <w:rPr>
          <w:rFonts w:eastAsia="Calibri" w:cs="Times New Roman"/>
          <w:szCs w:val="24"/>
          <w:lang w:eastAsia="lt-LT"/>
        </w:rPr>
        <w:t xml:space="preserve">Tiekėjo pasiūlymą sudaro CVP IS pateikiamų ir Specialiųjų pirkimo sąlygų </w:t>
      </w:r>
      <w:r w:rsidRPr="001F6AAC">
        <w:rPr>
          <w:rFonts w:eastAsia="Calibri" w:cs="Times New Roman"/>
          <w:szCs w:val="24"/>
          <w:lang w:eastAsia="lt-LT"/>
        </w:rPr>
        <w:fldChar w:fldCharType="begin"/>
      </w:r>
      <w:r w:rsidRPr="001F6AAC">
        <w:rPr>
          <w:rFonts w:eastAsia="Calibri" w:cs="Times New Roman"/>
          <w:szCs w:val="24"/>
          <w:lang w:eastAsia="lt-LT"/>
        </w:rPr>
        <w:instrText xml:space="preserve"> REF _Ref131763541 \r \h  \* MERGEFORMAT </w:instrText>
      </w:r>
      <w:r w:rsidRPr="001F6AAC">
        <w:rPr>
          <w:rFonts w:eastAsia="Calibri" w:cs="Times New Roman"/>
          <w:szCs w:val="24"/>
          <w:lang w:eastAsia="lt-LT"/>
        </w:rPr>
      </w:r>
      <w:r w:rsidRPr="001F6AAC">
        <w:rPr>
          <w:rFonts w:eastAsia="Calibri" w:cs="Times New Roman"/>
          <w:szCs w:val="24"/>
          <w:lang w:eastAsia="lt-LT"/>
        </w:rPr>
        <w:fldChar w:fldCharType="separate"/>
      </w:r>
      <w:r w:rsidR="008B4946">
        <w:rPr>
          <w:rFonts w:eastAsia="Calibri" w:cs="Times New Roman"/>
          <w:szCs w:val="24"/>
          <w:lang w:eastAsia="lt-LT"/>
        </w:rPr>
        <w:t>21</w:t>
      </w:r>
      <w:r w:rsidRPr="001F6AAC">
        <w:rPr>
          <w:rFonts w:eastAsia="Calibri" w:cs="Times New Roman"/>
          <w:szCs w:val="24"/>
          <w:lang w:eastAsia="lt-LT"/>
        </w:rPr>
        <w:fldChar w:fldCharType="end"/>
      </w:r>
      <w:r w:rsidRPr="001F6AAC">
        <w:rPr>
          <w:rFonts w:eastAsia="Calibri" w:cs="Times New Roman"/>
          <w:szCs w:val="24"/>
          <w:lang w:eastAsia="lt-LT"/>
        </w:rPr>
        <w:t xml:space="preserve"> punkte nurodytų dokumentų visuma.</w:t>
      </w:r>
    </w:p>
    <w:p w14:paraId="4D179A10" w14:textId="61604C7A" w:rsidR="009D5CE9" w:rsidRPr="00AD5E44" w:rsidRDefault="009D5CE9" w:rsidP="009D5CE9">
      <w:pPr>
        <w:pStyle w:val="Sraopastraipa"/>
        <w:numPr>
          <w:ilvl w:val="0"/>
          <w:numId w:val="13"/>
        </w:numPr>
        <w:rPr>
          <w:rFonts w:eastAsia="Calibri" w:cs="Times New Roman"/>
          <w:szCs w:val="24"/>
          <w:lang w:eastAsia="lt-LT"/>
        </w:rPr>
      </w:pPr>
      <w:bookmarkStart w:id="10" w:name="_Ref131767350"/>
      <w:bookmarkStart w:id="11" w:name="_Ref131763541"/>
      <w:r w:rsidRPr="00AD5E44">
        <w:rPr>
          <w:rFonts w:eastAsia="Calibri" w:cs="Times New Roman"/>
          <w:szCs w:val="24"/>
          <w:lang w:eastAsia="lt-LT"/>
        </w:rPr>
        <w:t xml:space="preserve">Tiekėjas kartu su pasiūlymu, parengtu pagal Specialiųjų pirkimo sąlygų </w:t>
      </w:r>
      <w:r w:rsidRPr="00AD5E44">
        <w:rPr>
          <w:rFonts w:eastAsia="Calibri" w:cs="Times New Roman"/>
          <w:szCs w:val="24"/>
          <w:lang w:eastAsia="lt-LT"/>
        </w:rPr>
        <w:fldChar w:fldCharType="begin"/>
      </w:r>
      <w:r w:rsidRPr="00AD5E44">
        <w:rPr>
          <w:rFonts w:eastAsia="Calibri" w:cs="Times New Roman"/>
          <w:szCs w:val="24"/>
          <w:lang w:eastAsia="lt-LT"/>
        </w:rPr>
        <w:instrText xml:space="preserve"> REF _Ref126410385 \r \h  \* MERGEFORMAT </w:instrText>
      </w:r>
      <w:r w:rsidRPr="00AD5E44">
        <w:rPr>
          <w:rFonts w:eastAsia="Calibri" w:cs="Times New Roman"/>
          <w:szCs w:val="24"/>
          <w:lang w:eastAsia="lt-LT"/>
        </w:rPr>
      </w:r>
      <w:r w:rsidRPr="00AD5E44">
        <w:rPr>
          <w:rFonts w:eastAsia="Calibri" w:cs="Times New Roman"/>
          <w:szCs w:val="24"/>
          <w:lang w:eastAsia="lt-LT"/>
        </w:rPr>
        <w:fldChar w:fldCharType="separate"/>
      </w:r>
      <w:r w:rsidR="008B4946">
        <w:rPr>
          <w:rFonts w:eastAsia="Calibri" w:cs="Times New Roman"/>
          <w:szCs w:val="24"/>
          <w:lang w:eastAsia="lt-LT"/>
        </w:rPr>
        <w:t>7</w:t>
      </w:r>
      <w:r w:rsidRPr="00AD5E44">
        <w:rPr>
          <w:rFonts w:eastAsia="Calibri" w:cs="Times New Roman"/>
          <w:szCs w:val="24"/>
          <w:lang w:eastAsia="lt-LT"/>
        </w:rPr>
        <w:fldChar w:fldCharType="end"/>
      </w:r>
      <w:r w:rsidRPr="00AD5E44">
        <w:rPr>
          <w:rFonts w:eastAsia="Calibri" w:cs="Times New Roman"/>
          <w:szCs w:val="24"/>
          <w:lang w:eastAsia="lt-LT"/>
        </w:rPr>
        <w:t xml:space="preserve"> priede pateiktą pasiūlymo formą, turi pateikti:</w:t>
      </w:r>
      <w:bookmarkEnd w:id="10"/>
    </w:p>
    <w:p w14:paraId="1D7E382C" w14:textId="0F7C028D" w:rsidR="009D5CE9" w:rsidRPr="00AD5E44" w:rsidRDefault="009D5CE9" w:rsidP="009D5CE9">
      <w:pPr>
        <w:pStyle w:val="Sraopastraipa"/>
        <w:numPr>
          <w:ilvl w:val="1"/>
          <w:numId w:val="13"/>
        </w:numPr>
        <w:rPr>
          <w:rFonts w:eastAsia="Calibri" w:cs="Times New Roman"/>
          <w:szCs w:val="24"/>
          <w:lang w:eastAsia="lt-LT"/>
        </w:rPr>
      </w:pPr>
      <w:bookmarkStart w:id="12" w:name="_Ref134771389"/>
      <w:bookmarkEnd w:id="11"/>
      <w:r w:rsidRPr="00AD5E44">
        <w:rPr>
          <w:rFonts w:eastAsia="Calibri" w:cs="Times New Roman"/>
          <w:szCs w:val="24"/>
          <w:lang w:eastAsia="lt-LT"/>
        </w:rPr>
        <w:t xml:space="preserve">užpildytą </w:t>
      </w:r>
      <w:r w:rsidR="00C45FE9">
        <w:rPr>
          <w:rFonts w:eastAsia="Calibri" w:cs="Times New Roman"/>
          <w:szCs w:val="24"/>
          <w:lang w:eastAsia="lt-LT"/>
        </w:rPr>
        <w:t xml:space="preserve">ir pasirašytą </w:t>
      </w:r>
      <w:r w:rsidRPr="00AD5E44">
        <w:rPr>
          <w:rFonts w:eastAsia="Calibri" w:cs="Times New Roman"/>
          <w:szCs w:val="24"/>
          <w:lang w:eastAsia="lt-LT"/>
        </w:rPr>
        <w:t xml:space="preserve">EBVPD (Specialiųjų pirkimo sąlygų </w:t>
      </w:r>
      <w:r w:rsidRPr="00AD5E44">
        <w:rPr>
          <w:rFonts w:eastAsia="Calibri" w:cs="Times New Roman"/>
          <w:szCs w:val="24"/>
          <w:lang w:eastAsia="lt-LT"/>
        </w:rPr>
        <w:fldChar w:fldCharType="begin"/>
      </w:r>
      <w:r w:rsidRPr="00AD5E44">
        <w:rPr>
          <w:rFonts w:eastAsia="Calibri" w:cs="Times New Roman"/>
          <w:szCs w:val="24"/>
          <w:lang w:eastAsia="lt-LT"/>
        </w:rPr>
        <w:instrText xml:space="preserve"> REF _Ref131763297 \r \h  \* MERGEFORMAT </w:instrText>
      </w:r>
      <w:r w:rsidRPr="00AD5E44">
        <w:rPr>
          <w:rFonts w:eastAsia="Calibri" w:cs="Times New Roman"/>
          <w:szCs w:val="24"/>
          <w:lang w:eastAsia="lt-LT"/>
        </w:rPr>
      </w:r>
      <w:r w:rsidRPr="00AD5E44">
        <w:rPr>
          <w:rFonts w:eastAsia="Calibri" w:cs="Times New Roman"/>
          <w:szCs w:val="24"/>
          <w:lang w:eastAsia="lt-LT"/>
        </w:rPr>
        <w:fldChar w:fldCharType="separate"/>
      </w:r>
      <w:r w:rsidR="008B4946">
        <w:rPr>
          <w:rFonts w:eastAsia="Calibri" w:cs="Times New Roman"/>
          <w:szCs w:val="24"/>
          <w:lang w:eastAsia="lt-LT"/>
        </w:rPr>
        <w:t>6</w:t>
      </w:r>
      <w:r w:rsidRPr="00AD5E44">
        <w:rPr>
          <w:rFonts w:eastAsia="Calibri" w:cs="Times New Roman"/>
          <w:szCs w:val="24"/>
          <w:lang w:eastAsia="lt-LT"/>
        </w:rPr>
        <w:fldChar w:fldCharType="end"/>
      </w:r>
      <w:r w:rsidRPr="00AD5E44">
        <w:rPr>
          <w:rFonts w:eastAsia="Calibri" w:cs="Times New Roman"/>
          <w:szCs w:val="24"/>
          <w:lang w:eastAsia="lt-LT"/>
        </w:rPr>
        <w:t xml:space="preserve"> priedas). Pasirašydamas pasiūlymą, tiekėjas patvirtina ir EBVPD tikrumą;</w:t>
      </w:r>
      <w:bookmarkEnd w:id="12"/>
    </w:p>
    <w:p w14:paraId="0E3DBA18" w14:textId="77777777" w:rsidR="009D5CE9" w:rsidRPr="00AD5E44"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jungtinės veiklos sutarties kopiją (jeigu pirkime dalyvauja ūkio subjektų grupė jungtinės veiklos sutarties pagrindu);</w:t>
      </w:r>
    </w:p>
    <w:p w14:paraId="7118D07B" w14:textId="77777777" w:rsidR="009D5CE9" w:rsidRPr="00AD5E44"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dokumentą, patvirtinantį, kad asmuo, kuris pasirašė pasiūlymą (jei jis ne tiekėjo vadovas), turėjo teisę jį pasirašyti;</w:t>
      </w:r>
    </w:p>
    <w:p w14:paraId="6002ED80" w14:textId="77777777" w:rsidR="009D5CE9" w:rsidRPr="00AD5E44" w:rsidRDefault="009D5CE9" w:rsidP="009D5CE9">
      <w:pPr>
        <w:pStyle w:val="Sraopastraipa"/>
        <w:numPr>
          <w:ilvl w:val="1"/>
          <w:numId w:val="13"/>
        </w:numPr>
        <w:rPr>
          <w:rFonts w:eastAsia="Calibri" w:cs="Times New Roman"/>
          <w:szCs w:val="24"/>
          <w:lang w:eastAsia="lt-LT"/>
        </w:rPr>
      </w:pPr>
      <w:bookmarkStart w:id="13" w:name="_Ref131767362"/>
      <w:r w:rsidRPr="00AD5E44">
        <w:rPr>
          <w:rFonts w:eastAsia="Calibri" w:cs="Times New Roman"/>
          <w:szCs w:val="24"/>
          <w:lang w:eastAsia="lt-LT"/>
        </w:rPr>
        <w:t>pasiūlymo galiojimą užtikrinantį dokumentą (jeigu reikalaujama);</w:t>
      </w:r>
      <w:bookmarkEnd w:id="13"/>
    </w:p>
    <w:p w14:paraId="6227A44C" w14:textId="77777777" w:rsidR="003C722A"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jei tiekėjas pasitelkia ūkio subjektus, kurių pajėgumais remiasi</w:t>
      </w:r>
      <w:r w:rsidR="003C722A">
        <w:rPr>
          <w:rFonts w:eastAsia="Calibri" w:cs="Times New Roman"/>
          <w:szCs w:val="24"/>
          <w:lang w:eastAsia="lt-LT"/>
        </w:rPr>
        <w:t>:</w:t>
      </w:r>
    </w:p>
    <w:p w14:paraId="425F9D4C" w14:textId="7C012C25" w:rsidR="009018D6" w:rsidRDefault="009018D6" w:rsidP="009018D6">
      <w:pPr>
        <w:pStyle w:val="Sraopastraipa"/>
        <w:numPr>
          <w:ilvl w:val="2"/>
          <w:numId w:val="13"/>
        </w:numPr>
        <w:rPr>
          <w:rFonts w:eastAsia="Calibri" w:cs="Times New Roman"/>
          <w:szCs w:val="24"/>
          <w:lang w:eastAsia="lt-LT"/>
        </w:rPr>
      </w:pPr>
      <w:r w:rsidRPr="00AD5E44">
        <w:rPr>
          <w:rFonts w:eastAsia="Calibri" w:cs="Times New Roman"/>
          <w:szCs w:val="24"/>
          <w:lang w:eastAsia="lt-LT"/>
        </w:rPr>
        <w:t xml:space="preserve">užpildytą </w:t>
      </w:r>
      <w:r>
        <w:rPr>
          <w:rFonts w:eastAsia="Calibri" w:cs="Times New Roman"/>
          <w:szCs w:val="24"/>
          <w:lang w:eastAsia="lt-LT"/>
        </w:rPr>
        <w:t xml:space="preserve">ir pasirašytą </w:t>
      </w:r>
      <w:r w:rsidRPr="00AD5E44">
        <w:rPr>
          <w:rFonts w:eastAsia="Calibri" w:cs="Times New Roman"/>
          <w:szCs w:val="24"/>
          <w:lang w:eastAsia="lt-LT"/>
        </w:rPr>
        <w:t xml:space="preserve">EBVPD (Specialiųjų pirkimo sąlygų </w:t>
      </w:r>
      <w:r w:rsidRPr="00AD5E44">
        <w:rPr>
          <w:rFonts w:eastAsia="Calibri" w:cs="Times New Roman"/>
          <w:szCs w:val="24"/>
          <w:lang w:eastAsia="lt-LT"/>
        </w:rPr>
        <w:fldChar w:fldCharType="begin"/>
      </w:r>
      <w:r w:rsidRPr="00AD5E44">
        <w:rPr>
          <w:rFonts w:eastAsia="Calibri" w:cs="Times New Roman"/>
          <w:szCs w:val="24"/>
          <w:lang w:eastAsia="lt-LT"/>
        </w:rPr>
        <w:instrText xml:space="preserve"> REF _Ref131763297 \r \h  \* MERGEFORMAT </w:instrText>
      </w:r>
      <w:r w:rsidRPr="00AD5E44">
        <w:rPr>
          <w:rFonts w:eastAsia="Calibri" w:cs="Times New Roman"/>
          <w:szCs w:val="24"/>
          <w:lang w:eastAsia="lt-LT"/>
        </w:rPr>
      </w:r>
      <w:r w:rsidRPr="00AD5E44">
        <w:rPr>
          <w:rFonts w:eastAsia="Calibri" w:cs="Times New Roman"/>
          <w:szCs w:val="24"/>
          <w:lang w:eastAsia="lt-LT"/>
        </w:rPr>
        <w:fldChar w:fldCharType="separate"/>
      </w:r>
      <w:r w:rsidR="008B4946">
        <w:rPr>
          <w:rFonts w:eastAsia="Calibri" w:cs="Times New Roman"/>
          <w:szCs w:val="24"/>
          <w:lang w:eastAsia="lt-LT"/>
        </w:rPr>
        <w:t>6</w:t>
      </w:r>
      <w:r w:rsidRPr="00AD5E44">
        <w:rPr>
          <w:rFonts w:eastAsia="Calibri" w:cs="Times New Roman"/>
          <w:szCs w:val="24"/>
          <w:lang w:eastAsia="lt-LT"/>
        </w:rPr>
        <w:fldChar w:fldCharType="end"/>
      </w:r>
      <w:r w:rsidRPr="00AD5E44">
        <w:rPr>
          <w:rFonts w:eastAsia="Calibri" w:cs="Times New Roman"/>
          <w:szCs w:val="24"/>
          <w:lang w:eastAsia="lt-LT"/>
        </w:rPr>
        <w:t xml:space="preserve"> priedas)</w:t>
      </w:r>
      <w:r w:rsidR="00CD63FE">
        <w:rPr>
          <w:rFonts w:eastAsia="Calibri" w:cs="Times New Roman"/>
          <w:szCs w:val="24"/>
          <w:lang w:eastAsia="lt-LT"/>
        </w:rPr>
        <w:t>;</w:t>
      </w:r>
    </w:p>
    <w:p w14:paraId="6B5E3A37" w14:textId="58008040" w:rsidR="009D5CE9" w:rsidRPr="00AD5E44" w:rsidRDefault="009D5CE9" w:rsidP="009018D6">
      <w:pPr>
        <w:pStyle w:val="Sraopastraipa"/>
        <w:numPr>
          <w:ilvl w:val="2"/>
          <w:numId w:val="13"/>
        </w:numPr>
        <w:rPr>
          <w:rFonts w:eastAsia="Calibri" w:cs="Times New Roman"/>
          <w:szCs w:val="24"/>
          <w:lang w:eastAsia="lt-LT"/>
        </w:rPr>
      </w:pPr>
      <w:r w:rsidRPr="00AD5E44">
        <w:rPr>
          <w:rFonts w:eastAsia="Calibri" w:cs="Times New Roman"/>
          <w:szCs w:val="24"/>
          <w:lang w:eastAsia="lt-LT"/>
        </w:rPr>
        <w:lastRenderedPageBreak/>
        <w:t>įrodymai, kad šie ištekliai bus prieinami per visą sutartinių įsipareigojimų vykdymo laikotarpį;</w:t>
      </w:r>
    </w:p>
    <w:p w14:paraId="50DDCCC1" w14:textId="77777777" w:rsidR="00CD63FE"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jei tiekėjas pasitelkia subtiekėjus</w:t>
      </w:r>
    </w:p>
    <w:p w14:paraId="205FA82A" w14:textId="3F58FD36" w:rsidR="00CD63FE" w:rsidRDefault="00CD63FE" w:rsidP="00CD63FE">
      <w:pPr>
        <w:pStyle w:val="Sraopastraipa"/>
        <w:numPr>
          <w:ilvl w:val="2"/>
          <w:numId w:val="13"/>
        </w:numPr>
        <w:rPr>
          <w:rFonts w:eastAsia="Calibri" w:cs="Times New Roman"/>
          <w:szCs w:val="24"/>
          <w:lang w:eastAsia="lt-LT"/>
        </w:rPr>
      </w:pPr>
      <w:r w:rsidRPr="00AD5E44">
        <w:rPr>
          <w:rFonts w:eastAsia="Calibri" w:cs="Times New Roman"/>
          <w:szCs w:val="24"/>
          <w:lang w:eastAsia="lt-LT"/>
        </w:rPr>
        <w:t xml:space="preserve">užpildytą </w:t>
      </w:r>
      <w:r>
        <w:rPr>
          <w:rFonts w:eastAsia="Calibri" w:cs="Times New Roman"/>
          <w:szCs w:val="24"/>
          <w:lang w:eastAsia="lt-LT"/>
        </w:rPr>
        <w:t xml:space="preserve">ir pasirašytą </w:t>
      </w:r>
      <w:r w:rsidRPr="00AD5E44">
        <w:rPr>
          <w:rFonts w:eastAsia="Calibri" w:cs="Times New Roman"/>
          <w:szCs w:val="24"/>
          <w:lang w:eastAsia="lt-LT"/>
        </w:rPr>
        <w:t xml:space="preserve">EBVPD (Specialiųjų pirkimo sąlygų </w:t>
      </w:r>
      <w:r w:rsidRPr="00AD5E44">
        <w:rPr>
          <w:rFonts w:eastAsia="Calibri" w:cs="Times New Roman"/>
          <w:szCs w:val="24"/>
          <w:lang w:eastAsia="lt-LT"/>
        </w:rPr>
        <w:fldChar w:fldCharType="begin"/>
      </w:r>
      <w:r w:rsidRPr="00AD5E44">
        <w:rPr>
          <w:rFonts w:eastAsia="Calibri" w:cs="Times New Roman"/>
          <w:szCs w:val="24"/>
          <w:lang w:eastAsia="lt-LT"/>
        </w:rPr>
        <w:instrText xml:space="preserve"> REF _Ref131763297 \r \h  \* MERGEFORMAT </w:instrText>
      </w:r>
      <w:r w:rsidRPr="00AD5E44">
        <w:rPr>
          <w:rFonts w:eastAsia="Calibri" w:cs="Times New Roman"/>
          <w:szCs w:val="24"/>
          <w:lang w:eastAsia="lt-LT"/>
        </w:rPr>
      </w:r>
      <w:r w:rsidRPr="00AD5E44">
        <w:rPr>
          <w:rFonts w:eastAsia="Calibri" w:cs="Times New Roman"/>
          <w:szCs w:val="24"/>
          <w:lang w:eastAsia="lt-LT"/>
        </w:rPr>
        <w:fldChar w:fldCharType="separate"/>
      </w:r>
      <w:r w:rsidR="008B4946">
        <w:rPr>
          <w:rFonts w:eastAsia="Calibri" w:cs="Times New Roman"/>
          <w:szCs w:val="24"/>
          <w:lang w:eastAsia="lt-LT"/>
        </w:rPr>
        <w:t>6</w:t>
      </w:r>
      <w:r w:rsidRPr="00AD5E44">
        <w:rPr>
          <w:rFonts w:eastAsia="Calibri" w:cs="Times New Roman"/>
          <w:szCs w:val="24"/>
          <w:lang w:eastAsia="lt-LT"/>
        </w:rPr>
        <w:fldChar w:fldCharType="end"/>
      </w:r>
      <w:r w:rsidRPr="00AD5E44">
        <w:rPr>
          <w:rFonts w:eastAsia="Calibri" w:cs="Times New Roman"/>
          <w:szCs w:val="24"/>
          <w:lang w:eastAsia="lt-LT"/>
        </w:rPr>
        <w:t xml:space="preserve"> priedas)</w:t>
      </w:r>
      <w:r>
        <w:rPr>
          <w:rFonts w:eastAsia="Calibri" w:cs="Times New Roman"/>
          <w:szCs w:val="24"/>
          <w:lang w:eastAsia="lt-LT"/>
        </w:rPr>
        <w:t>;</w:t>
      </w:r>
    </w:p>
    <w:p w14:paraId="2F500B92" w14:textId="22C74A02" w:rsidR="00F67F78" w:rsidRDefault="009D5CE9" w:rsidP="00CD63FE">
      <w:pPr>
        <w:pStyle w:val="Sraopastraipa"/>
        <w:numPr>
          <w:ilvl w:val="2"/>
          <w:numId w:val="13"/>
        </w:numPr>
        <w:rPr>
          <w:rFonts w:eastAsia="Calibri" w:cs="Times New Roman"/>
          <w:szCs w:val="24"/>
          <w:lang w:eastAsia="lt-LT"/>
        </w:rPr>
      </w:pPr>
      <w:r w:rsidRPr="00AD5E44">
        <w:rPr>
          <w:rFonts w:eastAsia="Calibri" w:cs="Times New Roman"/>
          <w:szCs w:val="24"/>
          <w:lang w:eastAsia="lt-LT"/>
        </w:rPr>
        <w:t>subtiekėjo deklaracija ar kit</w:t>
      </w:r>
      <w:r w:rsidR="00CD63FE">
        <w:rPr>
          <w:rFonts w:eastAsia="Calibri" w:cs="Times New Roman"/>
          <w:szCs w:val="24"/>
          <w:lang w:eastAsia="lt-LT"/>
        </w:rPr>
        <w:t>ą</w:t>
      </w:r>
      <w:r w:rsidRPr="00AD5E44">
        <w:rPr>
          <w:rFonts w:eastAsia="Calibri" w:cs="Times New Roman"/>
          <w:szCs w:val="24"/>
          <w:lang w:eastAsia="lt-LT"/>
        </w:rPr>
        <w:t xml:space="preserve"> dokument</w:t>
      </w:r>
      <w:r w:rsidR="00CD63FE">
        <w:rPr>
          <w:rFonts w:eastAsia="Calibri" w:cs="Times New Roman"/>
          <w:szCs w:val="24"/>
          <w:lang w:eastAsia="lt-LT"/>
        </w:rPr>
        <w:t>ą</w:t>
      </w:r>
      <w:r w:rsidRPr="00AD5E44">
        <w:rPr>
          <w:rFonts w:eastAsia="Calibri" w:cs="Times New Roman"/>
          <w:szCs w:val="24"/>
          <w:lang w:eastAsia="lt-LT"/>
        </w:rPr>
        <w:t>, patvirtinant</w:t>
      </w:r>
      <w:r w:rsidR="00F67F78">
        <w:rPr>
          <w:rFonts w:eastAsia="Calibri" w:cs="Times New Roman"/>
          <w:szCs w:val="24"/>
          <w:lang w:eastAsia="lt-LT"/>
        </w:rPr>
        <w:t>į</w:t>
      </w:r>
      <w:r w:rsidRPr="00AD5E44">
        <w:rPr>
          <w:rFonts w:eastAsia="Calibri" w:cs="Times New Roman"/>
          <w:szCs w:val="24"/>
          <w:lang w:eastAsia="lt-LT"/>
        </w:rPr>
        <w:t xml:space="preserve"> jo sutikimą būti subtiekėju pirkime</w:t>
      </w:r>
      <w:r w:rsidR="00F67F78">
        <w:rPr>
          <w:rFonts w:eastAsia="Calibri" w:cs="Times New Roman"/>
          <w:szCs w:val="24"/>
          <w:lang w:eastAsia="lt-LT"/>
        </w:rPr>
        <w:t>;</w:t>
      </w:r>
    </w:p>
    <w:p w14:paraId="18EC2D58" w14:textId="4A1500AA" w:rsidR="009D5CE9" w:rsidRPr="00AD5E44" w:rsidRDefault="009D5CE9" w:rsidP="00CD63FE">
      <w:pPr>
        <w:pStyle w:val="Sraopastraipa"/>
        <w:numPr>
          <w:ilvl w:val="2"/>
          <w:numId w:val="13"/>
        </w:numPr>
        <w:rPr>
          <w:rFonts w:eastAsia="Calibri" w:cs="Times New Roman"/>
          <w:szCs w:val="24"/>
          <w:lang w:eastAsia="lt-LT"/>
        </w:rPr>
      </w:pPr>
      <w:r w:rsidRPr="00AD5E44">
        <w:t xml:space="preserve">dokumentus, </w:t>
      </w:r>
      <w:r w:rsidRPr="00AD5E44">
        <w:rPr>
          <w:rFonts w:cstheme="minorHAnsi"/>
        </w:rPr>
        <w:t>įrodančius, kad per visą sutarties vykdymo laikotarpį subtiekėjo ištekliai tiekėjui bus prieinami;</w:t>
      </w:r>
    </w:p>
    <w:p w14:paraId="37944909" w14:textId="3D16CF7B" w:rsidR="009D5CE9" w:rsidRPr="00AD5E44"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 xml:space="preserve">dokumentai, patvirtinantys, kad ūkio subjektas, kurio pajėgumais tiekėjas remiasi, atsižvelgdamas į Specialiųjų pirkimo sąlygų </w:t>
      </w:r>
      <w:r w:rsidRPr="00AD5E44">
        <w:rPr>
          <w:rFonts w:eastAsia="Calibri" w:cs="Times New Roman"/>
          <w:szCs w:val="24"/>
          <w:lang w:eastAsia="lt-LT"/>
        </w:rPr>
        <w:fldChar w:fldCharType="begin"/>
      </w:r>
      <w:r w:rsidRPr="00AD5E44">
        <w:rPr>
          <w:rFonts w:eastAsia="Calibri" w:cs="Times New Roman"/>
          <w:szCs w:val="24"/>
          <w:lang w:eastAsia="lt-LT"/>
        </w:rPr>
        <w:instrText xml:space="preserve"> REF _Ref126413607 \r \h  \* MERGEFORMAT </w:instrText>
      </w:r>
      <w:r w:rsidRPr="00AD5E44">
        <w:rPr>
          <w:rFonts w:eastAsia="Calibri" w:cs="Times New Roman"/>
          <w:szCs w:val="24"/>
          <w:lang w:eastAsia="lt-LT"/>
        </w:rPr>
      </w:r>
      <w:r w:rsidRPr="00AD5E44">
        <w:rPr>
          <w:rFonts w:eastAsia="Calibri" w:cs="Times New Roman"/>
          <w:szCs w:val="24"/>
          <w:lang w:eastAsia="lt-LT"/>
        </w:rPr>
        <w:fldChar w:fldCharType="separate"/>
      </w:r>
      <w:r w:rsidR="008B4946">
        <w:rPr>
          <w:rFonts w:eastAsia="Calibri" w:cs="Times New Roman"/>
          <w:szCs w:val="24"/>
          <w:lang w:eastAsia="lt-LT"/>
        </w:rPr>
        <w:t>5</w:t>
      </w:r>
      <w:r w:rsidRPr="00AD5E44">
        <w:rPr>
          <w:rFonts w:eastAsia="Calibri" w:cs="Times New Roman"/>
          <w:szCs w:val="24"/>
          <w:lang w:eastAsia="lt-LT"/>
        </w:rPr>
        <w:fldChar w:fldCharType="end"/>
      </w:r>
      <w:r w:rsidRPr="00AD5E44">
        <w:rPr>
          <w:rFonts w:eastAsia="Calibri" w:cs="Times New Roman"/>
          <w:szCs w:val="24"/>
          <w:lang w:eastAsia="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Pr="00AD5E44">
        <w:rPr>
          <w:rFonts w:eastAsia="Calibri" w:cs="Times New Roman"/>
          <w:szCs w:val="24"/>
        </w:rPr>
        <w:t xml:space="preserve">perkantysis subjektas </w:t>
      </w:r>
      <w:r w:rsidRPr="00AD5E44">
        <w:rPr>
          <w:rFonts w:eastAsia="Calibri" w:cs="Times New Roman"/>
          <w:szCs w:val="24"/>
          <w:lang w:eastAsia="lt-LT"/>
        </w:rPr>
        <w:t>kelia tokius kvalifikacijos reikalavimus ir reikalauja prisiimti solidarią atsakomybę);</w:t>
      </w:r>
    </w:p>
    <w:p w14:paraId="4EC29D5C" w14:textId="77777777" w:rsidR="009D5CE9" w:rsidRPr="00AD5E44" w:rsidRDefault="009D5CE9" w:rsidP="009D5CE9">
      <w:pPr>
        <w:pStyle w:val="Sraopastraipa"/>
        <w:numPr>
          <w:ilvl w:val="1"/>
          <w:numId w:val="13"/>
        </w:numPr>
        <w:spacing w:line="20" w:lineRule="atLeast"/>
      </w:pPr>
      <w:r w:rsidRPr="00AD5E44">
        <w:t>dokumentus, patvirtinančius siūlomų produktų atitikimą techninės specifikacijos reikalavimams (pavyzdžiui, techniniai pasai, duomenų aprašai, charakteristikos ar kita techninė dokumentacija), atitinkančius šiuos patikimumo kriterijus: 1) pateiktuose dokumentuose turi būti Perkančiojo subjekto reikalaujami duomenys apie siūlomų objektų technines savybes; 2) tiekėjas turi nurodyti gamintoją, kaip šios informacijos šaltinį; 3) turi būti galimybė patikrinti pateiktą informaciją;</w:t>
      </w:r>
    </w:p>
    <w:p w14:paraId="5A9F05E7" w14:textId="5CCAC5DC" w:rsidR="00021650" w:rsidRDefault="008B4946" w:rsidP="009D5CE9">
      <w:pPr>
        <w:pStyle w:val="Sraopastraipa"/>
        <w:numPr>
          <w:ilvl w:val="1"/>
          <w:numId w:val="13"/>
        </w:numPr>
        <w:spacing w:line="20" w:lineRule="atLeast"/>
      </w:pPr>
      <w:r w:rsidRPr="002A40E4">
        <w:rPr>
          <w:rFonts w:cs="Times New Roman"/>
          <w:szCs w:val="24"/>
        </w:rPr>
        <w:t>tiekėjo deklaracij</w:t>
      </w:r>
      <w:r>
        <w:rPr>
          <w:rFonts w:cs="Times New Roman"/>
          <w:szCs w:val="24"/>
        </w:rPr>
        <w:t>ą</w:t>
      </w:r>
      <w:r w:rsidRPr="002A40E4">
        <w:rPr>
          <w:rFonts w:cs="Times New Roman"/>
          <w:szCs w:val="24"/>
        </w:rPr>
        <w:t xml:space="preserve"> dėl atitikties </w:t>
      </w:r>
      <w:r>
        <w:rPr>
          <w:rFonts w:cs="Times New Roman"/>
          <w:szCs w:val="24"/>
        </w:rPr>
        <w:t>R</w:t>
      </w:r>
      <w:r w:rsidRPr="002A40E4">
        <w:rPr>
          <w:rFonts w:cs="Times New Roman"/>
          <w:szCs w:val="24"/>
        </w:rPr>
        <w:t>eglamento nuostatoms juridiniam asmeniui, parengt</w:t>
      </w:r>
      <w:r>
        <w:rPr>
          <w:rFonts w:cs="Times New Roman"/>
          <w:szCs w:val="24"/>
        </w:rPr>
        <w:t>ą</w:t>
      </w:r>
      <w:r w:rsidRPr="002A40E4">
        <w:rPr>
          <w:rFonts w:cs="Times New Roman"/>
          <w:szCs w:val="24"/>
        </w:rPr>
        <w:t xml:space="preserve"> pagal </w:t>
      </w:r>
      <w:r w:rsidRPr="002A40E4">
        <w:rPr>
          <w:rFonts w:eastAsia="Calibri" w:cs="Times New Roman"/>
          <w:szCs w:val="24"/>
          <w:lang w:eastAsia="lt-LT"/>
        </w:rPr>
        <w:t>Specialiųjų pirkimo sąlygų</w:t>
      </w:r>
      <w:r w:rsidRPr="002A40E4">
        <w:rPr>
          <w:rFonts w:cs="Times New Roman"/>
          <w:szCs w:val="24"/>
        </w:rPr>
        <w:t xml:space="preserve"> </w:t>
      </w:r>
      <w:r w:rsidRPr="002A40E4">
        <w:rPr>
          <w:rFonts w:cs="Times New Roman"/>
          <w:szCs w:val="24"/>
        </w:rPr>
        <w:fldChar w:fldCharType="begin"/>
      </w:r>
      <w:r w:rsidRPr="002A40E4">
        <w:rPr>
          <w:rFonts w:cs="Times New Roman"/>
          <w:szCs w:val="24"/>
        </w:rPr>
        <w:instrText xml:space="preserve"> REF _Ref126413295 \r \h  \* MERGEFORMAT </w:instrText>
      </w:r>
      <w:r w:rsidRPr="002A40E4">
        <w:rPr>
          <w:rFonts w:cs="Times New Roman"/>
          <w:szCs w:val="24"/>
        </w:rPr>
      </w:r>
      <w:r w:rsidRPr="002A40E4">
        <w:rPr>
          <w:rFonts w:cs="Times New Roman"/>
          <w:szCs w:val="24"/>
        </w:rPr>
        <w:fldChar w:fldCharType="separate"/>
      </w:r>
      <w:r>
        <w:rPr>
          <w:rFonts w:cs="Times New Roman"/>
          <w:szCs w:val="24"/>
        </w:rPr>
        <w:t>9</w:t>
      </w:r>
      <w:r w:rsidRPr="002A40E4">
        <w:rPr>
          <w:rFonts w:cs="Times New Roman"/>
          <w:szCs w:val="24"/>
        </w:rPr>
        <w:fldChar w:fldCharType="end"/>
      </w:r>
      <w:r w:rsidRPr="002A40E4">
        <w:rPr>
          <w:rFonts w:cs="Times New Roman"/>
          <w:szCs w:val="24"/>
        </w:rPr>
        <w:t xml:space="preserve"> priedą ir (arba) tiekėjo </w:t>
      </w:r>
      <w:r w:rsidRPr="00175CC8">
        <w:rPr>
          <w:rFonts w:cs="Times New Roman"/>
          <w:szCs w:val="24"/>
        </w:rPr>
        <w:t>deklaracij</w:t>
      </w:r>
      <w:r>
        <w:rPr>
          <w:rFonts w:cs="Times New Roman"/>
          <w:szCs w:val="24"/>
        </w:rPr>
        <w:t>ą</w:t>
      </w:r>
      <w:r w:rsidRPr="00175CC8">
        <w:rPr>
          <w:rFonts w:cs="Times New Roman"/>
          <w:szCs w:val="24"/>
        </w:rPr>
        <w:t xml:space="preserve"> dėl atitikties </w:t>
      </w:r>
      <w:r>
        <w:rPr>
          <w:rFonts w:cs="Times New Roman"/>
          <w:szCs w:val="24"/>
        </w:rPr>
        <w:t>R</w:t>
      </w:r>
      <w:r w:rsidRPr="00175CC8">
        <w:rPr>
          <w:rFonts w:cs="Times New Roman"/>
          <w:szCs w:val="24"/>
        </w:rPr>
        <w:t>eglamento nuostatoms fiziniam asmeniui, parengt</w:t>
      </w:r>
      <w:r>
        <w:rPr>
          <w:rFonts w:cs="Times New Roman"/>
          <w:szCs w:val="24"/>
        </w:rPr>
        <w:t>ą</w:t>
      </w:r>
      <w:r w:rsidRPr="00175CC8">
        <w:rPr>
          <w:rFonts w:cs="Times New Roman"/>
          <w:szCs w:val="24"/>
        </w:rPr>
        <w:t xml:space="preserve"> pagal </w:t>
      </w:r>
      <w:r w:rsidRPr="00175CC8">
        <w:rPr>
          <w:rFonts w:eastAsia="Calibri" w:cs="Times New Roman"/>
          <w:szCs w:val="24"/>
          <w:lang w:eastAsia="lt-LT"/>
        </w:rPr>
        <w:t>Specialiųjų pirkimo sąlygų</w:t>
      </w:r>
      <w:r w:rsidRPr="00175CC8">
        <w:rPr>
          <w:rFonts w:cs="Times New Roman"/>
          <w:szCs w:val="24"/>
        </w:rPr>
        <w:t xml:space="preserve"> </w:t>
      </w:r>
      <w:r w:rsidRPr="00175CC8">
        <w:rPr>
          <w:rFonts w:cs="Times New Roman"/>
          <w:szCs w:val="24"/>
        </w:rPr>
        <w:fldChar w:fldCharType="begin"/>
      </w:r>
      <w:r w:rsidRPr="00175CC8">
        <w:rPr>
          <w:rFonts w:cs="Times New Roman"/>
          <w:szCs w:val="24"/>
        </w:rPr>
        <w:instrText xml:space="preserve"> REF _Ref126413329 \r \h  \* MERGEFORMAT </w:instrText>
      </w:r>
      <w:r w:rsidRPr="00175CC8">
        <w:rPr>
          <w:rFonts w:cs="Times New Roman"/>
          <w:szCs w:val="24"/>
        </w:rPr>
      </w:r>
      <w:r w:rsidRPr="00175CC8">
        <w:rPr>
          <w:rFonts w:cs="Times New Roman"/>
          <w:szCs w:val="24"/>
        </w:rPr>
        <w:fldChar w:fldCharType="separate"/>
      </w:r>
      <w:r>
        <w:rPr>
          <w:rFonts w:cs="Times New Roman"/>
          <w:szCs w:val="24"/>
        </w:rPr>
        <w:t>10</w:t>
      </w:r>
      <w:r w:rsidRPr="00175CC8">
        <w:rPr>
          <w:rFonts w:cs="Times New Roman"/>
          <w:szCs w:val="24"/>
        </w:rPr>
        <w:fldChar w:fldCharType="end"/>
      </w:r>
      <w:r w:rsidRPr="00175CC8">
        <w:rPr>
          <w:rFonts w:cs="Times New Roman"/>
          <w:szCs w:val="24"/>
        </w:rPr>
        <w:t xml:space="preserve"> priedą;</w:t>
      </w:r>
    </w:p>
    <w:p w14:paraId="502AE5D0" w14:textId="63F2717E" w:rsidR="00021650" w:rsidRDefault="0085061E" w:rsidP="009D5CE9">
      <w:pPr>
        <w:pStyle w:val="Sraopastraipa"/>
        <w:numPr>
          <w:ilvl w:val="1"/>
          <w:numId w:val="13"/>
        </w:numPr>
        <w:spacing w:line="20" w:lineRule="atLeast"/>
      </w:pPr>
      <w:r w:rsidRPr="00175CC8">
        <w:rPr>
          <w:rFonts w:cs="Times New Roman"/>
          <w:szCs w:val="24"/>
        </w:rPr>
        <w:t>subtiekėjo deklaracij</w:t>
      </w:r>
      <w:r>
        <w:rPr>
          <w:rFonts w:cs="Times New Roman"/>
          <w:szCs w:val="24"/>
        </w:rPr>
        <w:t>ą</w:t>
      </w:r>
      <w:r w:rsidRPr="00175CC8">
        <w:rPr>
          <w:rFonts w:cs="Times New Roman"/>
          <w:szCs w:val="24"/>
        </w:rPr>
        <w:t xml:space="preserve"> dėl atitikties </w:t>
      </w:r>
      <w:r>
        <w:rPr>
          <w:rFonts w:cs="Times New Roman"/>
          <w:szCs w:val="24"/>
        </w:rPr>
        <w:t>R</w:t>
      </w:r>
      <w:r w:rsidRPr="00175CC8">
        <w:rPr>
          <w:rFonts w:cs="Times New Roman"/>
          <w:szCs w:val="24"/>
        </w:rPr>
        <w:t>eglamento nuostatoms juridiniam asmeniui, parengt</w:t>
      </w:r>
      <w:r>
        <w:rPr>
          <w:rFonts w:cs="Times New Roman"/>
          <w:szCs w:val="24"/>
        </w:rPr>
        <w:t>ą</w:t>
      </w:r>
      <w:r w:rsidRPr="00175CC8">
        <w:rPr>
          <w:rFonts w:cs="Times New Roman"/>
          <w:szCs w:val="24"/>
        </w:rPr>
        <w:t xml:space="preserve"> pagal </w:t>
      </w:r>
      <w:r w:rsidRPr="00175CC8">
        <w:rPr>
          <w:rFonts w:eastAsia="Calibri" w:cs="Times New Roman"/>
          <w:szCs w:val="24"/>
          <w:lang w:eastAsia="lt-LT"/>
        </w:rPr>
        <w:t>Specialiųjų pirkimo sąlygų</w:t>
      </w:r>
      <w:r w:rsidRPr="00175CC8">
        <w:rPr>
          <w:rFonts w:cs="Times New Roman"/>
          <w:szCs w:val="24"/>
        </w:rPr>
        <w:t xml:space="preserve"> </w:t>
      </w:r>
      <w:r w:rsidRPr="00175CC8">
        <w:rPr>
          <w:rFonts w:cs="Times New Roman"/>
          <w:szCs w:val="24"/>
        </w:rPr>
        <w:fldChar w:fldCharType="begin"/>
      </w:r>
      <w:r w:rsidRPr="00175CC8">
        <w:rPr>
          <w:rFonts w:cs="Times New Roman"/>
          <w:szCs w:val="24"/>
        </w:rPr>
        <w:instrText xml:space="preserve"> REF _Ref126413295 \r \h  \* MERGEFORMAT </w:instrText>
      </w:r>
      <w:r w:rsidRPr="00175CC8">
        <w:rPr>
          <w:rFonts w:cs="Times New Roman"/>
          <w:szCs w:val="24"/>
        </w:rPr>
      </w:r>
      <w:r w:rsidRPr="00175CC8">
        <w:rPr>
          <w:rFonts w:cs="Times New Roman"/>
          <w:szCs w:val="24"/>
        </w:rPr>
        <w:fldChar w:fldCharType="separate"/>
      </w:r>
      <w:r>
        <w:rPr>
          <w:rFonts w:cs="Times New Roman"/>
          <w:szCs w:val="24"/>
        </w:rPr>
        <w:t>10</w:t>
      </w:r>
      <w:r w:rsidRPr="00175CC8">
        <w:rPr>
          <w:rFonts w:cs="Times New Roman"/>
          <w:szCs w:val="24"/>
        </w:rPr>
        <w:fldChar w:fldCharType="end"/>
      </w:r>
      <w:r w:rsidRPr="00175CC8">
        <w:rPr>
          <w:rFonts w:cs="Times New Roman"/>
          <w:szCs w:val="24"/>
        </w:rPr>
        <w:t xml:space="preserve"> priedą ir (arba) </w:t>
      </w:r>
      <w:r>
        <w:rPr>
          <w:rFonts w:cs="Times New Roman"/>
          <w:szCs w:val="24"/>
        </w:rPr>
        <w:t>sub</w:t>
      </w:r>
      <w:r w:rsidRPr="00175CC8">
        <w:rPr>
          <w:rFonts w:cs="Times New Roman"/>
          <w:szCs w:val="24"/>
        </w:rPr>
        <w:t>tiekėjo deklaracij</w:t>
      </w:r>
      <w:r>
        <w:rPr>
          <w:rFonts w:cs="Times New Roman"/>
          <w:szCs w:val="24"/>
        </w:rPr>
        <w:t>ą</w:t>
      </w:r>
      <w:r w:rsidRPr="00175CC8">
        <w:rPr>
          <w:rFonts w:cs="Times New Roman"/>
          <w:szCs w:val="24"/>
        </w:rPr>
        <w:t xml:space="preserve"> dėl atitikties </w:t>
      </w:r>
      <w:r>
        <w:rPr>
          <w:rFonts w:cs="Times New Roman"/>
          <w:szCs w:val="24"/>
        </w:rPr>
        <w:t>R</w:t>
      </w:r>
      <w:r w:rsidRPr="00175CC8">
        <w:rPr>
          <w:rFonts w:cs="Times New Roman"/>
          <w:szCs w:val="24"/>
        </w:rPr>
        <w:t>eglamento nuostatoms fiziniam asmeniui, parengt</w:t>
      </w:r>
      <w:r>
        <w:rPr>
          <w:rFonts w:cs="Times New Roman"/>
          <w:szCs w:val="24"/>
        </w:rPr>
        <w:t>ą</w:t>
      </w:r>
      <w:r w:rsidRPr="00175CC8">
        <w:rPr>
          <w:rFonts w:cs="Times New Roman"/>
          <w:szCs w:val="24"/>
        </w:rPr>
        <w:t xml:space="preserve"> pagal </w:t>
      </w:r>
      <w:r w:rsidRPr="00175CC8">
        <w:rPr>
          <w:rFonts w:eastAsia="Calibri" w:cs="Times New Roman"/>
          <w:szCs w:val="24"/>
          <w:lang w:eastAsia="lt-LT"/>
        </w:rPr>
        <w:t>Specialiųjų pirkimo sąlygų</w:t>
      </w:r>
      <w:r w:rsidRPr="00175CC8">
        <w:rPr>
          <w:rFonts w:cs="Times New Roman"/>
          <w:szCs w:val="24"/>
        </w:rPr>
        <w:t xml:space="preserve"> </w:t>
      </w:r>
      <w:r w:rsidRPr="00175CC8">
        <w:rPr>
          <w:rFonts w:cs="Times New Roman"/>
          <w:szCs w:val="24"/>
        </w:rPr>
        <w:fldChar w:fldCharType="begin"/>
      </w:r>
      <w:r w:rsidRPr="00175CC8">
        <w:rPr>
          <w:rFonts w:cs="Times New Roman"/>
          <w:szCs w:val="24"/>
        </w:rPr>
        <w:instrText xml:space="preserve"> REF _Ref126413329 \r \h  \* MERGEFORMAT </w:instrText>
      </w:r>
      <w:r w:rsidRPr="00175CC8">
        <w:rPr>
          <w:rFonts w:cs="Times New Roman"/>
          <w:szCs w:val="24"/>
        </w:rPr>
      </w:r>
      <w:r w:rsidRPr="00175CC8">
        <w:rPr>
          <w:rFonts w:cs="Times New Roman"/>
          <w:szCs w:val="24"/>
        </w:rPr>
        <w:fldChar w:fldCharType="separate"/>
      </w:r>
      <w:r>
        <w:rPr>
          <w:rFonts w:cs="Times New Roman"/>
          <w:szCs w:val="24"/>
        </w:rPr>
        <w:t>11</w:t>
      </w:r>
      <w:r w:rsidRPr="00175CC8">
        <w:rPr>
          <w:rFonts w:cs="Times New Roman"/>
          <w:szCs w:val="24"/>
        </w:rPr>
        <w:fldChar w:fldCharType="end"/>
      </w:r>
      <w:r w:rsidRPr="00175CC8">
        <w:rPr>
          <w:rFonts w:cs="Times New Roman"/>
          <w:szCs w:val="24"/>
        </w:rPr>
        <w:t xml:space="preserve"> priedą (jeigu taikoma)</w:t>
      </w:r>
      <w:r w:rsidR="00D742E2">
        <w:rPr>
          <w:rFonts w:cs="Times New Roman"/>
          <w:szCs w:val="24"/>
        </w:rPr>
        <w:t>.</w:t>
      </w:r>
    </w:p>
    <w:p w14:paraId="0F561BE5" w14:textId="77777777" w:rsidR="009D5CE9" w:rsidRPr="00AD5E44" w:rsidRDefault="009D5CE9" w:rsidP="009D5CE9">
      <w:pPr>
        <w:pStyle w:val="Sraopastraipa"/>
        <w:numPr>
          <w:ilvl w:val="0"/>
          <w:numId w:val="13"/>
        </w:numPr>
        <w:rPr>
          <w:rFonts w:eastAsia="Calibri" w:cs="Times New Roman"/>
          <w:szCs w:val="24"/>
          <w:lang w:eastAsia="lt-LT"/>
        </w:rPr>
      </w:pPr>
      <w:r w:rsidRPr="00AD5E44">
        <w:rPr>
          <w:rFonts w:eastAsia="Calibri" w:cs="Times New Roman"/>
          <w:szCs w:val="24"/>
          <w:lang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578DBC2" w14:textId="77777777" w:rsidR="009D5CE9" w:rsidRPr="00AD5E44"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pateikiami kvalifikuotu elektroniniu parašu pasirašyti elektroninėmis priemonėmis suformuoti dokumentai;</w:t>
      </w:r>
    </w:p>
    <w:p w14:paraId="38938AD4" w14:textId="77777777" w:rsidR="009D5CE9" w:rsidRPr="00AD5E44" w:rsidRDefault="009D5CE9" w:rsidP="009D5CE9">
      <w:pPr>
        <w:pStyle w:val="Sraopastraipa"/>
        <w:numPr>
          <w:ilvl w:val="1"/>
          <w:numId w:val="13"/>
        </w:numPr>
        <w:rPr>
          <w:rFonts w:eastAsia="Calibri" w:cs="Times New Roman"/>
          <w:bCs/>
          <w:iCs/>
          <w:szCs w:val="24"/>
          <w:lang w:eastAsia="lt-LT"/>
        </w:rPr>
      </w:pPr>
      <w:r w:rsidRPr="00AD5E44">
        <w:rPr>
          <w:rFonts w:eastAsia="Calibri" w:cs="Times New Roman"/>
          <w:szCs w:val="24"/>
          <w:lang w:eastAsia="lt-LT"/>
        </w:rPr>
        <w:t>skaitmeninės dokumentų kopijos (fiziniu parašu tvirtinami dokumentai turi būti pateikiami pasirašyti</w:t>
      </w:r>
      <w:r w:rsidRPr="00AD5E44">
        <w:rPr>
          <w:rFonts w:eastAsia="Calibri" w:cs="Times New Roman"/>
          <w:iCs/>
          <w:szCs w:val="24"/>
          <w:lang w:eastAsia="lt-LT"/>
        </w:rPr>
        <w:t xml:space="preserve"> ir nuskenuoti)</w:t>
      </w:r>
      <w:r w:rsidRPr="00AD5E44">
        <w:rPr>
          <w:rFonts w:eastAsia="Calibri" w:cs="Times New Roman"/>
          <w:bCs/>
          <w:iCs/>
          <w:szCs w:val="24"/>
          <w:lang w:eastAsia="lt-LT"/>
        </w:rPr>
        <w:t>.</w:t>
      </w:r>
    </w:p>
    <w:p w14:paraId="0F41A97B" w14:textId="77777777" w:rsidR="009D5CE9" w:rsidRPr="00AD5E44" w:rsidRDefault="009D5CE9" w:rsidP="009D5CE9">
      <w:pPr>
        <w:pStyle w:val="Sraopastraipa"/>
        <w:numPr>
          <w:ilvl w:val="0"/>
          <w:numId w:val="13"/>
        </w:numPr>
        <w:rPr>
          <w:rFonts w:eastAsia="Calibri" w:cs="Times New Roman"/>
          <w:szCs w:val="24"/>
          <w:lang w:eastAsia="lt-LT"/>
        </w:rPr>
      </w:pPr>
      <w:r w:rsidRPr="00AD5E44">
        <w:rPr>
          <w:rFonts w:eastAsia="Calibri" w:cs="Times New Roman"/>
          <w:szCs w:val="24"/>
          <w:lang w:eastAsia="lt-LT"/>
        </w:rPr>
        <w:t>Pasiūlymas turi būti parengtas lietuvių ir (arba) anglų kalba</w:t>
      </w:r>
      <w:r w:rsidRPr="00AD5E44">
        <w:rPr>
          <w:rFonts w:eastAsia="Calibri" w:cs="Times New Roman"/>
          <w:color w:val="7030A0"/>
          <w:szCs w:val="24"/>
          <w:lang w:eastAsia="lt-LT"/>
        </w:rPr>
        <w:t xml:space="preserve">. </w:t>
      </w:r>
      <w:r w:rsidRPr="00AD5E44">
        <w:rPr>
          <w:rFonts w:eastAsia="Arial" w:cs="Times New Roman"/>
          <w:szCs w:val="24"/>
          <w:lang w:eastAsia="lt-LT"/>
        </w:rPr>
        <w:t>Jei kurie nors su pasiūlymu teikiami dokumentai parengti ne ta kalba, kuria reikalaujama, turi būti pateiktas tikslus vertimas į reikalaujamą kalbą.</w:t>
      </w:r>
    </w:p>
    <w:p w14:paraId="650F8B94" w14:textId="77777777" w:rsidR="009D5CE9" w:rsidRPr="00AD5E44" w:rsidRDefault="009D5CE9" w:rsidP="009D5CE9">
      <w:pPr>
        <w:pStyle w:val="Sraopastraipa"/>
        <w:numPr>
          <w:ilvl w:val="0"/>
          <w:numId w:val="13"/>
        </w:numPr>
        <w:rPr>
          <w:rFonts w:eastAsia="Calibri" w:cs="Times New Roman"/>
          <w:szCs w:val="24"/>
        </w:rPr>
      </w:pPr>
      <w:r w:rsidRPr="00AD5E44">
        <w:rPr>
          <w:rFonts w:eastAsia="Calibri" w:cs="Times New Roman"/>
          <w:szCs w:val="24"/>
        </w:rPr>
        <w:t>Tiekėjų pasiūlymuose nurodytos kainos bus vertinamos ir lyginamos su visais mokesčiais, įskaitant PVM.</w:t>
      </w:r>
    </w:p>
    <w:p w14:paraId="206A99F0" w14:textId="77777777" w:rsidR="009D5CE9" w:rsidRPr="003E6570" w:rsidRDefault="009D5CE9" w:rsidP="009D5CE9">
      <w:pPr>
        <w:rPr>
          <w:rFonts w:eastAsia="Calibri" w:cs="Times New Roman"/>
          <w:szCs w:val="24"/>
          <w:highlight w:val="yellow"/>
        </w:rPr>
      </w:pPr>
    </w:p>
    <w:p w14:paraId="34A0589E" w14:textId="77777777" w:rsidR="009D5CE9" w:rsidRPr="007270DF" w:rsidRDefault="009D5CE9" w:rsidP="009D5CE9">
      <w:pPr>
        <w:jc w:val="center"/>
        <w:rPr>
          <w:b/>
          <w:bCs/>
        </w:rPr>
      </w:pPr>
      <w:r w:rsidRPr="007270DF">
        <w:rPr>
          <w:b/>
          <w:bCs/>
        </w:rPr>
        <w:t>VII SKYRIUS</w:t>
      </w:r>
    </w:p>
    <w:p w14:paraId="0674635E" w14:textId="77777777" w:rsidR="009D5CE9" w:rsidRPr="007270DF" w:rsidRDefault="009D5CE9" w:rsidP="009D5CE9">
      <w:pPr>
        <w:jc w:val="center"/>
      </w:pPr>
      <w:r w:rsidRPr="007270DF">
        <w:rPr>
          <w:b/>
          <w:bCs/>
        </w:rPr>
        <w:t>PAVYZDŽIŲ PATEIKIMAS</w:t>
      </w:r>
    </w:p>
    <w:p w14:paraId="3A14C8F1" w14:textId="77777777" w:rsidR="009D5CE9" w:rsidRPr="007270DF" w:rsidRDefault="009D5CE9" w:rsidP="009D5CE9"/>
    <w:p w14:paraId="4A6D9D71" w14:textId="77777777" w:rsidR="009D5CE9" w:rsidRPr="007270DF" w:rsidRDefault="009D5CE9" w:rsidP="009D5CE9">
      <w:pPr>
        <w:pStyle w:val="Sraopastraipa"/>
        <w:numPr>
          <w:ilvl w:val="0"/>
          <w:numId w:val="13"/>
        </w:numPr>
      </w:pPr>
      <w:r w:rsidRPr="007270DF">
        <w:t>Perkantysis subjektas neprašo pateikti siūlomo pirkimo objekto pavyzdžių.</w:t>
      </w:r>
    </w:p>
    <w:p w14:paraId="6A3DD45C" w14:textId="77777777" w:rsidR="009D5CE9" w:rsidRPr="007270DF" w:rsidRDefault="009D5CE9" w:rsidP="009D5CE9">
      <w:pPr>
        <w:rPr>
          <w:rFonts w:eastAsia="Calibri" w:cs="Times New Roman"/>
          <w:szCs w:val="24"/>
        </w:rPr>
      </w:pPr>
    </w:p>
    <w:p w14:paraId="6108C53B" w14:textId="77777777" w:rsidR="009D5CE9" w:rsidRPr="007270DF" w:rsidRDefault="009D5CE9" w:rsidP="009D5CE9">
      <w:pPr>
        <w:jc w:val="center"/>
        <w:rPr>
          <w:b/>
          <w:bCs/>
        </w:rPr>
      </w:pPr>
      <w:r w:rsidRPr="007270DF">
        <w:rPr>
          <w:b/>
          <w:bCs/>
        </w:rPr>
        <w:t>VIII SKYRIUS</w:t>
      </w:r>
    </w:p>
    <w:p w14:paraId="28835348" w14:textId="77777777" w:rsidR="009D5CE9" w:rsidRPr="007270DF" w:rsidRDefault="009D5CE9" w:rsidP="009D5CE9">
      <w:pPr>
        <w:jc w:val="center"/>
        <w:rPr>
          <w:b/>
          <w:bCs/>
        </w:rPr>
      </w:pPr>
      <w:r w:rsidRPr="007270DF">
        <w:rPr>
          <w:b/>
          <w:bCs/>
        </w:rPr>
        <w:t>PASIŪLYMO GALIOJIMO UŽTIKRINIMAS</w:t>
      </w:r>
    </w:p>
    <w:p w14:paraId="511ECBBE" w14:textId="77777777" w:rsidR="009D5CE9" w:rsidRPr="007270DF" w:rsidRDefault="009D5CE9" w:rsidP="009D5CE9"/>
    <w:p w14:paraId="257B2904" w14:textId="77777777" w:rsidR="009D5CE9" w:rsidRPr="007270DF" w:rsidRDefault="009D5CE9" w:rsidP="009D5CE9">
      <w:pPr>
        <w:pStyle w:val="Sraopastraipa"/>
        <w:numPr>
          <w:ilvl w:val="0"/>
          <w:numId w:val="13"/>
        </w:numPr>
        <w:rPr>
          <w:rFonts w:eastAsia="Calibri" w:cs="Times New Roman"/>
          <w:i/>
          <w:iCs/>
          <w:szCs w:val="24"/>
          <w:lang w:eastAsia="lt-LT"/>
        </w:rPr>
      </w:pPr>
      <w:r w:rsidRPr="007270DF">
        <w:rPr>
          <w:rFonts w:eastAsia="Calibri" w:cs="Times New Roman"/>
          <w:szCs w:val="24"/>
          <w:lang w:eastAsia="lt-LT"/>
        </w:rPr>
        <w:lastRenderedPageBreak/>
        <w:t>Tiekėjas privalo užtikrinti savo pasiūlymo galiojimą ne mažesne kaip 5 000,00 Eur</w:t>
      </w:r>
      <w:r w:rsidRPr="007270DF">
        <w:rPr>
          <w:rFonts w:eastAsia="Calibri" w:cs="Times New Roman"/>
          <w:i/>
          <w:iCs/>
          <w:szCs w:val="24"/>
          <w:lang w:eastAsia="lt-LT"/>
        </w:rPr>
        <w:t xml:space="preserve"> </w:t>
      </w:r>
      <w:r w:rsidRPr="007270DF">
        <w:rPr>
          <w:rFonts w:eastAsia="Calibri" w:cs="Times New Roman"/>
          <w:szCs w:val="24"/>
          <w:lang w:eastAsia="lt-LT"/>
        </w:rPr>
        <w:t xml:space="preserve">bauda, kurią tiekėjas </w:t>
      </w:r>
      <w:r w:rsidRPr="007270DF">
        <w:t>įsipareigoja sumokėti perkančiajam subjektui esant bent vienai iš šių sąlygų:</w:t>
      </w:r>
    </w:p>
    <w:p w14:paraId="00E15500"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5F868C9B"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 xml:space="preserve">tiekėjas, </w:t>
      </w:r>
      <w:r w:rsidRPr="007270DF">
        <w:t xml:space="preserve">perkančiajam subjektui </w:t>
      </w:r>
      <w:r w:rsidRPr="007270DF">
        <w:rPr>
          <w:rFonts w:eastAsia="Calibri" w:cs="Times New Roman"/>
          <w:color w:val="000000"/>
          <w:szCs w:val="24"/>
          <w:lang w:eastAsia="lt-LT"/>
        </w:rPr>
        <w:t>paprašius, nepateikia atsakymo;</w:t>
      </w:r>
    </w:p>
    <w:p w14:paraId="47CD0B93"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 xml:space="preserve">tiekėjas, </w:t>
      </w:r>
      <w:r w:rsidRPr="007270DF">
        <w:t xml:space="preserve">perkančiajam subjektui </w:t>
      </w:r>
      <w:r w:rsidRPr="007270DF">
        <w:rPr>
          <w:rFonts w:eastAsia="Calibri" w:cs="Times New Roman"/>
          <w:color w:val="000000"/>
          <w:szCs w:val="24"/>
          <w:lang w:eastAsia="lt-LT"/>
        </w:rPr>
        <w:t>paprašius, netikslina ar nepateikia trūkstamų duomenų ar dokumentų apie atitiktį Pirkimo dokumentų reikalavimams;</w:t>
      </w:r>
    </w:p>
    <w:p w14:paraId="2041CF9C"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tiekėjas iki nustatyto termino neprisijungė prie elektroninio aukciono ir (arba) nesuderino pirminės elektroninio aukciono kainos (kai taikomas elektroninis aukcionas);</w:t>
      </w:r>
    </w:p>
    <w:p w14:paraId="17C658E9"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tiekėjui, paprašius pagrįsti neįprastai mažą kainą, tiekėjas nepateikia jokio pagrindimo;</w:t>
      </w:r>
    </w:p>
    <w:p w14:paraId="2F4D8FD4"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ir (ar) kvalifikaciją patvirtinančių dokumentų;</w:t>
      </w:r>
    </w:p>
    <w:p w14:paraId="4D937FCC"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2E9A8F66"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7A7C112C" w14:textId="77777777" w:rsidR="009D5CE9" w:rsidRPr="007270DF" w:rsidRDefault="009D5CE9" w:rsidP="009D5CE9">
      <w:pPr>
        <w:pStyle w:val="Sraopastraipa"/>
        <w:numPr>
          <w:ilvl w:val="0"/>
          <w:numId w:val="13"/>
        </w:numPr>
        <w:rPr>
          <w:rFonts w:eastAsia="Calibri" w:cs="Times New Roman"/>
          <w:szCs w:val="24"/>
          <w:lang w:eastAsia="lt-LT"/>
        </w:rPr>
      </w:pPr>
      <w:r w:rsidRPr="007270DF">
        <w:rPr>
          <w:rFonts w:eastAsia="Calibri" w:cs="Times New Roman"/>
          <w:szCs w:val="24"/>
          <w:lang w:eastAsia="lt-LT"/>
        </w:rPr>
        <w:t>Perkantysis subjektas gali prašyti dalyvius pratęsti pasiūlymo galiojimo užtikrinimo laiką iki konkrečiai nurodytos datos.</w:t>
      </w:r>
    </w:p>
    <w:p w14:paraId="04ABAC04" w14:textId="77777777" w:rsidR="009D5CE9" w:rsidRPr="007270DF" w:rsidRDefault="009D5CE9" w:rsidP="009D5CE9">
      <w:pPr>
        <w:pStyle w:val="Sraopastraipa"/>
        <w:numPr>
          <w:ilvl w:val="0"/>
          <w:numId w:val="13"/>
        </w:numPr>
        <w:rPr>
          <w:rFonts w:eastAsia="Calibri" w:cs="Times New Roman"/>
          <w:color w:val="000000"/>
          <w:szCs w:val="24"/>
          <w:lang w:eastAsia="lt-LT"/>
        </w:rPr>
      </w:pPr>
      <w:r w:rsidRPr="007270DF">
        <w:rPr>
          <w:rFonts w:eastAsia="Calibri" w:cs="Times New Roman"/>
          <w:szCs w:val="24"/>
          <w:lang w:eastAsia="lt-LT"/>
        </w:rPr>
        <w:t xml:space="preserve">Perkantysis subjektas </w:t>
      </w:r>
      <w:r w:rsidRPr="007270DF">
        <w:rPr>
          <w:rFonts w:eastAsia="Calibri" w:cs="Times New Roman"/>
          <w:color w:val="000000"/>
          <w:szCs w:val="24"/>
          <w:lang w:eastAsia="lt-LT"/>
        </w:rPr>
        <w:t>atsisako teisių į pasiūlymo galiojimo užtikrinimą įvykus bent vienai iš šių sąlygų:</w:t>
      </w:r>
    </w:p>
    <w:p w14:paraId="48F2BFA3" w14:textId="77777777" w:rsidR="009D5CE9" w:rsidRPr="007270DF" w:rsidRDefault="009D5CE9" w:rsidP="009D5CE9">
      <w:pPr>
        <w:pStyle w:val="Sraopastraipa"/>
        <w:numPr>
          <w:ilvl w:val="1"/>
          <w:numId w:val="13"/>
        </w:numPr>
        <w:spacing w:after="120" w:line="20" w:lineRule="atLeast"/>
        <w:rPr>
          <w:rFonts w:eastAsia="Calibri" w:cs="Times New Roman"/>
          <w:color w:val="000000"/>
          <w:szCs w:val="24"/>
          <w:lang w:eastAsia="lt-LT"/>
        </w:rPr>
      </w:pPr>
      <w:r w:rsidRPr="007270DF">
        <w:rPr>
          <w:rFonts w:eastAsia="Calibri" w:cs="Times New Roman"/>
          <w:color w:val="000000"/>
          <w:szCs w:val="24"/>
          <w:lang w:eastAsia="lt-LT"/>
        </w:rPr>
        <w:t>pasibaigia pasiūlymų užtikrinimo galiojimo laikas ir dalyvis jo nepratęsia ir (ar) ne</w:t>
      </w:r>
      <w:r w:rsidRPr="007270DF">
        <w:rPr>
          <w:rFonts w:eastAsia="Calibri" w:cs="Times New Roman"/>
          <w:szCs w:val="24"/>
          <w:lang w:eastAsia="lt-LT"/>
        </w:rPr>
        <w:t>pateikia naujo pasiūlymo galiojimo užtikrinimą patvirtinančio dokumento (jeigu jo reikalaujama)</w:t>
      </w:r>
      <w:r w:rsidRPr="007270DF">
        <w:rPr>
          <w:rFonts w:eastAsia="Calibri" w:cs="Times New Roman"/>
          <w:color w:val="000000"/>
          <w:szCs w:val="24"/>
          <w:lang w:eastAsia="lt-LT"/>
        </w:rPr>
        <w:t>;</w:t>
      </w:r>
    </w:p>
    <w:p w14:paraId="23AEB42C" w14:textId="77777777" w:rsidR="009D5CE9" w:rsidRPr="007270DF" w:rsidRDefault="009D5CE9" w:rsidP="009D5CE9">
      <w:pPr>
        <w:pStyle w:val="Sraopastraipa"/>
        <w:numPr>
          <w:ilvl w:val="1"/>
          <w:numId w:val="13"/>
        </w:numPr>
        <w:spacing w:after="120" w:line="20" w:lineRule="atLeast"/>
        <w:jc w:val="left"/>
        <w:rPr>
          <w:rFonts w:eastAsia="Calibri" w:cs="Times New Roman"/>
          <w:color w:val="000000"/>
          <w:szCs w:val="24"/>
          <w:lang w:eastAsia="lt-LT"/>
        </w:rPr>
      </w:pPr>
      <w:r w:rsidRPr="007270DF">
        <w:rPr>
          <w:rFonts w:eastAsia="Calibri" w:cs="Times New Roman"/>
          <w:color w:val="000000"/>
          <w:szCs w:val="24"/>
          <w:lang w:eastAsia="lt-LT"/>
        </w:rPr>
        <w:t>įsigalioja pasirašyta sutartis;</w:t>
      </w:r>
    </w:p>
    <w:p w14:paraId="0042BB4E" w14:textId="77777777" w:rsidR="009D5CE9" w:rsidRPr="007270DF" w:rsidRDefault="009D5CE9" w:rsidP="009D5CE9">
      <w:pPr>
        <w:pStyle w:val="Sraopastraipa"/>
        <w:numPr>
          <w:ilvl w:val="1"/>
          <w:numId w:val="13"/>
        </w:numPr>
        <w:spacing w:after="120" w:line="20" w:lineRule="atLeast"/>
        <w:jc w:val="left"/>
        <w:rPr>
          <w:rFonts w:eastAsia="Calibri" w:cs="Times New Roman"/>
          <w:szCs w:val="24"/>
        </w:rPr>
      </w:pPr>
      <w:r w:rsidRPr="007270DF">
        <w:rPr>
          <w:rFonts w:eastAsia="Calibri" w:cs="Times New Roman"/>
          <w:color w:val="000000"/>
          <w:szCs w:val="24"/>
          <w:lang w:eastAsia="lt-LT"/>
        </w:rPr>
        <w:t>nutraukiamos Pirkimo procedūros.</w:t>
      </w:r>
    </w:p>
    <w:p w14:paraId="1B183F1C" w14:textId="77777777" w:rsidR="009D5CE9" w:rsidRPr="003E6570" w:rsidRDefault="009D5CE9" w:rsidP="009D5CE9">
      <w:pPr>
        <w:pStyle w:val="Sraopastraipa"/>
        <w:spacing w:after="120" w:line="20" w:lineRule="atLeast"/>
        <w:ind w:left="709"/>
        <w:jc w:val="left"/>
        <w:rPr>
          <w:rFonts w:eastAsia="Calibri" w:cs="Times New Roman"/>
          <w:color w:val="000000"/>
          <w:szCs w:val="24"/>
          <w:highlight w:val="yellow"/>
          <w:lang w:eastAsia="lt-LT"/>
        </w:rPr>
      </w:pPr>
    </w:p>
    <w:p w14:paraId="0C39C941" w14:textId="77777777" w:rsidR="009D5CE9" w:rsidRPr="007270DF" w:rsidRDefault="009D5CE9" w:rsidP="009D5CE9">
      <w:pPr>
        <w:jc w:val="center"/>
        <w:rPr>
          <w:b/>
          <w:bCs/>
        </w:rPr>
      </w:pPr>
      <w:r w:rsidRPr="007270DF">
        <w:rPr>
          <w:b/>
          <w:bCs/>
        </w:rPr>
        <w:t>IX SKYRIUS</w:t>
      </w:r>
    </w:p>
    <w:p w14:paraId="1FEA6755" w14:textId="77777777" w:rsidR="009D5CE9" w:rsidRPr="007270DF" w:rsidRDefault="009D5CE9" w:rsidP="009D5CE9">
      <w:pPr>
        <w:jc w:val="center"/>
        <w:rPr>
          <w:b/>
          <w:bCs/>
        </w:rPr>
      </w:pPr>
      <w:r w:rsidRPr="007270DF">
        <w:rPr>
          <w:b/>
          <w:bCs/>
        </w:rPr>
        <w:t>ELEKTRONINIS AUKCIJONAS</w:t>
      </w:r>
    </w:p>
    <w:p w14:paraId="7E8ADB80" w14:textId="77777777" w:rsidR="009D5CE9" w:rsidRPr="007270DF" w:rsidRDefault="009D5CE9" w:rsidP="009D5CE9"/>
    <w:p w14:paraId="3013C379" w14:textId="77777777" w:rsidR="009D5CE9" w:rsidRPr="007270DF" w:rsidRDefault="009D5CE9" w:rsidP="009D5CE9">
      <w:pPr>
        <w:pStyle w:val="Sraopastraipa"/>
        <w:numPr>
          <w:ilvl w:val="0"/>
          <w:numId w:val="13"/>
        </w:numPr>
        <w:rPr>
          <w:rFonts w:eastAsia="Calibri" w:cs="Times New Roman"/>
          <w:szCs w:val="24"/>
          <w:lang w:eastAsia="lt-LT"/>
        </w:rPr>
      </w:pPr>
      <w:r w:rsidRPr="007270DF">
        <w:rPr>
          <w:rFonts w:eastAsia="Calibri" w:cs="Times New Roman"/>
          <w:szCs w:val="24"/>
          <w:lang w:eastAsia="lt-LT"/>
        </w:rPr>
        <w:t xml:space="preserve">Perkantysis subjektas Pirkime netaikys elektroninio </w:t>
      </w:r>
      <w:r w:rsidRPr="007270DF">
        <w:rPr>
          <w:rFonts w:eastAsia="Calibri" w:cs="Times New Roman"/>
          <w:color w:val="000000"/>
          <w:szCs w:val="24"/>
          <w:lang w:eastAsia="lt-LT"/>
        </w:rPr>
        <w:t>aukciono</w:t>
      </w:r>
      <w:r w:rsidRPr="007270DF">
        <w:rPr>
          <w:rFonts w:eastAsia="Calibri" w:cs="Times New Roman"/>
          <w:szCs w:val="24"/>
          <w:lang w:eastAsia="lt-LT"/>
        </w:rPr>
        <w:t>.</w:t>
      </w:r>
    </w:p>
    <w:p w14:paraId="013ECA1C" w14:textId="77777777" w:rsidR="009D5CE9" w:rsidRPr="007270DF" w:rsidRDefault="009D5CE9" w:rsidP="009D5CE9">
      <w:pPr>
        <w:pStyle w:val="Sraopastraipa"/>
        <w:spacing w:after="120" w:line="20" w:lineRule="atLeast"/>
        <w:ind w:left="709"/>
        <w:jc w:val="left"/>
        <w:rPr>
          <w:rFonts w:eastAsia="Calibri" w:cs="Times New Roman"/>
          <w:color w:val="000000"/>
          <w:szCs w:val="24"/>
          <w:lang w:eastAsia="lt-LT"/>
        </w:rPr>
      </w:pPr>
    </w:p>
    <w:p w14:paraId="60DC3CC8" w14:textId="77777777" w:rsidR="009D5CE9" w:rsidRPr="007270DF" w:rsidRDefault="009D5CE9" w:rsidP="009D5CE9">
      <w:pPr>
        <w:jc w:val="center"/>
        <w:rPr>
          <w:b/>
          <w:bCs/>
        </w:rPr>
      </w:pPr>
      <w:r w:rsidRPr="007270DF">
        <w:rPr>
          <w:b/>
          <w:bCs/>
        </w:rPr>
        <w:t>X SKYRIUS</w:t>
      </w:r>
    </w:p>
    <w:p w14:paraId="7C14AFBA" w14:textId="77777777" w:rsidR="009D5CE9" w:rsidRPr="007270DF" w:rsidRDefault="009D5CE9" w:rsidP="009D5CE9">
      <w:pPr>
        <w:jc w:val="center"/>
        <w:rPr>
          <w:b/>
          <w:bCs/>
        </w:rPr>
      </w:pPr>
      <w:r w:rsidRPr="007270DF">
        <w:rPr>
          <w:b/>
          <w:bCs/>
        </w:rPr>
        <w:t>PASIŪLYMŲ VERTINIMAS</w:t>
      </w:r>
    </w:p>
    <w:p w14:paraId="40A66D87" w14:textId="77777777" w:rsidR="009D5CE9" w:rsidRPr="007270DF" w:rsidRDefault="009D5CE9" w:rsidP="009D5CE9"/>
    <w:p w14:paraId="4BC4B0BB" w14:textId="307D50B9" w:rsidR="009D5CE9" w:rsidRPr="007270DF" w:rsidRDefault="009D5CE9" w:rsidP="009D5CE9">
      <w:pPr>
        <w:pStyle w:val="Sraopastraipa"/>
        <w:numPr>
          <w:ilvl w:val="0"/>
          <w:numId w:val="13"/>
        </w:numPr>
        <w:rPr>
          <w:rFonts w:eastAsia="Calibri" w:cs="Times New Roman"/>
          <w:szCs w:val="24"/>
        </w:rPr>
      </w:pPr>
      <w:r w:rsidRPr="007270DF">
        <w:rPr>
          <w:rFonts w:eastAsia="Calibri" w:cs="Times New Roman"/>
          <w:szCs w:val="24"/>
        </w:rPr>
        <w:t xml:space="preserve">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7270DF">
        <w:rPr>
          <w:rFonts w:eastAsia="Calibri" w:cs="Times New Roman"/>
          <w:szCs w:val="24"/>
        </w:rPr>
        <w:fldChar w:fldCharType="begin"/>
      </w:r>
      <w:r w:rsidRPr="007270DF">
        <w:rPr>
          <w:rFonts w:eastAsia="Calibri" w:cs="Times New Roman"/>
          <w:szCs w:val="24"/>
        </w:rPr>
        <w:instrText xml:space="preserve"> REF _Ref126410385 \r \h  \* MERGEFORMAT </w:instrText>
      </w:r>
      <w:r w:rsidRPr="007270DF">
        <w:rPr>
          <w:rFonts w:eastAsia="Calibri" w:cs="Times New Roman"/>
          <w:szCs w:val="24"/>
        </w:rPr>
      </w:r>
      <w:r w:rsidRPr="007270DF">
        <w:rPr>
          <w:rFonts w:eastAsia="Calibri" w:cs="Times New Roman"/>
          <w:szCs w:val="24"/>
        </w:rPr>
        <w:fldChar w:fldCharType="separate"/>
      </w:r>
      <w:r w:rsidR="008B4946">
        <w:rPr>
          <w:rFonts w:eastAsia="Calibri" w:cs="Times New Roman"/>
          <w:szCs w:val="24"/>
        </w:rPr>
        <w:t>7</w:t>
      </w:r>
      <w:r w:rsidRPr="007270DF">
        <w:rPr>
          <w:rFonts w:eastAsia="Calibri" w:cs="Times New Roman"/>
          <w:szCs w:val="24"/>
        </w:rPr>
        <w:fldChar w:fldCharType="end"/>
      </w:r>
      <w:r w:rsidRPr="007270DF">
        <w:rPr>
          <w:rFonts w:eastAsia="Calibri" w:cs="Times New Roman"/>
          <w:szCs w:val="24"/>
        </w:rPr>
        <w:t xml:space="preserve">, </w:t>
      </w:r>
      <w:r w:rsidRPr="007270DF">
        <w:rPr>
          <w:rFonts w:eastAsia="Calibri" w:cs="Times New Roman"/>
          <w:szCs w:val="24"/>
        </w:rPr>
        <w:fldChar w:fldCharType="begin"/>
      </w:r>
      <w:r w:rsidRPr="007270DF">
        <w:rPr>
          <w:rFonts w:eastAsia="Calibri" w:cs="Times New Roman"/>
          <w:szCs w:val="24"/>
        </w:rPr>
        <w:instrText xml:space="preserve"> REF _Ref126410488 \r \h  \* MERGEFORMAT </w:instrText>
      </w:r>
      <w:r w:rsidRPr="007270DF">
        <w:rPr>
          <w:rFonts w:eastAsia="Calibri" w:cs="Times New Roman"/>
          <w:szCs w:val="24"/>
        </w:rPr>
      </w:r>
      <w:r w:rsidRPr="007270DF">
        <w:rPr>
          <w:rFonts w:eastAsia="Calibri" w:cs="Times New Roman"/>
          <w:szCs w:val="24"/>
        </w:rPr>
        <w:fldChar w:fldCharType="separate"/>
      </w:r>
      <w:r w:rsidR="008B4946">
        <w:rPr>
          <w:rFonts w:eastAsia="Calibri" w:cs="Times New Roman"/>
          <w:szCs w:val="24"/>
        </w:rPr>
        <w:t>8</w:t>
      </w:r>
      <w:r w:rsidRPr="007270DF">
        <w:rPr>
          <w:rFonts w:eastAsia="Calibri" w:cs="Times New Roman"/>
          <w:szCs w:val="24"/>
        </w:rPr>
        <w:fldChar w:fldCharType="end"/>
      </w:r>
      <w:r w:rsidRPr="007270DF">
        <w:rPr>
          <w:rFonts w:eastAsia="Calibri" w:cs="Times New Roman"/>
          <w:szCs w:val="24"/>
        </w:rPr>
        <w:t xml:space="preserve"> priede.</w:t>
      </w:r>
    </w:p>
    <w:p w14:paraId="53BCC3DC" w14:textId="77777777" w:rsidR="009D5CE9" w:rsidRPr="007270DF" w:rsidRDefault="009D5CE9" w:rsidP="009D5CE9">
      <w:pPr>
        <w:pStyle w:val="Sraopastraipa"/>
        <w:numPr>
          <w:ilvl w:val="0"/>
          <w:numId w:val="13"/>
        </w:numPr>
        <w:rPr>
          <w:rFonts w:cs="Times New Roman"/>
          <w:bCs/>
          <w:iCs/>
          <w:szCs w:val="24"/>
        </w:rPr>
      </w:pPr>
      <w:r w:rsidRPr="007270DF">
        <w:rPr>
          <w:rFonts w:cs="Times New Roman"/>
          <w:color w:val="000000" w:themeColor="text1"/>
          <w:szCs w:val="24"/>
        </w:rPr>
        <w:t>Laimėjusiu pasiūlymu galės būti pripažintas tik 1 ekonomiškai naudingiausias pasiūlymas, esantis pasiūlymų eilės pirmojoje vietoje.</w:t>
      </w:r>
    </w:p>
    <w:p w14:paraId="0BB2A52B" w14:textId="77777777" w:rsidR="009D5CE9" w:rsidRPr="003E6570" w:rsidRDefault="009D5CE9" w:rsidP="009D5CE9">
      <w:pPr>
        <w:pStyle w:val="Betarp"/>
        <w:spacing w:line="20" w:lineRule="atLeast"/>
        <w:contextualSpacing/>
        <w:jc w:val="both"/>
        <w:rPr>
          <w:rFonts w:ascii="Times New Roman" w:eastAsiaTheme="minorHAnsi" w:hAnsi="Times New Roman" w:cs="Times New Roman"/>
          <w:bCs/>
          <w:iCs/>
          <w:sz w:val="24"/>
          <w:szCs w:val="24"/>
          <w:highlight w:val="yellow"/>
        </w:rPr>
      </w:pPr>
    </w:p>
    <w:p w14:paraId="7B3BC617" w14:textId="7DA828D6" w:rsidR="009D5CE9" w:rsidRPr="007270DF" w:rsidRDefault="009D5CE9" w:rsidP="009D5CE9">
      <w:pPr>
        <w:jc w:val="center"/>
        <w:rPr>
          <w:b/>
          <w:bCs/>
        </w:rPr>
      </w:pPr>
      <w:r w:rsidRPr="007270DF">
        <w:rPr>
          <w:b/>
          <w:bCs/>
        </w:rPr>
        <w:t>XI SKYRIUS</w:t>
      </w:r>
    </w:p>
    <w:p w14:paraId="3F2B58C4" w14:textId="77777777" w:rsidR="009D5CE9" w:rsidRPr="007270DF" w:rsidRDefault="009D5CE9" w:rsidP="009D5CE9">
      <w:pPr>
        <w:jc w:val="center"/>
        <w:rPr>
          <w:b/>
          <w:bCs/>
        </w:rPr>
      </w:pPr>
      <w:r w:rsidRPr="007270DF">
        <w:rPr>
          <w:b/>
          <w:bCs/>
        </w:rPr>
        <w:t>SUTARTIES SUDARYMAS</w:t>
      </w:r>
    </w:p>
    <w:p w14:paraId="7CF92D24" w14:textId="77777777" w:rsidR="009D5CE9" w:rsidRPr="003E6570" w:rsidRDefault="009D5CE9" w:rsidP="009D5CE9">
      <w:pPr>
        <w:rPr>
          <w:highlight w:val="yellow"/>
        </w:rPr>
      </w:pPr>
    </w:p>
    <w:p w14:paraId="7E45CB64" w14:textId="3413364F" w:rsidR="009D5CE9" w:rsidRPr="007270DF" w:rsidRDefault="009D5CE9" w:rsidP="009D5CE9">
      <w:pPr>
        <w:pStyle w:val="Sraopastraipa"/>
        <w:numPr>
          <w:ilvl w:val="0"/>
          <w:numId w:val="13"/>
        </w:numPr>
        <w:spacing w:line="20" w:lineRule="atLeast"/>
      </w:pPr>
      <w:r w:rsidRPr="007270DF">
        <w:lastRenderedPageBreak/>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7270DF">
        <w:rPr>
          <w:rFonts w:eastAsia="Calibri" w:cs="Times New Roman"/>
          <w:szCs w:val="24"/>
          <w:lang w:eastAsia="lt-LT"/>
        </w:rPr>
        <w:t>Specialiųjų pirkimo sąlygų</w:t>
      </w:r>
      <w:r w:rsidRPr="007270DF">
        <w:t xml:space="preserve"> </w:t>
      </w:r>
      <w:r w:rsidRPr="007270DF">
        <w:fldChar w:fldCharType="begin"/>
      </w:r>
      <w:r w:rsidRPr="007270DF">
        <w:instrText xml:space="preserve"> REF _Ref124893720 \r \h  \* MERGEFORMAT </w:instrText>
      </w:r>
      <w:r w:rsidRPr="007270DF">
        <w:fldChar w:fldCharType="separate"/>
      </w:r>
      <w:r w:rsidR="008B4946">
        <w:t>11</w:t>
      </w:r>
      <w:r w:rsidRPr="007270DF">
        <w:fldChar w:fldCharType="end"/>
      </w:r>
      <w:r w:rsidRPr="007270DF">
        <w:t xml:space="preserve"> priede.</w:t>
      </w:r>
    </w:p>
    <w:p w14:paraId="5698AB58" w14:textId="77777777" w:rsidR="009D5CE9" w:rsidRPr="007270DF" w:rsidRDefault="009D5CE9" w:rsidP="009D5CE9">
      <w:pPr>
        <w:pStyle w:val="Sraopastraipa"/>
        <w:numPr>
          <w:ilvl w:val="0"/>
          <w:numId w:val="13"/>
        </w:numPr>
        <w:rPr>
          <w:rFonts w:eastAsia="Calibri" w:cs="Times New Roman"/>
          <w:szCs w:val="24"/>
        </w:rPr>
      </w:pPr>
      <w:r w:rsidRPr="007270DF">
        <w:rPr>
          <w:rFonts w:eastAsia="Calibri" w:cs="Times New Roman"/>
          <w:szCs w:val="24"/>
        </w:rPr>
        <w:t>Perkantysis subjektas nereikalauja, kad ūkio subjektų grupės pateiktą pasiūlymą pripažinus laimėjusiu ir pasiūlius sudaryti sutartį, ši ūkio subjektų grupė įgytų tam tikrą teisinę formą.</w:t>
      </w:r>
    </w:p>
    <w:p w14:paraId="39F23E17" w14:textId="77777777" w:rsidR="009D5CE9" w:rsidRPr="003E6570" w:rsidRDefault="009D5CE9" w:rsidP="009D5CE9">
      <w:pPr>
        <w:rPr>
          <w:highlight w:val="yellow"/>
        </w:rPr>
      </w:pPr>
    </w:p>
    <w:p w14:paraId="1D44BA25" w14:textId="77777777" w:rsidR="009D5CE9" w:rsidRPr="003E6570" w:rsidRDefault="009D5CE9" w:rsidP="009D5CE9">
      <w:pPr>
        <w:rPr>
          <w:highlight w:val="yellow"/>
        </w:rPr>
        <w:sectPr w:rsidR="009D5CE9" w:rsidRPr="003E6570" w:rsidSect="009D5CE9">
          <w:footerReference w:type="default" r:id="rId18"/>
          <w:footerReference w:type="first" r:id="rId19"/>
          <w:pgSz w:w="11906" w:h="16838"/>
          <w:pgMar w:top="1134" w:right="1134" w:bottom="1134" w:left="1701" w:header="567" w:footer="567" w:gutter="0"/>
          <w:pgNumType w:start="1"/>
          <w:cols w:space="1296"/>
          <w:titlePg/>
          <w:docGrid w:linePitch="360"/>
        </w:sectPr>
      </w:pPr>
    </w:p>
    <w:p w14:paraId="70A5E359" w14:textId="77777777" w:rsidR="009D5CE9" w:rsidRPr="007270DF" w:rsidRDefault="009D5CE9" w:rsidP="009D5CE9"/>
    <w:p w14:paraId="270FB93B" w14:textId="77777777" w:rsidR="009D5CE9" w:rsidRPr="007270DF" w:rsidRDefault="009D5CE9" w:rsidP="009D5CE9">
      <w:pPr>
        <w:ind w:left="6480"/>
      </w:pPr>
      <w:r w:rsidRPr="007270DF">
        <w:t>Specialiųjų pirkimo sąlygų</w:t>
      </w:r>
    </w:p>
    <w:p w14:paraId="2141D57E" w14:textId="77777777" w:rsidR="009D5CE9" w:rsidRPr="007270DF" w:rsidRDefault="009D5CE9" w:rsidP="009D5CE9">
      <w:pPr>
        <w:pStyle w:val="Sraopastraipa"/>
        <w:numPr>
          <w:ilvl w:val="0"/>
          <w:numId w:val="14"/>
        </w:numPr>
        <w:ind w:left="5771"/>
      </w:pPr>
      <w:bookmarkStart w:id="14" w:name="_Ref124891215"/>
      <w:r w:rsidRPr="007270DF">
        <w:t>priedas</w:t>
      </w:r>
      <w:bookmarkEnd w:id="14"/>
    </w:p>
    <w:p w14:paraId="75A7FA11" w14:textId="77777777" w:rsidR="009D5CE9" w:rsidRPr="007270DF" w:rsidRDefault="009D5CE9" w:rsidP="009D5CE9"/>
    <w:p w14:paraId="48316053" w14:textId="77777777" w:rsidR="009D5CE9" w:rsidRPr="007270DF" w:rsidRDefault="009D5CE9" w:rsidP="009D5CE9">
      <w:pPr>
        <w:jc w:val="center"/>
        <w:rPr>
          <w:b/>
          <w:bCs/>
        </w:rPr>
      </w:pPr>
      <w:r w:rsidRPr="007270DF">
        <w:rPr>
          <w:b/>
          <w:bCs/>
        </w:rPr>
        <w:t>TERMINAI</w:t>
      </w:r>
    </w:p>
    <w:p w14:paraId="29493DA0" w14:textId="77777777" w:rsidR="009D5CE9" w:rsidRPr="007270DF" w:rsidRDefault="009D5CE9" w:rsidP="009D5CE9"/>
    <w:p w14:paraId="79CDE50F" w14:textId="77777777" w:rsidR="009D5CE9" w:rsidRPr="007270DF" w:rsidRDefault="009D5CE9" w:rsidP="009D5CE9">
      <w:r w:rsidRPr="007270DF">
        <w:rPr>
          <w:b/>
          <w:bCs/>
        </w:rPr>
        <w:t>1 lentelė</w:t>
      </w:r>
      <w:r w:rsidRPr="007270DF">
        <w:t>. Terminai</w:t>
      </w:r>
    </w:p>
    <w:tbl>
      <w:tblPr>
        <w:tblStyle w:val="Lentelstinklelis"/>
        <w:tblW w:w="0" w:type="auto"/>
        <w:tblLook w:val="04A0" w:firstRow="1" w:lastRow="0" w:firstColumn="1" w:lastColumn="0" w:noHBand="0" w:noVBand="1"/>
      </w:tblPr>
      <w:tblGrid>
        <w:gridCol w:w="704"/>
        <w:gridCol w:w="3119"/>
        <w:gridCol w:w="2693"/>
        <w:gridCol w:w="2545"/>
      </w:tblGrid>
      <w:tr w:rsidR="009D5CE9" w:rsidRPr="007270DF" w14:paraId="47DBE49C" w14:textId="77777777" w:rsidTr="00A10C5A">
        <w:trPr>
          <w:tblHeader/>
        </w:trPr>
        <w:tc>
          <w:tcPr>
            <w:tcW w:w="704" w:type="dxa"/>
          </w:tcPr>
          <w:p w14:paraId="6AD96AA8" w14:textId="77777777" w:rsidR="009D5CE9" w:rsidRPr="007270DF" w:rsidRDefault="009D5CE9" w:rsidP="00A10C5A">
            <w:pPr>
              <w:jc w:val="center"/>
              <w:rPr>
                <w:b/>
                <w:bCs/>
              </w:rPr>
            </w:pPr>
            <w:r w:rsidRPr="007270DF">
              <w:rPr>
                <w:b/>
                <w:bCs/>
              </w:rPr>
              <w:t>Nr.</w:t>
            </w:r>
          </w:p>
        </w:tc>
        <w:tc>
          <w:tcPr>
            <w:tcW w:w="3119" w:type="dxa"/>
          </w:tcPr>
          <w:p w14:paraId="31DD92C3" w14:textId="77777777" w:rsidR="009D5CE9" w:rsidRPr="007270DF" w:rsidRDefault="009D5CE9" w:rsidP="00A10C5A">
            <w:pPr>
              <w:jc w:val="center"/>
              <w:rPr>
                <w:b/>
                <w:bCs/>
              </w:rPr>
            </w:pPr>
            <w:r w:rsidRPr="007270DF">
              <w:rPr>
                <w:b/>
                <w:bCs/>
              </w:rPr>
              <w:t>Veiksmas</w:t>
            </w:r>
          </w:p>
        </w:tc>
        <w:tc>
          <w:tcPr>
            <w:tcW w:w="2693" w:type="dxa"/>
          </w:tcPr>
          <w:p w14:paraId="1C5413B1" w14:textId="77777777" w:rsidR="009D5CE9" w:rsidRPr="007270DF" w:rsidRDefault="009D5CE9" w:rsidP="00A10C5A">
            <w:pPr>
              <w:jc w:val="center"/>
              <w:rPr>
                <w:b/>
                <w:bCs/>
              </w:rPr>
            </w:pPr>
            <w:r w:rsidRPr="007270DF">
              <w:rPr>
                <w:b/>
                <w:bCs/>
              </w:rPr>
              <w:t>Data / dienų skaičius / laikas</w:t>
            </w:r>
          </w:p>
        </w:tc>
        <w:tc>
          <w:tcPr>
            <w:tcW w:w="2545" w:type="dxa"/>
          </w:tcPr>
          <w:p w14:paraId="60842066" w14:textId="77777777" w:rsidR="009D5CE9" w:rsidRPr="007270DF" w:rsidRDefault="009D5CE9" w:rsidP="00A10C5A">
            <w:pPr>
              <w:jc w:val="center"/>
              <w:rPr>
                <w:b/>
                <w:bCs/>
              </w:rPr>
            </w:pPr>
            <w:r w:rsidRPr="007270DF">
              <w:rPr>
                <w:b/>
                <w:bCs/>
              </w:rPr>
              <w:t>Pastabos</w:t>
            </w:r>
          </w:p>
        </w:tc>
      </w:tr>
      <w:tr w:rsidR="009D5CE9" w:rsidRPr="007270DF" w14:paraId="27572AE9" w14:textId="77777777" w:rsidTr="00A10C5A">
        <w:trPr>
          <w:tblHeader/>
        </w:trPr>
        <w:tc>
          <w:tcPr>
            <w:tcW w:w="704" w:type="dxa"/>
          </w:tcPr>
          <w:p w14:paraId="59DE22AA" w14:textId="77777777" w:rsidR="009D5CE9" w:rsidRPr="007270DF" w:rsidRDefault="009D5CE9" w:rsidP="00A10C5A">
            <w:pPr>
              <w:jc w:val="center"/>
              <w:rPr>
                <w:b/>
                <w:bCs/>
              </w:rPr>
            </w:pPr>
            <w:r w:rsidRPr="007270DF">
              <w:rPr>
                <w:b/>
                <w:bCs/>
              </w:rPr>
              <w:t>1</w:t>
            </w:r>
          </w:p>
        </w:tc>
        <w:tc>
          <w:tcPr>
            <w:tcW w:w="3119" w:type="dxa"/>
          </w:tcPr>
          <w:p w14:paraId="39E4C679" w14:textId="77777777" w:rsidR="009D5CE9" w:rsidRPr="007270DF" w:rsidRDefault="009D5CE9" w:rsidP="00A10C5A">
            <w:pPr>
              <w:jc w:val="center"/>
              <w:rPr>
                <w:b/>
                <w:bCs/>
              </w:rPr>
            </w:pPr>
            <w:r w:rsidRPr="007270DF">
              <w:rPr>
                <w:b/>
                <w:bCs/>
              </w:rPr>
              <w:t>2</w:t>
            </w:r>
          </w:p>
        </w:tc>
        <w:tc>
          <w:tcPr>
            <w:tcW w:w="2693" w:type="dxa"/>
          </w:tcPr>
          <w:p w14:paraId="189EED52" w14:textId="77777777" w:rsidR="009D5CE9" w:rsidRPr="007270DF" w:rsidRDefault="009D5CE9" w:rsidP="00A10C5A">
            <w:pPr>
              <w:jc w:val="center"/>
              <w:rPr>
                <w:b/>
                <w:bCs/>
              </w:rPr>
            </w:pPr>
            <w:r w:rsidRPr="007270DF">
              <w:rPr>
                <w:b/>
                <w:bCs/>
              </w:rPr>
              <w:t>3</w:t>
            </w:r>
          </w:p>
        </w:tc>
        <w:tc>
          <w:tcPr>
            <w:tcW w:w="2545" w:type="dxa"/>
          </w:tcPr>
          <w:p w14:paraId="240322B4" w14:textId="77777777" w:rsidR="009D5CE9" w:rsidRPr="007270DF" w:rsidRDefault="009D5CE9" w:rsidP="00A10C5A">
            <w:pPr>
              <w:jc w:val="center"/>
              <w:rPr>
                <w:b/>
                <w:bCs/>
              </w:rPr>
            </w:pPr>
            <w:r w:rsidRPr="007270DF">
              <w:rPr>
                <w:b/>
                <w:bCs/>
              </w:rPr>
              <w:t>4</w:t>
            </w:r>
          </w:p>
        </w:tc>
      </w:tr>
      <w:tr w:rsidR="009D5CE9" w:rsidRPr="003E6570" w14:paraId="43000E87" w14:textId="77777777" w:rsidTr="00A10C5A">
        <w:tc>
          <w:tcPr>
            <w:tcW w:w="704" w:type="dxa"/>
          </w:tcPr>
          <w:p w14:paraId="5615E61D" w14:textId="77777777" w:rsidR="009D5CE9" w:rsidRPr="007270DF" w:rsidRDefault="009D5CE9" w:rsidP="00A10C5A">
            <w:r w:rsidRPr="007270DF">
              <w:t>1.</w:t>
            </w:r>
          </w:p>
        </w:tc>
        <w:tc>
          <w:tcPr>
            <w:tcW w:w="3119" w:type="dxa"/>
          </w:tcPr>
          <w:p w14:paraId="2129CC97" w14:textId="77777777" w:rsidR="009D5CE9" w:rsidRPr="007270DF" w:rsidRDefault="009D5CE9" w:rsidP="00A10C5A">
            <w:pPr>
              <w:jc w:val="left"/>
            </w:pPr>
            <w:r w:rsidRPr="007270DF">
              <w:t>Pasiūlymų pateikimo terminas</w:t>
            </w:r>
          </w:p>
        </w:tc>
        <w:tc>
          <w:tcPr>
            <w:tcW w:w="2693" w:type="dxa"/>
          </w:tcPr>
          <w:p w14:paraId="5B9A7F77" w14:textId="77777777" w:rsidR="009D5CE9" w:rsidRPr="007270DF" w:rsidRDefault="009D5CE9" w:rsidP="00A10C5A">
            <w:pPr>
              <w:jc w:val="left"/>
            </w:pPr>
            <w:r w:rsidRPr="007270DF">
              <w:t>Nurodytas skelbime</w:t>
            </w:r>
          </w:p>
        </w:tc>
        <w:tc>
          <w:tcPr>
            <w:tcW w:w="2545" w:type="dxa"/>
          </w:tcPr>
          <w:p w14:paraId="5118E46D" w14:textId="77777777" w:rsidR="009D5CE9" w:rsidRPr="007270DF" w:rsidRDefault="009D5CE9" w:rsidP="00A10C5A">
            <w:pPr>
              <w:jc w:val="left"/>
            </w:pPr>
            <w:r w:rsidRPr="007270DF">
              <w:t>Perkantysis subjektas turi teisę pratęsti pasiūlymų pateikimo terminą.</w:t>
            </w:r>
          </w:p>
        </w:tc>
      </w:tr>
      <w:tr w:rsidR="009D5CE9" w:rsidRPr="007270DF" w14:paraId="766D5B9B" w14:textId="77777777" w:rsidTr="00A10C5A">
        <w:tc>
          <w:tcPr>
            <w:tcW w:w="704" w:type="dxa"/>
          </w:tcPr>
          <w:p w14:paraId="743A1E37" w14:textId="77777777" w:rsidR="009D5CE9" w:rsidRPr="007270DF" w:rsidRDefault="009D5CE9" w:rsidP="00A10C5A">
            <w:r w:rsidRPr="007270DF">
              <w:t>2.</w:t>
            </w:r>
          </w:p>
        </w:tc>
        <w:tc>
          <w:tcPr>
            <w:tcW w:w="3119" w:type="dxa"/>
          </w:tcPr>
          <w:p w14:paraId="74A627A0" w14:textId="77777777" w:rsidR="009D5CE9" w:rsidRPr="007270DF" w:rsidRDefault="009D5CE9" w:rsidP="00A10C5A">
            <w:pPr>
              <w:jc w:val="left"/>
            </w:pPr>
            <w:r w:rsidRPr="007270DF">
              <w:t>Pradinis susipažinimas su CVP IS priemonėmis gautais pasiūlymais</w:t>
            </w:r>
          </w:p>
        </w:tc>
        <w:tc>
          <w:tcPr>
            <w:tcW w:w="2693" w:type="dxa"/>
          </w:tcPr>
          <w:p w14:paraId="254B2AE0" w14:textId="77777777" w:rsidR="009D5CE9" w:rsidRPr="007270DF" w:rsidRDefault="009D5CE9" w:rsidP="00A10C5A">
            <w:pPr>
              <w:jc w:val="left"/>
            </w:pPr>
            <w:r w:rsidRPr="007270DF">
              <w:t>Pradedamas ne anksčiau nei po 30 minučių po pasiūlymų pateikimo termino pabaigos</w:t>
            </w:r>
          </w:p>
        </w:tc>
        <w:tc>
          <w:tcPr>
            <w:tcW w:w="2545" w:type="dxa"/>
          </w:tcPr>
          <w:p w14:paraId="4FB88FB1" w14:textId="77777777" w:rsidR="009D5CE9" w:rsidRPr="007270DF" w:rsidRDefault="009D5CE9" w:rsidP="00A10C5A">
            <w:pPr>
              <w:jc w:val="left"/>
            </w:pPr>
          </w:p>
        </w:tc>
      </w:tr>
      <w:tr w:rsidR="009D5CE9" w:rsidRPr="007270DF" w14:paraId="688DF5B4" w14:textId="77777777" w:rsidTr="00A10C5A">
        <w:tc>
          <w:tcPr>
            <w:tcW w:w="704" w:type="dxa"/>
          </w:tcPr>
          <w:p w14:paraId="5C602F22" w14:textId="77777777" w:rsidR="009D5CE9" w:rsidRPr="007270DF" w:rsidRDefault="009D5CE9" w:rsidP="00A10C5A">
            <w:r w:rsidRPr="007270DF">
              <w:t>3.</w:t>
            </w:r>
          </w:p>
        </w:tc>
        <w:tc>
          <w:tcPr>
            <w:tcW w:w="3119" w:type="dxa"/>
          </w:tcPr>
          <w:p w14:paraId="70FD25DB" w14:textId="77777777" w:rsidR="009D5CE9" w:rsidRPr="007270DF" w:rsidRDefault="009D5CE9" w:rsidP="00A10C5A">
            <w:pPr>
              <w:jc w:val="left"/>
            </w:pPr>
            <w:r w:rsidRPr="007270DF">
              <w:t>Prašymą paaiškinti, patikslinti Pirkimo sąlygas tiekėjas turi pateikti ne vėliau kaip:</w:t>
            </w:r>
          </w:p>
        </w:tc>
        <w:tc>
          <w:tcPr>
            <w:tcW w:w="2693" w:type="dxa"/>
          </w:tcPr>
          <w:p w14:paraId="3AA24216" w14:textId="77777777" w:rsidR="009D5CE9" w:rsidRPr="007270DF" w:rsidRDefault="009D5CE9" w:rsidP="00A10C5A">
            <w:pPr>
              <w:jc w:val="left"/>
            </w:pPr>
            <w:r w:rsidRPr="007270DF">
              <w:t>10 dienų iki pasiūlymų pateikimo dienos</w:t>
            </w:r>
          </w:p>
        </w:tc>
        <w:tc>
          <w:tcPr>
            <w:tcW w:w="2545" w:type="dxa"/>
          </w:tcPr>
          <w:p w14:paraId="7DCE25D2" w14:textId="77777777" w:rsidR="009D5CE9" w:rsidRPr="007270DF" w:rsidRDefault="009D5CE9" w:rsidP="00A10C5A">
            <w:pPr>
              <w:jc w:val="left"/>
            </w:pPr>
          </w:p>
        </w:tc>
      </w:tr>
      <w:tr w:rsidR="009D5CE9" w:rsidRPr="007270DF" w14:paraId="3837EF24" w14:textId="77777777" w:rsidTr="00A10C5A">
        <w:tc>
          <w:tcPr>
            <w:tcW w:w="704" w:type="dxa"/>
          </w:tcPr>
          <w:p w14:paraId="2917E384" w14:textId="77777777" w:rsidR="009D5CE9" w:rsidRPr="007270DF" w:rsidRDefault="009D5CE9" w:rsidP="00A10C5A">
            <w:r w:rsidRPr="007270DF">
              <w:t>4.</w:t>
            </w:r>
          </w:p>
        </w:tc>
        <w:tc>
          <w:tcPr>
            <w:tcW w:w="3119" w:type="dxa"/>
          </w:tcPr>
          <w:p w14:paraId="148012BA" w14:textId="77777777" w:rsidR="009D5CE9" w:rsidRPr="007270DF" w:rsidRDefault="009D5CE9" w:rsidP="00A10C5A">
            <w:pPr>
              <w:jc w:val="left"/>
            </w:pPr>
            <w:r w:rsidRPr="007270DF">
              <w:t>Perkantysis subjektas Pirkimo sąlygų paaiškinimą, patikslinimą pateikia visiems tiekėjams ne vėliau kaip:</w:t>
            </w:r>
          </w:p>
        </w:tc>
        <w:tc>
          <w:tcPr>
            <w:tcW w:w="2693" w:type="dxa"/>
          </w:tcPr>
          <w:p w14:paraId="105B1FE6" w14:textId="77777777" w:rsidR="009D5CE9" w:rsidRPr="007270DF" w:rsidRDefault="009D5CE9" w:rsidP="00A10C5A">
            <w:pPr>
              <w:jc w:val="left"/>
            </w:pPr>
            <w:r w:rsidRPr="007270DF">
              <w:t>6 dienos iki pasiūlymų pateikimo dienos</w:t>
            </w:r>
          </w:p>
        </w:tc>
        <w:tc>
          <w:tcPr>
            <w:tcW w:w="2545" w:type="dxa"/>
          </w:tcPr>
          <w:p w14:paraId="12E3621F" w14:textId="77777777" w:rsidR="009D5CE9" w:rsidRPr="007270DF" w:rsidRDefault="009D5CE9" w:rsidP="00A10C5A">
            <w:pPr>
              <w:jc w:val="left"/>
            </w:pPr>
          </w:p>
        </w:tc>
      </w:tr>
      <w:tr w:rsidR="009D5CE9" w:rsidRPr="007270DF" w14:paraId="65B3EE8B" w14:textId="77777777" w:rsidTr="00A10C5A">
        <w:tc>
          <w:tcPr>
            <w:tcW w:w="704" w:type="dxa"/>
          </w:tcPr>
          <w:p w14:paraId="54DE148A" w14:textId="77777777" w:rsidR="009D5CE9" w:rsidRPr="007270DF" w:rsidRDefault="009D5CE9" w:rsidP="00A10C5A">
            <w:r w:rsidRPr="007270DF">
              <w:t>5.</w:t>
            </w:r>
          </w:p>
        </w:tc>
        <w:tc>
          <w:tcPr>
            <w:tcW w:w="3119" w:type="dxa"/>
          </w:tcPr>
          <w:p w14:paraId="66C6D184" w14:textId="77777777" w:rsidR="009D5CE9" w:rsidRPr="007270DF" w:rsidRDefault="009D5CE9" w:rsidP="00A10C5A">
            <w:pPr>
              <w:jc w:val="left"/>
            </w:pPr>
            <w:r w:rsidRPr="007270DF">
              <w:t>Objekto apžiūra bus vykdoma:</w:t>
            </w:r>
          </w:p>
        </w:tc>
        <w:tc>
          <w:tcPr>
            <w:tcW w:w="2693" w:type="dxa"/>
          </w:tcPr>
          <w:p w14:paraId="7460978E" w14:textId="77777777" w:rsidR="009D5CE9" w:rsidRPr="007270DF" w:rsidRDefault="009D5CE9" w:rsidP="00A10C5A">
            <w:pPr>
              <w:jc w:val="left"/>
            </w:pPr>
            <w:r w:rsidRPr="007270DF">
              <w:t>Netaikoma</w:t>
            </w:r>
          </w:p>
        </w:tc>
        <w:tc>
          <w:tcPr>
            <w:tcW w:w="2545" w:type="dxa"/>
          </w:tcPr>
          <w:p w14:paraId="38A3244A" w14:textId="77777777" w:rsidR="009D5CE9" w:rsidRPr="007270DF" w:rsidRDefault="009D5CE9" w:rsidP="00A10C5A">
            <w:pPr>
              <w:jc w:val="left"/>
            </w:pPr>
          </w:p>
        </w:tc>
      </w:tr>
      <w:tr w:rsidR="009D5CE9" w:rsidRPr="007270DF" w14:paraId="30FCD3F8" w14:textId="77777777" w:rsidTr="00A10C5A">
        <w:tc>
          <w:tcPr>
            <w:tcW w:w="704" w:type="dxa"/>
          </w:tcPr>
          <w:p w14:paraId="42D32529" w14:textId="77777777" w:rsidR="009D5CE9" w:rsidRPr="007270DF" w:rsidRDefault="009D5CE9" w:rsidP="00A10C5A">
            <w:r w:rsidRPr="007270DF">
              <w:t>6.</w:t>
            </w:r>
          </w:p>
        </w:tc>
        <w:tc>
          <w:tcPr>
            <w:tcW w:w="3119" w:type="dxa"/>
          </w:tcPr>
          <w:p w14:paraId="3945677E" w14:textId="77777777" w:rsidR="009D5CE9" w:rsidRPr="007270DF" w:rsidRDefault="009D5CE9" w:rsidP="00A10C5A">
            <w:pPr>
              <w:jc w:val="left"/>
            </w:pPr>
            <w:r w:rsidRPr="007270DF">
              <w:t>Perkantysis subjektas rengs susitikimus su tiekėjais dėl pirkimo sąlygų paaiškinimo</w:t>
            </w:r>
          </w:p>
        </w:tc>
        <w:tc>
          <w:tcPr>
            <w:tcW w:w="2693" w:type="dxa"/>
          </w:tcPr>
          <w:p w14:paraId="36A01F32" w14:textId="77777777" w:rsidR="009D5CE9" w:rsidRPr="007270DF" w:rsidRDefault="009D5CE9" w:rsidP="00A10C5A">
            <w:pPr>
              <w:jc w:val="left"/>
            </w:pPr>
            <w:r w:rsidRPr="007270DF">
              <w:t>Netaikoma</w:t>
            </w:r>
          </w:p>
        </w:tc>
        <w:tc>
          <w:tcPr>
            <w:tcW w:w="2545" w:type="dxa"/>
          </w:tcPr>
          <w:p w14:paraId="37D99383" w14:textId="77777777" w:rsidR="009D5CE9" w:rsidRPr="007270DF" w:rsidRDefault="009D5CE9" w:rsidP="00A10C5A">
            <w:pPr>
              <w:jc w:val="left"/>
            </w:pPr>
          </w:p>
        </w:tc>
      </w:tr>
      <w:tr w:rsidR="009D5CE9" w:rsidRPr="007270DF" w14:paraId="2D70CBC5" w14:textId="77777777" w:rsidTr="00A10C5A">
        <w:tc>
          <w:tcPr>
            <w:tcW w:w="704" w:type="dxa"/>
          </w:tcPr>
          <w:p w14:paraId="6E5CA097" w14:textId="77777777" w:rsidR="009D5CE9" w:rsidRPr="007270DF" w:rsidRDefault="009D5CE9" w:rsidP="00A10C5A">
            <w:r w:rsidRPr="007270DF">
              <w:t>7.</w:t>
            </w:r>
          </w:p>
        </w:tc>
        <w:tc>
          <w:tcPr>
            <w:tcW w:w="3119" w:type="dxa"/>
          </w:tcPr>
          <w:p w14:paraId="7289B657" w14:textId="77777777" w:rsidR="009D5CE9" w:rsidRPr="007270DF" w:rsidRDefault="009D5CE9" w:rsidP="00A10C5A">
            <w:pPr>
              <w:jc w:val="left"/>
            </w:pPr>
            <w:r w:rsidRPr="007270DF">
              <w:rPr>
                <w:rFonts w:cstheme="minorHAnsi"/>
                <w:bCs/>
              </w:rPr>
              <w:t>Tiekėjai turi pateikti prekių pavyzdžius:</w:t>
            </w:r>
          </w:p>
        </w:tc>
        <w:tc>
          <w:tcPr>
            <w:tcW w:w="2693" w:type="dxa"/>
          </w:tcPr>
          <w:p w14:paraId="2825209E" w14:textId="77777777" w:rsidR="009D5CE9" w:rsidRPr="007270DF" w:rsidRDefault="009D5CE9" w:rsidP="00A10C5A">
            <w:pPr>
              <w:jc w:val="left"/>
            </w:pPr>
            <w:r w:rsidRPr="007270DF">
              <w:t>Netaikoma</w:t>
            </w:r>
          </w:p>
        </w:tc>
        <w:tc>
          <w:tcPr>
            <w:tcW w:w="2545" w:type="dxa"/>
          </w:tcPr>
          <w:p w14:paraId="33610E5D" w14:textId="77777777" w:rsidR="009D5CE9" w:rsidRPr="007270DF" w:rsidRDefault="009D5CE9" w:rsidP="00A10C5A">
            <w:pPr>
              <w:jc w:val="left"/>
            </w:pPr>
          </w:p>
        </w:tc>
      </w:tr>
      <w:tr w:rsidR="009D5CE9" w:rsidRPr="007270DF" w14:paraId="7FF939EB" w14:textId="77777777" w:rsidTr="00A10C5A">
        <w:tc>
          <w:tcPr>
            <w:tcW w:w="704" w:type="dxa"/>
          </w:tcPr>
          <w:p w14:paraId="5B461111" w14:textId="77777777" w:rsidR="009D5CE9" w:rsidRPr="007270DF" w:rsidRDefault="009D5CE9" w:rsidP="00A10C5A">
            <w:r w:rsidRPr="007270DF">
              <w:t>8.</w:t>
            </w:r>
          </w:p>
        </w:tc>
        <w:tc>
          <w:tcPr>
            <w:tcW w:w="3119" w:type="dxa"/>
          </w:tcPr>
          <w:p w14:paraId="2A09A47A" w14:textId="77777777" w:rsidR="009D5CE9" w:rsidRPr="007270DF" w:rsidRDefault="009D5CE9" w:rsidP="00A10C5A">
            <w:pPr>
              <w:jc w:val="left"/>
            </w:pPr>
            <w:r w:rsidRPr="007270DF">
              <w:t>Pasiūlymo galiojimo ir pasiūlymo galiojimo užtikrinimo (jei taikoma) terminas ne trumpesnis kaip</w:t>
            </w:r>
          </w:p>
        </w:tc>
        <w:tc>
          <w:tcPr>
            <w:tcW w:w="2693" w:type="dxa"/>
          </w:tcPr>
          <w:p w14:paraId="4EF793FE" w14:textId="77777777" w:rsidR="009D5CE9" w:rsidRPr="007270DF" w:rsidRDefault="009D5CE9" w:rsidP="00A10C5A">
            <w:pPr>
              <w:jc w:val="left"/>
            </w:pPr>
            <w:r w:rsidRPr="007270DF">
              <w:t>90 dienų nuo pasiūlymų pateikimo galutinio termino pabaigos</w:t>
            </w:r>
          </w:p>
        </w:tc>
        <w:tc>
          <w:tcPr>
            <w:tcW w:w="2545" w:type="dxa"/>
          </w:tcPr>
          <w:p w14:paraId="0AF54F8B" w14:textId="77777777" w:rsidR="009D5CE9" w:rsidRPr="007270DF" w:rsidRDefault="009D5CE9" w:rsidP="00A10C5A">
            <w:pPr>
              <w:jc w:val="left"/>
            </w:pPr>
          </w:p>
        </w:tc>
      </w:tr>
      <w:tr w:rsidR="009D5CE9" w:rsidRPr="007270DF" w14:paraId="370CC0D6" w14:textId="77777777" w:rsidTr="00A10C5A">
        <w:tc>
          <w:tcPr>
            <w:tcW w:w="704" w:type="dxa"/>
          </w:tcPr>
          <w:p w14:paraId="172FF5F1" w14:textId="77777777" w:rsidR="009D5CE9" w:rsidRPr="007270DF" w:rsidRDefault="009D5CE9" w:rsidP="00A10C5A">
            <w:r w:rsidRPr="007270DF">
              <w:t>9.</w:t>
            </w:r>
          </w:p>
        </w:tc>
        <w:tc>
          <w:tcPr>
            <w:tcW w:w="3119" w:type="dxa"/>
          </w:tcPr>
          <w:p w14:paraId="25FAE4E9" w14:textId="77777777" w:rsidR="009D5CE9" w:rsidRPr="007270DF" w:rsidRDefault="009D5CE9" w:rsidP="00A10C5A">
            <w:pPr>
              <w:jc w:val="left"/>
            </w:pPr>
            <w:r w:rsidRPr="007270DF">
              <w:t>Perkantysis subjektas atsako tiekėjui, ar ji sutinka priimti tiekėjo siūlomą pasiūlymo galiojimo užtikrinimą patvirtinantį dokumentą ne vėliau kaip per</w:t>
            </w:r>
          </w:p>
        </w:tc>
        <w:tc>
          <w:tcPr>
            <w:tcW w:w="2693" w:type="dxa"/>
          </w:tcPr>
          <w:p w14:paraId="252C87A0" w14:textId="77777777" w:rsidR="009D5CE9" w:rsidRPr="007270DF" w:rsidRDefault="009D5CE9" w:rsidP="00A10C5A">
            <w:pPr>
              <w:jc w:val="left"/>
            </w:pPr>
            <w:r w:rsidRPr="007270DF">
              <w:t>Netaikoma</w:t>
            </w:r>
          </w:p>
        </w:tc>
        <w:tc>
          <w:tcPr>
            <w:tcW w:w="2545" w:type="dxa"/>
          </w:tcPr>
          <w:p w14:paraId="385BDBD1" w14:textId="77777777" w:rsidR="009D5CE9" w:rsidRPr="007270DF" w:rsidRDefault="009D5CE9" w:rsidP="00A10C5A">
            <w:pPr>
              <w:jc w:val="left"/>
            </w:pPr>
          </w:p>
        </w:tc>
      </w:tr>
      <w:tr w:rsidR="009D5CE9" w:rsidRPr="007270DF" w14:paraId="276CCBAA" w14:textId="77777777" w:rsidTr="00A10C5A">
        <w:tc>
          <w:tcPr>
            <w:tcW w:w="704" w:type="dxa"/>
          </w:tcPr>
          <w:p w14:paraId="7F4E9865" w14:textId="77777777" w:rsidR="009D5CE9" w:rsidRPr="007270DF" w:rsidRDefault="009D5CE9" w:rsidP="00A10C5A">
            <w:r w:rsidRPr="007270DF">
              <w:t>10.</w:t>
            </w:r>
          </w:p>
        </w:tc>
        <w:tc>
          <w:tcPr>
            <w:tcW w:w="3119" w:type="dxa"/>
          </w:tcPr>
          <w:p w14:paraId="053965E9" w14:textId="77777777" w:rsidR="009D5CE9" w:rsidRPr="007270DF" w:rsidRDefault="009D5CE9" w:rsidP="00A10C5A">
            <w:pPr>
              <w:jc w:val="left"/>
            </w:pPr>
            <w:r w:rsidRPr="007270DF">
              <w:t>Pasiūlymo galiojimo užtikrinimas pirkimo dalyviui grąžinamas (arba atsisakoma teisių į jį) per</w:t>
            </w:r>
          </w:p>
        </w:tc>
        <w:tc>
          <w:tcPr>
            <w:tcW w:w="2693" w:type="dxa"/>
          </w:tcPr>
          <w:p w14:paraId="06076202" w14:textId="77777777" w:rsidR="009D5CE9" w:rsidRPr="007270DF" w:rsidRDefault="009D5CE9" w:rsidP="00A10C5A">
            <w:pPr>
              <w:jc w:val="left"/>
            </w:pPr>
            <w:r w:rsidRPr="007270DF">
              <w:t>Netaikoma</w:t>
            </w:r>
          </w:p>
        </w:tc>
        <w:tc>
          <w:tcPr>
            <w:tcW w:w="2545" w:type="dxa"/>
          </w:tcPr>
          <w:p w14:paraId="64478957" w14:textId="77777777" w:rsidR="009D5CE9" w:rsidRPr="007270DF" w:rsidRDefault="009D5CE9" w:rsidP="00A10C5A">
            <w:pPr>
              <w:jc w:val="left"/>
            </w:pPr>
          </w:p>
        </w:tc>
      </w:tr>
      <w:tr w:rsidR="009D5CE9" w:rsidRPr="007270DF" w14:paraId="03E27493" w14:textId="77777777" w:rsidTr="00A10C5A">
        <w:tc>
          <w:tcPr>
            <w:tcW w:w="704" w:type="dxa"/>
          </w:tcPr>
          <w:p w14:paraId="13CDF24E" w14:textId="77777777" w:rsidR="009D5CE9" w:rsidRPr="007270DF" w:rsidRDefault="009D5CE9" w:rsidP="00A10C5A">
            <w:r w:rsidRPr="007270DF">
              <w:t>11.</w:t>
            </w:r>
          </w:p>
        </w:tc>
        <w:tc>
          <w:tcPr>
            <w:tcW w:w="3119" w:type="dxa"/>
          </w:tcPr>
          <w:p w14:paraId="5ED560FE" w14:textId="77777777" w:rsidR="009D5CE9" w:rsidRPr="007270DF" w:rsidRDefault="009D5CE9" w:rsidP="00A10C5A">
            <w:pPr>
              <w:jc w:val="left"/>
            </w:pPr>
            <w:r w:rsidRPr="007270DF">
              <w:rPr>
                <w:rFonts w:cstheme="minorHAnsi"/>
                <w:bCs/>
              </w:rPr>
              <w:t>Perkantysis subjektas informuoja pirkimo dalyvius apie EBVPD vertinimo rezultatus ne vėliau kaip per</w:t>
            </w:r>
          </w:p>
        </w:tc>
        <w:tc>
          <w:tcPr>
            <w:tcW w:w="2693" w:type="dxa"/>
          </w:tcPr>
          <w:p w14:paraId="3AF6D521" w14:textId="77777777" w:rsidR="009D5CE9" w:rsidRPr="007270DF" w:rsidRDefault="009D5CE9" w:rsidP="00A10C5A">
            <w:pPr>
              <w:jc w:val="left"/>
            </w:pPr>
            <w:r w:rsidRPr="007270DF">
              <w:t>3 darbo dienas nuo sprendimo priėmimo dienos</w:t>
            </w:r>
          </w:p>
        </w:tc>
        <w:tc>
          <w:tcPr>
            <w:tcW w:w="2545" w:type="dxa"/>
          </w:tcPr>
          <w:p w14:paraId="2A5B1933" w14:textId="77777777" w:rsidR="009D5CE9" w:rsidRPr="007270DF" w:rsidRDefault="009D5CE9" w:rsidP="00A10C5A">
            <w:pPr>
              <w:jc w:val="left"/>
            </w:pPr>
          </w:p>
        </w:tc>
      </w:tr>
      <w:tr w:rsidR="009D5CE9" w:rsidRPr="007270DF" w14:paraId="260E007C" w14:textId="77777777" w:rsidTr="00A10C5A">
        <w:tc>
          <w:tcPr>
            <w:tcW w:w="704" w:type="dxa"/>
          </w:tcPr>
          <w:p w14:paraId="219EE3FA" w14:textId="77777777" w:rsidR="009D5CE9" w:rsidRPr="007270DF" w:rsidRDefault="009D5CE9" w:rsidP="00A10C5A">
            <w:r w:rsidRPr="007270DF">
              <w:lastRenderedPageBreak/>
              <w:t>12.</w:t>
            </w:r>
          </w:p>
        </w:tc>
        <w:tc>
          <w:tcPr>
            <w:tcW w:w="3119" w:type="dxa"/>
          </w:tcPr>
          <w:p w14:paraId="679CA69D" w14:textId="77777777" w:rsidR="009D5CE9" w:rsidRPr="007270DF" w:rsidRDefault="009D5CE9" w:rsidP="00A10C5A">
            <w:pPr>
              <w:jc w:val="left"/>
            </w:pPr>
            <w:r w:rsidRPr="007270DF">
              <w:t>Perkantysis subjektas pirkimo dalyviams praneša apie priimtą sprendimą nustatyti laimėjusį pasiūlymą, dėl kurio bus sudaroma sutartis ne vėliau kaip per</w:t>
            </w:r>
          </w:p>
        </w:tc>
        <w:tc>
          <w:tcPr>
            <w:tcW w:w="2693" w:type="dxa"/>
          </w:tcPr>
          <w:p w14:paraId="7FB0C918" w14:textId="77777777" w:rsidR="009D5CE9" w:rsidRPr="007270DF" w:rsidRDefault="009D5CE9" w:rsidP="00A10C5A">
            <w:pPr>
              <w:jc w:val="left"/>
            </w:pPr>
            <w:r w:rsidRPr="007270DF">
              <w:t>3 darbo dienas nuo sprendimo priėmimo dienos</w:t>
            </w:r>
          </w:p>
        </w:tc>
        <w:tc>
          <w:tcPr>
            <w:tcW w:w="2545" w:type="dxa"/>
          </w:tcPr>
          <w:p w14:paraId="3C1FABC9" w14:textId="77777777" w:rsidR="009D5CE9" w:rsidRPr="007270DF" w:rsidRDefault="009D5CE9" w:rsidP="00A10C5A">
            <w:pPr>
              <w:jc w:val="left"/>
            </w:pPr>
          </w:p>
        </w:tc>
      </w:tr>
      <w:tr w:rsidR="009D5CE9" w:rsidRPr="007270DF" w14:paraId="4C46892A" w14:textId="77777777" w:rsidTr="00A10C5A">
        <w:tc>
          <w:tcPr>
            <w:tcW w:w="704" w:type="dxa"/>
          </w:tcPr>
          <w:p w14:paraId="02354CF3" w14:textId="77777777" w:rsidR="009D5CE9" w:rsidRPr="007270DF" w:rsidRDefault="009D5CE9" w:rsidP="00A10C5A">
            <w:r w:rsidRPr="007270DF">
              <w:t>13.</w:t>
            </w:r>
          </w:p>
        </w:tc>
        <w:tc>
          <w:tcPr>
            <w:tcW w:w="3119" w:type="dxa"/>
          </w:tcPr>
          <w:p w14:paraId="51D5A6B8" w14:textId="77777777" w:rsidR="009D5CE9" w:rsidRPr="007270DF" w:rsidRDefault="009D5CE9" w:rsidP="00A10C5A">
            <w:pPr>
              <w:jc w:val="left"/>
            </w:pPr>
            <w:r w:rsidRPr="007270DF">
              <w:t>Perkantysis subjektas, pirkimo dalyviui raštu paprašius, jam pateikia PĮ 68 straipsnio 2 dalyje nustatytą informaciją ne vėliau kaip per</w:t>
            </w:r>
          </w:p>
        </w:tc>
        <w:tc>
          <w:tcPr>
            <w:tcW w:w="2693" w:type="dxa"/>
          </w:tcPr>
          <w:p w14:paraId="0C69D3A4" w14:textId="77777777" w:rsidR="009D5CE9" w:rsidRPr="007270DF" w:rsidRDefault="009D5CE9" w:rsidP="00A10C5A">
            <w:pPr>
              <w:jc w:val="left"/>
            </w:pPr>
            <w:r w:rsidRPr="007270DF">
              <w:t>15 dienų nuo pirkimo dalyvio raštu pateikto prašymo gavimo dienos</w:t>
            </w:r>
          </w:p>
        </w:tc>
        <w:tc>
          <w:tcPr>
            <w:tcW w:w="2545" w:type="dxa"/>
          </w:tcPr>
          <w:p w14:paraId="52E8E92F" w14:textId="77777777" w:rsidR="009D5CE9" w:rsidRPr="007270DF" w:rsidRDefault="009D5CE9" w:rsidP="00A10C5A">
            <w:pPr>
              <w:jc w:val="left"/>
            </w:pPr>
          </w:p>
        </w:tc>
      </w:tr>
      <w:tr w:rsidR="009D5CE9" w:rsidRPr="007270DF" w14:paraId="1B049D64" w14:textId="77777777" w:rsidTr="00A10C5A">
        <w:tc>
          <w:tcPr>
            <w:tcW w:w="704" w:type="dxa"/>
          </w:tcPr>
          <w:p w14:paraId="4908E8F9" w14:textId="77777777" w:rsidR="009D5CE9" w:rsidRPr="007270DF" w:rsidRDefault="009D5CE9" w:rsidP="00A10C5A">
            <w:r w:rsidRPr="007270DF">
              <w:t>14.</w:t>
            </w:r>
          </w:p>
        </w:tc>
        <w:tc>
          <w:tcPr>
            <w:tcW w:w="3119" w:type="dxa"/>
          </w:tcPr>
          <w:p w14:paraId="75DE74B1" w14:textId="77777777" w:rsidR="009D5CE9" w:rsidRPr="007270DF" w:rsidRDefault="009D5CE9" w:rsidP="00A10C5A">
            <w:pPr>
              <w:jc w:val="left"/>
            </w:pPr>
            <w:r w:rsidRPr="007270DF">
              <w:t>Tiekėjas turi teisę pateikti pretenziją perkančiajam subjektui, pateikti prašymą ar pareikšti ieškinį teismui ne vėliau kaip per</w:t>
            </w:r>
          </w:p>
        </w:tc>
        <w:tc>
          <w:tcPr>
            <w:tcW w:w="2693" w:type="dxa"/>
          </w:tcPr>
          <w:p w14:paraId="722F9B24" w14:textId="77777777" w:rsidR="009D5CE9" w:rsidRPr="007270DF" w:rsidRDefault="009D5CE9" w:rsidP="00A10C5A">
            <w:pPr>
              <w:jc w:val="left"/>
            </w:pPr>
            <w:r w:rsidRPr="007270DF">
              <w:t>10 dienų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tc>
        <w:tc>
          <w:tcPr>
            <w:tcW w:w="2545" w:type="dxa"/>
          </w:tcPr>
          <w:p w14:paraId="275FA333" w14:textId="77777777" w:rsidR="009D5CE9" w:rsidRPr="007270DF" w:rsidRDefault="009D5CE9" w:rsidP="00A10C5A">
            <w:pPr>
              <w:jc w:val="left"/>
            </w:pPr>
          </w:p>
        </w:tc>
      </w:tr>
      <w:tr w:rsidR="009D5CE9" w:rsidRPr="007270DF" w14:paraId="79F942F7" w14:textId="77777777" w:rsidTr="00A10C5A">
        <w:tc>
          <w:tcPr>
            <w:tcW w:w="704" w:type="dxa"/>
          </w:tcPr>
          <w:p w14:paraId="1B16D235" w14:textId="77777777" w:rsidR="009D5CE9" w:rsidRPr="007270DF" w:rsidRDefault="009D5CE9" w:rsidP="00A10C5A">
            <w:r w:rsidRPr="007270DF">
              <w:t>15.</w:t>
            </w:r>
          </w:p>
        </w:tc>
        <w:tc>
          <w:tcPr>
            <w:tcW w:w="3119" w:type="dxa"/>
          </w:tcPr>
          <w:p w14:paraId="558AFCAA" w14:textId="77777777" w:rsidR="009D5CE9" w:rsidRPr="007270DF" w:rsidRDefault="009D5CE9" w:rsidP="00A10C5A">
            <w:pPr>
              <w:jc w:val="left"/>
            </w:pPr>
            <w:r w:rsidRPr="007270DF">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500BF58D" w14:textId="77777777" w:rsidR="009D5CE9" w:rsidRPr="007270DF" w:rsidRDefault="009D5CE9" w:rsidP="00A10C5A">
            <w:pPr>
              <w:jc w:val="left"/>
            </w:pPr>
            <w:r w:rsidRPr="007270DF">
              <w:t>6 darbo dienas nuo pretenzijos gavimo dienos</w:t>
            </w:r>
          </w:p>
        </w:tc>
        <w:tc>
          <w:tcPr>
            <w:tcW w:w="2545" w:type="dxa"/>
          </w:tcPr>
          <w:p w14:paraId="75D7FC5C" w14:textId="77777777" w:rsidR="009D5CE9" w:rsidRPr="007270DF" w:rsidRDefault="009D5CE9" w:rsidP="00A10C5A">
            <w:pPr>
              <w:jc w:val="left"/>
            </w:pPr>
          </w:p>
        </w:tc>
      </w:tr>
      <w:tr w:rsidR="009D5CE9" w:rsidRPr="007270DF" w14:paraId="5BEE651B" w14:textId="77777777" w:rsidTr="00A10C5A">
        <w:tc>
          <w:tcPr>
            <w:tcW w:w="704" w:type="dxa"/>
          </w:tcPr>
          <w:p w14:paraId="6A8AED26" w14:textId="77777777" w:rsidR="009D5CE9" w:rsidRPr="007270DF" w:rsidRDefault="009D5CE9" w:rsidP="00A10C5A">
            <w:r w:rsidRPr="007270DF">
              <w:t>16.</w:t>
            </w:r>
          </w:p>
        </w:tc>
        <w:tc>
          <w:tcPr>
            <w:tcW w:w="3119" w:type="dxa"/>
          </w:tcPr>
          <w:p w14:paraId="6EB8A88A" w14:textId="77777777" w:rsidR="009D5CE9" w:rsidRPr="007270DF" w:rsidRDefault="009D5CE9" w:rsidP="00A10C5A">
            <w:pPr>
              <w:jc w:val="left"/>
            </w:pPr>
            <w:r w:rsidRPr="007270DF">
              <w:t>Jeigu perkantysis subjektas per nustatytą terminą neišnagrinėja jai pateiktos pretenzijos, tiekėjas turi teisę pateikti prašymą ar pareikšti ieškinį teismui per (išskyrus ieškinį dėl sutarties pripažinimo negaliojančia)</w:t>
            </w:r>
          </w:p>
        </w:tc>
        <w:tc>
          <w:tcPr>
            <w:tcW w:w="2693" w:type="dxa"/>
          </w:tcPr>
          <w:p w14:paraId="3D2698E4" w14:textId="77777777" w:rsidR="009D5CE9" w:rsidRPr="007270DF" w:rsidRDefault="009D5CE9" w:rsidP="00A10C5A">
            <w:pPr>
              <w:jc w:val="left"/>
            </w:pPr>
            <w:r w:rsidRPr="007270DF">
              <w:t>per 15 dienų nuo dienos, kurią perkantysis subjektas turėjo raštu pranešti apie priimtą sprendimą pretenziją pateikusiam tiekėjui, suinteresuotiems pirkimo dalyviams</w:t>
            </w:r>
          </w:p>
        </w:tc>
        <w:tc>
          <w:tcPr>
            <w:tcW w:w="2545" w:type="dxa"/>
          </w:tcPr>
          <w:p w14:paraId="0CC425E4" w14:textId="77777777" w:rsidR="009D5CE9" w:rsidRPr="007270DF" w:rsidRDefault="009D5CE9" w:rsidP="00A10C5A">
            <w:pPr>
              <w:jc w:val="left"/>
            </w:pPr>
          </w:p>
        </w:tc>
      </w:tr>
      <w:tr w:rsidR="009D5CE9" w:rsidRPr="007270DF" w14:paraId="7C7D95DB" w14:textId="77777777" w:rsidTr="00A10C5A">
        <w:tc>
          <w:tcPr>
            <w:tcW w:w="704" w:type="dxa"/>
          </w:tcPr>
          <w:p w14:paraId="63A9AF5F" w14:textId="77777777" w:rsidR="009D5CE9" w:rsidRPr="007270DF" w:rsidRDefault="009D5CE9" w:rsidP="00A10C5A">
            <w:r w:rsidRPr="007270DF">
              <w:t>17.</w:t>
            </w:r>
          </w:p>
        </w:tc>
        <w:tc>
          <w:tcPr>
            <w:tcW w:w="3119" w:type="dxa"/>
          </w:tcPr>
          <w:p w14:paraId="7FB9C54C" w14:textId="77777777" w:rsidR="009D5CE9" w:rsidRPr="007270DF" w:rsidRDefault="009D5CE9" w:rsidP="00A10C5A">
            <w:pPr>
              <w:jc w:val="left"/>
            </w:pPr>
            <w:r w:rsidRPr="007270DF">
              <w:t>Perkantysis subjektas negali sudaryti sutarties anksčiau kaip po</w:t>
            </w:r>
          </w:p>
        </w:tc>
        <w:tc>
          <w:tcPr>
            <w:tcW w:w="2693" w:type="dxa"/>
          </w:tcPr>
          <w:p w14:paraId="14D2E322" w14:textId="77777777" w:rsidR="009D5CE9" w:rsidRPr="007270DF" w:rsidRDefault="009D5CE9" w:rsidP="00A10C5A">
            <w:pPr>
              <w:jc w:val="left"/>
            </w:pPr>
            <w:r w:rsidRPr="007270DF">
              <w:t xml:space="preserve">10 dienų, nuo pranešimo apie sprendimą sudaryti sutartį (o jei buvau gauta pretenzija – nuo pranešimo raštu apie jos priimtą sprendimą dėl </w:t>
            </w:r>
            <w:r w:rsidRPr="007270DF">
              <w:lastRenderedPageBreak/>
              <w:t>pretenzijos) išsiuntimo iš perkančiojo subjekto pirkimo dalyviams dienos</w:t>
            </w:r>
          </w:p>
        </w:tc>
        <w:tc>
          <w:tcPr>
            <w:tcW w:w="2545" w:type="dxa"/>
          </w:tcPr>
          <w:p w14:paraId="79603FD4" w14:textId="77777777" w:rsidR="009D5CE9" w:rsidRPr="007270DF" w:rsidRDefault="009D5CE9" w:rsidP="00A10C5A">
            <w:pPr>
              <w:jc w:val="left"/>
            </w:pPr>
          </w:p>
        </w:tc>
      </w:tr>
      <w:tr w:rsidR="009D5CE9" w:rsidRPr="007270DF" w14:paraId="41BBBD42" w14:textId="77777777" w:rsidTr="00A10C5A">
        <w:tc>
          <w:tcPr>
            <w:tcW w:w="704" w:type="dxa"/>
          </w:tcPr>
          <w:p w14:paraId="78EAFDD9" w14:textId="77777777" w:rsidR="009D5CE9" w:rsidRPr="007270DF" w:rsidRDefault="009D5CE9" w:rsidP="00A10C5A">
            <w:r w:rsidRPr="007270DF">
              <w:t>18.</w:t>
            </w:r>
          </w:p>
        </w:tc>
        <w:tc>
          <w:tcPr>
            <w:tcW w:w="3119" w:type="dxa"/>
          </w:tcPr>
          <w:p w14:paraId="6A196172" w14:textId="77777777" w:rsidR="009D5CE9" w:rsidRPr="007270DF" w:rsidRDefault="009D5CE9" w:rsidP="00A10C5A">
            <w:pPr>
              <w:jc w:val="left"/>
            </w:pPr>
            <w:r w:rsidRPr="007270DF">
              <w:t>Jeigu suinteresuotas dalyvis paprašys perkančiojo subjekto pateikti laimėjusį pasiūlymą</w:t>
            </w:r>
          </w:p>
        </w:tc>
        <w:tc>
          <w:tcPr>
            <w:tcW w:w="2693" w:type="dxa"/>
          </w:tcPr>
          <w:p w14:paraId="6ABC36BE" w14:textId="77777777" w:rsidR="009D5CE9" w:rsidRPr="007270DF" w:rsidRDefault="009D5CE9" w:rsidP="00A10C5A">
            <w:pPr>
              <w:jc w:val="left"/>
            </w:pPr>
            <w:r w:rsidRPr="007270DF">
              <w:t>Jei tiekėjas pateikė tokį prašymą nepasibaigus šio priedo lentelės 17 punkte nurodytam terminui: PĮ 108 straipsnio 1 dalyje nustatytas terminas ir atidėjimo terminas bus pratęstas 3 dienų terminui, jį skaičiuojant nuo suinteresuoto dalyvio prašymo pateikti laimėjusį pasiūlymą pateikimo perkančiajam subjektui dienos iki tol, kol suinteresuotam dalyviui bus pateiktas minėtas pasiūlymas.</w:t>
            </w:r>
          </w:p>
          <w:p w14:paraId="518CF92E" w14:textId="77777777" w:rsidR="009D5CE9" w:rsidRPr="007270DF" w:rsidRDefault="009D5CE9" w:rsidP="00A10C5A">
            <w:pPr>
              <w:jc w:val="left"/>
            </w:pPr>
            <w:r w:rsidRPr="007270DF">
              <w:t>Jei tiekėjas pateikė prašymą nepasibaigus šio priedo 17 punkte nurodytam terminu, o perkantysis subjektas laimėjusį pasiūlymą pateikė tą pačią dieną, kai jo buvo paprašyta: PĮ 108 straipsnio 1 dalyje nustatytas terminas ir atidėjimo terminas pratęsiamas 1 darbo dienai.</w:t>
            </w:r>
          </w:p>
        </w:tc>
        <w:tc>
          <w:tcPr>
            <w:tcW w:w="2545" w:type="dxa"/>
          </w:tcPr>
          <w:p w14:paraId="2840319B" w14:textId="77777777" w:rsidR="009D5CE9" w:rsidRPr="007270DF" w:rsidRDefault="009D5CE9" w:rsidP="00A10C5A">
            <w:pPr>
              <w:jc w:val="left"/>
            </w:pPr>
          </w:p>
        </w:tc>
      </w:tr>
    </w:tbl>
    <w:p w14:paraId="5A585E6C" w14:textId="77777777" w:rsidR="009D5CE9" w:rsidRPr="007270DF" w:rsidRDefault="009D5CE9" w:rsidP="009D5CE9"/>
    <w:p w14:paraId="0B2B4016" w14:textId="77777777" w:rsidR="009D5CE9" w:rsidRPr="003E6570" w:rsidRDefault="009D5CE9" w:rsidP="009D5CE9">
      <w:pPr>
        <w:rPr>
          <w:highlight w:val="yellow"/>
        </w:rPr>
        <w:sectPr w:rsidR="009D5CE9" w:rsidRPr="003E6570" w:rsidSect="009D5CE9">
          <w:footerReference w:type="default" r:id="rId20"/>
          <w:footerReference w:type="first" r:id="rId21"/>
          <w:pgSz w:w="11906" w:h="16838"/>
          <w:pgMar w:top="1134" w:right="1134" w:bottom="1134" w:left="1701" w:header="567" w:footer="567" w:gutter="0"/>
          <w:pgNumType w:start="1"/>
          <w:cols w:space="1296"/>
          <w:titlePg/>
          <w:docGrid w:linePitch="360"/>
        </w:sectPr>
      </w:pPr>
    </w:p>
    <w:p w14:paraId="15464038" w14:textId="77777777" w:rsidR="009D5CE9" w:rsidRPr="00A23136" w:rsidRDefault="009D5CE9" w:rsidP="009D5CE9"/>
    <w:p w14:paraId="431A6EF9" w14:textId="77777777" w:rsidR="009D5CE9" w:rsidRPr="00A23136" w:rsidRDefault="009D5CE9" w:rsidP="009D5CE9">
      <w:pPr>
        <w:ind w:left="6480"/>
      </w:pPr>
      <w:r w:rsidRPr="00A23136">
        <w:t>Specialiųjų pirkimo sąlygų</w:t>
      </w:r>
    </w:p>
    <w:p w14:paraId="68201CFF" w14:textId="77777777" w:rsidR="009D5CE9" w:rsidRPr="00A23136" w:rsidRDefault="009D5CE9" w:rsidP="009D5CE9">
      <w:pPr>
        <w:pStyle w:val="Sraopastraipa"/>
        <w:numPr>
          <w:ilvl w:val="0"/>
          <w:numId w:val="14"/>
        </w:numPr>
        <w:ind w:left="5771"/>
      </w:pPr>
      <w:bookmarkStart w:id="15" w:name="_Ref124893879"/>
      <w:r w:rsidRPr="00A23136">
        <w:t>priedas</w:t>
      </w:r>
      <w:bookmarkEnd w:id="15"/>
    </w:p>
    <w:p w14:paraId="33055AF9" w14:textId="77777777" w:rsidR="009D5CE9" w:rsidRPr="00A23136" w:rsidRDefault="009D5CE9" w:rsidP="009D5CE9"/>
    <w:p w14:paraId="6F7FD15B" w14:textId="77777777" w:rsidR="009D5CE9" w:rsidRPr="00A23136" w:rsidRDefault="009D5CE9" w:rsidP="009D5CE9">
      <w:pPr>
        <w:jc w:val="center"/>
        <w:rPr>
          <w:b/>
          <w:bCs/>
        </w:rPr>
      </w:pPr>
      <w:r w:rsidRPr="00A23136">
        <w:rPr>
          <w:b/>
          <w:bCs/>
        </w:rPr>
        <w:t>TECHNINĖ SPECIFIKACIJA</w:t>
      </w:r>
    </w:p>
    <w:p w14:paraId="158F742A" w14:textId="77777777" w:rsidR="009D5CE9" w:rsidRPr="00A23136" w:rsidRDefault="009D5CE9" w:rsidP="009D5CE9"/>
    <w:p w14:paraId="3B683C82" w14:textId="77777777" w:rsidR="009D5CE9" w:rsidRPr="00A23136" w:rsidRDefault="009D5CE9" w:rsidP="009D5CE9">
      <w:pPr>
        <w:jc w:val="center"/>
        <w:rPr>
          <w:b/>
          <w:bCs/>
        </w:rPr>
      </w:pPr>
      <w:r w:rsidRPr="00A23136">
        <w:rPr>
          <w:b/>
          <w:bCs/>
        </w:rPr>
        <w:t>I SKYRIUS</w:t>
      </w:r>
    </w:p>
    <w:p w14:paraId="28E62B7B" w14:textId="77777777" w:rsidR="009D5CE9" w:rsidRPr="00A23136" w:rsidRDefault="009D5CE9" w:rsidP="009D5CE9">
      <w:pPr>
        <w:jc w:val="center"/>
        <w:rPr>
          <w:b/>
          <w:bCs/>
        </w:rPr>
      </w:pPr>
      <w:r w:rsidRPr="00A23136">
        <w:rPr>
          <w:b/>
          <w:bCs/>
        </w:rPr>
        <w:t>BENDROSIOS NUOSTATOS</w:t>
      </w:r>
    </w:p>
    <w:p w14:paraId="211EE8E0" w14:textId="77777777" w:rsidR="009D5CE9" w:rsidRPr="00A23136" w:rsidRDefault="009D5CE9" w:rsidP="009D5CE9"/>
    <w:p w14:paraId="39D88F06" w14:textId="381C48DC" w:rsidR="009D5CE9" w:rsidRPr="00A23136" w:rsidRDefault="009D5CE9" w:rsidP="009D5CE9">
      <w:pPr>
        <w:pStyle w:val="Sraopastraipa"/>
        <w:numPr>
          <w:ilvl w:val="0"/>
          <w:numId w:val="20"/>
        </w:numPr>
        <w:rPr>
          <w:rFonts w:eastAsia="Calibri" w:cs="Times New Roman"/>
          <w:szCs w:val="24"/>
          <w:lang w:eastAsia="lt-LT"/>
        </w:rPr>
      </w:pPr>
      <w:r w:rsidRPr="00A23136">
        <w:rPr>
          <w:rFonts w:eastAsia="Calibri" w:cs="Times New Roman"/>
          <w:szCs w:val="24"/>
          <w:lang w:eastAsia="lt-LT"/>
        </w:rPr>
        <w:t xml:space="preserve">Perkantysis subjektas šio pirkimo metu įsigyja naują M3 klasės turistinį autobusą (toliau – </w:t>
      </w:r>
      <w:r w:rsidRPr="00A23136">
        <w:rPr>
          <w:rFonts w:eastAsia="Calibri" w:cs="Times New Roman"/>
          <w:b/>
          <w:bCs/>
          <w:szCs w:val="24"/>
          <w:lang w:eastAsia="lt-LT"/>
        </w:rPr>
        <w:t>Transporto priemonė</w:t>
      </w:r>
      <w:r w:rsidRPr="00A23136">
        <w:rPr>
          <w:rFonts w:eastAsia="Calibri" w:cs="Times New Roman"/>
          <w:szCs w:val="24"/>
          <w:lang w:eastAsia="lt-LT"/>
        </w:rPr>
        <w:t>) (Transporto priemonės kodas M3), kuriems reikalavimai pateikti šiame dokumente (techninėje specifikacijoje).</w:t>
      </w:r>
    </w:p>
    <w:p w14:paraId="43F3B51E" w14:textId="77777777" w:rsidR="009D5CE9" w:rsidRPr="00A23136" w:rsidRDefault="009D5CE9" w:rsidP="009D5CE9">
      <w:pPr>
        <w:pStyle w:val="Sraopastraipa"/>
        <w:numPr>
          <w:ilvl w:val="0"/>
          <w:numId w:val="20"/>
        </w:numPr>
        <w:rPr>
          <w:rFonts w:eastAsia="Calibri" w:cs="Times New Roman"/>
          <w:szCs w:val="24"/>
          <w:lang w:eastAsia="lt-LT"/>
        </w:rPr>
      </w:pPr>
      <w:r w:rsidRPr="00A23136">
        <w:rPr>
          <w:rFonts w:eastAsia="Calibri" w:cs="Times New Roman"/>
          <w:szCs w:val="24"/>
          <w:lang w:eastAsia="lt-LT"/>
        </w:rPr>
        <w:t>Techninėje specifikacijoje vartojamos sąvokos:</w:t>
      </w:r>
    </w:p>
    <w:p w14:paraId="678D4A52" w14:textId="77777777" w:rsidR="001444A9" w:rsidRPr="00A23136" w:rsidRDefault="001444A9" w:rsidP="009D5CE9">
      <w:pPr>
        <w:pStyle w:val="Sraopastraipa"/>
        <w:numPr>
          <w:ilvl w:val="1"/>
          <w:numId w:val="20"/>
        </w:numPr>
        <w:suppressAutoHyphens/>
      </w:pPr>
      <w:r w:rsidRPr="00A23136">
        <w:rPr>
          <w:b/>
          <w:bCs/>
        </w:rPr>
        <w:t>AC</w:t>
      </w:r>
      <w:r w:rsidRPr="00A23136">
        <w:t xml:space="preserve"> – </w:t>
      </w:r>
      <w:r w:rsidRPr="00A23136">
        <w:rPr>
          <w:i/>
          <w:iCs/>
        </w:rPr>
        <w:t xml:space="preserve">(angl. </w:t>
      </w:r>
      <w:proofErr w:type="spellStart"/>
      <w:r w:rsidRPr="00A23136">
        <w:rPr>
          <w:i/>
          <w:iCs/>
        </w:rPr>
        <w:t>Alternating</w:t>
      </w:r>
      <w:proofErr w:type="spellEnd"/>
      <w:r w:rsidRPr="00A23136">
        <w:rPr>
          <w:i/>
          <w:iCs/>
        </w:rPr>
        <w:t xml:space="preserve"> </w:t>
      </w:r>
      <w:proofErr w:type="spellStart"/>
      <w:r w:rsidRPr="00A23136">
        <w:rPr>
          <w:i/>
          <w:iCs/>
        </w:rPr>
        <w:t>Current</w:t>
      </w:r>
      <w:proofErr w:type="spellEnd"/>
      <w:r w:rsidRPr="00A23136">
        <w:rPr>
          <w:i/>
          <w:iCs/>
        </w:rPr>
        <w:t>)</w:t>
      </w:r>
      <w:r w:rsidRPr="00A23136">
        <w:t xml:space="preserve"> kintamoji elektros srovė, kurios kryptis ir stipris periodiškai kinta, dažniausiai naudojama buitiniuose ir pramoniniuose elektros tinkluose.</w:t>
      </w:r>
    </w:p>
    <w:p w14:paraId="32692B05" w14:textId="77777777" w:rsidR="001444A9" w:rsidRPr="00A23136" w:rsidRDefault="001444A9" w:rsidP="009D5CE9">
      <w:pPr>
        <w:pStyle w:val="Sraopastraipa"/>
        <w:numPr>
          <w:ilvl w:val="1"/>
          <w:numId w:val="20"/>
        </w:numPr>
        <w:suppressAutoHyphens/>
      </w:pPr>
      <w:r w:rsidRPr="00A23136">
        <w:rPr>
          <w:b/>
          <w:bCs/>
        </w:rPr>
        <w:t>AEB</w:t>
      </w:r>
      <w:r w:rsidRPr="00A23136">
        <w:t xml:space="preserve"> – (</w:t>
      </w:r>
      <w:r w:rsidRPr="00A23136">
        <w:rPr>
          <w:i/>
          <w:iCs/>
        </w:rPr>
        <w:t xml:space="preserve">angl. </w:t>
      </w:r>
      <w:proofErr w:type="spellStart"/>
      <w:r w:rsidRPr="00A23136">
        <w:rPr>
          <w:i/>
          <w:iCs/>
        </w:rPr>
        <w:t>Autonomous</w:t>
      </w:r>
      <w:proofErr w:type="spellEnd"/>
      <w:r w:rsidRPr="00A23136">
        <w:rPr>
          <w:i/>
          <w:iCs/>
        </w:rPr>
        <w:t xml:space="preserve"> </w:t>
      </w:r>
      <w:proofErr w:type="spellStart"/>
      <w:r w:rsidRPr="00A23136">
        <w:rPr>
          <w:i/>
          <w:iCs/>
        </w:rPr>
        <w:t>Emergency</w:t>
      </w:r>
      <w:proofErr w:type="spellEnd"/>
      <w:r w:rsidRPr="00A23136">
        <w:rPr>
          <w:i/>
          <w:iCs/>
        </w:rPr>
        <w:t xml:space="preserve"> </w:t>
      </w:r>
      <w:proofErr w:type="spellStart"/>
      <w:r w:rsidRPr="00A23136">
        <w:rPr>
          <w:i/>
          <w:iCs/>
        </w:rPr>
        <w:t>Braking</w:t>
      </w:r>
      <w:proofErr w:type="spellEnd"/>
      <w:r w:rsidRPr="00A23136">
        <w:t>) autonominė avarinio stabdymo sistema, automatiškai įjungiantį stabdžius, kai aptinkamas neišvengiamas susidūrimas, taip sumažinant susidūrimo stiprumą arba visiškai jo išvengiant.</w:t>
      </w:r>
    </w:p>
    <w:p w14:paraId="07A422A1" w14:textId="77777777" w:rsidR="001444A9" w:rsidRPr="00A23136" w:rsidRDefault="001444A9" w:rsidP="00C5412D">
      <w:pPr>
        <w:pStyle w:val="Sraopastraipa"/>
        <w:numPr>
          <w:ilvl w:val="1"/>
          <w:numId w:val="20"/>
        </w:numPr>
        <w:suppressAutoHyphens/>
      </w:pPr>
      <w:r w:rsidRPr="00A23136">
        <w:rPr>
          <w:b/>
          <w:bCs/>
        </w:rPr>
        <w:t>Cheminis tualetas</w:t>
      </w:r>
      <w:r w:rsidRPr="00A23136">
        <w:t xml:space="preserve"> – (</w:t>
      </w:r>
      <w:r w:rsidRPr="00A23136">
        <w:rPr>
          <w:i/>
          <w:iCs/>
        </w:rPr>
        <w:t xml:space="preserve">angl. </w:t>
      </w:r>
      <w:proofErr w:type="spellStart"/>
      <w:r w:rsidRPr="00A23136">
        <w:rPr>
          <w:i/>
          <w:iCs/>
        </w:rPr>
        <w:t>Chemical</w:t>
      </w:r>
      <w:proofErr w:type="spellEnd"/>
      <w:r w:rsidRPr="00A23136">
        <w:rPr>
          <w:i/>
          <w:iCs/>
        </w:rPr>
        <w:t xml:space="preserve"> </w:t>
      </w:r>
      <w:proofErr w:type="spellStart"/>
      <w:r w:rsidRPr="00A23136">
        <w:rPr>
          <w:i/>
          <w:iCs/>
        </w:rPr>
        <w:t>Toilet</w:t>
      </w:r>
      <w:proofErr w:type="spellEnd"/>
      <w:r w:rsidRPr="00A23136">
        <w:t>) sanitarinis įrenginys, kuriame nuotekos surenkamos į sandarią talpą ir apdorojamos specialiomis cheminėmis medžiagomis, skirtomis kvapų kontrolei ir organinių medžiagų skaidymui. Naudojamas transporto priemonėse dėl paprastos konstrukcijos, nepriklausomybės nuo išorinių vandentiekio sistemų ir lengvesnės priežiūros.</w:t>
      </w:r>
    </w:p>
    <w:p w14:paraId="3ED13CBA" w14:textId="77777777" w:rsidR="001444A9" w:rsidRPr="00A23136" w:rsidRDefault="001444A9" w:rsidP="009D5CE9">
      <w:pPr>
        <w:pStyle w:val="Sraopastraipa"/>
        <w:numPr>
          <w:ilvl w:val="1"/>
          <w:numId w:val="20"/>
        </w:numPr>
        <w:suppressAutoHyphens/>
      </w:pPr>
      <w:r w:rsidRPr="00A23136">
        <w:rPr>
          <w:b/>
          <w:bCs/>
        </w:rPr>
        <w:t>Dažų dangos garantija</w:t>
      </w:r>
      <w:r w:rsidRPr="00A23136">
        <w:t xml:space="preserve"> – </w:t>
      </w:r>
      <w:r w:rsidRPr="00A23136">
        <w:rPr>
          <w:i/>
          <w:iCs/>
        </w:rPr>
        <w:t xml:space="preserve">(angl. </w:t>
      </w:r>
      <w:proofErr w:type="spellStart"/>
      <w:r w:rsidRPr="00A23136">
        <w:rPr>
          <w:i/>
          <w:iCs/>
        </w:rPr>
        <w:t>Paint</w:t>
      </w:r>
      <w:proofErr w:type="spellEnd"/>
      <w:r w:rsidRPr="00A23136">
        <w:rPr>
          <w:i/>
          <w:iCs/>
        </w:rPr>
        <w:t xml:space="preserve"> </w:t>
      </w:r>
      <w:proofErr w:type="spellStart"/>
      <w:r w:rsidRPr="00A23136">
        <w:rPr>
          <w:i/>
          <w:iCs/>
        </w:rPr>
        <w:t>Warranty</w:t>
      </w:r>
      <w:proofErr w:type="spellEnd"/>
      <w:r w:rsidRPr="00A23136">
        <w:rPr>
          <w:i/>
          <w:iCs/>
        </w:rPr>
        <w:t>)</w:t>
      </w:r>
      <w:r w:rsidRPr="00A23136">
        <w:t xml:space="preserve"> transporto priemonės gamintojo arba tiekėjo suteikiama garantija, užtikrinanti, kad transporto priemonės kėbulo dažų danga tam tikrą laikotarpį išliks be defektų, tokių kaip dažų sluoksnio atšokimas, skilinėjimas, burbuliavimas, spalvos blukimas ar kiti pažeidimai, atsirandantys dėl gamybos proceso ar medžiagų trūkumų.</w:t>
      </w:r>
    </w:p>
    <w:p w14:paraId="7C1374EC" w14:textId="77777777" w:rsidR="001444A9" w:rsidRPr="00A23136" w:rsidRDefault="001444A9" w:rsidP="009D5CE9">
      <w:pPr>
        <w:pStyle w:val="Sraopastraipa"/>
        <w:numPr>
          <w:ilvl w:val="1"/>
          <w:numId w:val="20"/>
        </w:numPr>
        <w:suppressAutoHyphens/>
      </w:pPr>
      <w:r w:rsidRPr="00A23136">
        <w:rPr>
          <w:b/>
          <w:bCs/>
        </w:rPr>
        <w:t>DC</w:t>
      </w:r>
      <w:r w:rsidRPr="00A23136">
        <w:t xml:space="preserve"> – </w:t>
      </w:r>
      <w:r w:rsidRPr="00A23136">
        <w:rPr>
          <w:i/>
          <w:iCs/>
        </w:rPr>
        <w:t xml:space="preserve">(angl. </w:t>
      </w:r>
      <w:proofErr w:type="spellStart"/>
      <w:r w:rsidRPr="00A23136">
        <w:rPr>
          <w:i/>
          <w:iCs/>
        </w:rPr>
        <w:t>Direct</w:t>
      </w:r>
      <w:proofErr w:type="spellEnd"/>
      <w:r w:rsidRPr="00A23136">
        <w:rPr>
          <w:i/>
          <w:iCs/>
        </w:rPr>
        <w:t xml:space="preserve"> </w:t>
      </w:r>
      <w:proofErr w:type="spellStart"/>
      <w:r w:rsidRPr="00A23136">
        <w:rPr>
          <w:i/>
          <w:iCs/>
        </w:rPr>
        <w:t>Current</w:t>
      </w:r>
      <w:proofErr w:type="spellEnd"/>
      <w:r w:rsidRPr="00A23136">
        <w:rPr>
          <w:i/>
          <w:iCs/>
        </w:rPr>
        <w:t>)</w:t>
      </w:r>
      <w:r w:rsidRPr="00A23136">
        <w:t xml:space="preserve"> nuolatinė elektros srovė, kurios kryptis ir stipris išlieka pastovūs, dažniausiai naudojama baterijose, saulės energijos sistemose ir elektroniniuose prietaisuose.</w:t>
      </w:r>
    </w:p>
    <w:p w14:paraId="11797B45" w14:textId="77777777" w:rsidR="001444A9" w:rsidRPr="00A23136" w:rsidRDefault="001444A9" w:rsidP="009D5CE9">
      <w:pPr>
        <w:pStyle w:val="Sraopastraipa"/>
        <w:numPr>
          <w:ilvl w:val="1"/>
          <w:numId w:val="20"/>
        </w:numPr>
        <w:suppressAutoHyphens/>
      </w:pPr>
      <w:r w:rsidRPr="00A23136">
        <w:rPr>
          <w:b/>
          <w:bCs/>
        </w:rPr>
        <w:t>EBS</w:t>
      </w:r>
      <w:r w:rsidRPr="00A23136">
        <w:t xml:space="preserve"> – (</w:t>
      </w:r>
      <w:r w:rsidRPr="00A23136">
        <w:rPr>
          <w:i/>
          <w:iCs/>
        </w:rPr>
        <w:t xml:space="preserve">angl. </w:t>
      </w:r>
      <w:proofErr w:type="spellStart"/>
      <w:r w:rsidRPr="00A23136">
        <w:rPr>
          <w:i/>
          <w:iCs/>
        </w:rPr>
        <w:t>Electronic</w:t>
      </w:r>
      <w:proofErr w:type="spellEnd"/>
      <w:r w:rsidRPr="00A23136">
        <w:rPr>
          <w:i/>
          <w:iCs/>
        </w:rPr>
        <w:t xml:space="preserve"> </w:t>
      </w:r>
      <w:proofErr w:type="spellStart"/>
      <w:r w:rsidRPr="00A23136">
        <w:rPr>
          <w:i/>
          <w:iCs/>
        </w:rPr>
        <w:t>Braking</w:t>
      </w:r>
      <w:proofErr w:type="spellEnd"/>
      <w:r w:rsidRPr="00A23136">
        <w:rPr>
          <w:i/>
          <w:iCs/>
        </w:rPr>
        <w:t xml:space="preserve"> System, </w:t>
      </w:r>
      <w:proofErr w:type="spellStart"/>
      <w:r w:rsidRPr="00A23136">
        <w:rPr>
          <w:i/>
          <w:iCs/>
        </w:rPr>
        <w:t>Electronically</w:t>
      </w:r>
      <w:proofErr w:type="spellEnd"/>
      <w:r w:rsidRPr="00A23136">
        <w:rPr>
          <w:i/>
          <w:iCs/>
        </w:rPr>
        <w:t xml:space="preserve"> </w:t>
      </w:r>
      <w:proofErr w:type="spellStart"/>
      <w:r w:rsidRPr="00A23136">
        <w:rPr>
          <w:i/>
          <w:iCs/>
        </w:rPr>
        <w:t>controlled</w:t>
      </w:r>
      <w:proofErr w:type="spellEnd"/>
      <w:r w:rsidRPr="00A23136">
        <w:rPr>
          <w:i/>
          <w:iCs/>
        </w:rPr>
        <w:t xml:space="preserve"> </w:t>
      </w:r>
      <w:proofErr w:type="spellStart"/>
      <w:r w:rsidRPr="00A23136">
        <w:rPr>
          <w:i/>
          <w:iCs/>
        </w:rPr>
        <w:t>Brake</w:t>
      </w:r>
      <w:proofErr w:type="spellEnd"/>
      <w:r w:rsidRPr="00A23136">
        <w:rPr>
          <w:i/>
          <w:iCs/>
        </w:rPr>
        <w:t xml:space="preserve"> System</w:t>
      </w:r>
      <w:r w:rsidRPr="00A23136">
        <w:t>) elektroninė stabdžių sistema, skirta optimizuoti stabdymo procesą valdant stabdžių jėgą elektroniniu būdu, užtikrinant trumpesnį stabdymo kelią, didesnį stabilumą ir efektyvų stabdžių sistemos veikimą, ypač avarinio stabdymo atvejais.</w:t>
      </w:r>
    </w:p>
    <w:p w14:paraId="7C7AD184" w14:textId="77777777" w:rsidR="001444A9" w:rsidRPr="00A23136" w:rsidRDefault="001444A9" w:rsidP="009D5CE9">
      <w:pPr>
        <w:pStyle w:val="Sraopastraipa"/>
        <w:numPr>
          <w:ilvl w:val="1"/>
          <w:numId w:val="20"/>
        </w:numPr>
        <w:suppressAutoHyphens/>
      </w:pPr>
      <w:r w:rsidRPr="00A23136">
        <w:rPr>
          <w:b/>
          <w:bCs/>
        </w:rPr>
        <w:t>ESP</w:t>
      </w:r>
      <w:r w:rsidRPr="00A23136">
        <w:t xml:space="preserve"> – (</w:t>
      </w:r>
      <w:r w:rsidRPr="00A23136">
        <w:rPr>
          <w:i/>
          <w:iCs/>
        </w:rPr>
        <w:t xml:space="preserve">angl. </w:t>
      </w:r>
      <w:proofErr w:type="spellStart"/>
      <w:r w:rsidRPr="00A23136">
        <w:rPr>
          <w:i/>
          <w:iCs/>
        </w:rPr>
        <w:t>Electronic</w:t>
      </w:r>
      <w:proofErr w:type="spellEnd"/>
      <w:r w:rsidRPr="00A23136">
        <w:rPr>
          <w:i/>
          <w:iCs/>
        </w:rPr>
        <w:t xml:space="preserve"> </w:t>
      </w:r>
      <w:proofErr w:type="spellStart"/>
      <w:r w:rsidRPr="00A23136">
        <w:rPr>
          <w:i/>
          <w:iCs/>
        </w:rPr>
        <w:t>Stability</w:t>
      </w:r>
      <w:proofErr w:type="spellEnd"/>
      <w:r w:rsidRPr="00A23136">
        <w:rPr>
          <w:i/>
          <w:iCs/>
        </w:rPr>
        <w:t xml:space="preserve"> </w:t>
      </w:r>
      <w:proofErr w:type="spellStart"/>
      <w:r w:rsidRPr="00A23136">
        <w:rPr>
          <w:i/>
          <w:iCs/>
        </w:rPr>
        <w:t>Program</w:t>
      </w:r>
      <w:proofErr w:type="spellEnd"/>
      <w:r w:rsidRPr="00A23136">
        <w:t>) elektroninė stabilumo palaikymo programa, padedanti išlaikyti transporto priemonės stabilumą ekstremaliomis vairavimo sąlygomis, automatiškai valdydama stabdžių ir variklio veikimą siekiant išvengti slydimo ar apsivertimo.</w:t>
      </w:r>
    </w:p>
    <w:p w14:paraId="0EC4B1C9" w14:textId="77777777" w:rsidR="001444A9" w:rsidRPr="00A23136" w:rsidRDefault="001444A9" w:rsidP="009D5CE9">
      <w:pPr>
        <w:pStyle w:val="Sraopastraipa"/>
        <w:numPr>
          <w:ilvl w:val="1"/>
          <w:numId w:val="20"/>
        </w:numPr>
        <w:suppressAutoHyphens/>
      </w:pPr>
      <w:r w:rsidRPr="00A23136">
        <w:rPr>
          <w:b/>
          <w:bCs/>
        </w:rPr>
        <w:t>HD</w:t>
      </w:r>
      <w:r w:rsidRPr="00A23136">
        <w:t xml:space="preserve"> – (</w:t>
      </w:r>
      <w:r w:rsidRPr="00A23136">
        <w:rPr>
          <w:i/>
          <w:iCs/>
        </w:rPr>
        <w:t xml:space="preserve">angl. </w:t>
      </w:r>
      <w:proofErr w:type="spellStart"/>
      <w:r w:rsidRPr="00A23136">
        <w:rPr>
          <w:i/>
          <w:iCs/>
        </w:rPr>
        <w:t>High</w:t>
      </w:r>
      <w:proofErr w:type="spellEnd"/>
      <w:r w:rsidRPr="00A23136">
        <w:rPr>
          <w:i/>
          <w:iCs/>
        </w:rPr>
        <w:t xml:space="preserve"> </w:t>
      </w:r>
      <w:proofErr w:type="spellStart"/>
      <w:r w:rsidRPr="00A23136">
        <w:rPr>
          <w:i/>
          <w:iCs/>
        </w:rPr>
        <w:t>Definition</w:t>
      </w:r>
      <w:proofErr w:type="spellEnd"/>
      <w:r w:rsidRPr="00A23136">
        <w:t>) aukštos raiškos vaizdo technologija, užtikrinanti aiškų, ryškų ir detaliai perteikiamą vaizdą.</w:t>
      </w:r>
    </w:p>
    <w:p w14:paraId="2AE5372D" w14:textId="77777777" w:rsidR="001444A9" w:rsidRPr="00A23136" w:rsidRDefault="001444A9" w:rsidP="009D5CE9">
      <w:pPr>
        <w:pStyle w:val="Sraopastraipa"/>
        <w:numPr>
          <w:ilvl w:val="1"/>
          <w:numId w:val="20"/>
        </w:numPr>
        <w:suppressAutoHyphens/>
      </w:pPr>
      <w:r w:rsidRPr="00A23136">
        <w:rPr>
          <w:b/>
          <w:bCs/>
        </w:rPr>
        <w:t>IPXX</w:t>
      </w:r>
      <w:r w:rsidRPr="00A23136">
        <w:t xml:space="preserve"> – </w:t>
      </w:r>
      <w:r w:rsidRPr="00A23136">
        <w:rPr>
          <w:i/>
          <w:iCs/>
        </w:rPr>
        <w:t xml:space="preserve">(angl. </w:t>
      </w:r>
      <w:proofErr w:type="spellStart"/>
      <w:r w:rsidRPr="00A23136">
        <w:rPr>
          <w:i/>
          <w:iCs/>
        </w:rPr>
        <w:t>Ingress</w:t>
      </w:r>
      <w:proofErr w:type="spellEnd"/>
      <w:r w:rsidRPr="00A23136">
        <w:rPr>
          <w:i/>
          <w:iCs/>
        </w:rPr>
        <w:t xml:space="preserve"> </w:t>
      </w:r>
      <w:proofErr w:type="spellStart"/>
      <w:r w:rsidRPr="00A23136">
        <w:rPr>
          <w:i/>
          <w:iCs/>
        </w:rPr>
        <w:t>Protection</w:t>
      </w:r>
      <w:proofErr w:type="spellEnd"/>
      <w:r w:rsidRPr="00A23136">
        <w:rPr>
          <w:i/>
          <w:iCs/>
        </w:rPr>
        <w:t xml:space="preserve"> </w:t>
      </w:r>
      <w:proofErr w:type="spellStart"/>
      <w:r w:rsidRPr="00A23136">
        <w:rPr>
          <w:i/>
          <w:iCs/>
        </w:rPr>
        <w:t>Code</w:t>
      </w:r>
      <w:proofErr w:type="spellEnd"/>
      <w:r w:rsidRPr="00A23136">
        <w:rPr>
          <w:i/>
          <w:iCs/>
        </w:rPr>
        <w:t xml:space="preserve">) </w:t>
      </w:r>
      <w:r w:rsidRPr="00A23136">
        <w:t>atsparumo vandeniui ir dulkių įsiskverbimui lygis.</w:t>
      </w:r>
    </w:p>
    <w:p w14:paraId="368273F1" w14:textId="77777777" w:rsidR="001444A9" w:rsidRPr="00A23136" w:rsidRDefault="001444A9" w:rsidP="009D5CE9">
      <w:pPr>
        <w:pStyle w:val="Sraopastraipa"/>
        <w:numPr>
          <w:ilvl w:val="1"/>
          <w:numId w:val="20"/>
        </w:numPr>
        <w:suppressAutoHyphens/>
      </w:pPr>
      <w:r w:rsidRPr="00A23136">
        <w:rPr>
          <w:b/>
          <w:bCs/>
        </w:rPr>
        <w:t>Kiauryminis prarūdijimas</w:t>
      </w:r>
      <w:r w:rsidRPr="00A23136">
        <w:t xml:space="preserve"> – </w:t>
      </w:r>
      <w:r w:rsidRPr="00A23136">
        <w:rPr>
          <w:i/>
          <w:iCs/>
        </w:rPr>
        <w:t xml:space="preserve">(angl. </w:t>
      </w:r>
      <w:proofErr w:type="spellStart"/>
      <w:r w:rsidRPr="00A23136">
        <w:rPr>
          <w:i/>
          <w:iCs/>
        </w:rPr>
        <w:t>Perforation</w:t>
      </w:r>
      <w:proofErr w:type="spellEnd"/>
      <w:r w:rsidRPr="00A23136">
        <w:rPr>
          <w:i/>
          <w:iCs/>
        </w:rPr>
        <w:t xml:space="preserve"> </w:t>
      </w:r>
      <w:proofErr w:type="spellStart"/>
      <w:r w:rsidRPr="00A23136">
        <w:rPr>
          <w:i/>
          <w:iCs/>
        </w:rPr>
        <w:t>Corrosion</w:t>
      </w:r>
      <w:proofErr w:type="spellEnd"/>
      <w:r w:rsidRPr="00A23136">
        <w:rPr>
          <w:i/>
          <w:iCs/>
        </w:rPr>
        <w:t>)</w:t>
      </w:r>
      <w:r w:rsidRPr="00A23136">
        <w:t xml:space="preserve"> kėbulo ar kitų transporto priemonės metalinių dalių korozijos pažeidimas, kai rūdys visiškai praeina per metalo sluoksnį, sudarydamos kiaurymę, atsiradusią dėl korozijos proceso, vykstančio iš vidaus į išorę.</w:t>
      </w:r>
    </w:p>
    <w:p w14:paraId="45A6C00A" w14:textId="77777777" w:rsidR="001444A9" w:rsidRPr="00A23136" w:rsidRDefault="001444A9" w:rsidP="009D5CE9">
      <w:pPr>
        <w:pStyle w:val="Sraopastraipa"/>
        <w:numPr>
          <w:ilvl w:val="1"/>
          <w:numId w:val="20"/>
        </w:numPr>
        <w:suppressAutoHyphens/>
      </w:pPr>
      <w:r w:rsidRPr="00A23136">
        <w:rPr>
          <w:b/>
          <w:bCs/>
        </w:rPr>
        <w:t>LDW</w:t>
      </w:r>
      <w:r w:rsidRPr="00A23136">
        <w:t xml:space="preserve"> – (</w:t>
      </w:r>
      <w:r w:rsidRPr="00A23136">
        <w:rPr>
          <w:i/>
          <w:iCs/>
        </w:rPr>
        <w:t xml:space="preserve">angl. Lane </w:t>
      </w:r>
      <w:proofErr w:type="spellStart"/>
      <w:r w:rsidRPr="00A23136">
        <w:rPr>
          <w:i/>
          <w:iCs/>
        </w:rPr>
        <w:t>Departure</w:t>
      </w:r>
      <w:proofErr w:type="spellEnd"/>
      <w:r w:rsidRPr="00A23136">
        <w:rPr>
          <w:i/>
          <w:iCs/>
        </w:rPr>
        <w:t xml:space="preserve"> </w:t>
      </w:r>
      <w:proofErr w:type="spellStart"/>
      <w:r w:rsidRPr="00A23136">
        <w:rPr>
          <w:i/>
          <w:iCs/>
        </w:rPr>
        <w:t>Warning</w:t>
      </w:r>
      <w:proofErr w:type="spellEnd"/>
      <w:r w:rsidRPr="00A23136">
        <w:t>) įspėjimo apie nukrypimą nuo eismo juostos sistema, aptinkanti nepageidaujamą transporto priemonės nukrypimą nuo kelio juostos ir perspėjanti vairuotoją vaizdiniu ar garsiniu signalu, padedanti išvengti avarijų dėl neatsargaus vairo valdymo ar nuovargio.</w:t>
      </w:r>
    </w:p>
    <w:p w14:paraId="29221128" w14:textId="77777777" w:rsidR="001444A9" w:rsidRPr="00A23136" w:rsidRDefault="001444A9" w:rsidP="009D5CE9">
      <w:pPr>
        <w:pStyle w:val="Sraopastraipa"/>
        <w:numPr>
          <w:ilvl w:val="1"/>
          <w:numId w:val="20"/>
        </w:numPr>
        <w:suppressAutoHyphens/>
      </w:pPr>
      <w:r w:rsidRPr="00A23136">
        <w:rPr>
          <w:b/>
          <w:bCs/>
        </w:rPr>
        <w:lastRenderedPageBreak/>
        <w:t xml:space="preserve">LED </w:t>
      </w:r>
      <w:r w:rsidRPr="00A23136">
        <w:t>– šviesos diodas (</w:t>
      </w:r>
      <w:r w:rsidRPr="00A23136">
        <w:rPr>
          <w:i/>
          <w:iCs/>
        </w:rPr>
        <w:t xml:space="preserve">angl. </w:t>
      </w:r>
      <w:proofErr w:type="spellStart"/>
      <w:r w:rsidRPr="00A23136">
        <w:rPr>
          <w:i/>
          <w:iCs/>
        </w:rPr>
        <w:t>Light-Emitting</w:t>
      </w:r>
      <w:proofErr w:type="spellEnd"/>
      <w:r w:rsidRPr="00A23136">
        <w:rPr>
          <w:i/>
          <w:iCs/>
        </w:rPr>
        <w:t xml:space="preserve"> Diode</w:t>
      </w:r>
      <w:r w:rsidRPr="00A23136">
        <w:t>), puslaidininkinis įtaisas, skleidžiantis šviesą, kai per jį teka elektros srovė.</w:t>
      </w:r>
    </w:p>
    <w:p w14:paraId="1AF8F6FD" w14:textId="77777777" w:rsidR="001444A9" w:rsidRPr="00A23136" w:rsidRDefault="001444A9" w:rsidP="009D5CE9">
      <w:pPr>
        <w:pStyle w:val="Sraopastraipa"/>
        <w:numPr>
          <w:ilvl w:val="1"/>
          <w:numId w:val="20"/>
        </w:numPr>
        <w:suppressAutoHyphens/>
      </w:pPr>
      <w:r w:rsidRPr="00A23136">
        <w:rPr>
          <w:b/>
          <w:bCs/>
        </w:rPr>
        <w:t>M3</w:t>
      </w:r>
      <w:r w:rsidRPr="00A23136">
        <w:t xml:space="preserve"> – </w:t>
      </w:r>
      <w:r w:rsidRPr="00A23136">
        <w:rPr>
          <w:i/>
          <w:iCs/>
        </w:rPr>
        <w:t xml:space="preserve">(angl. </w:t>
      </w:r>
      <w:proofErr w:type="spellStart"/>
      <w:r w:rsidRPr="00A23136">
        <w:rPr>
          <w:i/>
          <w:iCs/>
        </w:rPr>
        <w:t>Passenger</w:t>
      </w:r>
      <w:proofErr w:type="spellEnd"/>
      <w:r w:rsidRPr="00A23136">
        <w:rPr>
          <w:i/>
          <w:iCs/>
        </w:rPr>
        <w:t xml:space="preserve"> </w:t>
      </w:r>
      <w:proofErr w:type="spellStart"/>
      <w:r w:rsidRPr="00A23136">
        <w:rPr>
          <w:i/>
          <w:iCs/>
        </w:rPr>
        <w:t>Car</w:t>
      </w:r>
      <w:proofErr w:type="spellEnd"/>
      <w:r w:rsidRPr="00A23136">
        <w:rPr>
          <w:i/>
          <w:iCs/>
        </w:rPr>
        <w:t xml:space="preserve"> </w:t>
      </w:r>
      <w:proofErr w:type="spellStart"/>
      <w:r w:rsidRPr="00A23136">
        <w:rPr>
          <w:i/>
          <w:iCs/>
        </w:rPr>
        <w:t>Category</w:t>
      </w:r>
      <w:proofErr w:type="spellEnd"/>
      <w:r w:rsidRPr="00A23136">
        <w:rPr>
          <w:i/>
          <w:iCs/>
        </w:rPr>
        <w:t>)</w:t>
      </w:r>
      <w:r w:rsidRPr="00A23136">
        <w:t xml:space="preserve"> transporto priemonė keleiviams vežti, turinti daugiau kaip 8 sėdimas vietas keleiviams ir 1 sėdimą vietą vairuotojui, kurios techniškai leistina pakrautos transporto priemonės (bendroji) masė didesnė kaip 5 t (autobusas).</w:t>
      </w:r>
    </w:p>
    <w:p w14:paraId="5C27F803" w14:textId="77777777" w:rsidR="001444A9" w:rsidRPr="00A23136" w:rsidRDefault="001444A9" w:rsidP="009D5CE9">
      <w:pPr>
        <w:pStyle w:val="Sraopastraipa"/>
        <w:numPr>
          <w:ilvl w:val="1"/>
          <w:numId w:val="20"/>
        </w:numPr>
        <w:suppressAutoHyphens/>
      </w:pPr>
      <w:r w:rsidRPr="00A23136">
        <w:rPr>
          <w:b/>
          <w:bCs/>
        </w:rPr>
        <w:t>Normalus dydžio ratas</w:t>
      </w:r>
      <w:r w:rsidRPr="00A23136">
        <w:t xml:space="preserve"> – (</w:t>
      </w:r>
      <w:r w:rsidRPr="00A23136">
        <w:rPr>
          <w:i/>
          <w:iCs/>
        </w:rPr>
        <w:t>angl</w:t>
      </w:r>
      <w:r w:rsidRPr="00A23136">
        <w:t xml:space="preserve">. </w:t>
      </w:r>
      <w:proofErr w:type="spellStart"/>
      <w:r w:rsidRPr="00A23136">
        <w:rPr>
          <w:i/>
          <w:iCs/>
        </w:rPr>
        <w:t>Full-Size</w:t>
      </w:r>
      <w:proofErr w:type="spellEnd"/>
      <w:r w:rsidRPr="00A23136">
        <w:rPr>
          <w:i/>
          <w:iCs/>
        </w:rPr>
        <w:t xml:space="preserve"> Spare Wheel</w:t>
      </w:r>
      <w:r w:rsidRPr="00A23136">
        <w:t>) tai transporto priemonės atsarginis ratas, kurio dydis ir techninės savybės (ratlankio skersmuo, padangos aukštis, plotis ir apkrovos indeksas) yra identiški arba beveik identiški kitų tos pačios transporto priemonės ratų matmenims, užtikrinantis tokią pačią funkcionalumo, saugumo ir eksploatacinių savybių kokybę kaip ir pagrindiniai transporto priemonės ratai.</w:t>
      </w:r>
    </w:p>
    <w:p w14:paraId="04627C76" w14:textId="77777777" w:rsidR="001444A9" w:rsidRPr="00A23136" w:rsidRDefault="001444A9" w:rsidP="009D5CE9">
      <w:pPr>
        <w:pStyle w:val="Sraopastraipa"/>
        <w:numPr>
          <w:ilvl w:val="1"/>
          <w:numId w:val="20"/>
        </w:numPr>
        <w:suppressAutoHyphens/>
      </w:pPr>
      <w:r w:rsidRPr="00A23136">
        <w:rPr>
          <w:b/>
          <w:bCs/>
        </w:rPr>
        <w:t>PVC</w:t>
      </w:r>
      <w:r w:rsidRPr="00A23136">
        <w:t xml:space="preserve"> – (</w:t>
      </w:r>
      <w:r w:rsidRPr="00A23136">
        <w:rPr>
          <w:i/>
          <w:iCs/>
        </w:rPr>
        <w:t xml:space="preserve">angl. </w:t>
      </w:r>
      <w:proofErr w:type="spellStart"/>
      <w:r w:rsidRPr="00A23136">
        <w:rPr>
          <w:i/>
          <w:iCs/>
        </w:rPr>
        <w:t>Polyvinyl</w:t>
      </w:r>
      <w:proofErr w:type="spellEnd"/>
      <w:r w:rsidRPr="00A23136">
        <w:rPr>
          <w:i/>
          <w:iCs/>
        </w:rPr>
        <w:t xml:space="preserve"> Chloride</w:t>
      </w:r>
      <w:r w:rsidRPr="00A23136">
        <w:t xml:space="preserve">) </w:t>
      </w:r>
      <w:proofErr w:type="spellStart"/>
      <w:r w:rsidRPr="00A23136">
        <w:t>polivinilchloridas</w:t>
      </w:r>
      <w:proofErr w:type="spellEnd"/>
      <w:r w:rsidRPr="00A23136">
        <w:t>, universalus plastikas, pasižymintis atsparumu dėvėjimuisi, drėgmei bei cheminėms medžiagoms.</w:t>
      </w:r>
    </w:p>
    <w:p w14:paraId="514D6786" w14:textId="77777777" w:rsidR="001444A9" w:rsidRPr="00A23136" w:rsidRDefault="001444A9" w:rsidP="009D5CE9">
      <w:pPr>
        <w:pStyle w:val="Sraopastraipa"/>
        <w:numPr>
          <w:ilvl w:val="1"/>
          <w:numId w:val="20"/>
        </w:numPr>
        <w:suppressAutoHyphens/>
      </w:pPr>
      <w:r w:rsidRPr="00A23136">
        <w:rPr>
          <w:b/>
          <w:bCs/>
        </w:rPr>
        <w:t>Sėdynės amortizacijos sistema</w:t>
      </w:r>
      <w:r w:rsidRPr="00A23136">
        <w:t xml:space="preserve"> – (</w:t>
      </w:r>
      <w:r w:rsidRPr="00A23136">
        <w:rPr>
          <w:i/>
          <w:iCs/>
        </w:rPr>
        <w:t xml:space="preserve">angl. </w:t>
      </w:r>
      <w:proofErr w:type="spellStart"/>
      <w:r w:rsidRPr="00A23136">
        <w:rPr>
          <w:i/>
          <w:iCs/>
        </w:rPr>
        <w:t>Suspension</w:t>
      </w:r>
      <w:proofErr w:type="spellEnd"/>
      <w:r w:rsidRPr="00A23136">
        <w:rPr>
          <w:i/>
          <w:iCs/>
        </w:rPr>
        <w:t xml:space="preserve"> System, </w:t>
      </w:r>
      <w:proofErr w:type="spellStart"/>
      <w:r w:rsidRPr="00A23136">
        <w:rPr>
          <w:i/>
          <w:iCs/>
        </w:rPr>
        <w:t>Air</w:t>
      </w:r>
      <w:proofErr w:type="spellEnd"/>
      <w:r w:rsidRPr="00A23136">
        <w:rPr>
          <w:i/>
          <w:iCs/>
        </w:rPr>
        <w:t xml:space="preserve"> </w:t>
      </w:r>
      <w:proofErr w:type="spellStart"/>
      <w:r w:rsidRPr="00A23136">
        <w:rPr>
          <w:i/>
          <w:iCs/>
        </w:rPr>
        <w:t>Suspension</w:t>
      </w:r>
      <w:proofErr w:type="spellEnd"/>
      <w:r w:rsidRPr="00A23136">
        <w:rPr>
          <w:i/>
          <w:iCs/>
        </w:rPr>
        <w:t xml:space="preserve"> </w:t>
      </w:r>
      <w:proofErr w:type="spellStart"/>
      <w:r w:rsidRPr="00A23136">
        <w:rPr>
          <w:i/>
          <w:iCs/>
        </w:rPr>
        <w:t>Seat</w:t>
      </w:r>
      <w:proofErr w:type="spellEnd"/>
      <w:r w:rsidRPr="00A23136">
        <w:rPr>
          <w:i/>
          <w:iCs/>
        </w:rPr>
        <w:t xml:space="preserve">, </w:t>
      </w:r>
      <w:proofErr w:type="spellStart"/>
      <w:r w:rsidRPr="00A23136">
        <w:rPr>
          <w:i/>
          <w:iCs/>
        </w:rPr>
        <w:t>Seat</w:t>
      </w:r>
      <w:proofErr w:type="spellEnd"/>
      <w:r w:rsidRPr="00A23136">
        <w:rPr>
          <w:i/>
          <w:iCs/>
        </w:rPr>
        <w:t xml:space="preserve"> </w:t>
      </w:r>
      <w:proofErr w:type="spellStart"/>
      <w:r w:rsidRPr="00A23136">
        <w:rPr>
          <w:i/>
          <w:iCs/>
        </w:rPr>
        <w:t>Suspension</w:t>
      </w:r>
      <w:proofErr w:type="spellEnd"/>
      <w:r w:rsidRPr="00A23136">
        <w:rPr>
          <w:i/>
          <w:iCs/>
        </w:rPr>
        <w:t xml:space="preserve"> </w:t>
      </w:r>
      <w:proofErr w:type="spellStart"/>
      <w:r w:rsidRPr="00A23136">
        <w:rPr>
          <w:i/>
          <w:iCs/>
        </w:rPr>
        <w:t>Mechanism</w:t>
      </w:r>
      <w:proofErr w:type="spellEnd"/>
      <w:r w:rsidRPr="00A23136">
        <w:t>) sistema, sušvelninanti kelio nelygumų poveikį, užtikrinanti sklandų ir patogų vairavimą bei sumažinanti fizinį vairuotojo apkrovimą.</w:t>
      </w:r>
    </w:p>
    <w:p w14:paraId="21896369" w14:textId="77777777" w:rsidR="001444A9" w:rsidRPr="00A23136" w:rsidRDefault="001444A9" w:rsidP="009D5CE9">
      <w:pPr>
        <w:pStyle w:val="Sraopastraipa"/>
        <w:numPr>
          <w:ilvl w:val="1"/>
          <w:numId w:val="20"/>
        </w:numPr>
        <w:suppressAutoHyphens/>
      </w:pPr>
      <w:r w:rsidRPr="00A23136">
        <w:rPr>
          <w:b/>
          <w:bCs/>
        </w:rPr>
        <w:t>Sėdynės prisitaikymo prie vairuotojo/keleivio svorio sistema</w:t>
      </w:r>
      <w:r w:rsidRPr="00A23136">
        <w:t xml:space="preserve"> – (</w:t>
      </w:r>
      <w:r w:rsidRPr="00A23136">
        <w:rPr>
          <w:i/>
          <w:iCs/>
        </w:rPr>
        <w:t xml:space="preserve">angl. </w:t>
      </w:r>
      <w:proofErr w:type="spellStart"/>
      <w:r w:rsidRPr="00A23136">
        <w:rPr>
          <w:i/>
          <w:iCs/>
        </w:rPr>
        <w:t>Automatic</w:t>
      </w:r>
      <w:proofErr w:type="spellEnd"/>
      <w:r w:rsidRPr="00A23136">
        <w:rPr>
          <w:i/>
          <w:iCs/>
        </w:rPr>
        <w:t xml:space="preserve"> </w:t>
      </w:r>
      <w:proofErr w:type="spellStart"/>
      <w:r w:rsidRPr="00A23136">
        <w:rPr>
          <w:i/>
          <w:iCs/>
        </w:rPr>
        <w:t>Weight</w:t>
      </w:r>
      <w:proofErr w:type="spellEnd"/>
      <w:r w:rsidRPr="00A23136">
        <w:rPr>
          <w:i/>
          <w:iCs/>
        </w:rPr>
        <w:t xml:space="preserve"> </w:t>
      </w:r>
      <w:proofErr w:type="spellStart"/>
      <w:r w:rsidRPr="00A23136">
        <w:rPr>
          <w:i/>
          <w:iCs/>
        </w:rPr>
        <w:t>Adjustment</w:t>
      </w:r>
      <w:proofErr w:type="spellEnd"/>
      <w:r w:rsidRPr="00A23136">
        <w:rPr>
          <w:i/>
          <w:iCs/>
        </w:rPr>
        <w:t xml:space="preserve"> System, </w:t>
      </w:r>
      <w:proofErr w:type="spellStart"/>
      <w:r w:rsidRPr="00A23136">
        <w:rPr>
          <w:i/>
          <w:iCs/>
        </w:rPr>
        <w:t>Automatic</w:t>
      </w:r>
      <w:proofErr w:type="spellEnd"/>
      <w:r w:rsidRPr="00A23136">
        <w:rPr>
          <w:i/>
          <w:iCs/>
        </w:rPr>
        <w:t xml:space="preserve"> </w:t>
      </w:r>
      <w:proofErr w:type="spellStart"/>
      <w:r w:rsidRPr="00A23136">
        <w:rPr>
          <w:i/>
          <w:iCs/>
        </w:rPr>
        <w:t>Driver</w:t>
      </w:r>
      <w:proofErr w:type="spellEnd"/>
      <w:r w:rsidRPr="00A23136">
        <w:rPr>
          <w:i/>
          <w:iCs/>
        </w:rPr>
        <w:t xml:space="preserve"> </w:t>
      </w:r>
      <w:proofErr w:type="spellStart"/>
      <w:r w:rsidRPr="00A23136">
        <w:rPr>
          <w:i/>
          <w:iCs/>
        </w:rPr>
        <w:t>Weight</w:t>
      </w:r>
      <w:proofErr w:type="spellEnd"/>
      <w:r w:rsidRPr="00A23136">
        <w:rPr>
          <w:i/>
          <w:iCs/>
        </w:rPr>
        <w:t xml:space="preserve"> </w:t>
      </w:r>
      <w:proofErr w:type="spellStart"/>
      <w:r w:rsidRPr="00A23136">
        <w:rPr>
          <w:i/>
          <w:iCs/>
        </w:rPr>
        <w:t>Compensation</w:t>
      </w:r>
      <w:proofErr w:type="spellEnd"/>
      <w:r w:rsidRPr="00A23136">
        <w:rPr>
          <w:i/>
          <w:iCs/>
        </w:rPr>
        <w:t xml:space="preserve">, </w:t>
      </w:r>
      <w:proofErr w:type="spellStart"/>
      <w:r w:rsidRPr="00A23136">
        <w:rPr>
          <w:i/>
          <w:iCs/>
        </w:rPr>
        <w:t>Driver</w:t>
      </w:r>
      <w:proofErr w:type="spellEnd"/>
      <w:r w:rsidRPr="00A23136">
        <w:rPr>
          <w:i/>
          <w:iCs/>
        </w:rPr>
        <w:t xml:space="preserve"> </w:t>
      </w:r>
      <w:proofErr w:type="spellStart"/>
      <w:r w:rsidRPr="00A23136">
        <w:rPr>
          <w:i/>
          <w:iCs/>
        </w:rPr>
        <w:t>Weight</w:t>
      </w:r>
      <w:proofErr w:type="spellEnd"/>
      <w:r w:rsidRPr="00A23136">
        <w:rPr>
          <w:i/>
          <w:iCs/>
        </w:rPr>
        <w:t xml:space="preserve"> </w:t>
      </w:r>
      <w:proofErr w:type="spellStart"/>
      <w:r w:rsidRPr="00A23136">
        <w:rPr>
          <w:i/>
          <w:iCs/>
        </w:rPr>
        <w:t>Adjustment</w:t>
      </w:r>
      <w:proofErr w:type="spellEnd"/>
      <w:r w:rsidRPr="00A23136">
        <w:rPr>
          <w:i/>
          <w:iCs/>
        </w:rPr>
        <w:t xml:space="preserve"> </w:t>
      </w:r>
      <w:proofErr w:type="spellStart"/>
      <w:r w:rsidRPr="00A23136">
        <w:rPr>
          <w:i/>
          <w:iCs/>
        </w:rPr>
        <w:t>Mechanism</w:t>
      </w:r>
      <w:proofErr w:type="spellEnd"/>
      <w:r w:rsidRPr="00A23136">
        <w:t>) sistema, leidžianti sėdynei automatiškai prisitaikyti prie vairuotojo ar keleivio kūno svorio, užtikrinant optimalią amortizaciją ir sėdėjimo komfortą.</w:t>
      </w:r>
    </w:p>
    <w:p w14:paraId="2EB783EB" w14:textId="77777777" w:rsidR="001444A9" w:rsidRPr="00A23136" w:rsidRDefault="001444A9" w:rsidP="009D5CE9">
      <w:pPr>
        <w:pStyle w:val="Sraopastraipa"/>
        <w:numPr>
          <w:ilvl w:val="1"/>
          <w:numId w:val="20"/>
        </w:numPr>
        <w:suppressAutoHyphens/>
      </w:pPr>
      <w:r w:rsidRPr="00A23136">
        <w:rPr>
          <w:b/>
          <w:bCs/>
        </w:rPr>
        <w:t>USB</w:t>
      </w:r>
      <w:r w:rsidRPr="00A23136">
        <w:t xml:space="preserve"> (</w:t>
      </w:r>
      <w:r w:rsidRPr="00A23136">
        <w:rPr>
          <w:i/>
          <w:iCs/>
        </w:rPr>
        <w:t xml:space="preserve">angl. Universal </w:t>
      </w:r>
      <w:proofErr w:type="spellStart"/>
      <w:r w:rsidRPr="00A23136">
        <w:rPr>
          <w:i/>
          <w:iCs/>
        </w:rPr>
        <w:t>Serial</w:t>
      </w:r>
      <w:proofErr w:type="spellEnd"/>
      <w:r w:rsidRPr="00A23136">
        <w:rPr>
          <w:i/>
          <w:iCs/>
        </w:rPr>
        <w:t xml:space="preserve"> Bus</w:t>
      </w:r>
      <w:r w:rsidRPr="00A23136">
        <w:t>) – universali nuosekliosios jungties technologija, skirta duomenų perdavimui ir elektros energijos tiekimui tarp kompiuterių, išmaniųjų įrenginių ir periferinių prietaisų.</w:t>
      </w:r>
    </w:p>
    <w:p w14:paraId="514CA0DE" w14:textId="77777777" w:rsidR="001444A9" w:rsidRPr="00A23136" w:rsidRDefault="001444A9" w:rsidP="00C5412D">
      <w:pPr>
        <w:pStyle w:val="Sraopastraipa"/>
        <w:numPr>
          <w:ilvl w:val="1"/>
          <w:numId w:val="20"/>
        </w:numPr>
        <w:suppressAutoHyphens/>
      </w:pPr>
      <w:r w:rsidRPr="00A23136">
        <w:rPr>
          <w:b/>
          <w:bCs/>
        </w:rPr>
        <w:t>Vakuuminis tualetas</w:t>
      </w:r>
      <w:r w:rsidRPr="00A23136">
        <w:t xml:space="preserve"> – (</w:t>
      </w:r>
      <w:r w:rsidRPr="00A23136">
        <w:rPr>
          <w:i/>
          <w:iCs/>
        </w:rPr>
        <w:t xml:space="preserve">angl. </w:t>
      </w:r>
      <w:proofErr w:type="spellStart"/>
      <w:r w:rsidRPr="00A23136">
        <w:rPr>
          <w:i/>
          <w:iCs/>
        </w:rPr>
        <w:t>Vacuum</w:t>
      </w:r>
      <w:proofErr w:type="spellEnd"/>
      <w:r w:rsidRPr="00A23136">
        <w:rPr>
          <w:i/>
          <w:iCs/>
        </w:rPr>
        <w:t xml:space="preserve"> </w:t>
      </w:r>
      <w:proofErr w:type="spellStart"/>
      <w:r w:rsidRPr="00A23136">
        <w:rPr>
          <w:i/>
          <w:iCs/>
        </w:rPr>
        <w:t>Toilet</w:t>
      </w:r>
      <w:proofErr w:type="spellEnd"/>
      <w:r w:rsidRPr="00A23136">
        <w:t>) sanitarinis įrenginys, kuriame nuotekos pašalinamos vakuuminio siurbimo būdu, pasitelkiant žemo slėgio technologiją. Toks tualetas sunaudoja mažesnį vandens kiekį, efektyviai kontroliuoja kvapus ir pasižymi didesne higiena, todėl dažnai diegiamas moderniuose autobusų modeliuose.</w:t>
      </w:r>
    </w:p>
    <w:p w14:paraId="03C43DF8" w14:textId="77777777" w:rsidR="001444A9" w:rsidRPr="00A23136" w:rsidRDefault="001444A9" w:rsidP="009D5CE9">
      <w:pPr>
        <w:pStyle w:val="Sraopastraipa"/>
        <w:numPr>
          <w:ilvl w:val="1"/>
          <w:numId w:val="20"/>
        </w:numPr>
        <w:suppressAutoHyphens/>
      </w:pPr>
      <w:r w:rsidRPr="00A23136">
        <w:rPr>
          <w:b/>
          <w:bCs/>
        </w:rPr>
        <w:t>Vibracijų slopinimo sistema</w:t>
      </w:r>
      <w:r w:rsidRPr="00A23136">
        <w:t xml:space="preserve"> – (</w:t>
      </w:r>
      <w:r w:rsidRPr="00A23136">
        <w:rPr>
          <w:i/>
          <w:iCs/>
        </w:rPr>
        <w:t xml:space="preserve">angl. </w:t>
      </w:r>
      <w:proofErr w:type="spellStart"/>
      <w:r w:rsidRPr="00A23136">
        <w:rPr>
          <w:i/>
          <w:iCs/>
        </w:rPr>
        <w:t>Vibration</w:t>
      </w:r>
      <w:proofErr w:type="spellEnd"/>
      <w:r w:rsidRPr="00A23136">
        <w:rPr>
          <w:i/>
          <w:iCs/>
        </w:rPr>
        <w:t xml:space="preserve"> </w:t>
      </w:r>
      <w:proofErr w:type="spellStart"/>
      <w:r w:rsidRPr="00A23136">
        <w:rPr>
          <w:i/>
          <w:iCs/>
        </w:rPr>
        <w:t>Reduction</w:t>
      </w:r>
      <w:proofErr w:type="spellEnd"/>
      <w:r w:rsidRPr="00A23136">
        <w:rPr>
          <w:i/>
          <w:iCs/>
        </w:rPr>
        <w:t xml:space="preserve"> System, </w:t>
      </w:r>
      <w:proofErr w:type="spellStart"/>
      <w:r w:rsidRPr="00A23136">
        <w:rPr>
          <w:i/>
          <w:iCs/>
        </w:rPr>
        <w:t>Anti-Vibration</w:t>
      </w:r>
      <w:proofErr w:type="spellEnd"/>
      <w:r w:rsidRPr="00A23136">
        <w:rPr>
          <w:i/>
          <w:iCs/>
        </w:rPr>
        <w:t xml:space="preserve"> </w:t>
      </w:r>
      <w:proofErr w:type="spellStart"/>
      <w:r w:rsidRPr="00A23136">
        <w:rPr>
          <w:i/>
          <w:iCs/>
        </w:rPr>
        <w:t>Technology</w:t>
      </w:r>
      <w:proofErr w:type="spellEnd"/>
      <w:r w:rsidRPr="00A23136">
        <w:rPr>
          <w:i/>
          <w:iCs/>
        </w:rPr>
        <w:t xml:space="preserve">, </w:t>
      </w:r>
      <w:proofErr w:type="spellStart"/>
      <w:r w:rsidRPr="00A23136">
        <w:rPr>
          <w:i/>
          <w:iCs/>
        </w:rPr>
        <w:t>Dynamic</w:t>
      </w:r>
      <w:proofErr w:type="spellEnd"/>
      <w:r w:rsidRPr="00A23136">
        <w:rPr>
          <w:i/>
          <w:iCs/>
        </w:rPr>
        <w:t xml:space="preserve"> </w:t>
      </w:r>
      <w:proofErr w:type="spellStart"/>
      <w:r w:rsidRPr="00A23136">
        <w:rPr>
          <w:i/>
          <w:iCs/>
        </w:rPr>
        <w:t>Damping</w:t>
      </w:r>
      <w:proofErr w:type="spellEnd"/>
      <w:r w:rsidRPr="00A23136">
        <w:rPr>
          <w:i/>
          <w:iCs/>
        </w:rPr>
        <w:t xml:space="preserve"> System</w:t>
      </w:r>
      <w:r w:rsidRPr="00A23136">
        <w:t>) technologija, skirta sumažinti transporto priemonės judėjimo sukeltas vibracijas, užtikrinanti vairuotojo ir keleivio komfortą bei apsauganti nuo per didelės vibracijos poveikio.</w:t>
      </w:r>
    </w:p>
    <w:p w14:paraId="1A89F3FD" w14:textId="77777777" w:rsidR="001444A9" w:rsidRPr="00A23136" w:rsidRDefault="001444A9" w:rsidP="009D5CE9">
      <w:pPr>
        <w:pStyle w:val="Sraopastraipa"/>
        <w:numPr>
          <w:ilvl w:val="1"/>
          <w:numId w:val="20"/>
        </w:numPr>
        <w:suppressAutoHyphens/>
      </w:pPr>
      <w:r w:rsidRPr="00A23136">
        <w:rPr>
          <w:b/>
          <w:bCs/>
        </w:rPr>
        <w:t>WiFi</w:t>
      </w:r>
      <w:r w:rsidRPr="00A23136">
        <w:t xml:space="preserve"> – (</w:t>
      </w:r>
      <w:r w:rsidRPr="00A23136">
        <w:rPr>
          <w:i/>
          <w:iCs/>
        </w:rPr>
        <w:t xml:space="preserve">angl. </w:t>
      </w:r>
      <w:proofErr w:type="spellStart"/>
      <w:r w:rsidRPr="00A23136">
        <w:rPr>
          <w:i/>
          <w:iCs/>
        </w:rPr>
        <w:t>Wireless</w:t>
      </w:r>
      <w:proofErr w:type="spellEnd"/>
      <w:r w:rsidRPr="00A23136">
        <w:rPr>
          <w:i/>
          <w:iCs/>
        </w:rPr>
        <w:t xml:space="preserve"> </w:t>
      </w:r>
      <w:proofErr w:type="spellStart"/>
      <w:r w:rsidRPr="00A23136">
        <w:rPr>
          <w:i/>
          <w:iCs/>
        </w:rPr>
        <w:t>Fidelity</w:t>
      </w:r>
      <w:proofErr w:type="spellEnd"/>
      <w:r w:rsidRPr="00A23136">
        <w:t>) belaidžio ryšio technologija, leidžianti transporto priemonėje keleiviams ir vairuotojui naudotis internetu, užtikrinant duomenų perdavimą tarp įrenginių per bevielį tinklą.</w:t>
      </w:r>
    </w:p>
    <w:p w14:paraId="28E2F78C" w14:textId="77777777" w:rsidR="009D5CE9" w:rsidRPr="00A23136" w:rsidRDefault="009D5CE9" w:rsidP="009D5CE9">
      <w:pPr>
        <w:pStyle w:val="Sraopastraipa"/>
        <w:numPr>
          <w:ilvl w:val="0"/>
          <w:numId w:val="20"/>
        </w:numPr>
        <w:rPr>
          <w:rFonts w:eastAsia="Calibri" w:cs="Times New Roman"/>
          <w:szCs w:val="24"/>
          <w:lang w:eastAsia="lt-LT"/>
        </w:rPr>
      </w:pPr>
      <w:r w:rsidRPr="00A23136">
        <w:rPr>
          <w:rFonts w:eastAsia="Calibri" w:cs="Times New Roman"/>
          <w:szCs w:val="24"/>
          <w:lang w:eastAsia="lt-LT"/>
        </w:rPr>
        <w:t>Techninėje specifikacijoje yra pateikiami tik minimalūs reikalavimai Transporto priemonei. Tiekėjai gali siūlyti Transporto priemonę atitinkančią minimalius reikalavimus arba Transporto priemonę su geresniais parametrais, nei tai nurodyta šioje techninėje specifikacijoje. Transporto priemonė privalo būti taip sukomplektuota, kad ją būtų galima be papildomų priemonių ir (ar) patobulinimų eksploatuoti Lietuvos Respublikoje. Kartu su Transporto priemone turi būti pateikiamas teisės aktais nustatytus reikalavimus atitinkantis pirmosios pagalbos rinkinys, avarinio sustojimo ženklas (ne mažiau kaip 2 vnt.) ir liemenė su šviesą atspindinčiais elementais, kiti teisės aktais nustatyti prietaisai, įrengimai ir priemonės.</w:t>
      </w:r>
    </w:p>
    <w:p w14:paraId="263F868F" w14:textId="77777777" w:rsidR="009D5CE9" w:rsidRPr="00A23136" w:rsidRDefault="009D5CE9" w:rsidP="009D5CE9">
      <w:pPr>
        <w:pStyle w:val="Sraopastraipa"/>
        <w:numPr>
          <w:ilvl w:val="0"/>
          <w:numId w:val="20"/>
        </w:numPr>
        <w:rPr>
          <w:rFonts w:eastAsia="Calibri" w:cs="Times New Roman"/>
          <w:szCs w:val="24"/>
          <w:lang w:eastAsia="lt-LT"/>
        </w:rPr>
      </w:pPr>
      <w:r w:rsidRPr="00A23136">
        <w:rPr>
          <w:rFonts w:eastAsia="Calibri" w:cs="Times New Roman"/>
          <w:szCs w:val="24"/>
          <w:lang w:eastAsia="lt-LT"/>
        </w:rPr>
        <w:t>Techninėje specifikacijoje transporto priemonės savybės aprašomos pagal atskiras elementų grupes ir elementus, kuriems yra priskiriami konkretūs reikalavimai. Tiekėjui leidžiama naudoti specifinių gamintojų produktus, kuriuose tam tikri reikalavimai gali būti įgyvendinami per kitus elementus ar jų grupes. Tokiais atvejais tiekėjas privalo užtikrinti, kad visi techninėje specifikacijoje nustatyti reikalavimai būtų įgyvendinti, nepriklausomai nuo jų priskyrimo konkrečiam elementui.</w:t>
      </w:r>
    </w:p>
    <w:p w14:paraId="6E19E779" w14:textId="3023DEF0" w:rsidR="009D5CE9" w:rsidRPr="00A23136" w:rsidRDefault="009D5CE9" w:rsidP="009D5CE9">
      <w:pPr>
        <w:pStyle w:val="Sraopastraipa"/>
        <w:numPr>
          <w:ilvl w:val="0"/>
          <w:numId w:val="20"/>
        </w:numPr>
        <w:rPr>
          <w:rFonts w:eastAsia="Calibri" w:cs="Times New Roman"/>
          <w:szCs w:val="24"/>
          <w:lang w:eastAsia="lt-LT"/>
        </w:rPr>
      </w:pPr>
      <w:r w:rsidRPr="00A23136">
        <w:rPr>
          <w:rFonts w:eastAsia="Calibri" w:cs="Times New Roman"/>
          <w:szCs w:val="24"/>
          <w:lang w:eastAsia="lt-LT"/>
        </w:rPr>
        <w:t xml:space="preserve">Pirkimo objekto </w:t>
      </w:r>
      <w:r w:rsidRPr="00A23136">
        <w:t xml:space="preserve">BVPŽ kodas – </w:t>
      </w:r>
      <w:r w:rsidRPr="00A23136">
        <w:rPr>
          <w:rFonts w:eastAsia="Calibri" w:cs="Times New Roman"/>
          <w:szCs w:val="24"/>
          <w:lang w:eastAsia="lt-LT"/>
        </w:rPr>
        <w:t>34121500 Tolimojo susisiekimo autobusai.</w:t>
      </w:r>
    </w:p>
    <w:p w14:paraId="72D210C1" w14:textId="78DD7479" w:rsidR="009D5CE9" w:rsidRPr="00A23136" w:rsidRDefault="00A23136" w:rsidP="009D5CE9">
      <w:pPr>
        <w:pStyle w:val="Sraopastraipa"/>
        <w:numPr>
          <w:ilvl w:val="0"/>
          <w:numId w:val="20"/>
        </w:numPr>
        <w:rPr>
          <w:rFonts w:eastAsia="Calibri" w:cs="Times New Roman"/>
          <w:szCs w:val="24"/>
          <w:lang w:eastAsia="lt-LT"/>
        </w:rPr>
      </w:pPr>
      <w:r>
        <w:t>Reikalavimai perkamai transporto priemonei</w:t>
      </w:r>
      <w:r w:rsidR="009D5CE9" w:rsidRPr="00A23136">
        <w:t xml:space="preserve"> pateikti </w:t>
      </w:r>
      <w:r>
        <w:t>II techninės specifikacijos skyriuje</w:t>
      </w:r>
      <w:r w:rsidR="009D5CE9" w:rsidRPr="00A23136">
        <w:t>.</w:t>
      </w:r>
    </w:p>
    <w:p w14:paraId="38BC686F" w14:textId="77777777" w:rsidR="001C09E8" w:rsidRPr="00A23136" w:rsidRDefault="001C09E8" w:rsidP="001C09E8">
      <w:pPr>
        <w:rPr>
          <w:rFonts w:eastAsia="Calibri" w:cs="Times New Roman"/>
          <w:szCs w:val="24"/>
          <w:lang w:eastAsia="lt-LT"/>
        </w:rPr>
      </w:pPr>
    </w:p>
    <w:p w14:paraId="28D6E800" w14:textId="77777777" w:rsidR="001C09E8" w:rsidRDefault="001C09E8" w:rsidP="001C09E8">
      <w:pPr>
        <w:rPr>
          <w:rFonts w:eastAsia="Calibri" w:cs="Times New Roman"/>
          <w:szCs w:val="24"/>
          <w:highlight w:val="magenta"/>
          <w:lang w:eastAsia="lt-LT"/>
        </w:rPr>
      </w:pPr>
    </w:p>
    <w:p w14:paraId="3020FF3E" w14:textId="1FE8CC25" w:rsidR="00A23136" w:rsidRPr="00A23136" w:rsidRDefault="00A23136" w:rsidP="00A23136">
      <w:pPr>
        <w:jc w:val="center"/>
        <w:rPr>
          <w:rFonts w:eastAsia="Calibri" w:cs="Times New Roman"/>
          <w:b/>
          <w:bCs/>
          <w:szCs w:val="24"/>
          <w:lang w:eastAsia="lt-LT"/>
        </w:rPr>
      </w:pPr>
      <w:r w:rsidRPr="00A23136">
        <w:rPr>
          <w:rFonts w:eastAsia="Calibri" w:cs="Times New Roman"/>
          <w:b/>
          <w:bCs/>
          <w:szCs w:val="24"/>
          <w:lang w:eastAsia="lt-LT"/>
        </w:rPr>
        <w:lastRenderedPageBreak/>
        <w:t>II SKYRIUS</w:t>
      </w:r>
    </w:p>
    <w:p w14:paraId="23D6830C" w14:textId="4A7DAED7" w:rsidR="001C09E8" w:rsidRPr="00A23136" w:rsidRDefault="00A23136" w:rsidP="00A23136">
      <w:pPr>
        <w:jc w:val="center"/>
        <w:rPr>
          <w:rFonts w:eastAsia="Calibri" w:cs="Times New Roman"/>
          <w:b/>
          <w:bCs/>
          <w:szCs w:val="24"/>
          <w:highlight w:val="magenta"/>
          <w:lang w:eastAsia="lt-LT"/>
        </w:rPr>
      </w:pPr>
      <w:r w:rsidRPr="00A23136">
        <w:rPr>
          <w:rFonts w:eastAsia="Calibri" w:cs="Times New Roman"/>
          <w:b/>
          <w:bCs/>
          <w:szCs w:val="24"/>
          <w:lang w:eastAsia="lt-LT"/>
        </w:rPr>
        <w:t>REIKALAVIMAI PERKAMAI TRANSPORTO PRIEMONEI</w:t>
      </w:r>
    </w:p>
    <w:p w14:paraId="6E51AB1C" w14:textId="77777777" w:rsidR="00A23136" w:rsidRDefault="00A23136" w:rsidP="001C09E8">
      <w:pPr>
        <w:rPr>
          <w:rFonts w:eastAsia="Calibri" w:cs="Times New Roman"/>
          <w:szCs w:val="24"/>
          <w:highlight w:val="magenta"/>
          <w:lang w:eastAsia="lt-LT"/>
        </w:rPr>
      </w:pPr>
    </w:p>
    <w:tbl>
      <w:tblPr>
        <w:tblStyle w:val="Lentelstinklelis"/>
        <w:tblW w:w="0" w:type="auto"/>
        <w:tblLook w:val="04A0" w:firstRow="1" w:lastRow="0" w:firstColumn="1" w:lastColumn="0" w:noHBand="0" w:noVBand="1"/>
      </w:tblPr>
      <w:tblGrid>
        <w:gridCol w:w="695"/>
        <w:gridCol w:w="1776"/>
        <w:gridCol w:w="4390"/>
        <w:gridCol w:w="2200"/>
      </w:tblGrid>
      <w:tr w:rsidR="00F41423" w:rsidRPr="000234CE" w14:paraId="5AF4CC30" w14:textId="77777777" w:rsidTr="00A05256">
        <w:tc>
          <w:tcPr>
            <w:tcW w:w="695" w:type="dxa"/>
          </w:tcPr>
          <w:p w14:paraId="5C0729A5" w14:textId="734CEA4F" w:rsidR="001C09E8" w:rsidRPr="000234CE" w:rsidRDefault="001C09E8" w:rsidP="001C09E8">
            <w:pPr>
              <w:rPr>
                <w:rFonts w:eastAsia="Calibri" w:cs="Times New Roman"/>
                <w:szCs w:val="24"/>
                <w:lang w:eastAsia="lt-LT"/>
              </w:rPr>
            </w:pPr>
            <w:r w:rsidRPr="000234CE">
              <w:rPr>
                <w:rFonts w:eastAsia="Calibri" w:cs="Times New Roman"/>
                <w:szCs w:val="24"/>
                <w:lang w:eastAsia="lt-LT"/>
              </w:rPr>
              <w:t>Eil. Nr.</w:t>
            </w:r>
          </w:p>
        </w:tc>
        <w:tc>
          <w:tcPr>
            <w:tcW w:w="1776" w:type="dxa"/>
          </w:tcPr>
          <w:p w14:paraId="19D5806D" w14:textId="6A6AD34C" w:rsidR="001C09E8" w:rsidRPr="000234CE" w:rsidRDefault="001C09E8" w:rsidP="001C09E8">
            <w:pPr>
              <w:rPr>
                <w:rFonts w:eastAsia="Calibri" w:cs="Times New Roman"/>
                <w:szCs w:val="24"/>
                <w:lang w:eastAsia="lt-LT"/>
              </w:rPr>
            </w:pPr>
            <w:r w:rsidRPr="000234CE">
              <w:rPr>
                <w:rFonts w:eastAsia="Calibri" w:cs="Times New Roman"/>
                <w:szCs w:val="24"/>
                <w:lang w:eastAsia="lt-LT"/>
              </w:rPr>
              <w:t>Pavadinimas</w:t>
            </w:r>
          </w:p>
        </w:tc>
        <w:tc>
          <w:tcPr>
            <w:tcW w:w="4390" w:type="dxa"/>
          </w:tcPr>
          <w:p w14:paraId="2EAC9523" w14:textId="08A49126" w:rsidR="001C09E8" w:rsidRPr="000234CE" w:rsidRDefault="001C09E8" w:rsidP="001C09E8">
            <w:pPr>
              <w:rPr>
                <w:rFonts w:eastAsia="Calibri" w:cs="Times New Roman"/>
                <w:szCs w:val="24"/>
                <w:lang w:eastAsia="lt-LT"/>
              </w:rPr>
            </w:pPr>
            <w:r w:rsidRPr="000234CE">
              <w:rPr>
                <w:rFonts w:eastAsia="Calibri" w:cs="Times New Roman"/>
                <w:szCs w:val="24"/>
                <w:lang w:eastAsia="lt-LT"/>
              </w:rPr>
              <w:t>Reikalavimas</w:t>
            </w:r>
          </w:p>
        </w:tc>
        <w:tc>
          <w:tcPr>
            <w:tcW w:w="2200" w:type="dxa"/>
          </w:tcPr>
          <w:p w14:paraId="2DE23AC1" w14:textId="502F6BCE" w:rsidR="001C09E8" w:rsidRPr="000234CE" w:rsidRDefault="001C09E8" w:rsidP="001C09E8">
            <w:pPr>
              <w:rPr>
                <w:rFonts w:eastAsia="Calibri" w:cs="Times New Roman"/>
                <w:szCs w:val="24"/>
                <w:lang w:eastAsia="lt-LT"/>
              </w:rPr>
            </w:pPr>
            <w:r w:rsidRPr="000234CE">
              <w:rPr>
                <w:rFonts w:eastAsia="Calibri" w:cs="Times New Roman"/>
                <w:szCs w:val="24"/>
                <w:lang w:eastAsia="lt-LT"/>
              </w:rPr>
              <w:t>Pirmos patikros momentas</w:t>
            </w:r>
          </w:p>
        </w:tc>
      </w:tr>
      <w:tr w:rsidR="00F41423" w:rsidRPr="001C09E8" w14:paraId="35C00996" w14:textId="77777777" w:rsidTr="00A05256">
        <w:trPr>
          <w:trHeight w:val="2278"/>
        </w:trPr>
        <w:tc>
          <w:tcPr>
            <w:tcW w:w="695" w:type="dxa"/>
          </w:tcPr>
          <w:p w14:paraId="7C4A319D" w14:textId="73B6AD22" w:rsidR="001C09E8" w:rsidRPr="000234CE" w:rsidRDefault="001C09E8" w:rsidP="001C09E8">
            <w:pPr>
              <w:rPr>
                <w:rFonts w:eastAsia="Calibri" w:cs="Times New Roman"/>
                <w:szCs w:val="24"/>
                <w:lang w:eastAsia="lt-LT"/>
              </w:rPr>
            </w:pPr>
            <w:r w:rsidRPr="000234CE">
              <w:rPr>
                <w:rFonts w:eastAsia="Calibri" w:cs="Times New Roman"/>
                <w:szCs w:val="24"/>
                <w:lang w:eastAsia="lt-LT"/>
              </w:rPr>
              <w:t>1.</w:t>
            </w:r>
          </w:p>
        </w:tc>
        <w:tc>
          <w:tcPr>
            <w:tcW w:w="1776" w:type="dxa"/>
          </w:tcPr>
          <w:p w14:paraId="455E4E9E" w14:textId="7696817A" w:rsidR="001C09E8" w:rsidRPr="000234CE" w:rsidRDefault="001C09E8" w:rsidP="001C09E8">
            <w:pPr>
              <w:rPr>
                <w:rFonts w:eastAsia="Calibri" w:cs="Times New Roman"/>
                <w:szCs w:val="24"/>
                <w:lang w:eastAsia="lt-LT"/>
              </w:rPr>
            </w:pPr>
            <w:r w:rsidRPr="000234CE">
              <w:rPr>
                <w:rFonts w:eastAsia="Calibri" w:cs="Times New Roman"/>
                <w:szCs w:val="24"/>
                <w:lang w:eastAsia="lt-LT"/>
              </w:rPr>
              <w:t>Transporto priemonės tipas</w:t>
            </w:r>
          </w:p>
        </w:tc>
        <w:tc>
          <w:tcPr>
            <w:tcW w:w="4390" w:type="dxa"/>
          </w:tcPr>
          <w:p w14:paraId="6BAEA06A" w14:textId="684029B5" w:rsidR="001C09E8" w:rsidRPr="00925AB1" w:rsidRDefault="001C09E8" w:rsidP="001C09E8">
            <w:pPr>
              <w:rPr>
                <w:rFonts w:eastAsia="Calibri" w:cs="Times New Roman"/>
                <w:szCs w:val="24"/>
                <w:lang w:eastAsia="lt-LT"/>
              </w:rPr>
            </w:pPr>
            <w:r w:rsidRPr="00925AB1">
              <w:rPr>
                <w:rFonts w:eastAsia="Calibri" w:cs="Times New Roman"/>
                <w:szCs w:val="24"/>
                <w:lang w:eastAsia="lt-LT"/>
              </w:rPr>
              <w:t>1.1. Naujas M3 klasės turistinis autobusas</w:t>
            </w:r>
            <w:r w:rsidR="00A93079">
              <w:rPr>
                <w:rFonts w:eastAsia="Calibri" w:cs="Times New Roman"/>
                <w:szCs w:val="24"/>
                <w:lang w:eastAsia="lt-LT"/>
              </w:rPr>
              <w:t>;</w:t>
            </w:r>
          </w:p>
          <w:p w14:paraId="254D04BC" w14:textId="77777777" w:rsidR="001C09E8" w:rsidRPr="00925AB1" w:rsidRDefault="001C09E8" w:rsidP="001C09E8">
            <w:pPr>
              <w:rPr>
                <w:rFonts w:eastAsia="Calibri" w:cs="Times New Roman"/>
                <w:szCs w:val="24"/>
                <w:lang w:eastAsia="lt-LT"/>
              </w:rPr>
            </w:pPr>
            <w:r w:rsidRPr="00925AB1">
              <w:rPr>
                <w:rFonts w:eastAsia="Calibri" w:cs="Times New Roman"/>
                <w:szCs w:val="24"/>
                <w:lang w:eastAsia="lt-LT"/>
              </w:rPr>
              <w:t>1.2. Pritaikytas dirbti žiemos (iki -30ºC) ir vasaros (iki +35ºC) temperatūros sąlygomis;</w:t>
            </w:r>
          </w:p>
          <w:p w14:paraId="7E32FC55" w14:textId="49FA0FBF" w:rsidR="000234CE" w:rsidRPr="00925AB1" w:rsidRDefault="000234CE" w:rsidP="001C09E8">
            <w:pPr>
              <w:rPr>
                <w:rFonts w:eastAsia="Calibri" w:cs="Times New Roman"/>
                <w:szCs w:val="24"/>
                <w:lang w:eastAsia="lt-LT"/>
              </w:rPr>
            </w:pPr>
            <w:r w:rsidRPr="00925AB1">
              <w:rPr>
                <w:rFonts w:eastAsia="Calibri" w:cs="Times New Roman"/>
                <w:szCs w:val="24"/>
                <w:lang w:eastAsia="lt-LT"/>
              </w:rPr>
              <w:t>1.3. klasė – M3;</w:t>
            </w:r>
          </w:p>
          <w:p w14:paraId="06C704C0" w14:textId="117CB2DF" w:rsidR="000234CE" w:rsidRPr="00925AB1" w:rsidRDefault="000234CE" w:rsidP="001C09E8">
            <w:pPr>
              <w:rPr>
                <w:rFonts w:eastAsia="Calibri" w:cs="Times New Roman"/>
                <w:szCs w:val="24"/>
                <w:lang w:eastAsia="lt-LT"/>
              </w:rPr>
            </w:pPr>
            <w:r w:rsidRPr="00925AB1">
              <w:rPr>
                <w:rFonts w:eastAsia="Calibri" w:cs="Times New Roman"/>
                <w:szCs w:val="24"/>
                <w:lang w:eastAsia="lt-LT"/>
              </w:rPr>
              <w:t>1.4. klasės grupė – III (transporto priemonės (tarpmiestiniai autobusai) – transporto priemonės, kuriose telpa daugiau kaip 22 keleiviai, neįskaitant vairuotojo; jos sukonstruotos tik sėdintiems keleiviams vežti);</w:t>
            </w:r>
          </w:p>
          <w:p w14:paraId="6E2A181C" w14:textId="1BC948DA" w:rsidR="000234CE" w:rsidRPr="00925AB1" w:rsidRDefault="000234CE" w:rsidP="001C09E8">
            <w:pPr>
              <w:rPr>
                <w:rFonts w:eastAsia="Calibri" w:cs="Times New Roman"/>
                <w:szCs w:val="24"/>
                <w:lang w:eastAsia="lt-LT"/>
              </w:rPr>
            </w:pPr>
            <w:r w:rsidRPr="00925AB1">
              <w:rPr>
                <w:rFonts w:eastAsia="Calibri" w:cs="Times New Roman"/>
                <w:szCs w:val="24"/>
                <w:lang w:eastAsia="lt-LT"/>
              </w:rPr>
              <w:t>1.5. kėbulo kodas – CQ (</w:t>
            </w:r>
            <w:proofErr w:type="spellStart"/>
            <w:r w:rsidRPr="00925AB1">
              <w:rPr>
                <w:rFonts w:eastAsia="Calibri" w:cs="Times New Roman"/>
                <w:szCs w:val="24"/>
                <w:lang w:eastAsia="lt-LT"/>
              </w:rPr>
              <w:t>vienaaukštis</w:t>
            </w:r>
            <w:proofErr w:type="spellEnd"/>
            <w:r w:rsidRPr="00925AB1">
              <w:rPr>
                <w:rFonts w:eastAsia="Calibri" w:cs="Times New Roman"/>
                <w:szCs w:val="24"/>
                <w:lang w:eastAsia="lt-LT"/>
              </w:rPr>
              <w:t>);</w:t>
            </w:r>
          </w:p>
          <w:p w14:paraId="4DFAE388" w14:textId="38784DFB" w:rsidR="001C09E8" w:rsidRPr="00925AB1" w:rsidRDefault="001C09E8" w:rsidP="001C09E8">
            <w:pPr>
              <w:rPr>
                <w:rFonts w:eastAsia="Calibri" w:cs="Times New Roman"/>
                <w:szCs w:val="24"/>
                <w:lang w:eastAsia="lt-LT"/>
              </w:rPr>
            </w:pPr>
            <w:r w:rsidRPr="00925AB1">
              <w:rPr>
                <w:rFonts w:eastAsia="Calibri" w:cs="Times New Roman"/>
                <w:szCs w:val="24"/>
                <w:lang w:eastAsia="lt-LT"/>
              </w:rPr>
              <w:t>1.</w:t>
            </w:r>
            <w:r w:rsidR="00A93079">
              <w:rPr>
                <w:rFonts w:eastAsia="Calibri" w:cs="Times New Roman"/>
                <w:szCs w:val="24"/>
                <w:lang w:eastAsia="lt-LT"/>
              </w:rPr>
              <w:t>6</w:t>
            </w:r>
            <w:r w:rsidRPr="00925AB1">
              <w:rPr>
                <w:rFonts w:eastAsia="Calibri" w:cs="Times New Roman"/>
                <w:szCs w:val="24"/>
                <w:lang w:eastAsia="lt-LT"/>
              </w:rPr>
              <w:t>. Transporto priemonė turi būti nauja, neeksploatuota, pagaminta ne anksčiau kaip 2026 m</w:t>
            </w:r>
            <w:r w:rsidR="00925AB1">
              <w:rPr>
                <w:rFonts w:eastAsia="Calibri" w:cs="Times New Roman"/>
                <w:szCs w:val="24"/>
                <w:lang w:eastAsia="lt-LT"/>
              </w:rPr>
              <w:t>.</w:t>
            </w:r>
          </w:p>
        </w:tc>
        <w:tc>
          <w:tcPr>
            <w:tcW w:w="2200" w:type="dxa"/>
          </w:tcPr>
          <w:p w14:paraId="2CF7B3F8" w14:textId="3D1E4506" w:rsidR="001C09E8" w:rsidRPr="001C09E8" w:rsidRDefault="001C09E8" w:rsidP="001C09E8">
            <w:pPr>
              <w:rPr>
                <w:rFonts w:eastAsia="Calibri" w:cs="Times New Roman"/>
                <w:szCs w:val="24"/>
                <w:highlight w:val="magenta"/>
                <w:lang w:eastAsia="lt-LT"/>
              </w:rPr>
            </w:pPr>
            <w:r w:rsidRPr="000234CE">
              <w:rPr>
                <w:rFonts w:eastAsia="Calibri" w:cs="Times New Roman"/>
                <w:szCs w:val="24"/>
                <w:lang w:eastAsia="lt-LT"/>
              </w:rPr>
              <w:t>Pasiūlymų vertinimo metu</w:t>
            </w:r>
          </w:p>
        </w:tc>
      </w:tr>
      <w:tr w:rsidR="00F41423" w:rsidRPr="000234CE" w14:paraId="3E92EFCC" w14:textId="77777777" w:rsidTr="00A05256">
        <w:tc>
          <w:tcPr>
            <w:tcW w:w="695" w:type="dxa"/>
          </w:tcPr>
          <w:p w14:paraId="1EA0F9EB" w14:textId="4D363B15" w:rsidR="001C09E8" w:rsidRPr="000234CE" w:rsidRDefault="001C09E8" w:rsidP="001C09E8">
            <w:pPr>
              <w:rPr>
                <w:rFonts w:eastAsia="Calibri" w:cs="Times New Roman"/>
                <w:szCs w:val="24"/>
                <w:lang w:eastAsia="lt-LT"/>
              </w:rPr>
            </w:pPr>
            <w:r w:rsidRPr="000234CE">
              <w:rPr>
                <w:rFonts w:eastAsia="Calibri" w:cs="Times New Roman"/>
                <w:szCs w:val="24"/>
                <w:lang w:eastAsia="lt-LT"/>
              </w:rPr>
              <w:t>2.</w:t>
            </w:r>
          </w:p>
        </w:tc>
        <w:tc>
          <w:tcPr>
            <w:tcW w:w="1776" w:type="dxa"/>
          </w:tcPr>
          <w:p w14:paraId="20A05EBA" w14:textId="6D20A388" w:rsidR="001C09E8" w:rsidRPr="000234CE" w:rsidRDefault="001C09E8" w:rsidP="001C09E8">
            <w:pPr>
              <w:rPr>
                <w:rFonts w:eastAsia="Calibri" w:cs="Times New Roman"/>
                <w:szCs w:val="24"/>
                <w:lang w:eastAsia="lt-LT"/>
              </w:rPr>
            </w:pPr>
            <w:r w:rsidRPr="000234CE">
              <w:rPr>
                <w:rFonts w:eastAsia="Calibri" w:cs="Times New Roman"/>
                <w:szCs w:val="24"/>
                <w:lang w:eastAsia="lt-LT"/>
              </w:rPr>
              <w:t>Perkamas kiekis</w:t>
            </w:r>
          </w:p>
        </w:tc>
        <w:tc>
          <w:tcPr>
            <w:tcW w:w="4390" w:type="dxa"/>
          </w:tcPr>
          <w:p w14:paraId="435EBB72" w14:textId="706232A3" w:rsidR="001C09E8" w:rsidRPr="000234CE" w:rsidRDefault="001C09E8" w:rsidP="001C09E8">
            <w:pPr>
              <w:rPr>
                <w:rFonts w:eastAsia="Calibri" w:cs="Times New Roman"/>
                <w:szCs w:val="24"/>
                <w:lang w:eastAsia="lt-LT"/>
              </w:rPr>
            </w:pPr>
            <w:r w:rsidRPr="000234CE">
              <w:rPr>
                <w:rFonts w:eastAsia="Calibri" w:cs="Times New Roman"/>
                <w:szCs w:val="24"/>
                <w:lang w:eastAsia="lt-LT"/>
              </w:rPr>
              <w:t>2.1. vienas vienetas</w:t>
            </w:r>
          </w:p>
        </w:tc>
        <w:tc>
          <w:tcPr>
            <w:tcW w:w="2200" w:type="dxa"/>
          </w:tcPr>
          <w:p w14:paraId="2449CEE5" w14:textId="7A77F0B4" w:rsidR="001C09E8" w:rsidRPr="000234CE" w:rsidRDefault="001C09E8" w:rsidP="001C09E8">
            <w:pPr>
              <w:rPr>
                <w:rFonts w:eastAsia="Calibri" w:cs="Times New Roman"/>
                <w:szCs w:val="24"/>
                <w:lang w:eastAsia="lt-LT"/>
              </w:rPr>
            </w:pPr>
            <w:r w:rsidRPr="000234CE">
              <w:rPr>
                <w:rFonts w:eastAsia="Calibri" w:cs="Times New Roman"/>
                <w:szCs w:val="24"/>
                <w:lang w:eastAsia="lt-LT"/>
              </w:rPr>
              <w:t>Pasiūlymų vertinimo metu</w:t>
            </w:r>
          </w:p>
        </w:tc>
      </w:tr>
      <w:tr w:rsidR="00F41423" w:rsidRPr="000234CE" w14:paraId="6FC5ACED" w14:textId="77777777" w:rsidTr="00A05256">
        <w:tc>
          <w:tcPr>
            <w:tcW w:w="695" w:type="dxa"/>
          </w:tcPr>
          <w:p w14:paraId="26063F53" w14:textId="2A2BB2DD" w:rsidR="001C09E8" w:rsidRPr="000234CE" w:rsidRDefault="001C09E8" w:rsidP="001C09E8">
            <w:pPr>
              <w:rPr>
                <w:rFonts w:eastAsia="Calibri" w:cs="Times New Roman"/>
                <w:szCs w:val="24"/>
                <w:lang w:eastAsia="lt-LT"/>
              </w:rPr>
            </w:pPr>
            <w:r w:rsidRPr="000234CE">
              <w:rPr>
                <w:rFonts w:eastAsia="Calibri" w:cs="Times New Roman"/>
                <w:szCs w:val="24"/>
                <w:lang w:eastAsia="lt-LT"/>
              </w:rPr>
              <w:t>3.</w:t>
            </w:r>
          </w:p>
        </w:tc>
        <w:tc>
          <w:tcPr>
            <w:tcW w:w="1776" w:type="dxa"/>
          </w:tcPr>
          <w:p w14:paraId="58B8214D" w14:textId="5BC4B777" w:rsidR="001C09E8" w:rsidRPr="000234CE" w:rsidRDefault="001C09E8" w:rsidP="001C09E8">
            <w:pPr>
              <w:rPr>
                <w:rFonts w:eastAsia="Calibri" w:cs="Times New Roman"/>
                <w:szCs w:val="24"/>
                <w:lang w:eastAsia="lt-LT"/>
              </w:rPr>
            </w:pPr>
            <w:r w:rsidRPr="000234CE">
              <w:rPr>
                <w:rFonts w:eastAsia="Calibri" w:cs="Times New Roman"/>
                <w:szCs w:val="24"/>
                <w:lang w:eastAsia="lt-LT"/>
              </w:rPr>
              <w:t>Bendras ilgis</w:t>
            </w:r>
          </w:p>
        </w:tc>
        <w:tc>
          <w:tcPr>
            <w:tcW w:w="4390" w:type="dxa"/>
          </w:tcPr>
          <w:p w14:paraId="2AE2721F" w14:textId="739F7093" w:rsidR="001C09E8" w:rsidRPr="000234CE" w:rsidRDefault="001C09E8" w:rsidP="001C09E8">
            <w:pPr>
              <w:rPr>
                <w:rFonts w:eastAsia="Calibri" w:cs="Times New Roman"/>
                <w:szCs w:val="24"/>
                <w:lang w:eastAsia="lt-LT"/>
              </w:rPr>
            </w:pPr>
            <w:r w:rsidRPr="000234CE">
              <w:rPr>
                <w:rFonts w:eastAsia="Calibri" w:cs="Times New Roman"/>
                <w:szCs w:val="24"/>
                <w:lang w:eastAsia="lt-LT"/>
              </w:rPr>
              <w:t xml:space="preserve">3.1. </w:t>
            </w:r>
            <w:r w:rsidR="00C45D28">
              <w:rPr>
                <w:rFonts w:eastAsia="Calibri" w:cs="Times New Roman"/>
                <w:szCs w:val="24"/>
                <w:lang w:eastAsia="lt-LT"/>
              </w:rPr>
              <w:t>Ne mažesnis kaip 12 000 mm</w:t>
            </w:r>
            <w:r w:rsidR="00A93079">
              <w:rPr>
                <w:rFonts w:eastAsia="Calibri" w:cs="Times New Roman"/>
                <w:szCs w:val="24"/>
                <w:lang w:eastAsia="lt-LT"/>
              </w:rPr>
              <w:t>;</w:t>
            </w:r>
          </w:p>
        </w:tc>
        <w:tc>
          <w:tcPr>
            <w:tcW w:w="2200" w:type="dxa"/>
          </w:tcPr>
          <w:p w14:paraId="4C40DF5C" w14:textId="3B01AB8F" w:rsidR="001C09E8" w:rsidRPr="000234CE" w:rsidRDefault="001C09E8" w:rsidP="001C09E8">
            <w:pPr>
              <w:rPr>
                <w:rFonts w:eastAsia="Calibri" w:cs="Times New Roman"/>
                <w:szCs w:val="24"/>
                <w:lang w:eastAsia="lt-LT"/>
              </w:rPr>
            </w:pPr>
            <w:r w:rsidRPr="000234CE">
              <w:rPr>
                <w:rFonts w:eastAsia="Calibri" w:cs="Times New Roman"/>
                <w:szCs w:val="24"/>
                <w:lang w:eastAsia="lt-LT"/>
              </w:rPr>
              <w:t>Pasiūlymų vertinimo metu</w:t>
            </w:r>
          </w:p>
        </w:tc>
      </w:tr>
      <w:tr w:rsidR="00F41423" w:rsidRPr="000234CE" w14:paraId="30D3A7E9" w14:textId="77777777" w:rsidTr="00A05256">
        <w:tc>
          <w:tcPr>
            <w:tcW w:w="695" w:type="dxa"/>
          </w:tcPr>
          <w:p w14:paraId="0D87FE81" w14:textId="2B7D05A5" w:rsidR="001C09E8" w:rsidRPr="000234CE" w:rsidRDefault="00371F4E" w:rsidP="001C09E8">
            <w:pPr>
              <w:rPr>
                <w:rFonts w:eastAsia="Calibri" w:cs="Times New Roman"/>
                <w:szCs w:val="24"/>
                <w:lang w:eastAsia="lt-LT"/>
              </w:rPr>
            </w:pPr>
            <w:r w:rsidRPr="000234CE">
              <w:rPr>
                <w:rFonts w:eastAsia="Calibri" w:cs="Times New Roman"/>
                <w:szCs w:val="24"/>
                <w:lang w:eastAsia="lt-LT"/>
              </w:rPr>
              <w:t>4.</w:t>
            </w:r>
          </w:p>
        </w:tc>
        <w:tc>
          <w:tcPr>
            <w:tcW w:w="1776" w:type="dxa"/>
          </w:tcPr>
          <w:p w14:paraId="353B5ED3" w14:textId="35C27625" w:rsidR="001C09E8" w:rsidRPr="000234CE" w:rsidRDefault="00371F4E" w:rsidP="001C09E8">
            <w:pPr>
              <w:rPr>
                <w:rFonts w:eastAsia="Calibri" w:cs="Times New Roman"/>
                <w:szCs w:val="24"/>
                <w:lang w:eastAsia="lt-LT"/>
              </w:rPr>
            </w:pPr>
            <w:r w:rsidRPr="000234CE">
              <w:rPr>
                <w:rFonts w:eastAsia="Calibri" w:cs="Times New Roman"/>
                <w:szCs w:val="24"/>
                <w:lang w:eastAsia="lt-LT"/>
              </w:rPr>
              <w:t>Plotis</w:t>
            </w:r>
          </w:p>
        </w:tc>
        <w:tc>
          <w:tcPr>
            <w:tcW w:w="4390" w:type="dxa"/>
          </w:tcPr>
          <w:p w14:paraId="41B194D3" w14:textId="25FE912E" w:rsidR="001C09E8" w:rsidRPr="000234CE" w:rsidRDefault="00371F4E" w:rsidP="00371F4E">
            <w:pPr>
              <w:rPr>
                <w:rFonts w:eastAsia="Calibri" w:cs="Times New Roman"/>
                <w:szCs w:val="24"/>
                <w:lang w:eastAsia="lt-LT"/>
              </w:rPr>
            </w:pPr>
            <w:r w:rsidRPr="000234CE">
              <w:rPr>
                <w:rFonts w:eastAsia="Calibri" w:cs="Times New Roman"/>
                <w:szCs w:val="24"/>
                <w:lang w:eastAsia="lt-LT"/>
              </w:rPr>
              <w:t>4.1. Ne daugiau 2</w:t>
            </w:r>
            <w:r w:rsidR="00C45D28">
              <w:rPr>
                <w:rFonts w:eastAsia="Calibri" w:cs="Times New Roman"/>
                <w:szCs w:val="24"/>
                <w:lang w:eastAsia="lt-LT"/>
              </w:rPr>
              <w:t xml:space="preserve"> </w:t>
            </w:r>
            <w:r w:rsidRPr="000234CE">
              <w:rPr>
                <w:rFonts w:eastAsia="Calibri" w:cs="Times New Roman"/>
                <w:szCs w:val="24"/>
                <w:lang w:eastAsia="lt-LT"/>
              </w:rPr>
              <w:t>550 mm</w:t>
            </w:r>
            <w:r w:rsidR="00A93079">
              <w:rPr>
                <w:rFonts w:eastAsia="Calibri" w:cs="Times New Roman"/>
                <w:szCs w:val="24"/>
                <w:lang w:eastAsia="lt-LT"/>
              </w:rPr>
              <w:t>;</w:t>
            </w:r>
          </w:p>
        </w:tc>
        <w:tc>
          <w:tcPr>
            <w:tcW w:w="2200" w:type="dxa"/>
          </w:tcPr>
          <w:p w14:paraId="54A74A21" w14:textId="191D1DD4" w:rsidR="001C09E8" w:rsidRPr="000234CE" w:rsidRDefault="00371F4E" w:rsidP="001C09E8">
            <w:pPr>
              <w:rPr>
                <w:rFonts w:eastAsia="Calibri" w:cs="Times New Roman"/>
                <w:szCs w:val="24"/>
                <w:lang w:eastAsia="lt-LT"/>
              </w:rPr>
            </w:pPr>
            <w:r w:rsidRPr="000234CE">
              <w:rPr>
                <w:rFonts w:eastAsia="Calibri" w:cs="Times New Roman"/>
                <w:szCs w:val="24"/>
                <w:lang w:eastAsia="lt-LT"/>
              </w:rPr>
              <w:t>Pasiūlymų vertinimo metu</w:t>
            </w:r>
          </w:p>
        </w:tc>
      </w:tr>
      <w:tr w:rsidR="00F41423" w:rsidRPr="000234CE" w14:paraId="2784ECAA" w14:textId="77777777" w:rsidTr="00A05256">
        <w:tc>
          <w:tcPr>
            <w:tcW w:w="695" w:type="dxa"/>
          </w:tcPr>
          <w:p w14:paraId="42DD59E8" w14:textId="157FF08C" w:rsidR="001C09E8" w:rsidRPr="000234CE" w:rsidRDefault="00371F4E" w:rsidP="001C09E8">
            <w:pPr>
              <w:rPr>
                <w:rFonts w:eastAsia="Calibri" w:cs="Times New Roman"/>
                <w:szCs w:val="24"/>
                <w:lang w:eastAsia="lt-LT"/>
              </w:rPr>
            </w:pPr>
            <w:r w:rsidRPr="000234CE">
              <w:rPr>
                <w:rFonts w:eastAsia="Calibri" w:cs="Times New Roman"/>
                <w:szCs w:val="24"/>
                <w:lang w:eastAsia="lt-LT"/>
              </w:rPr>
              <w:t>5.</w:t>
            </w:r>
          </w:p>
        </w:tc>
        <w:tc>
          <w:tcPr>
            <w:tcW w:w="1776" w:type="dxa"/>
          </w:tcPr>
          <w:p w14:paraId="40CEDEF7" w14:textId="4EF044A4" w:rsidR="001C09E8" w:rsidRPr="000234CE" w:rsidRDefault="00371F4E" w:rsidP="001C09E8">
            <w:pPr>
              <w:rPr>
                <w:rFonts w:eastAsia="Calibri" w:cs="Times New Roman"/>
                <w:szCs w:val="24"/>
                <w:lang w:eastAsia="lt-LT"/>
              </w:rPr>
            </w:pPr>
            <w:r w:rsidRPr="000234CE">
              <w:rPr>
                <w:rFonts w:eastAsia="Calibri" w:cs="Times New Roman"/>
                <w:szCs w:val="24"/>
                <w:lang w:eastAsia="lt-LT"/>
              </w:rPr>
              <w:t>Aukštis</w:t>
            </w:r>
          </w:p>
        </w:tc>
        <w:tc>
          <w:tcPr>
            <w:tcW w:w="4390" w:type="dxa"/>
          </w:tcPr>
          <w:p w14:paraId="5B4C80B9" w14:textId="572C936F" w:rsidR="001C09E8" w:rsidRPr="000234CE" w:rsidRDefault="00371F4E" w:rsidP="00371F4E">
            <w:pPr>
              <w:rPr>
                <w:rFonts w:eastAsia="Calibri" w:cs="Times New Roman"/>
                <w:szCs w:val="24"/>
                <w:lang w:eastAsia="lt-LT"/>
              </w:rPr>
            </w:pPr>
            <w:r w:rsidRPr="000234CE">
              <w:rPr>
                <w:rFonts w:eastAsia="Calibri" w:cs="Times New Roman"/>
                <w:szCs w:val="24"/>
                <w:lang w:eastAsia="lt-LT"/>
              </w:rPr>
              <w:t xml:space="preserve">5.1. Ne daugiau nei </w:t>
            </w:r>
            <w:r w:rsidR="00C45D28">
              <w:rPr>
                <w:rFonts w:eastAsia="Calibri" w:cs="Times New Roman"/>
                <w:szCs w:val="24"/>
                <w:lang w:eastAsia="lt-LT"/>
              </w:rPr>
              <w:t>4 000 mm</w:t>
            </w:r>
            <w:r w:rsidR="00A93079">
              <w:rPr>
                <w:rFonts w:eastAsia="Calibri" w:cs="Times New Roman"/>
                <w:szCs w:val="24"/>
                <w:lang w:eastAsia="lt-LT"/>
              </w:rPr>
              <w:t>;</w:t>
            </w:r>
            <w:r w:rsidR="00C45D28">
              <w:rPr>
                <w:rFonts w:eastAsia="Calibri" w:cs="Times New Roman"/>
                <w:szCs w:val="24"/>
                <w:lang w:eastAsia="lt-LT"/>
              </w:rPr>
              <w:t xml:space="preserve"> </w:t>
            </w:r>
          </w:p>
        </w:tc>
        <w:tc>
          <w:tcPr>
            <w:tcW w:w="2200" w:type="dxa"/>
          </w:tcPr>
          <w:p w14:paraId="20F30EA1" w14:textId="5287FB1C" w:rsidR="001C09E8" w:rsidRPr="000234CE" w:rsidRDefault="00371F4E" w:rsidP="001C09E8">
            <w:pPr>
              <w:rPr>
                <w:rFonts w:eastAsia="Calibri" w:cs="Times New Roman"/>
                <w:szCs w:val="24"/>
                <w:lang w:eastAsia="lt-LT"/>
              </w:rPr>
            </w:pPr>
            <w:r w:rsidRPr="000234CE">
              <w:rPr>
                <w:rFonts w:eastAsia="Calibri" w:cs="Times New Roman"/>
                <w:szCs w:val="24"/>
                <w:lang w:eastAsia="lt-LT"/>
              </w:rPr>
              <w:t>Pasiūlymų vertinimo metu</w:t>
            </w:r>
          </w:p>
        </w:tc>
      </w:tr>
      <w:tr w:rsidR="00F41423" w:rsidRPr="000234CE" w14:paraId="7A7D5B4D" w14:textId="77777777" w:rsidTr="00A05256">
        <w:tc>
          <w:tcPr>
            <w:tcW w:w="695" w:type="dxa"/>
          </w:tcPr>
          <w:p w14:paraId="3177F5BF" w14:textId="71C48091" w:rsidR="001C09E8" w:rsidRPr="000234CE" w:rsidRDefault="00371F4E" w:rsidP="001C09E8">
            <w:pPr>
              <w:rPr>
                <w:rFonts w:eastAsia="Calibri" w:cs="Times New Roman"/>
                <w:szCs w:val="24"/>
                <w:lang w:eastAsia="lt-LT"/>
              </w:rPr>
            </w:pPr>
            <w:r w:rsidRPr="000234CE">
              <w:rPr>
                <w:rFonts w:eastAsia="Calibri" w:cs="Times New Roman"/>
                <w:szCs w:val="24"/>
                <w:lang w:eastAsia="lt-LT"/>
              </w:rPr>
              <w:t>6.</w:t>
            </w:r>
          </w:p>
        </w:tc>
        <w:tc>
          <w:tcPr>
            <w:tcW w:w="1776" w:type="dxa"/>
          </w:tcPr>
          <w:p w14:paraId="621B7EDF" w14:textId="56EFB486" w:rsidR="001C09E8" w:rsidRPr="000234CE" w:rsidRDefault="00371F4E" w:rsidP="001C09E8">
            <w:pPr>
              <w:rPr>
                <w:rFonts w:eastAsia="Calibri" w:cs="Times New Roman"/>
                <w:szCs w:val="24"/>
                <w:lang w:eastAsia="lt-LT"/>
              </w:rPr>
            </w:pPr>
            <w:r w:rsidRPr="000234CE">
              <w:rPr>
                <w:rFonts w:eastAsia="Calibri" w:cs="Times New Roman"/>
                <w:szCs w:val="24"/>
                <w:lang w:eastAsia="lt-LT"/>
              </w:rPr>
              <w:t>Sėdimų vietų skaičius</w:t>
            </w:r>
          </w:p>
        </w:tc>
        <w:tc>
          <w:tcPr>
            <w:tcW w:w="4390" w:type="dxa"/>
          </w:tcPr>
          <w:p w14:paraId="53DF0CB9" w14:textId="67765A53" w:rsidR="001C09E8" w:rsidRPr="000234CE" w:rsidRDefault="00371F4E" w:rsidP="001C09E8">
            <w:pPr>
              <w:rPr>
                <w:rFonts w:eastAsia="Calibri" w:cs="Times New Roman"/>
                <w:szCs w:val="24"/>
                <w:lang w:eastAsia="lt-LT"/>
              </w:rPr>
            </w:pPr>
            <w:r w:rsidRPr="000234CE">
              <w:rPr>
                <w:rFonts w:eastAsia="Calibri" w:cs="Times New Roman"/>
                <w:szCs w:val="24"/>
                <w:lang w:eastAsia="lt-LT"/>
              </w:rPr>
              <w:t>6.1. Ne mažiau 49 ( +1 vairuotojui; +1 gidui</w:t>
            </w:r>
            <w:r w:rsidR="00A93079" w:rsidRPr="000234CE">
              <w:rPr>
                <w:rFonts w:eastAsia="Calibri" w:cs="Times New Roman"/>
                <w:szCs w:val="24"/>
                <w:lang w:eastAsia="lt-LT"/>
              </w:rPr>
              <w:t>)</w:t>
            </w:r>
            <w:r w:rsidR="00A93079">
              <w:rPr>
                <w:rFonts w:eastAsia="Calibri" w:cs="Times New Roman"/>
                <w:szCs w:val="24"/>
                <w:lang w:eastAsia="lt-LT"/>
              </w:rPr>
              <w:t>;</w:t>
            </w:r>
          </w:p>
        </w:tc>
        <w:tc>
          <w:tcPr>
            <w:tcW w:w="2200" w:type="dxa"/>
          </w:tcPr>
          <w:p w14:paraId="2EF7FBA3" w14:textId="14028341" w:rsidR="001C09E8" w:rsidRPr="000234CE" w:rsidRDefault="00371F4E" w:rsidP="001C09E8">
            <w:pPr>
              <w:rPr>
                <w:rFonts w:eastAsia="Calibri" w:cs="Times New Roman"/>
                <w:szCs w:val="24"/>
                <w:lang w:eastAsia="lt-LT"/>
              </w:rPr>
            </w:pPr>
            <w:r w:rsidRPr="000234CE">
              <w:rPr>
                <w:rFonts w:eastAsia="Calibri" w:cs="Times New Roman"/>
                <w:szCs w:val="24"/>
                <w:lang w:eastAsia="lt-LT"/>
              </w:rPr>
              <w:t>Pasiūlymų vertinimo metu</w:t>
            </w:r>
          </w:p>
        </w:tc>
      </w:tr>
      <w:tr w:rsidR="00F41423" w:rsidRPr="000234CE" w14:paraId="3E698A92" w14:textId="77777777" w:rsidTr="00A05256">
        <w:tc>
          <w:tcPr>
            <w:tcW w:w="695" w:type="dxa"/>
          </w:tcPr>
          <w:p w14:paraId="362496EE" w14:textId="13993872" w:rsidR="001C09E8" w:rsidRPr="000234CE" w:rsidRDefault="00371F4E" w:rsidP="001C09E8">
            <w:pPr>
              <w:rPr>
                <w:rFonts w:eastAsia="Calibri" w:cs="Times New Roman"/>
                <w:szCs w:val="24"/>
                <w:lang w:eastAsia="lt-LT"/>
              </w:rPr>
            </w:pPr>
            <w:r w:rsidRPr="000234CE">
              <w:rPr>
                <w:rFonts w:eastAsia="Calibri" w:cs="Times New Roman"/>
                <w:szCs w:val="24"/>
                <w:lang w:eastAsia="lt-LT"/>
              </w:rPr>
              <w:t>7.</w:t>
            </w:r>
          </w:p>
        </w:tc>
        <w:tc>
          <w:tcPr>
            <w:tcW w:w="1776" w:type="dxa"/>
          </w:tcPr>
          <w:p w14:paraId="34BEE8FA" w14:textId="1974BEDE" w:rsidR="001C09E8" w:rsidRPr="000234CE" w:rsidRDefault="00371F4E" w:rsidP="001C09E8">
            <w:pPr>
              <w:rPr>
                <w:rFonts w:eastAsia="Calibri" w:cs="Times New Roman"/>
                <w:szCs w:val="24"/>
                <w:lang w:eastAsia="lt-LT"/>
              </w:rPr>
            </w:pPr>
            <w:r w:rsidRPr="000234CE">
              <w:rPr>
                <w:rFonts w:eastAsia="Calibri" w:cs="Times New Roman"/>
                <w:szCs w:val="24"/>
                <w:lang w:eastAsia="lt-LT"/>
              </w:rPr>
              <w:t>Keleivių įlipimo durys</w:t>
            </w:r>
          </w:p>
        </w:tc>
        <w:tc>
          <w:tcPr>
            <w:tcW w:w="4390" w:type="dxa"/>
          </w:tcPr>
          <w:p w14:paraId="7C255189" w14:textId="77777777" w:rsidR="00371F4E" w:rsidRPr="000234CE" w:rsidRDefault="00371F4E" w:rsidP="00371F4E">
            <w:pPr>
              <w:rPr>
                <w:rFonts w:eastAsia="Calibri" w:cs="Times New Roman"/>
                <w:szCs w:val="24"/>
                <w:lang w:eastAsia="lt-LT"/>
              </w:rPr>
            </w:pPr>
            <w:r w:rsidRPr="000234CE">
              <w:rPr>
                <w:rFonts w:eastAsia="Calibri" w:cs="Times New Roman"/>
                <w:szCs w:val="24"/>
                <w:lang w:eastAsia="lt-LT"/>
              </w:rPr>
              <w:t>7.1. Durys (2 vnt.) išdėstytos dešinėje autobuso pusėje;</w:t>
            </w:r>
          </w:p>
          <w:p w14:paraId="3EB5F340" w14:textId="7A35C508" w:rsidR="00371F4E" w:rsidRPr="000234CE" w:rsidRDefault="00371F4E" w:rsidP="00371F4E">
            <w:pPr>
              <w:rPr>
                <w:rFonts w:eastAsia="Calibri" w:cs="Times New Roman"/>
                <w:szCs w:val="24"/>
                <w:lang w:eastAsia="lt-LT"/>
              </w:rPr>
            </w:pPr>
            <w:r w:rsidRPr="000234CE">
              <w:rPr>
                <w:rFonts w:eastAsia="Calibri" w:cs="Times New Roman"/>
                <w:szCs w:val="24"/>
                <w:lang w:eastAsia="lt-LT"/>
              </w:rPr>
              <w:t>7.2. Durų konfigūracija 1-1-0;</w:t>
            </w:r>
          </w:p>
          <w:p w14:paraId="6541A91A" w14:textId="77777777" w:rsidR="00371F4E" w:rsidRPr="000234CE" w:rsidRDefault="00371F4E" w:rsidP="00371F4E">
            <w:pPr>
              <w:rPr>
                <w:rFonts w:eastAsia="Calibri" w:cs="Times New Roman"/>
                <w:szCs w:val="24"/>
                <w:lang w:eastAsia="lt-LT"/>
              </w:rPr>
            </w:pPr>
            <w:r w:rsidRPr="000234CE">
              <w:rPr>
                <w:rFonts w:eastAsia="Calibri" w:cs="Times New Roman"/>
                <w:szCs w:val="24"/>
                <w:lang w:eastAsia="lt-LT"/>
              </w:rPr>
              <w:t xml:space="preserve">7.3. Atidaromos ir uždaromos </w:t>
            </w:r>
            <w:proofErr w:type="spellStart"/>
            <w:r w:rsidRPr="000234CE">
              <w:rPr>
                <w:rFonts w:eastAsia="Calibri" w:cs="Times New Roman"/>
                <w:szCs w:val="24"/>
                <w:lang w:eastAsia="lt-LT"/>
              </w:rPr>
              <w:t>elektropneumatine</w:t>
            </w:r>
            <w:proofErr w:type="spellEnd"/>
            <w:r w:rsidRPr="000234CE">
              <w:rPr>
                <w:rFonts w:eastAsia="Calibri" w:cs="Times New Roman"/>
                <w:szCs w:val="24"/>
                <w:lang w:eastAsia="lt-LT"/>
              </w:rPr>
              <w:t xml:space="preserve"> pavara, </w:t>
            </w:r>
            <w:proofErr w:type="spellStart"/>
            <w:r w:rsidRPr="000234CE">
              <w:rPr>
                <w:rFonts w:eastAsia="Calibri" w:cs="Times New Roman"/>
                <w:szCs w:val="24"/>
                <w:lang w:eastAsia="lt-LT"/>
              </w:rPr>
              <w:t>vienvėrės</w:t>
            </w:r>
            <w:proofErr w:type="spellEnd"/>
            <w:r w:rsidRPr="000234CE">
              <w:rPr>
                <w:rFonts w:eastAsia="Calibri" w:cs="Times New Roman"/>
                <w:szCs w:val="24"/>
                <w:lang w:eastAsia="lt-LT"/>
              </w:rPr>
              <w:t>, atsidarančios į lauką. Durų valdymas  iš vairuotojo darbo vietos;</w:t>
            </w:r>
          </w:p>
          <w:p w14:paraId="230135E5" w14:textId="77777777" w:rsidR="00371F4E" w:rsidRPr="000234CE" w:rsidRDefault="00371F4E" w:rsidP="00371F4E">
            <w:pPr>
              <w:rPr>
                <w:rFonts w:eastAsia="Calibri" w:cs="Times New Roman"/>
                <w:szCs w:val="24"/>
                <w:lang w:eastAsia="lt-LT"/>
              </w:rPr>
            </w:pPr>
            <w:r w:rsidRPr="000234CE">
              <w:rPr>
                <w:rFonts w:eastAsia="Calibri" w:cs="Times New Roman"/>
                <w:szCs w:val="24"/>
                <w:lang w:eastAsia="lt-LT"/>
              </w:rPr>
              <w:t>7.4. Galimybė atidaryti duris atskirai;</w:t>
            </w:r>
          </w:p>
          <w:p w14:paraId="1AFC815C" w14:textId="007D57CE" w:rsidR="001C09E8" w:rsidRPr="000234CE" w:rsidRDefault="00371F4E" w:rsidP="00371F4E">
            <w:pPr>
              <w:rPr>
                <w:rFonts w:eastAsia="Calibri" w:cs="Times New Roman"/>
                <w:szCs w:val="24"/>
                <w:lang w:eastAsia="lt-LT"/>
              </w:rPr>
            </w:pPr>
            <w:r w:rsidRPr="000234CE">
              <w:rPr>
                <w:rFonts w:eastAsia="Calibri" w:cs="Times New Roman"/>
                <w:szCs w:val="24"/>
                <w:lang w:eastAsia="lt-LT"/>
              </w:rPr>
              <w:t>7.5. Durys rakinamos iš išorės su raktu. Avarinis visų durų atidarymas.</w:t>
            </w:r>
          </w:p>
        </w:tc>
        <w:tc>
          <w:tcPr>
            <w:tcW w:w="2200" w:type="dxa"/>
          </w:tcPr>
          <w:p w14:paraId="63FB6549" w14:textId="36DC85E1" w:rsidR="001C09E8" w:rsidRPr="000234CE" w:rsidRDefault="00371F4E" w:rsidP="001C09E8">
            <w:pPr>
              <w:rPr>
                <w:rFonts w:eastAsia="Calibri" w:cs="Times New Roman"/>
                <w:szCs w:val="24"/>
                <w:lang w:eastAsia="lt-LT"/>
              </w:rPr>
            </w:pPr>
            <w:r w:rsidRPr="000234CE">
              <w:rPr>
                <w:rFonts w:eastAsia="Calibri" w:cs="Times New Roman"/>
                <w:szCs w:val="24"/>
                <w:lang w:eastAsia="lt-LT"/>
              </w:rPr>
              <w:t>Pasiūlymų vertinimo metu</w:t>
            </w:r>
          </w:p>
        </w:tc>
      </w:tr>
      <w:tr w:rsidR="00F41423" w:rsidRPr="000234CE" w14:paraId="3E1AA635" w14:textId="77777777" w:rsidTr="00A05256">
        <w:tc>
          <w:tcPr>
            <w:tcW w:w="695" w:type="dxa"/>
          </w:tcPr>
          <w:p w14:paraId="04CD94B8" w14:textId="5B8764F4" w:rsidR="001C09E8" w:rsidRPr="000234CE" w:rsidRDefault="00A93079" w:rsidP="001C09E8">
            <w:pPr>
              <w:rPr>
                <w:rFonts w:eastAsia="Calibri" w:cs="Times New Roman"/>
                <w:szCs w:val="24"/>
                <w:lang w:eastAsia="lt-LT"/>
              </w:rPr>
            </w:pPr>
            <w:r>
              <w:rPr>
                <w:rFonts w:eastAsia="Calibri" w:cs="Times New Roman"/>
                <w:szCs w:val="24"/>
                <w:lang w:eastAsia="lt-LT"/>
              </w:rPr>
              <w:t>8</w:t>
            </w:r>
            <w:r w:rsidR="00371F4E" w:rsidRPr="000234CE">
              <w:rPr>
                <w:rFonts w:eastAsia="Calibri" w:cs="Times New Roman"/>
                <w:szCs w:val="24"/>
                <w:lang w:eastAsia="lt-LT"/>
              </w:rPr>
              <w:t>.</w:t>
            </w:r>
          </w:p>
        </w:tc>
        <w:tc>
          <w:tcPr>
            <w:tcW w:w="1776" w:type="dxa"/>
          </w:tcPr>
          <w:p w14:paraId="5DCF18B4" w14:textId="3E40228C" w:rsidR="001C09E8" w:rsidRPr="000234CE" w:rsidRDefault="00371F4E" w:rsidP="001C09E8">
            <w:pPr>
              <w:rPr>
                <w:rFonts w:eastAsia="Calibri" w:cs="Times New Roman"/>
                <w:szCs w:val="24"/>
                <w:lang w:eastAsia="lt-LT"/>
              </w:rPr>
            </w:pPr>
            <w:r w:rsidRPr="000234CE">
              <w:rPr>
                <w:rFonts w:eastAsia="Calibri" w:cs="Times New Roman"/>
                <w:szCs w:val="24"/>
                <w:lang w:eastAsia="lt-LT"/>
              </w:rPr>
              <w:t>Ašys</w:t>
            </w:r>
          </w:p>
        </w:tc>
        <w:tc>
          <w:tcPr>
            <w:tcW w:w="4390" w:type="dxa"/>
          </w:tcPr>
          <w:p w14:paraId="6CF3A4A1" w14:textId="3602673A" w:rsidR="001C09E8" w:rsidRPr="000234CE" w:rsidRDefault="00A93079" w:rsidP="001C09E8">
            <w:pPr>
              <w:rPr>
                <w:rFonts w:eastAsia="Calibri" w:cs="Times New Roman"/>
                <w:szCs w:val="24"/>
                <w:lang w:eastAsia="lt-LT"/>
              </w:rPr>
            </w:pPr>
            <w:r>
              <w:rPr>
                <w:rFonts w:eastAsia="Calibri" w:cs="Times New Roman"/>
                <w:szCs w:val="24"/>
                <w:lang w:eastAsia="lt-LT"/>
              </w:rPr>
              <w:t>8</w:t>
            </w:r>
            <w:r w:rsidR="00371F4E" w:rsidRPr="000234CE">
              <w:rPr>
                <w:rFonts w:eastAsia="Calibri" w:cs="Times New Roman"/>
                <w:szCs w:val="24"/>
                <w:lang w:eastAsia="lt-LT"/>
              </w:rPr>
              <w:t>.1. Dvi</w:t>
            </w:r>
          </w:p>
        </w:tc>
        <w:tc>
          <w:tcPr>
            <w:tcW w:w="2200" w:type="dxa"/>
          </w:tcPr>
          <w:p w14:paraId="59FF9C43" w14:textId="4CFD31F7" w:rsidR="001C09E8" w:rsidRPr="000234CE" w:rsidRDefault="00371F4E" w:rsidP="001C09E8">
            <w:pPr>
              <w:rPr>
                <w:rFonts w:eastAsia="Calibri" w:cs="Times New Roman"/>
                <w:szCs w:val="24"/>
                <w:lang w:eastAsia="lt-LT"/>
              </w:rPr>
            </w:pPr>
            <w:r w:rsidRPr="000234CE">
              <w:rPr>
                <w:rFonts w:eastAsia="Calibri" w:cs="Times New Roman"/>
                <w:szCs w:val="24"/>
                <w:lang w:eastAsia="lt-LT"/>
              </w:rPr>
              <w:t>Pasiūlymų vertinimo metu</w:t>
            </w:r>
          </w:p>
        </w:tc>
      </w:tr>
      <w:tr w:rsidR="00F41423" w:rsidRPr="00371F4E" w14:paraId="308A0E16" w14:textId="77777777" w:rsidTr="00A05256">
        <w:tc>
          <w:tcPr>
            <w:tcW w:w="695" w:type="dxa"/>
          </w:tcPr>
          <w:p w14:paraId="1F67205D" w14:textId="66C034F2" w:rsidR="00371F4E" w:rsidRPr="000234CE" w:rsidRDefault="00A93079" w:rsidP="00371F4E">
            <w:pPr>
              <w:rPr>
                <w:rFonts w:eastAsia="Calibri" w:cs="Times New Roman"/>
                <w:szCs w:val="24"/>
                <w:lang w:eastAsia="lt-LT"/>
              </w:rPr>
            </w:pPr>
            <w:r>
              <w:t>9</w:t>
            </w:r>
            <w:r w:rsidR="00371F4E" w:rsidRPr="000234CE">
              <w:t>.</w:t>
            </w:r>
          </w:p>
        </w:tc>
        <w:tc>
          <w:tcPr>
            <w:tcW w:w="1776" w:type="dxa"/>
          </w:tcPr>
          <w:p w14:paraId="525152D8" w14:textId="1A3A94E9" w:rsidR="00371F4E" w:rsidRPr="000234CE" w:rsidRDefault="00371F4E" w:rsidP="00371F4E">
            <w:pPr>
              <w:rPr>
                <w:rFonts w:eastAsia="Calibri" w:cs="Times New Roman"/>
                <w:szCs w:val="24"/>
                <w:lang w:eastAsia="lt-LT"/>
              </w:rPr>
            </w:pPr>
            <w:r w:rsidRPr="000234CE">
              <w:t>Jėgos agregatas</w:t>
            </w:r>
          </w:p>
        </w:tc>
        <w:tc>
          <w:tcPr>
            <w:tcW w:w="4390" w:type="dxa"/>
          </w:tcPr>
          <w:p w14:paraId="36C41702" w14:textId="1C560F37" w:rsidR="00371F4E" w:rsidRPr="000234CE" w:rsidRDefault="00A93079" w:rsidP="00371F4E">
            <w:r>
              <w:t>9</w:t>
            </w:r>
            <w:r w:rsidR="00371F4E" w:rsidRPr="000234CE">
              <w:t>.1. Vidaus degimo, dyzelinis;</w:t>
            </w:r>
          </w:p>
          <w:p w14:paraId="1BB36A57" w14:textId="7B823E10" w:rsidR="00371F4E" w:rsidRPr="000234CE" w:rsidRDefault="00A93079" w:rsidP="00371F4E">
            <w:r>
              <w:t>9</w:t>
            </w:r>
            <w:r w:rsidR="00371F4E" w:rsidRPr="000234CE">
              <w:t xml:space="preserve">.2. </w:t>
            </w:r>
            <w:r w:rsidR="000234CE" w:rsidRPr="000234CE">
              <w:t xml:space="preserve">Transporto priemonė turi tenkinti transporto priemonių išmetamųjų teršalų reikalavimus, nustatytus Euro VI standarte, pagal 2009 m. birželio 18 d. Europos Parlamento ir Tarybos reglamentą (EB) Nr. 595/2009 dėl motorinių transporto priemonių ir variklių tipo patvirtinimo atsižvelgiant į sunkiųjų transporto priemonių išmetamų teršalų kiekį (Euro </w:t>
            </w:r>
            <w:r w:rsidR="000234CE" w:rsidRPr="000234CE">
              <w:lastRenderedPageBreak/>
              <w:t>VI), iš dalies keičiantį Reglamentą (EB) Nr. 715/2007 ir Direktyvą 2007/46/EB, su visais pakeitimais (toliau – Reglamentas (EB) Nr. 595/2009)</w:t>
            </w:r>
            <w:r w:rsidR="00371F4E" w:rsidRPr="000234CE">
              <w:t>;</w:t>
            </w:r>
          </w:p>
          <w:p w14:paraId="14E4181D" w14:textId="656DA80F" w:rsidR="00371F4E" w:rsidRPr="00371F4E" w:rsidRDefault="00A93079" w:rsidP="00371F4E">
            <w:pPr>
              <w:rPr>
                <w:rFonts w:eastAsia="Calibri" w:cs="Times New Roman"/>
                <w:szCs w:val="24"/>
                <w:highlight w:val="magenta"/>
                <w:lang w:eastAsia="lt-LT"/>
              </w:rPr>
            </w:pPr>
            <w:r>
              <w:t>9</w:t>
            </w:r>
            <w:r w:rsidR="00371F4E" w:rsidRPr="000234CE">
              <w:t>.3. Variklio galia – ne mažesnė nei 320 kW;</w:t>
            </w:r>
          </w:p>
        </w:tc>
        <w:tc>
          <w:tcPr>
            <w:tcW w:w="2200" w:type="dxa"/>
          </w:tcPr>
          <w:p w14:paraId="0D7DDCBE" w14:textId="0BA1F04F" w:rsidR="00371F4E" w:rsidRPr="000234CE" w:rsidRDefault="00371F4E" w:rsidP="00371F4E">
            <w:pPr>
              <w:rPr>
                <w:rFonts w:eastAsia="Calibri" w:cs="Times New Roman"/>
                <w:szCs w:val="24"/>
                <w:lang w:eastAsia="lt-LT"/>
              </w:rPr>
            </w:pPr>
            <w:r w:rsidRPr="000234CE">
              <w:rPr>
                <w:rFonts w:eastAsia="Calibri" w:cs="Times New Roman"/>
                <w:szCs w:val="24"/>
                <w:lang w:eastAsia="lt-LT"/>
              </w:rPr>
              <w:lastRenderedPageBreak/>
              <w:t>Pasiūlymų vertinimo metu</w:t>
            </w:r>
          </w:p>
        </w:tc>
      </w:tr>
      <w:tr w:rsidR="00F41423" w:rsidRPr="000234CE" w14:paraId="0EAC4F83" w14:textId="77777777" w:rsidTr="00A05256">
        <w:tc>
          <w:tcPr>
            <w:tcW w:w="695" w:type="dxa"/>
            <w:tcBorders>
              <w:top w:val="single" w:sz="8" w:space="0" w:color="000000"/>
              <w:left w:val="single" w:sz="8" w:space="0" w:color="000000"/>
              <w:bottom w:val="single" w:sz="8" w:space="0" w:color="000000"/>
            </w:tcBorders>
            <w:vAlign w:val="center"/>
          </w:tcPr>
          <w:p w14:paraId="3B4B2A26" w14:textId="1672B420" w:rsidR="00371F4E" w:rsidRPr="000234CE" w:rsidRDefault="00A93079" w:rsidP="00371F4E">
            <w:pPr>
              <w:rPr>
                <w:rFonts w:eastAsia="Calibri" w:cs="Times New Roman"/>
                <w:szCs w:val="24"/>
                <w:lang w:eastAsia="lt-LT"/>
              </w:rPr>
            </w:pPr>
            <w:r w:rsidRPr="000234CE">
              <w:rPr>
                <w:sz w:val="22"/>
              </w:rPr>
              <w:t>1</w:t>
            </w:r>
            <w:r>
              <w:rPr>
                <w:sz w:val="22"/>
              </w:rPr>
              <w:t>0</w:t>
            </w:r>
            <w:r w:rsidR="00371F4E" w:rsidRPr="000234CE">
              <w:rPr>
                <w:sz w:val="22"/>
              </w:rPr>
              <w:t>.</w:t>
            </w:r>
          </w:p>
        </w:tc>
        <w:tc>
          <w:tcPr>
            <w:tcW w:w="1776" w:type="dxa"/>
            <w:tcBorders>
              <w:top w:val="single" w:sz="8" w:space="0" w:color="000000"/>
              <w:left w:val="single" w:sz="8" w:space="0" w:color="000000"/>
              <w:bottom w:val="single" w:sz="8" w:space="0" w:color="000000"/>
            </w:tcBorders>
            <w:vAlign w:val="center"/>
          </w:tcPr>
          <w:p w14:paraId="4D9CCA92" w14:textId="1B2BC7E4" w:rsidR="00371F4E" w:rsidRPr="000234CE" w:rsidRDefault="00371F4E" w:rsidP="00371F4E">
            <w:pPr>
              <w:rPr>
                <w:rFonts w:eastAsia="Calibri" w:cs="Times New Roman"/>
                <w:szCs w:val="24"/>
                <w:lang w:eastAsia="lt-LT"/>
              </w:rPr>
            </w:pPr>
            <w:r w:rsidRPr="000234CE">
              <w:rPr>
                <w:sz w:val="22"/>
              </w:rPr>
              <w:t>Pavarų dėžė</w:t>
            </w:r>
          </w:p>
        </w:tc>
        <w:tc>
          <w:tcPr>
            <w:tcW w:w="4390" w:type="dxa"/>
            <w:tcBorders>
              <w:top w:val="single" w:sz="8" w:space="0" w:color="000000"/>
              <w:left w:val="single" w:sz="8" w:space="0" w:color="000000"/>
              <w:bottom w:val="single" w:sz="8" w:space="0" w:color="000000"/>
              <w:right w:val="single" w:sz="8" w:space="0" w:color="000000"/>
            </w:tcBorders>
          </w:tcPr>
          <w:p w14:paraId="79A025EE" w14:textId="1070BC81" w:rsidR="00371F4E" w:rsidRPr="00640D4B" w:rsidRDefault="00A93079" w:rsidP="00371F4E">
            <w:pPr>
              <w:pStyle w:val="Betarp1"/>
              <w:jc w:val="both"/>
              <w:rPr>
                <w:szCs w:val="24"/>
              </w:rPr>
            </w:pPr>
            <w:r w:rsidRPr="00640D4B">
              <w:rPr>
                <w:szCs w:val="24"/>
              </w:rPr>
              <w:t>1</w:t>
            </w:r>
            <w:r>
              <w:rPr>
                <w:szCs w:val="24"/>
              </w:rPr>
              <w:t>0</w:t>
            </w:r>
            <w:r w:rsidR="00371F4E" w:rsidRPr="00640D4B">
              <w:rPr>
                <w:szCs w:val="24"/>
              </w:rPr>
              <w:t>.1. Mechaninė pavarų dėžė su automatine sankaba ir automatiniu pavarų perjungimu arba automatinė pavarų dėžė;</w:t>
            </w:r>
          </w:p>
          <w:p w14:paraId="131429EB" w14:textId="11EA6917" w:rsidR="00371F4E" w:rsidRPr="000234CE" w:rsidRDefault="00A93079" w:rsidP="00371F4E">
            <w:pPr>
              <w:rPr>
                <w:rFonts w:eastAsia="Calibri" w:cs="Times New Roman"/>
                <w:szCs w:val="24"/>
                <w:lang w:eastAsia="lt-LT"/>
              </w:rPr>
            </w:pPr>
            <w:r w:rsidRPr="00640D4B">
              <w:rPr>
                <w:szCs w:val="24"/>
              </w:rPr>
              <w:t>1</w:t>
            </w:r>
            <w:r>
              <w:rPr>
                <w:szCs w:val="24"/>
              </w:rPr>
              <w:t>0</w:t>
            </w:r>
            <w:r w:rsidR="00371F4E" w:rsidRPr="00640D4B">
              <w:rPr>
                <w:szCs w:val="24"/>
              </w:rPr>
              <w:t>.2. Kalnų stabdis (</w:t>
            </w:r>
            <w:proofErr w:type="spellStart"/>
            <w:r w:rsidR="00371F4E" w:rsidRPr="00640D4B">
              <w:rPr>
                <w:szCs w:val="24"/>
              </w:rPr>
              <w:t>retarderis</w:t>
            </w:r>
            <w:proofErr w:type="spellEnd"/>
            <w:r w:rsidR="00371F4E" w:rsidRPr="00640D4B">
              <w:rPr>
                <w:szCs w:val="24"/>
              </w:rPr>
              <w:t xml:space="preserve"> arba </w:t>
            </w:r>
            <w:proofErr w:type="spellStart"/>
            <w:r w:rsidR="00371F4E" w:rsidRPr="00640D4B">
              <w:rPr>
                <w:szCs w:val="24"/>
              </w:rPr>
              <w:t>intarderis</w:t>
            </w:r>
            <w:proofErr w:type="spellEnd"/>
            <w:r w:rsidR="00371F4E" w:rsidRPr="00640D4B">
              <w:rPr>
                <w:szCs w:val="24"/>
              </w:rPr>
              <w:t>).</w:t>
            </w:r>
          </w:p>
        </w:tc>
        <w:tc>
          <w:tcPr>
            <w:tcW w:w="2200" w:type="dxa"/>
          </w:tcPr>
          <w:p w14:paraId="0798DEE9" w14:textId="6DB087D5" w:rsidR="00371F4E" w:rsidRPr="000234CE" w:rsidRDefault="00371F4E" w:rsidP="00371F4E">
            <w:pPr>
              <w:rPr>
                <w:rFonts w:eastAsia="Calibri" w:cs="Times New Roman"/>
                <w:szCs w:val="24"/>
                <w:lang w:eastAsia="lt-LT"/>
              </w:rPr>
            </w:pPr>
            <w:r w:rsidRPr="000234CE">
              <w:rPr>
                <w:rFonts w:eastAsia="Calibri" w:cs="Times New Roman"/>
                <w:szCs w:val="24"/>
                <w:lang w:eastAsia="lt-LT"/>
              </w:rPr>
              <w:t>Pasiūlymų vertinimo metu</w:t>
            </w:r>
          </w:p>
        </w:tc>
      </w:tr>
      <w:tr w:rsidR="00F41423" w:rsidRPr="00371F4E" w14:paraId="1DA7837C" w14:textId="77777777" w:rsidTr="00A05256">
        <w:tc>
          <w:tcPr>
            <w:tcW w:w="695" w:type="dxa"/>
          </w:tcPr>
          <w:p w14:paraId="03731748" w14:textId="680B810E" w:rsidR="001C09E8" w:rsidRPr="000234CE" w:rsidRDefault="00A93079" w:rsidP="001C09E8">
            <w:pPr>
              <w:rPr>
                <w:rFonts w:eastAsia="Calibri" w:cs="Times New Roman"/>
                <w:szCs w:val="24"/>
                <w:lang w:eastAsia="lt-LT"/>
              </w:rPr>
            </w:pPr>
            <w:r w:rsidRPr="000234CE">
              <w:rPr>
                <w:rFonts w:eastAsia="Calibri" w:cs="Times New Roman"/>
                <w:szCs w:val="24"/>
                <w:lang w:eastAsia="lt-LT"/>
              </w:rPr>
              <w:t>1</w:t>
            </w:r>
            <w:r>
              <w:rPr>
                <w:rFonts w:eastAsia="Calibri" w:cs="Times New Roman"/>
                <w:szCs w:val="24"/>
                <w:lang w:eastAsia="lt-LT"/>
              </w:rPr>
              <w:t>1</w:t>
            </w:r>
            <w:r w:rsidR="00371F4E" w:rsidRPr="000234CE">
              <w:rPr>
                <w:rFonts w:eastAsia="Calibri" w:cs="Times New Roman"/>
                <w:szCs w:val="24"/>
                <w:lang w:eastAsia="lt-LT"/>
              </w:rPr>
              <w:t>.</w:t>
            </w:r>
          </w:p>
        </w:tc>
        <w:tc>
          <w:tcPr>
            <w:tcW w:w="1776" w:type="dxa"/>
          </w:tcPr>
          <w:p w14:paraId="7150CB97" w14:textId="356E6841" w:rsidR="001C09E8" w:rsidRPr="000234CE" w:rsidRDefault="00371F4E" w:rsidP="001C09E8">
            <w:pPr>
              <w:rPr>
                <w:rFonts w:eastAsia="Calibri" w:cs="Times New Roman"/>
                <w:szCs w:val="24"/>
                <w:lang w:eastAsia="lt-LT"/>
              </w:rPr>
            </w:pPr>
            <w:r w:rsidRPr="000234CE">
              <w:rPr>
                <w:rFonts w:eastAsia="Calibri" w:cs="Times New Roman"/>
                <w:szCs w:val="24"/>
                <w:lang w:eastAsia="lt-LT"/>
              </w:rPr>
              <w:t>Ratai ir padangos</w:t>
            </w:r>
          </w:p>
        </w:tc>
        <w:tc>
          <w:tcPr>
            <w:tcW w:w="4390" w:type="dxa"/>
          </w:tcPr>
          <w:p w14:paraId="19201C80" w14:textId="40A8AD75" w:rsidR="00371F4E" w:rsidRPr="004C272B" w:rsidRDefault="00A93079"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1</w:t>
            </w:r>
            <w:r w:rsidR="00371F4E" w:rsidRPr="004C272B">
              <w:rPr>
                <w:rFonts w:eastAsia="Calibri" w:cs="Times New Roman"/>
                <w:szCs w:val="24"/>
                <w:lang w:eastAsia="lt-LT"/>
              </w:rPr>
              <w:t>.1. Ratų kiekis ant priekinės ašies – 2 vnt.;</w:t>
            </w:r>
          </w:p>
          <w:p w14:paraId="7FF215FE" w14:textId="78AB7D30" w:rsidR="00371F4E" w:rsidRPr="004C272B" w:rsidRDefault="00A93079"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1</w:t>
            </w:r>
            <w:r w:rsidR="00371F4E" w:rsidRPr="004C272B">
              <w:rPr>
                <w:rFonts w:eastAsia="Calibri" w:cs="Times New Roman"/>
                <w:szCs w:val="24"/>
                <w:lang w:eastAsia="lt-LT"/>
              </w:rPr>
              <w:t>.2. Ratų kiekis ant galinės ašies – 4 vnt.;</w:t>
            </w:r>
          </w:p>
          <w:p w14:paraId="0542AAA9" w14:textId="09D9E6D4" w:rsidR="00371F4E" w:rsidRPr="004C272B" w:rsidRDefault="00A93079"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1</w:t>
            </w:r>
            <w:r w:rsidR="00371F4E" w:rsidRPr="004C272B">
              <w:rPr>
                <w:rFonts w:eastAsia="Calibri" w:cs="Times New Roman"/>
                <w:szCs w:val="24"/>
                <w:lang w:eastAsia="lt-LT"/>
              </w:rPr>
              <w:t>.3. Turi būti atsarginis ratas su atsarginio rato laikikliu;</w:t>
            </w:r>
          </w:p>
          <w:p w14:paraId="6999D2C2" w14:textId="411B856A" w:rsidR="00371F4E" w:rsidRPr="000234CE" w:rsidRDefault="00A93079" w:rsidP="00371F4E">
            <w:pPr>
              <w:rPr>
                <w:rFonts w:eastAsia="Calibri" w:cs="Times New Roman"/>
                <w:szCs w:val="24"/>
                <w:lang w:eastAsia="lt-LT"/>
              </w:rPr>
            </w:pPr>
            <w:r w:rsidRPr="000234CE">
              <w:rPr>
                <w:rFonts w:eastAsia="Calibri" w:cs="Times New Roman"/>
                <w:szCs w:val="24"/>
                <w:lang w:eastAsia="lt-LT"/>
              </w:rPr>
              <w:t>1</w:t>
            </w:r>
            <w:r>
              <w:rPr>
                <w:rFonts w:eastAsia="Calibri" w:cs="Times New Roman"/>
                <w:szCs w:val="24"/>
                <w:lang w:eastAsia="lt-LT"/>
              </w:rPr>
              <w:t>1</w:t>
            </w:r>
            <w:r w:rsidR="00371F4E" w:rsidRPr="000234CE">
              <w:rPr>
                <w:rFonts w:eastAsia="Calibri" w:cs="Times New Roman"/>
                <w:szCs w:val="24"/>
                <w:lang w:eastAsia="lt-LT"/>
              </w:rPr>
              <w:t xml:space="preserve">.4. </w:t>
            </w:r>
            <w:r w:rsidR="000234CE" w:rsidRPr="000234CE">
              <w:rPr>
                <w:rFonts w:eastAsia="Calibri" w:cs="Times New Roman"/>
                <w:szCs w:val="24"/>
                <w:lang w:eastAsia="lt-LT"/>
              </w:rPr>
              <w:t>ratlankių skersmuo ne mažesnis kaip 22</w:t>
            </w:r>
            <w:r w:rsidR="00314C1E">
              <w:rPr>
                <w:rFonts w:eastAsia="Calibri" w:cs="Times New Roman"/>
                <w:szCs w:val="24"/>
                <w:lang w:eastAsia="lt-LT"/>
              </w:rPr>
              <w:t>,</w:t>
            </w:r>
            <w:r w:rsidR="000234CE" w:rsidRPr="000234CE">
              <w:rPr>
                <w:rFonts w:eastAsia="Calibri" w:cs="Times New Roman"/>
                <w:szCs w:val="24"/>
                <w:lang w:eastAsia="lt-LT"/>
              </w:rPr>
              <w:t>5</w:t>
            </w:r>
            <w:r>
              <w:rPr>
                <w:rFonts w:eastAsia="Calibri" w:cs="Times New Roman"/>
                <w:szCs w:val="24"/>
                <w:lang w:eastAsia="lt-LT"/>
              </w:rPr>
              <w:t>;</w:t>
            </w:r>
            <w:r w:rsidRPr="000234CE">
              <w:rPr>
                <w:rFonts w:eastAsia="Calibri" w:cs="Times New Roman"/>
                <w:szCs w:val="24"/>
                <w:lang w:eastAsia="lt-LT"/>
              </w:rPr>
              <w:t xml:space="preserve"> </w:t>
            </w:r>
          </w:p>
          <w:p w14:paraId="4D37539D" w14:textId="2F435155" w:rsidR="00371F4E" w:rsidRPr="004C272B" w:rsidRDefault="00A93079"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1</w:t>
            </w:r>
            <w:r w:rsidR="00371F4E" w:rsidRPr="004C272B">
              <w:rPr>
                <w:rFonts w:eastAsia="Calibri" w:cs="Times New Roman"/>
                <w:szCs w:val="24"/>
                <w:lang w:eastAsia="lt-LT"/>
              </w:rPr>
              <w:t>.5. Žarna padangoms pripūsti, ne trumpesnė kaip 20 metrų;</w:t>
            </w:r>
          </w:p>
          <w:p w14:paraId="5E8F8088" w14:textId="5DE159BF" w:rsidR="00371F4E" w:rsidRPr="004C272B" w:rsidRDefault="00A93079"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1</w:t>
            </w:r>
            <w:r w:rsidR="00371F4E" w:rsidRPr="004C272B">
              <w:rPr>
                <w:rFonts w:eastAsia="Calibri" w:cs="Times New Roman"/>
                <w:szCs w:val="24"/>
                <w:lang w:eastAsia="lt-LT"/>
              </w:rPr>
              <w:t>.6. Plieniniai ratlankiai;</w:t>
            </w:r>
          </w:p>
          <w:p w14:paraId="4242BAB9" w14:textId="5A03C922" w:rsidR="00371F4E" w:rsidRPr="004C272B" w:rsidRDefault="00A93079"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1</w:t>
            </w:r>
            <w:r w:rsidR="00371F4E" w:rsidRPr="004C272B">
              <w:rPr>
                <w:rFonts w:eastAsia="Calibri" w:cs="Times New Roman"/>
                <w:szCs w:val="24"/>
                <w:lang w:eastAsia="lt-LT"/>
              </w:rPr>
              <w:t>.7. Visi autobuso ratlankiai turi būti su ratų gaubtais;</w:t>
            </w:r>
          </w:p>
          <w:p w14:paraId="439F6707" w14:textId="4B66BBC1" w:rsidR="001C09E8" w:rsidRPr="00371F4E" w:rsidRDefault="00A93079" w:rsidP="00371F4E">
            <w:pPr>
              <w:rPr>
                <w:rFonts w:eastAsia="Calibri" w:cs="Times New Roman"/>
                <w:szCs w:val="24"/>
                <w:highlight w:val="magenta"/>
                <w:lang w:eastAsia="lt-LT"/>
              </w:rPr>
            </w:pPr>
            <w:r w:rsidRPr="004C272B">
              <w:rPr>
                <w:rFonts w:eastAsia="Calibri" w:cs="Times New Roman"/>
                <w:szCs w:val="24"/>
                <w:lang w:eastAsia="lt-LT"/>
              </w:rPr>
              <w:t>1</w:t>
            </w:r>
            <w:r>
              <w:rPr>
                <w:rFonts w:eastAsia="Calibri" w:cs="Times New Roman"/>
                <w:szCs w:val="24"/>
                <w:lang w:eastAsia="lt-LT"/>
              </w:rPr>
              <w:t>1</w:t>
            </w:r>
            <w:r w:rsidR="00371F4E" w:rsidRPr="004C272B">
              <w:rPr>
                <w:rFonts w:eastAsia="Calibri" w:cs="Times New Roman"/>
                <w:szCs w:val="24"/>
                <w:lang w:eastAsia="lt-LT"/>
              </w:rPr>
              <w:t>.8. 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tc>
        <w:tc>
          <w:tcPr>
            <w:tcW w:w="2200" w:type="dxa"/>
          </w:tcPr>
          <w:p w14:paraId="55404518" w14:textId="69256FAD" w:rsidR="001C09E8" w:rsidRPr="00371F4E" w:rsidRDefault="00371F4E" w:rsidP="001C09E8">
            <w:pPr>
              <w:rPr>
                <w:rFonts w:eastAsia="Calibri" w:cs="Times New Roman"/>
                <w:szCs w:val="24"/>
                <w:highlight w:val="magenta"/>
                <w:lang w:eastAsia="lt-LT"/>
              </w:rPr>
            </w:pPr>
            <w:r w:rsidRPr="000234CE">
              <w:rPr>
                <w:rFonts w:eastAsia="Calibri" w:cs="Times New Roman"/>
                <w:szCs w:val="24"/>
                <w:lang w:eastAsia="lt-LT"/>
              </w:rPr>
              <w:t>Pasiūlymų vertinimo metu</w:t>
            </w:r>
          </w:p>
        </w:tc>
      </w:tr>
      <w:tr w:rsidR="00F41423" w:rsidRPr="004C272B" w14:paraId="47D9817C" w14:textId="77777777" w:rsidTr="00A05256">
        <w:tc>
          <w:tcPr>
            <w:tcW w:w="695" w:type="dxa"/>
          </w:tcPr>
          <w:p w14:paraId="3E6BF6C0" w14:textId="3B4C5B36"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2</w:t>
            </w:r>
            <w:r w:rsidR="00371F4E" w:rsidRPr="004C272B">
              <w:rPr>
                <w:rFonts w:eastAsia="Calibri" w:cs="Times New Roman"/>
                <w:szCs w:val="24"/>
                <w:lang w:eastAsia="lt-LT"/>
              </w:rPr>
              <w:t>.</w:t>
            </w:r>
          </w:p>
        </w:tc>
        <w:tc>
          <w:tcPr>
            <w:tcW w:w="1776" w:type="dxa"/>
          </w:tcPr>
          <w:p w14:paraId="4EE60143" w14:textId="0FCD89D4" w:rsidR="00371F4E" w:rsidRPr="004C272B" w:rsidRDefault="00371F4E" w:rsidP="00371F4E">
            <w:pPr>
              <w:rPr>
                <w:rFonts w:eastAsia="Calibri" w:cs="Times New Roman"/>
                <w:szCs w:val="24"/>
                <w:lang w:eastAsia="lt-LT"/>
              </w:rPr>
            </w:pPr>
            <w:r w:rsidRPr="004C272B">
              <w:rPr>
                <w:rFonts w:eastAsia="Calibri" w:cs="Times New Roman"/>
                <w:szCs w:val="24"/>
                <w:lang w:eastAsia="lt-LT"/>
              </w:rPr>
              <w:t>Pakaba</w:t>
            </w:r>
          </w:p>
        </w:tc>
        <w:tc>
          <w:tcPr>
            <w:tcW w:w="4390" w:type="dxa"/>
          </w:tcPr>
          <w:p w14:paraId="68CB3530" w14:textId="5354C0E6"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2</w:t>
            </w:r>
            <w:r w:rsidR="00371F4E" w:rsidRPr="004C272B">
              <w:rPr>
                <w:rFonts w:eastAsia="Calibri" w:cs="Times New Roman"/>
                <w:szCs w:val="24"/>
                <w:lang w:eastAsia="lt-LT"/>
              </w:rPr>
              <w:t>.1. Pilnai pneumatinė pakaba.</w:t>
            </w:r>
          </w:p>
        </w:tc>
        <w:tc>
          <w:tcPr>
            <w:tcW w:w="2200" w:type="dxa"/>
          </w:tcPr>
          <w:p w14:paraId="56C46813" w14:textId="5248EE16" w:rsidR="00371F4E" w:rsidRPr="004C272B" w:rsidRDefault="00371F4E" w:rsidP="00371F4E">
            <w:pPr>
              <w:rPr>
                <w:rFonts w:eastAsia="Calibri" w:cs="Times New Roman"/>
                <w:szCs w:val="24"/>
                <w:lang w:eastAsia="lt-LT"/>
              </w:rPr>
            </w:pPr>
            <w:r w:rsidRPr="004C272B">
              <w:t>Pasiūlymų vertinimo metu</w:t>
            </w:r>
          </w:p>
        </w:tc>
      </w:tr>
      <w:tr w:rsidR="00F41423" w:rsidRPr="004C272B" w14:paraId="25340E60" w14:textId="77777777" w:rsidTr="00A05256">
        <w:tc>
          <w:tcPr>
            <w:tcW w:w="695" w:type="dxa"/>
          </w:tcPr>
          <w:p w14:paraId="7E49510D" w14:textId="5ABA9E14"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3</w:t>
            </w:r>
            <w:r w:rsidR="00371F4E" w:rsidRPr="004C272B">
              <w:rPr>
                <w:rFonts w:eastAsia="Calibri" w:cs="Times New Roman"/>
                <w:szCs w:val="24"/>
                <w:lang w:eastAsia="lt-LT"/>
              </w:rPr>
              <w:t>.</w:t>
            </w:r>
          </w:p>
        </w:tc>
        <w:tc>
          <w:tcPr>
            <w:tcW w:w="1776" w:type="dxa"/>
          </w:tcPr>
          <w:p w14:paraId="5DB76C36" w14:textId="4570872C" w:rsidR="00371F4E" w:rsidRPr="004C272B" w:rsidRDefault="00371F4E" w:rsidP="00371F4E">
            <w:pPr>
              <w:rPr>
                <w:rFonts w:eastAsia="Calibri" w:cs="Times New Roman"/>
                <w:szCs w:val="24"/>
                <w:lang w:eastAsia="lt-LT"/>
              </w:rPr>
            </w:pPr>
            <w:r w:rsidRPr="004C272B">
              <w:rPr>
                <w:rFonts w:eastAsia="Calibri" w:cs="Times New Roman"/>
                <w:szCs w:val="24"/>
                <w:lang w:eastAsia="lt-LT"/>
              </w:rPr>
              <w:t>Pneumatinė sistema</w:t>
            </w:r>
          </w:p>
        </w:tc>
        <w:tc>
          <w:tcPr>
            <w:tcW w:w="4390" w:type="dxa"/>
          </w:tcPr>
          <w:p w14:paraId="5B892C42" w14:textId="668F2C26"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3</w:t>
            </w:r>
            <w:r w:rsidR="00371F4E" w:rsidRPr="004C272B">
              <w:rPr>
                <w:rFonts w:eastAsia="Calibri" w:cs="Times New Roman"/>
                <w:szCs w:val="24"/>
                <w:lang w:eastAsia="lt-LT"/>
              </w:rPr>
              <w:t>.1.  Pneumatinės sistemos vamzdžiai ir žarnos privalo būti pagamintos iš korozijai atsparių medžiagų su tinkama šilumos izoliacija;</w:t>
            </w:r>
          </w:p>
          <w:p w14:paraId="3873C282" w14:textId="2CD43DC8"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3</w:t>
            </w:r>
            <w:r w:rsidR="00371F4E" w:rsidRPr="004C272B">
              <w:rPr>
                <w:rFonts w:eastAsia="Calibri" w:cs="Times New Roman"/>
                <w:szCs w:val="24"/>
                <w:lang w:eastAsia="lt-LT"/>
              </w:rPr>
              <w:t xml:space="preserve">.2. Sistemoje privalo būti įrengtas oro sausintuvas su kaitinimo elementu, automatinis kondensato </w:t>
            </w:r>
            <w:proofErr w:type="spellStart"/>
            <w:r w:rsidR="00371F4E" w:rsidRPr="004C272B">
              <w:rPr>
                <w:rFonts w:eastAsia="Calibri" w:cs="Times New Roman"/>
                <w:szCs w:val="24"/>
                <w:lang w:eastAsia="lt-LT"/>
              </w:rPr>
              <w:t>atskirtuvas</w:t>
            </w:r>
            <w:proofErr w:type="spellEnd"/>
            <w:r w:rsidR="00371F4E" w:rsidRPr="004C272B">
              <w:rPr>
                <w:rFonts w:eastAsia="Calibri" w:cs="Times New Roman"/>
                <w:szCs w:val="24"/>
                <w:lang w:eastAsia="lt-LT"/>
              </w:rPr>
              <w:t xml:space="preserve"> ir tepalo separatorius. Sistemos patikrinimui ir aptarnavimui turi būti įrengtos diagnostinės jungtys (movos);</w:t>
            </w:r>
          </w:p>
          <w:p w14:paraId="60BF43A2" w14:textId="21FA9F57"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3</w:t>
            </w:r>
            <w:r w:rsidR="00371F4E" w:rsidRPr="004C272B">
              <w:rPr>
                <w:rFonts w:eastAsia="Calibri" w:cs="Times New Roman"/>
                <w:szCs w:val="24"/>
                <w:lang w:eastAsia="lt-LT"/>
              </w:rPr>
              <w:t>.3. Privalo būti įrengt</w:t>
            </w:r>
            <w:r w:rsidR="00314C1E">
              <w:rPr>
                <w:rFonts w:eastAsia="Calibri" w:cs="Times New Roman"/>
                <w:szCs w:val="24"/>
                <w:lang w:eastAsia="lt-LT"/>
              </w:rPr>
              <w:t xml:space="preserve">os ne mažiau kaip 2 </w:t>
            </w:r>
            <w:r w:rsidR="00371F4E" w:rsidRPr="004C272B">
              <w:rPr>
                <w:rFonts w:eastAsia="Calibri" w:cs="Times New Roman"/>
                <w:szCs w:val="24"/>
                <w:lang w:eastAsia="lt-LT"/>
              </w:rPr>
              <w:t>standartinė</w:t>
            </w:r>
            <w:r w:rsidR="00314C1E">
              <w:rPr>
                <w:rFonts w:eastAsia="Calibri" w:cs="Times New Roman"/>
                <w:szCs w:val="24"/>
                <w:lang w:eastAsia="lt-LT"/>
              </w:rPr>
              <w:t>s</w:t>
            </w:r>
            <w:r w:rsidR="00371F4E" w:rsidRPr="004C272B">
              <w:rPr>
                <w:rFonts w:eastAsia="Calibri" w:cs="Times New Roman"/>
                <w:szCs w:val="24"/>
                <w:lang w:eastAsia="lt-LT"/>
              </w:rPr>
              <w:t xml:space="preserve"> oro papildymo </w:t>
            </w:r>
            <w:r w:rsidR="00314C1E" w:rsidRPr="004C272B">
              <w:rPr>
                <w:rFonts w:eastAsia="Calibri" w:cs="Times New Roman"/>
                <w:szCs w:val="24"/>
                <w:lang w:eastAsia="lt-LT"/>
              </w:rPr>
              <w:t>jungt</w:t>
            </w:r>
            <w:r w:rsidR="00314C1E">
              <w:rPr>
                <w:rFonts w:eastAsia="Calibri" w:cs="Times New Roman"/>
                <w:szCs w:val="24"/>
                <w:lang w:eastAsia="lt-LT"/>
              </w:rPr>
              <w:t>ys</w:t>
            </w:r>
            <w:r w:rsidR="00314C1E" w:rsidRPr="004C272B">
              <w:rPr>
                <w:rFonts w:eastAsia="Calibri" w:cs="Times New Roman"/>
                <w:szCs w:val="24"/>
                <w:lang w:eastAsia="lt-LT"/>
              </w:rPr>
              <w:t xml:space="preserve"> </w:t>
            </w:r>
            <w:r w:rsidR="00314C1E">
              <w:rPr>
                <w:rFonts w:eastAsia="Calibri" w:cs="Times New Roman"/>
                <w:szCs w:val="24"/>
                <w:lang w:eastAsia="lt-LT"/>
              </w:rPr>
              <w:t xml:space="preserve">po vieną </w:t>
            </w:r>
            <w:r w:rsidR="00371F4E" w:rsidRPr="004C272B">
              <w:rPr>
                <w:rFonts w:eastAsia="Calibri" w:cs="Times New Roman"/>
                <w:szCs w:val="24"/>
                <w:lang w:eastAsia="lt-LT"/>
              </w:rPr>
              <w:t>transporto priemonės priek</w:t>
            </w:r>
            <w:r w:rsidR="00314C1E">
              <w:rPr>
                <w:rFonts w:eastAsia="Calibri" w:cs="Times New Roman"/>
                <w:szCs w:val="24"/>
                <w:lang w:eastAsia="lt-LT"/>
              </w:rPr>
              <w:t>inėje ir galinėje dalyse</w:t>
            </w:r>
          </w:p>
        </w:tc>
        <w:tc>
          <w:tcPr>
            <w:tcW w:w="2200" w:type="dxa"/>
          </w:tcPr>
          <w:p w14:paraId="24928CE6" w14:textId="52E2AB91" w:rsidR="00371F4E" w:rsidRPr="004C272B" w:rsidRDefault="00371F4E" w:rsidP="00371F4E">
            <w:pPr>
              <w:rPr>
                <w:rFonts w:eastAsia="Calibri" w:cs="Times New Roman"/>
                <w:szCs w:val="24"/>
                <w:lang w:eastAsia="lt-LT"/>
              </w:rPr>
            </w:pPr>
            <w:r w:rsidRPr="004C272B">
              <w:t>Pasiūlymų vertinimo metu</w:t>
            </w:r>
          </w:p>
        </w:tc>
      </w:tr>
      <w:tr w:rsidR="00F41423" w:rsidRPr="004C272B" w14:paraId="0A45F43F" w14:textId="77777777" w:rsidTr="00A05256">
        <w:tc>
          <w:tcPr>
            <w:tcW w:w="695" w:type="dxa"/>
          </w:tcPr>
          <w:p w14:paraId="591842E7" w14:textId="546E485B" w:rsidR="00371F4E" w:rsidRPr="004C272B" w:rsidRDefault="00371F4E" w:rsidP="00371F4E">
            <w:pPr>
              <w:rPr>
                <w:rFonts w:eastAsia="Calibri" w:cs="Times New Roman"/>
                <w:szCs w:val="24"/>
                <w:lang w:eastAsia="lt-LT"/>
              </w:rPr>
            </w:pPr>
            <w:r w:rsidRPr="004C272B">
              <w:rPr>
                <w:rFonts w:eastAsia="Calibri" w:cs="Times New Roman"/>
                <w:szCs w:val="24"/>
                <w:lang w:eastAsia="lt-LT"/>
              </w:rPr>
              <w:t>1</w:t>
            </w:r>
            <w:r w:rsidR="000A3B57">
              <w:rPr>
                <w:rFonts w:eastAsia="Calibri" w:cs="Times New Roman"/>
                <w:szCs w:val="24"/>
                <w:lang w:eastAsia="lt-LT"/>
              </w:rPr>
              <w:t>4</w:t>
            </w:r>
            <w:r w:rsidRPr="004C272B">
              <w:rPr>
                <w:rFonts w:eastAsia="Calibri" w:cs="Times New Roman"/>
                <w:szCs w:val="24"/>
                <w:lang w:eastAsia="lt-LT"/>
              </w:rPr>
              <w:t>.</w:t>
            </w:r>
          </w:p>
        </w:tc>
        <w:tc>
          <w:tcPr>
            <w:tcW w:w="1776" w:type="dxa"/>
          </w:tcPr>
          <w:p w14:paraId="12CB8371" w14:textId="1CB7C7D8" w:rsidR="00371F4E" w:rsidRPr="004C272B" w:rsidRDefault="00371F4E" w:rsidP="00371F4E">
            <w:pPr>
              <w:rPr>
                <w:rFonts w:eastAsia="Calibri" w:cs="Times New Roman"/>
                <w:szCs w:val="24"/>
                <w:lang w:eastAsia="lt-LT"/>
              </w:rPr>
            </w:pPr>
            <w:r w:rsidRPr="004C272B">
              <w:rPr>
                <w:rFonts w:eastAsia="Calibri" w:cs="Times New Roman"/>
                <w:szCs w:val="24"/>
                <w:lang w:eastAsia="lt-LT"/>
              </w:rPr>
              <w:t>Stabdžiai</w:t>
            </w:r>
          </w:p>
        </w:tc>
        <w:tc>
          <w:tcPr>
            <w:tcW w:w="4390" w:type="dxa"/>
          </w:tcPr>
          <w:p w14:paraId="2408FF4C" w14:textId="0CBB3EC4"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4</w:t>
            </w:r>
            <w:r w:rsidR="00371F4E" w:rsidRPr="004C272B">
              <w:rPr>
                <w:rFonts w:eastAsia="Calibri" w:cs="Times New Roman"/>
                <w:szCs w:val="24"/>
                <w:lang w:eastAsia="lt-LT"/>
              </w:rPr>
              <w:t>.1. Visi stabdžiai – diskinio tipo;</w:t>
            </w:r>
          </w:p>
          <w:p w14:paraId="0836BD29" w14:textId="6C926F1D"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4</w:t>
            </w:r>
            <w:r w:rsidR="00371F4E" w:rsidRPr="004C272B">
              <w:rPr>
                <w:rFonts w:eastAsia="Calibri" w:cs="Times New Roman"/>
                <w:szCs w:val="24"/>
                <w:lang w:eastAsia="lt-LT"/>
              </w:rPr>
              <w:t xml:space="preserve">.2. Dviejų kontūrų pneumatinė sistema su įrengtomis stabdžių antiblokavimo ABS </w:t>
            </w:r>
            <w:r w:rsidR="00371F4E" w:rsidRPr="004C272B">
              <w:rPr>
                <w:rFonts w:eastAsia="Calibri" w:cs="Times New Roman"/>
                <w:szCs w:val="24"/>
                <w:lang w:eastAsia="lt-LT"/>
              </w:rPr>
              <w:lastRenderedPageBreak/>
              <w:t xml:space="preserve">(angl. </w:t>
            </w:r>
            <w:proofErr w:type="spellStart"/>
            <w:r w:rsidR="00371F4E" w:rsidRPr="004C272B">
              <w:rPr>
                <w:rFonts w:eastAsia="Calibri" w:cs="Times New Roman"/>
                <w:szCs w:val="24"/>
                <w:lang w:eastAsia="lt-LT"/>
              </w:rPr>
              <w:t>Anti-lock</w:t>
            </w:r>
            <w:proofErr w:type="spellEnd"/>
            <w:r w:rsidR="00371F4E" w:rsidRPr="004C272B">
              <w:rPr>
                <w:rFonts w:eastAsia="Calibri" w:cs="Times New Roman"/>
                <w:szCs w:val="24"/>
                <w:lang w:eastAsia="lt-LT"/>
              </w:rPr>
              <w:t xml:space="preserve"> </w:t>
            </w:r>
            <w:proofErr w:type="spellStart"/>
            <w:r w:rsidR="00371F4E" w:rsidRPr="004C272B">
              <w:rPr>
                <w:rFonts w:eastAsia="Calibri" w:cs="Times New Roman"/>
                <w:szCs w:val="24"/>
                <w:lang w:eastAsia="lt-LT"/>
              </w:rPr>
              <w:t>Braking</w:t>
            </w:r>
            <w:proofErr w:type="spellEnd"/>
            <w:r w:rsidR="00371F4E" w:rsidRPr="004C272B">
              <w:rPr>
                <w:rFonts w:eastAsia="Calibri" w:cs="Times New Roman"/>
                <w:szCs w:val="24"/>
                <w:lang w:eastAsia="lt-LT"/>
              </w:rPr>
              <w:t xml:space="preserve"> System) ir traukos kontrolės TCS (angl. </w:t>
            </w:r>
            <w:proofErr w:type="spellStart"/>
            <w:r w:rsidR="00371F4E" w:rsidRPr="004C272B">
              <w:rPr>
                <w:rFonts w:eastAsia="Calibri" w:cs="Times New Roman"/>
                <w:szCs w:val="24"/>
                <w:lang w:eastAsia="lt-LT"/>
              </w:rPr>
              <w:t>Traction</w:t>
            </w:r>
            <w:proofErr w:type="spellEnd"/>
            <w:r w:rsidR="00371F4E" w:rsidRPr="004C272B">
              <w:rPr>
                <w:rFonts w:eastAsia="Calibri" w:cs="Times New Roman"/>
                <w:szCs w:val="24"/>
                <w:lang w:eastAsia="lt-LT"/>
              </w:rPr>
              <w:t xml:space="preserve"> </w:t>
            </w:r>
            <w:proofErr w:type="spellStart"/>
            <w:r w:rsidR="00371F4E" w:rsidRPr="004C272B">
              <w:rPr>
                <w:rFonts w:eastAsia="Calibri" w:cs="Times New Roman"/>
                <w:szCs w:val="24"/>
                <w:lang w:eastAsia="lt-LT"/>
              </w:rPr>
              <w:t>Control</w:t>
            </w:r>
            <w:proofErr w:type="spellEnd"/>
            <w:r w:rsidR="00371F4E" w:rsidRPr="004C272B">
              <w:rPr>
                <w:rFonts w:eastAsia="Calibri" w:cs="Times New Roman"/>
                <w:szCs w:val="24"/>
                <w:lang w:eastAsia="lt-LT"/>
              </w:rPr>
              <w:t xml:space="preserve"> System) arba lygiavertėmis sistemomis;</w:t>
            </w:r>
          </w:p>
          <w:p w14:paraId="37038A5D" w14:textId="2FEE8A59"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4</w:t>
            </w:r>
            <w:r w:rsidR="00371F4E" w:rsidRPr="004C272B">
              <w:rPr>
                <w:rFonts w:eastAsia="Calibri" w:cs="Times New Roman"/>
                <w:szCs w:val="24"/>
                <w:lang w:eastAsia="lt-LT"/>
              </w:rPr>
              <w:t xml:space="preserve">.3. Transporto priemonėje turi būti sumontuota elektroninė stabdymo jėgų reguliavimo sistema EBS (angl. </w:t>
            </w:r>
            <w:proofErr w:type="spellStart"/>
            <w:r w:rsidR="00371F4E" w:rsidRPr="004C272B">
              <w:rPr>
                <w:rFonts w:eastAsia="Calibri" w:cs="Times New Roman"/>
                <w:szCs w:val="24"/>
                <w:lang w:eastAsia="lt-LT"/>
              </w:rPr>
              <w:t>Electronically</w:t>
            </w:r>
            <w:proofErr w:type="spellEnd"/>
            <w:r w:rsidR="00371F4E" w:rsidRPr="004C272B">
              <w:rPr>
                <w:rFonts w:eastAsia="Calibri" w:cs="Times New Roman"/>
                <w:szCs w:val="24"/>
                <w:lang w:eastAsia="lt-LT"/>
              </w:rPr>
              <w:t xml:space="preserve"> </w:t>
            </w:r>
            <w:proofErr w:type="spellStart"/>
            <w:r w:rsidR="00371F4E" w:rsidRPr="004C272B">
              <w:rPr>
                <w:rFonts w:eastAsia="Calibri" w:cs="Times New Roman"/>
                <w:szCs w:val="24"/>
                <w:lang w:eastAsia="lt-LT"/>
              </w:rPr>
              <w:t>controlled</w:t>
            </w:r>
            <w:proofErr w:type="spellEnd"/>
            <w:r w:rsidR="00371F4E" w:rsidRPr="004C272B">
              <w:rPr>
                <w:rFonts w:eastAsia="Calibri" w:cs="Times New Roman"/>
                <w:szCs w:val="24"/>
                <w:lang w:eastAsia="lt-LT"/>
              </w:rPr>
              <w:t xml:space="preserve"> </w:t>
            </w:r>
            <w:proofErr w:type="spellStart"/>
            <w:r w:rsidR="00371F4E" w:rsidRPr="004C272B">
              <w:rPr>
                <w:rFonts w:eastAsia="Calibri" w:cs="Times New Roman"/>
                <w:szCs w:val="24"/>
                <w:lang w:eastAsia="lt-LT"/>
              </w:rPr>
              <w:t>Brake</w:t>
            </w:r>
            <w:proofErr w:type="spellEnd"/>
            <w:r w:rsidR="00371F4E" w:rsidRPr="004C272B">
              <w:rPr>
                <w:rFonts w:eastAsia="Calibri" w:cs="Times New Roman"/>
                <w:szCs w:val="24"/>
                <w:lang w:eastAsia="lt-LT"/>
              </w:rPr>
              <w:t xml:space="preserve"> System) arba lygiavertė, kuri </w:t>
            </w:r>
            <w:proofErr w:type="spellStart"/>
            <w:r w:rsidR="00371F4E" w:rsidRPr="004C272B">
              <w:rPr>
                <w:rFonts w:eastAsia="Calibri" w:cs="Times New Roman"/>
                <w:szCs w:val="24"/>
                <w:lang w:eastAsia="lt-LT"/>
              </w:rPr>
              <w:t>elektroniškai</w:t>
            </w:r>
            <w:proofErr w:type="spellEnd"/>
            <w:r w:rsidR="00371F4E" w:rsidRPr="004C272B">
              <w:rPr>
                <w:rFonts w:eastAsia="Calibri" w:cs="Times New Roman"/>
                <w:szCs w:val="24"/>
                <w:lang w:eastAsia="lt-LT"/>
              </w:rPr>
              <w:t xml:space="preserve"> reguliuoja stabdymo jėgų pasiskirstymą tarp pagrindinių stabdžių ir stabdžio – </w:t>
            </w:r>
            <w:proofErr w:type="spellStart"/>
            <w:r w:rsidR="00371F4E" w:rsidRPr="004C272B">
              <w:rPr>
                <w:rFonts w:eastAsia="Calibri" w:cs="Times New Roman"/>
                <w:szCs w:val="24"/>
                <w:lang w:eastAsia="lt-LT"/>
              </w:rPr>
              <w:t>lėtintuvo</w:t>
            </w:r>
            <w:proofErr w:type="spellEnd"/>
            <w:r w:rsidR="00371F4E" w:rsidRPr="004C272B">
              <w:rPr>
                <w:rFonts w:eastAsia="Calibri" w:cs="Times New Roman"/>
                <w:szCs w:val="24"/>
                <w:lang w:eastAsia="lt-LT"/>
              </w:rPr>
              <w:t>, bei tarp transporto priemonės ašių;</w:t>
            </w:r>
          </w:p>
          <w:p w14:paraId="1DDFDBAB" w14:textId="708281C4"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4</w:t>
            </w:r>
            <w:r w:rsidR="00371F4E" w:rsidRPr="004C272B">
              <w:rPr>
                <w:rFonts w:eastAsia="Calibri" w:cs="Times New Roman"/>
                <w:szCs w:val="24"/>
                <w:lang w:eastAsia="lt-LT"/>
              </w:rPr>
              <w:t xml:space="preserve">.4. Transporto priemonėje turi būti sumontuota elektroninė stabilumo programa ESP (angl. </w:t>
            </w:r>
            <w:proofErr w:type="spellStart"/>
            <w:r w:rsidR="00371F4E" w:rsidRPr="004C272B">
              <w:rPr>
                <w:rFonts w:eastAsia="Calibri" w:cs="Times New Roman"/>
                <w:szCs w:val="24"/>
                <w:lang w:eastAsia="lt-LT"/>
              </w:rPr>
              <w:t>Electronic</w:t>
            </w:r>
            <w:proofErr w:type="spellEnd"/>
            <w:r w:rsidR="00371F4E" w:rsidRPr="004C272B">
              <w:rPr>
                <w:rFonts w:eastAsia="Calibri" w:cs="Times New Roman"/>
                <w:szCs w:val="24"/>
                <w:lang w:eastAsia="lt-LT"/>
              </w:rPr>
              <w:t xml:space="preserve"> </w:t>
            </w:r>
            <w:proofErr w:type="spellStart"/>
            <w:r w:rsidR="00371F4E" w:rsidRPr="004C272B">
              <w:rPr>
                <w:rFonts w:eastAsia="Calibri" w:cs="Times New Roman"/>
                <w:szCs w:val="24"/>
                <w:lang w:eastAsia="lt-LT"/>
              </w:rPr>
              <w:t>stability</w:t>
            </w:r>
            <w:proofErr w:type="spellEnd"/>
            <w:r w:rsidR="00371F4E" w:rsidRPr="004C272B">
              <w:rPr>
                <w:rFonts w:eastAsia="Calibri" w:cs="Times New Roman"/>
                <w:szCs w:val="24"/>
                <w:lang w:eastAsia="lt-LT"/>
              </w:rPr>
              <w:t xml:space="preserve"> </w:t>
            </w:r>
            <w:proofErr w:type="spellStart"/>
            <w:r w:rsidR="00371F4E" w:rsidRPr="004C272B">
              <w:rPr>
                <w:rFonts w:eastAsia="Calibri" w:cs="Times New Roman"/>
                <w:szCs w:val="24"/>
                <w:lang w:eastAsia="lt-LT"/>
              </w:rPr>
              <w:t>program</w:t>
            </w:r>
            <w:proofErr w:type="spellEnd"/>
            <w:r w:rsidR="00371F4E" w:rsidRPr="004C272B">
              <w:rPr>
                <w:rFonts w:eastAsia="Calibri" w:cs="Times New Roman"/>
                <w:szCs w:val="24"/>
                <w:lang w:eastAsia="lt-LT"/>
              </w:rPr>
              <w:t>) arba lygiavertė;</w:t>
            </w:r>
          </w:p>
          <w:p w14:paraId="56312D9E" w14:textId="77777777" w:rsidR="000A3B57"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4</w:t>
            </w:r>
            <w:r w:rsidR="00371F4E" w:rsidRPr="004C272B">
              <w:rPr>
                <w:rFonts w:eastAsia="Calibri" w:cs="Times New Roman"/>
                <w:szCs w:val="24"/>
                <w:lang w:eastAsia="lt-LT"/>
              </w:rPr>
              <w:t>.5. Turi būti įrengtas pažangus avarinis stabdys (AEB);</w:t>
            </w:r>
          </w:p>
          <w:p w14:paraId="247E52A1" w14:textId="79F343D3"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4</w:t>
            </w:r>
            <w:r w:rsidR="00371F4E" w:rsidRPr="004C272B">
              <w:rPr>
                <w:rFonts w:eastAsia="Calibri" w:cs="Times New Roman"/>
                <w:szCs w:val="24"/>
                <w:lang w:eastAsia="lt-LT"/>
              </w:rPr>
              <w:t>.</w:t>
            </w:r>
            <w:r>
              <w:rPr>
                <w:rFonts w:eastAsia="Calibri" w:cs="Times New Roman"/>
                <w:szCs w:val="24"/>
                <w:lang w:eastAsia="lt-LT"/>
              </w:rPr>
              <w:t>6</w:t>
            </w:r>
            <w:r w:rsidR="00371F4E" w:rsidRPr="004C272B">
              <w:rPr>
                <w:rFonts w:eastAsia="Calibri" w:cs="Times New Roman"/>
                <w:szCs w:val="24"/>
                <w:lang w:eastAsia="lt-LT"/>
              </w:rPr>
              <w:t>. Stabdžių sistemos vamzdynų apsauga nuo mechaninių pažeidimų.</w:t>
            </w:r>
          </w:p>
        </w:tc>
        <w:tc>
          <w:tcPr>
            <w:tcW w:w="2200" w:type="dxa"/>
          </w:tcPr>
          <w:p w14:paraId="1D34B665" w14:textId="7AB8BCCD" w:rsidR="00371F4E" w:rsidRPr="004C272B" w:rsidRDefault="00371F4E" w:rsidP="00371F4E">
            <w:pPr>
              <w:rPr>
                <w:rFonts w:eastAsia="Calibri" w:cs="Times New Roman"/>
                <w:szCs w:val="24"/>
                <w:lang w:eastAsia="lt-LT"/>
              </w:rPr>
            </w:pPr>
            <w:r w:rsidRPr="004C272B">
              <w:lastRenderedPageBreak/>
              <w:t>Pasiūlymų vertinimo metu</w:t>
            </w:r>
          </w:p>
        </w:tc>
      </w:tr>
      <w:tr w:rsidR="00F41423" w:rsidRPr="004C272B" w14:paraId="6811B7AA" w14:textId="77777777" w:rsidTr="00A05256">
        <w:tc>
          <w:tcPr>
            <w:tcW w:w="695" w:type="dxa"/>
          </w:tcPr>
          <w:p w14:paraId="38B7C72A" w14:textId="755D41AD"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5</w:t>
            </w:r>
            <w:r w:rsidR="00371F4E" w:rsidRPr="004C272B">
              <w:rPr>
                <w:rFonts w:eastAsia="Calibri" w:cs="Times New Roman"/>
                <w:szCs w:val="24"/>
                <w:lang w:eastAsia="lt-LT"/>
              </w:rPr>
              <w:t>.</w:t>
            </w:r>
          </w:p>
        </w:tc>
        <w:tc>
          <w:tcPr>
            <w:tcW w:w="1776" w:type="dxa"/>
          </w:tcPr>
          <w:p w14:paraId="7D606B86" w14:textId="6B9FEC77" w:rsidR="00371F4E" w:rsidRPr="004C272B" w:rsidRDefault="00371F4E" w:rsidP="00371F4E">
            <w:pPr>
              <w:rPr>
                <w:rFonts w:eastAsia="Calibri" w:cs="Times New Roman"/>
                <w:szCs w:val="24"/>
                <w:lang w:eastAsia="lt-LT"/>
              </w:rPr>
            </w:pPr>
            <w:r w:rsidRPr="004C272B">
              <w:rPr>
                <w:rFonts w:eastAsia="Calibri" w:cs="Times New Roman"/>
                <w:szCs w:val="24"/>
                <w:lang w:eastAsia="lt-LT"/>
              </w:rPr>
              <w:t>Vairavimo sistema</w:t>
            </w:r>
          </w:p>
        </w:tc>
        <w:tc>
          <w:tcPr>
            <w:tcW w:w="4390" w:type="dxa"/>
          </w:tcPr>
          <w:p w14:paraId="58441836" w14:textId="2F86DBCA"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5</w:t>
            </w:r>
            <w:r w:rsidR="00371F4E" w:rsidRPr="004C272B">
              <w:rPr>
                <w:rFonts w:eastAsia="Calibri" w:cs="Times New Roman"/>
                <w:szCs w:val="24"/>
                <w:lang w:eastAsia="lt-LT"/>
              </w:rPr>
              <w:t>.1. Sistema su stiprintuvu;</w:t>
            </w:r>
          </w:p>
          <w:p w14:paraId="4761AB8E" w14:textId="5896B71F"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5</w:t>
            </w:r>
            <w:r w:rsidR="00371F4E" w:rsidRPr="004C272B">
              <w:rPr>
                <w:rFonts w:eastAsia="Calibri" w:cs="Times New Roman"/>
                <w:szCs w:val="24"/>
                <w:lang w:eastAsia="lt-LT"/>
              </w:rPr>
              <w:t>.2. Vairas kairėje pusėje;</w:t>
            </w:r>
          </w:p>
          <w:p w14:paraId="7709E8A4" w14:textId="37B604C2"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5</w:t>
            </w:r>
            <w:r w:rsidR="00371F4E" w:rsidRPr="004C272B">
              <w:rPr>
                <w:rFonts w:eastAsia="Calibri" w:cs="Times New Roman"/>
                <w:szCs w:val="24"/>
                <w:lang w:eastAsia="lt-LT"/>
              </w:rPr>
              <w:t>.3. Vairo padėtis reguliuojama.</w:t>
            </w:r>
          </w:p>
        </w:tc>
        <w:tc>
          <w:tcPr>
            <w:tcW w:w="2200" w:type="dxa"/>
          </w:tcPr>
          <w:p w14:paraId="522ECA3F" w14:textId="1C2FF1A5" w:rsidR="00371F4E" w:rsidRPr="004C272B" w:rsidRDefault="00371F4E" w:rsidP="00371F4E">
            <w:pPr>
              <w:rPr>
                <w:rFonts w:eastAsia="Calibri" w:cs="Times New Roman"/>
                <w:szCs w:val="24"/>
                <w:lang w:eastAsia="lt-LT"/>
              </w:rPr>
            </w:pPr>
            <w:r w:rsidRPr="004C272B">
              <w:t>Pasiūlymų vertinimo metu</w:t>
            </w:r>
          </w:p>
        </w:tc>
      </w:tr>
      <w:tr w:rsidR="00F41423" w:rsidRPr="004C272B" w14:paraId="1B555D49" w14:textId="77777777" w:rsidTr="00A05256">
        <w:tc>
          <w:tcPr>
            <w:tcW w:w="695" w:type="dxa"/>
          </w:tcPr>
          <w:p w14:paraId="0ABFDA5D" w14:textId="3F0D0CA0"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6</w:t>
            </w:r>
            <w:r w:rsidR="00371F4E" w:rsidRPr="004C272B">
              <w:rPr>
                <w:rFonts w:eastAsia="Calibri" w:cs="Times New Roman"/>
                <w:szCs w:val="24"/>
                <w:lang w:eastAsia="lt-LT"/>
              </w:rPr>
              <w:t>.</w:t>
            </w:r>
          </w:p>
        </w:tc>
        <w:tc>
          <w:tcPr>
            <w:tcW w:w="1776" w:type="dxa"/>
          </w:tcPr>
          <w:p w14:paraId="7D28E0F2" w14:textId="348F6FE9" w:rsidR="00371F4E" w:rsidRPr="004C272B" w:rsidRDefault="00371F4E" w:rsidP="00371F4E">
            <w:pPr>
              <w:rPr>
                <w:rFonts w:eastAsia="Calibri" w:cs="Times New Roman"/>
                <w:szCs w:val="24"/>
                <w:lang w:eastAsia="lt-LT"/>
              </w:rPr>
            </w:pPr>
            <w:r w:rsidRPr="004C272B">
              <w:rPr>
                <w:rFonts w:eastAsia="Calibri" w:cs="Times New Roman"/>
                <w:szCs w:val="24"/>
                <w:lang w:eastAsia="lt-LT"/>
              </w:rPr>
              <w:t>Elektros sistema</w:t>
            </w:r>
          </w:p>
        </w:tc>
        <w:tc>
          <w:tcPr>
            <w:tcW w:w="4390" w:type="dxa"/>
          </w:tcPr>
          <w:p w14:paraId="07DE4B28" w14:textId="5E90762B"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6</w:t>
            </w:r>
            <w:r w:rsidR="00371F4E" w:rsidRPr="004C272B">
              <w:rPr>
                <w:rFonts w:eastAsia="Calibri" w:cs="Times New Roman"/>
                <w:szCs w:val="24"/>
                <w:lang w:eastAsia="lt-LT"/>
              </w:rPr>
              <w:t>.1. Darbinė įtampa – 24 V DC;</w:t>
            </w:r>
          </w:p>
          <w:p w14:paraId="244AA8D7" w14:textId="6F33E3FB"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6</w:t>
            </w:r>
            <w:r w:rsidR="00371F4E" w:rsidRPr="004C272B">
              <w:rPr>
                <w:rFonts w:eastAsia="Calibri" w:cs="Times New Roman"/>
                <w:szCs w:val="24"/>
                <w:lang w:eastAsia="lt-LT"/>
              </w:rPr>
              <w:t>.2. USB jungtis prie kiekvienos keleivio vietos nešiojamų prietaisų pakrovimui su apsauga nuo trumpo jungimo.</w:t>
            </w:r>
          </w:p>
        </w:tc>
        <w:tc>
          <w:tcPr>
            <w:tcW w:w="2200" w:type="dxa"/>
          </w:tcPr>
          <w:p w14:paraId="5F3BFC92" w14:textId="76561371" w:rsidR="00371F4E" w:rsidRPr="004C272B" w:rsidRDefault="00371F4E" w:rsidP="00371F4E">
            <w:pPr>
              <w:rPr>
                <w:rFonts w:eastAsia="Calibri" w:cs="Times New Roman"/>
                <w:szCs w:val="24"/>
                <w:lang w:eastAsia="lt-LT"/>
              </w:rPr>
            </w:pPr>
            <w:r w:rsidRPr="004C272B">
              <w:t>Pasiūlymų vertinimo metu</w:t>
            </w:r>
          </w:p>
        </w:tc>
      </w:tr>
      <w:tr w:rsidR="00F41423" w:rsidRPr="004C272B" w14:paraId="28B9F455" w14:textId="77777777" w:rsidTr="00A05256">
        <w:tc>
          <w:tcPr>
            <w:tcW w:w="695" w:type="dxa"/>
          </w:tcPr>
          <w:p w14:paraId="34E870BE" w14:textId="4B5779FC"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7</w:t>
            </w:r>
            <w:r w:rsidR="00371F4E" w:rsidRPr="004C272B">
              <w:rPr>
                <w:rFonts w:eastAsia="Calibri" w:cs="Times New Roman"/>
                <w:szCs w:val="24"/>
                <w:lang w:eastAsia="lt-LT"/>
              </w:rPr>
              <w:t>.</w:t>
            </w:r>
          </w:p>
        </w:tc>
        <w:tc>
          <w:tcPr>
            <w:tcW w:w="1776" w:type="dxa"/>
          </w:tcPr>
          <w:p w14:paraId="5439FDD7" w14:textId="4CF28826" w:rsidR="00371F4E" w:rsidRPr="004C272B" w:rsidRDefault="00371F4E" w:rsidP="00371F4E">
            <w:pPr>
              <w:rPr>
                <w:rFonts w:eastAsia="Calibri" w:cs="Times New Roman"/>
                <w:szCs w:val="24"/>
                <w:lang w:eastAsia="lt-LT"/>
              </w:rPr>
            </w:pPr>
            <w:r w:rsidRPr="004C272B">
              <w:rPr>
                <w:rFonts w:eastAsia="Calibri" w:cs="Times New Roman"/>
                <w:szCs w:val="24"/>
                <w:lang w:eastAsia="lt-LT"/>
              </w:rPr>
              <w:t>Akumuliatoriai</w:t>
            </w:r>
          </w:p>
        </w:tc>
        <w:tc>
          <w:tcPr>
            <w:tcW w:w="4390" w:type="dxa"/>
          </w:tcPr>
          <w:p w14:paraId="5A06A50B" w14:textId="4D404803"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7</w:t>
            </w:r>
            <w:r w:rsidR="00371F4E" w:rsidRPr="004C272B">
              <w:rPr>
                <w:rFonts w:eastAsia="Calibri" w:cs="Times New Roman"/>
                <w:szCs w:val="24"/>
                <w:lang w:eastAsia="lt-LT"/>
              </w:rPr>
              <w:t>.1. Turi būti sumontuotos dvi nuosekliai sujungtos 12 V akumuliatorių baterijos, kurių kiekvienos talpa turi būti ne mažesnė nei 200 Ah;</w:t>
            </w:r>
          </w:p>
          <w:p w14:paraId="4BF68FEE" w14:textId="7B2C2A29"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7</w:t>
            </w:r>
            <w:r w:rsidR="00371F4E" w:rsidRPr="004C272B">
              <w:rPr>
                <w:rFonts w:eastAsia="Calibri" w:cs="Times New Roman"/>
                <w:szCs w:val="24"/>
                <w:lang w:eastAsia="lt-LT"/>
              </w:rPr>
              <w:t>.2. Baterijos turi būti montuojamos nuo korozijos apsaugotame dėkle;</w:t>
            </w:r>
          </w:p>
          <w:p w14:paraId="4FCC129F" w14:textId="7F183170" w:rsidR="00371F4E" w:rsidRPr="004C272B" w:rsidRDefault="000A3B57" w:rsidP="00371F4E">
            <w:pPr>
              <w:rPr>
                <w:rFonts w:eastAsia="Calibri" w:cs="Times New Roman"/>
                <w:szCs w:val="24"/>
                <w:lang w:eastAsia="lt-LT"/>
              </w:rPr>
            </w:pPr>
            <w:r w:rsidRPr="004C272B">
              <w:rPr>
                <w:rFonts w:eastAsia="Calibri" w:cs="Times New Roman"/>
                <w:szCs w:val="24"/>
                <w:lang w:eastAsia="lt-LT"/>
              </w:rPr>
              <w:t>1</w:t>
            </w:r>
            <w:r>
              <w:rPr>
                <w:rFonts w:eastAsia="Calibri" w:cs="Times New Roman"/>
                <w:szCs w:val="24"/>
                <w:lang w:eastAsia="lt-LT"/>
              </w:rPr>
              <w:t>7</w:t>
            </w:r>
            <w:r w:rsidR="00371F4E" w:rsidRPr="004C272B">
              <w:rPr>
                <w:rFonts w:eastAsia="Calibri" w:cs="Times New Roman"/>
                <w:szCs w:val="24"/>
                <w:lang w:eastAsia="lt-LT"/>
              </w:rPr>
              <w:t xml:space="preserve">.3. Akumuliatorių masės </w:t>
            </w:r>
            <w:proofErr w:type="spellStart"/>
            <w:r w:rsidR="00371F4E" w:rsidRPr="004C272B">
              <w:rPr>
                <w:rFonts w:eastAsia="Calibri" w:cs="Times New Roman"/>
                <w:szCs w:val="24"/>
                <w:lang w:eastAsia="lt-LT"/>
              </w:rPr>
              <w:t>atjungėjas</w:t>
            </w:r>
            <w:proofErr w:type="spellEnd"/>
            <w:r w:rsidR="00371F4E" w:rsidRPr="004C272B">
              <w:rPr>
                <w:rFonts w:eastAsia="Calibri" w:cs="Times New Roman"/>
                <w:szCs w:val="24"/>
                <w:lang w:eastAsia="lt-LT"/>
              </w:rPr>
              <w:t xml:space="preserve"> su atjungimo funkcija prietaisų skydelyje.</w:t>
            </w:r>
          </w:p>
        </w:tc>
        <w:tc>
          <w:tcPr>
            <w:tcW w:w="2200" w:type="dxa"/>
          </w:tcPr>
          <w:p w14:paraId="62F33EB8" w14:textId="135BE556" w:rsidR="00371F4E" w:rsidRPr="004C272B" w:rsidRDefault="00371F4E" w:rsidP="00371F4E">
            <w:pPr>
              <w:rPr>
                <w:rFonts w:eastAsia="Calibri" w:cs="Times New Roman"/>
                <w:szCs w:val="24"/>
                <w:lang w:eastAsia="lt-LT"/>
              </w:rPr>
            </w:pPr>
            <w:r w:rsidRPr="004C272B">
              <w:t>Pasiūlymų vertinimo metu</w:t>
            </w:r>
          </w:p>
        </w:tc>
      </w:tr>
      <w:tr w:rsidR="00F41423" w:rsidRPr="004C272B" w14:paraId="3C2F2125" w14:textId="77777777" w:rsidTr="00A05256">
        <w:tc>
          <w:tcPr>
            <w:tcW w:w="695" w:type="dxa"/>
          </w:tcPr>
          <w:p w14:paraId="00DF3268" w14:textId="11028669" w:rsidR="00371F4E" w:rsidRPr="004C272B" w:rsidRDefault="000A3B57" w:rsidP="00371F4E">
            <w:pPr>
              <w:rPr>
                <w:rFonts w:eastAsia="Calibri" w:cs="Times New Roman"/>
                <w:szCs w:val="24"/>
                <w:lang w:eastAsia="lt-LT"/>
              </w:rPr>
            </w:pPr>
            <w:r>
              <w:rPr>
                <w:rFonts w:eastAsia="Calibri" w:cs="Times New Roman"/>
                <w:szCs w:val="24"/>
                <w:lang w:eastAsia="lt-LT"/>
              </w:rPr>
              <w:t>18</w:t>
            </w:r>
            <w:r w:rsidR="00371F4E" w:rsidRPr="004C272B">
              <w:rPr>
                <w:rFonts w:eastAsia="Calibri" w:cs="Times New Roman"/>
                <w:szCs w:val="24"/>
                <w:lang w:eastAsia="lt-LT"/>
              </w:rPr>
              <w:t>.</w:t>
            </w:r>
          </w:p>
        </w:tc>
        <w:tc>
          <w:tcPr>
            <w:tcW w:w="1776" w:type="dxa"/>
          </w:tcPr>
          <w:p w14:paraId="0D9D64E0" w14:textId="4B04EA75" w:rsidR="00371F4E" w:rsidRPr="004C272B" w:rsidRDefault="00371F4E" w:rsidP="00371F4E">
            <w:pPr>
              <w:rPr>
                <w:rFonts w:eastAsia="Calibri" w:cs="Times New Roman"/>
                <w:szCs w:val="24"/>
                <w:lang w:eastAsia="lt-LT"/>
              </w:rPr>
            </w:pPr>
            <w:r w:rsidRPr="004C272B">
              <w:rPr>
                <w:rFonts w:eastAsia="Calibri" w:cs="Times New Roman"/>
                <w:szCs w:val="24"/>
                <w:lang w:eastAsia="lt-LT"/>
              </w:rPr>
              <w:t>Aušinimo sistema</w:t>
            </w:r>
          </w:p>
        </w:tc>
        <w:tc>
          <w:tcPr>
            <w:tcW w:w="4390" w:type="dxa"/>
          </w:tcPr>
          <w:p w14:paraId="66804A81" w14:textId="626D6158" w:rsidR="00371F4E" w:rsidRPr="004C272B" w:rsidRDefault="000A3B57" w:rsidP="00371F4E">
            <w:pPr>
              <w:rPr>
                <w:rFonts w:eastAsia="Calibri" w:cs="Times New Roman"/>
                <w:szCs w:val="24"/>
                <w:lang w:eastAsia="lt-LT"/>
              </w:rPr>
            </w:pPr>
            <w:r>
              <w:rPr>
                <w:rFonts w:eastAsia="Calibri" w:cs="Times New Roman"/>
                <w:szCs w:val="24"/>
                <w:lang w:eastAsia="lt-LT"/>
              </w:rPr>
              <w:t>18</w:t>
            </w:r>
            <w:r w:rsidR="00371F4E" w:rsidRPr="004C272B">
              <w:rPr>
                <w:rFonts w:eastAsia="Calibri" w:cs="Times New Roman"/>
                <w:szCs w:val="24"/>
                <w:lang w:eastAsia="lt-LT"/>
              </w:rPr>
              <w:t xml:space="preserve">.1. Variklis aušinamas aušinimo skysčiu. Variklio aušinimo sistema turi būti užpildyta aušinimo skysčiu, neužšąlančiu prie -30°C temperatūros; </w:t>
            </w:r>
          </w:p>
          <w:p w14:paraId="6A33957A" w14:textId="6E145EC7" w:rsidR="00371F4E" w:rsidRPr="004C272B" w:rsidRDefault="000A3B57" w:rsidP="00371F4E">
            <w:pPr>
              <w:rPr>
                <w:rFonts w:eastAsia="Calibri" w:cs="Times New Roman"/>
                <w:szCs w:val="24"/>
                <w:lang w:eastAsia="lt-LT"/>
              </w:rPr>
            </w:pPr>
            <w:r>
              <w:rPr>
                <w:rFonts w:eastAsia="Calibri" w:cs="Times New Roman"/>
                <w:szCs w:val="24"/>
                <w:lang w:eastAsia="lt-LT"/>
              </w:rPr>
              <w:t>18</w:t>
            </w:r>
            <w:r w:rsidR="00371F4E" w:rsidRPr="004C272B">
              <w:rPr>
                <w:rFonts w:eastAsia="Calibri" w:cs="Times New Roman"/>
                <w:szCs w:val="24"/>
                <w:lang w:eastAsia="lt-LT"/>
              </w:rPr>
              <w:t>.2. Aušinimo žarnos ir vamzdžiai privalo būti pagamintos iš korozijai atsparių medžiagų, su tinkama šilumos izoliacija ir apsauga nuo mechaninių pažeidimų.</w:t>
            </w:r>
          </w:p>
        </w:tc>
        <w:tc>
          <w:tcPr>
            <w:tcW w:w="2200" w:type="dxa"/>
          </w:tcPr>
          <w:p w14:paraId="57FA6630" w14:textId="4779C16C" w:rsidR="00371F4E" w:rsidRPr="004C272B" w:rsidRDefault="00371F4E" w:rsidP="00371F4E">
            <w:pPr>
              <w:rPr>
                <w:rFonts w:eastAsia="Calibri" w:cs="Times New Roman"/>
                <w:szCs w:val="24"/>
                <w:lang w:eastAsia="lt-LT"/>
              </w:rPr>
            </w:pPr>
            <w:r w:rsidRPr="004C272B">
              <w:t>Pasiūlymų vertinimo metu</w:t>
            </w:r>
          </w:p>
        </w:tc>
      </w:tr>
      <w:tr w:rsidR="00F41423" w:rsidRPr="004C272B" w14:paraId="6F46C4B1" w14:textId="77777777" w:rsidTr="00A05256">
        <w:tc>
          <w:tcPr>
            <w:tcW w:w="695" w:type="dxa"/>
          </w:tcPr>
          <w:p w14:paraId="77175CE2" w14:textId="40E52428" w:rsidR="001C09E8" w:rsidRPr="004C272B" w:rsidRDefault="000A3B57" w:rsidP="001C09E8">
            <w:pPr>
              <w:rPr>
                <w:rFonts w:eastAsia="Calibri" w:cs="Times New Roman"/>
                <w:szCs w:val="24"/>
                <w:lang w:eastAsia="lt-LT"/>
              </w:rPr>
            </w:pPr>
            <w:r>
              <w:rPr>
                <w:rFonts w:eastAsia="Calibri" w:cs="Times New Roman"/>
                <w:szCs w:val="24"/>
                <w:lang w:eastAsia="lt-LT"/>
              </w:rPr>
              <w:t>19</w:t>
            </w:r>
            <w:r w:rsidR="00283319" w:rsidRPr="004C272B">
              <w:rPr>
                <w:rFonts w:eastAsia="Calibri" w:cs="Times New Roman"/>
                <w:szCs w:val="24"/>
                <w:lang w:eastAsia="lt-LT"/>
              </w:rPr>
              <w:t>.</w:t>
            </w:r>
          </w:p>
        </w:tc>
        <w:tc>
          <w:tcPr>
            <w:tcW w:w="1776" w:type="dxa"/>
          </w:tcPr>
          <w:p w14:paraId="56533F23" w14:textId="3E78FC51" w:rsidR="001C09E8" w:rsidRPr="004C272B" w:rsidRDefault="00283319" w:rsidP="001C09E8">
            <w:pPr>
              <w:rPr>
                <w:rFonts w:eastAsia="Calibri" w:cs="Times New Roman"/>
                <w:szCs w:val="24"/>
                <w:lang w:eastAsia="lt-LT"/>
              </w:rPr>
            </w:pPr>
            <w:r w:rsidRPr="004C272B">
              <w:rPr>
                <w:rFonts w:eastAsia="Calibri" w:cs="Times New Roman"/>
                <w:szCs w:val="24"/>
                <w:lang w:eastAsia="lt-LT"/>
              </w:rPr>
              <w:t xml:space="preserve">Degalų rezervuaras, </w:t>
            </w:r>
            <w:proofErr w:type="spellStart"/>
            <w:r w:rsidRPr="004C272B">
              <w:rPr>
                <w:rFonts w:eastAsia="Calibri" w:cs="Times New Roman"/>
                <w:szCs w:val="24"/>
                <w:lang w:eastAsia="lt-LT"/>
              </w:rPr>
              <w:t>Adblue</w:t>
            </w:r>
            <w:proofErr w:type="spellEnd"/>
            <w:r w:rsidRPr="004C272B">
              <w:rPr>
                <w:rFonts w:eastAsia="Calibri" w:cs="Times New Roman"/>
                <w:szCs w:val="24"/>
                <w:lang w:eastAsia="lt-LT"/>
              </w:rPr>
              <w:t xml:space="preserve"> rezervuaras</w:t>
            </w:r>
          </w:p>
        </w:tc>
        <w:tc>
          <w:tcPr>
            <w:tcW w:w="4390" w:type="dxa"/>
          </w:tcPr>
          <w:p w14:paraId="728F4B20" w14:textId="1508C435" w:rsidR="00283319" w:rsidRPr="004C272B" w:rsidRDefault="000A3B57" w:rsidP="00283319">
            <w:pPr>
              <w:rPr>
                <w:rFonts w:eastAsia="Calibri" w:cs="Times New Roman"/>
                <w:szCs w:val="24"/>
                <w:lang w:eastAsia="lt-LT"/>
              </w:rPr>
            </w:pPr>
            <w:r>
              <w:rPr>
                <w:rFonts w:eastAsia="Calibri" w:cs="Times New Roman"/>
                <w:szCs w:val="24"/>
                <w:lang w:eastAsia="lt-LT"/>
              </w:rPr>
              <w:t>19</w:t>
            </w:r>
            <w:r w:rsidR="00283319" w:rsidRPr="004C272B">
              <w:rPr>
                <w:rFonts w:eastAsia="Calibri" w:cs="Times New Roman"/>
                <w:szCs w:val="24"/>
                <w:lang w:eastAsia="lt-LT"/>
              </w:rPr>
              <w:t xml:space="preserve">.1. Kuro bakų bendra talpa ne mažiau kaip 340 </w:t>
            </w:r>
            <w:proofErr w:type="spellStart"/>
            <w:r w:rsidR="00283319" w:rsidRPr="004C272B">
              <w:rPr>
                <w:rFonts w:eastAsia="Calibri" w:cs="Times New Roman"/>
                <w:szCs w:val="24"/>
                <w:lang w:eastAsia="lt-LT"/>
              </w:rPr>
              <w:t>ltr</w:t>
            </w:r>
            <w:proofErr w:type="spellEnd"/>
            <w:r w:rsidR="00283319" w:rsidRPr="004C272B">
              <w:rPr>
                <w:rFonts w:eastAsia="Calibri" w:cs="Times New Roman"/>
                <w:szCs w:val="24"/>
                <w:lang w:eastAsia="lt-LT"/>
              </w:rPr>
              <w:t xml:space="preserve">.; </w:t>
            </w:r>
          </w:p>
          <w:p w14:paraId="52AA176D" w14:textId="3F3F7667" w:rsidR="001C09E8" w:rsidRPr="004C272B" w:rsidRDefault="000A3B57" w:rsidP="00283319">
            <w:pPr>
              <w:rPr>
                <w:rFonts w:eastAsia="Calibri" w:cs="Times New Roman"/>
                <w:szCs w:val="24"/>
                <w:lang w:eastAsia="lt-LT"/>
              </w:rPr>
            </w:pPr>
            <w:r>
              <w:rPr>
                <w:rFonts w:eastAsia="Calibri" w:cs="Times New Roman"/>
                <w:szCs w:val="24"/>
                <w:lang w:eastAsia="lt-LT"/>
              </w:rPr>
              <w:t>19</w:t>
            </w:r>
            <w:r w:rsidR="00283319" w:rsidRPr="004C272B">
              <w:rPr>
                <w:rFonts w:eastAsia="Calibri" w:cs="Times New Roman"/>
                <w:szCs w:val="24"/>
                <w:lang w:eastAsia="lt-LT"/>
              </w:rPr>
              <w:t xml:space="preserve">.2. </w:t>
            </w:r>
            <w:proofErr w:type="spellStart"/>
            <w:r w:rsidR="00283319" w:rsidRPr="004C272B">
              <w:rPr>
                <w:rFonts w:eastAsia="Calibri" w:cs="Times New Roman"/>
                <w:szCs w:val="24"/>
                <w:lang w:eastAsia="lt-LT"/>
              </w:rPr>
              <w:t>AdBlue</w:t>
            </w:r>
            <w:proofErr w:type="spellEnd"/>
            <w:r w:rsidR="00283319" w:rsidRPr="004C272B">
              <w:rPr>
                <w:rFonts w:eastAsia="Calibri" w:cs="Times New Roman"/>
                <w:szCs w:val="24"/>
                <w:lang w:eastAsia="lt-LT"/>
              </w:rPr>
              <w:t xml:space="preserve"> skysčio bako talpa ne mažiau kaip 40 </w:t>
            </w:r>
            <w:proofErr w:type="spellStart"/>
            <w:r w:rsidR="00283319" w:rsidRPr="004C272B">
              <w:rPr>
                <w:rFonts w:eastAsia="Calibri" w:cs="Times New Roman"/>
                <w:szCs w:val="24"/>
                <w:lang w:eastAsia="lt-LT"/>
              </w:rPr>
              <w:t>ltr</w:t>
            </w:r>
            <w:proofErr w:type="spellEnd"/>
            <w:r w:rsidR="00283319" w:rsidRPr="004C272B">
              <w:rPr>
                <w:rFonts w:eastAsia="Calibri" w:cs="Times New Roman"/>
                <w:szCs w:val="24"/>
                <w:lang w:eastAsia="lt-LT"/>
              </w:rPr>
              <w:t>.</w:t>
            </w:r>
          </w:p>
        </w:tc>
        <w:tc>
          <w:tcPr>
            <w:tcW w:w="2200" w:type="dxa"/>
          </w:tcPr>
          <w:p w14:paraId="62519826" w14:textId="1819C443" w:rsidR="001C09E8" w:rsidRPr="004C272B" w:rsidRDefault="00283319" w:rsidP="001C09E8">
            <w:pPr>
              <w:rPr>
                <w:rFonts w:eastAsia="Calibri" w:cs="Times New Roman"/>
                <w:szCs w:val="24"/>
                <w:lang w:eastAsia="lt-LT"/>
              </w:rPr>
            </w:pPr>
            <w:r w:rsidRPr="004C272B">
              <w:rPr>
                <w:rFonts w:eastAsia="Calibri" w:cs="Times New Roman"/>
                <w:szCs w:val="24"/>
                <w:lang w:eastAsia="lt-LT"/>
              </w:rPr>
              <w:t>Pasiūlymų vertinimo metu</w:t>
            </w:r>
          </w:p>
        </w:tc>
      </w:tr>
      <w:tr w:rsidR="00F41423" w:rsidRPr="004C272B" w14:paraId="2E49E986" w14:textId="77777777" w:rsidTr="00A05256">
        <w:tc>
          <w:tcPr>
            <w:tcW w:w="695" w:type="dxa"/>
          </w:tcPr>
          <w:p w14:paraId="08F4A0CE" w14:textId="7A19B9B6" w:rsidR="001C09E8" w:rsidRPr="004C272B" w:rsidRDefault="000A3B57" w:rsidP="001C09E8">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0</w:t>
            </w:r>
            <w:r w:rsidR="004E686B" w:rsidRPr="004C272B">
              <w:rPr>
                <w:rFonts w:eastAsia="Calibri" w:cs="Times New Roman"/>
                <w:szCs w:val="24"/>
                <w:lang w:eastAsia="lt-LT"/>
              </w:rPr>
              <w:t>.</w:t>
            </w:r>
          </w:p>
        </w:tc>
        <w:tc>
          <w:tcPr>
            <w:tcW w:w="1776" w:type="dxa"/>
          </w:tcPr>
          <w:p w14:paraId="2BC9C4E5" w14:textId="1AB0ABE7" w:rsidR="001C09E8" w:rsidRPr="004C272B" w:rsidRDefault="004E686B" w:rsidP="001C09E8">
            <w:pPr>
              <w:rPr>
                <w:rFonts w:eastAsia="Calibri" w:cs="Times New Roman"/>
                <w:szCs w:val="24"/>
                <w:lang w:eastAsia="lt-LT"/>
              </w:rPr>
            </w:pPr>
            <w:r w:rsidRPr="004C272B">
              <w:rPr>
                <w:rFonts w:eastAsia="Calibri" w:cs="Times New Roman"/>
                <w:szCs w:val="24"/>
                <w:lang w:eastAsia="lt-LT"/>
              </w:rPr>
              <w:t>Autobuso greitis</w:t>
            </w:r>
          </w:p>
        </w:tc>
        <w:tc>
          <w:tcPr>
            <w:tcW w:w="4390" w:type="dxa"/>
          </w:tcPr>
          <w:p w14:paraId="769358A9" w14:textId="33950D87" w:rsidR="001C09E8" w:rsidRPr="004C272B" w:rsidRDefault="000A3B57" w:rsidP="001C09E8">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0</w:t>
            </w:r>
            <w:r w:rsidR="004E686B" w:rsidRPr="004C272B">
              <w:rPr>
                <w:rFonts w:eastAsia="Calibri" w:cs="Times New Roman"/>
                <w:szCs w:val="24"/>
                <w:lang w:eastAsia="lt-LT"/>
              </w:rPr>
              <w:t>.1. Transporto priemonėje privalo būti greičio ribotuvas, maksimalus greitis apribotas iki 100 km/h.</w:t>
            </w:r>
          </w:p>
        </w:tc>
        <w:tc>
          <w:tcPr>
            <w:tcW w:w="2200" w:type="dxa"/>
          </w:tcPr>
          <w:p w14:paraId="0DBD3293" w14:textId="4CC68883" w:rsidR="001C09E8" w:rsidRPr="004C272B" w:rsidRDefault="004E686B" w:rsidP="001C09E8">
            <w:pPr>
              <w:rPr>
                <w:rFonts w:eastAsia="Calibri" w:cs="Times New Roman"/>
                <w:szCs w:val="24"/>
                <w:lang w:eastAsia="lt-LT"/>
              </w:rPr>
            </w:pPr>
            <w:r w:rsidRPr="004C272B">
              <w:rPr>
                <w:rFonts w:eastAsia="Calibri" w:cs="Times New Roman"/>
                <w:szCs w:val="24"/>
                <w:lang w:eastAsia="lt-LT"/>
              </w:rPr>
              <w:t>Pasiūlymų vertinimo metu</w:t>
            </w:r>
          </w:p>
        </w:tc>
      </w:tr>
      <w:tr w:rsidR="00F41423" w:rsidRPr="004C272B" w14:paraId="368C4995" w14:textId="77777777" w:rsidTr="00A05256">
        <w:tc>
          <w:tcPr>
            <w:tcW w:w="695" w:type="dxa"/>
          </w:tcPr>
          <w:p w14:paraId="64909564" w14:textId="438F49B2" w:rsidR="001C09E8" w:rsidRPr="004C272B" w:rsidRDefault="000A3B57" w:rsidP="001C09E8">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1</w:t>
            </w:r>
            <w:r w:rsidR="004E686B" w:rsidRPr="004C272B">
              <w:rPr>
                <w:rFonts w:eastAsia="Calibri" w:cs="Times New Roman"/>
                <w:szCs w:val="24"/>
                <w:lang w:eastAsia="lt-LT"/>
              </w:rPr>
              <w:t>.</w:t>
            </w:r>
          </w:p>
        </w:tc>
        <w:tc>
          <w:tcPr>
            <w:tcW w:w="1776" w:type="dxa"/>
          </w:tcPr>
          <w:p w14:paraId="19C003C2" w14:textId="610FFB44" w:rsidR="001C09E8" w:rsidRPr="004C272B" w:rsidRDefault="004E686B" w:rsidP="001C09E8">
            <w:pPr>
              <w:rPr>
                <w:rFonts w:eastAsia="Calibri" w:cs="Times New Roman"/>
                <w:szCs w:val="24"/>
                <w:lang w:eastAsia="lt-LT"/>
              </w:rPr>
            </w:pPr>
            <w:r w:rsidRPr="004C272B">
              <w:rPr>
                <w:rFonts w:eastAsia="Calibri" w:cs="Times New Roman"/>
                <w:szCs w:val="24"/>
                <w:lang w:eastAsia="lt-LT"/>
              </w:rPr>
              <w:t>Kėbulas</w:t>
            </w:r>
          </w:p>
        </w:tc>
        <w:tc>
          <w:tcPr>
            <w:tcW w:w="4390" w:type="dxa"/>
          </w:tcPr>
          <w:p w14:paraId="765CE890" w14:textId="3830E264" w:rsidR="001C09E8" w:rsidRPr="004C272B" w:rsidRDefault="000A3B57" w:rsidP="001C09E8">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1</w:t>
            </w:r>
            <w:r w:rsidR="004E686B" w:rsidRPr="004C272B">
              <w:rPr>
                <w:rFonts w:eastAsia="Calibri" w:cs="Times New Roman"/>
                <w:szCs w:val="24"/>
                <w:lang w:eastAsia="lt-LT"/>
              </w:rPr>
              <w:t xml:space="preserve">.1. Cinkuotas arba padengtas kita </w:t>
            </w:r>
            <w:r w:rsidR="00314C1E">
              <w:rPr>
                <w:rFonts w:eastAsia="Calibri" w:cs="Times New Roman"/>
                <w:szCs w:val="24"/>
                <w:lang w:eastAsia="lt-LT"/>
              </w:rPr>
              <w:t>lygiaverte</w:t>
            </w:r>
            <w:r w:rsidR="004E686B" w:rsidRPr="004C272B">
              <w:rPr>
                <w:rFonts w:eastAsia="Calibri" w:cs="Times New Roman"/>
                <w:szCs w:val="24"/>
                <w:lang w:eastAsia="lt-LT"/>
              </w:rPr>
              <w:t xml:space="preserve"> antikorozine medžiaga, </w:t>
            </w:r>
          </w:p>
        </w:tc>
        <w:tc>
          <w:tcPr>
            <w:tcW w:w="2200" w:type="dxa"/>
          </w:tcPr>
          <w:p w14:paraId="6552DA44" w14:textId="609AFFED" w:rsidR="001C09E8" w:rsidRPr="004C272B" w:rsidRDefault="004E686B" w:rsidP="001C09E8">
            <w:pPr>
              <w:rPr>
                <w:rFonts w:eastAsia="Calibri" w:cs="Times New Roman"/>
                <w:szCs w:val="24"/>
                <w:lang w:eastAsia="lt-LT"/>
              </w:rPr>
            </w:pPr>
            <w:r w:rsidRPr="004C272B">
              <w:rPr>
                <w:rFonts w:eastAsia="Calibri" w:cs="Times New Roman"/>
                <w:szCs w:val="24"/>
                <w:lang w:eastAsia="lt-LT"/>
              </w:rPr>
              <w:t>Pasiūlymų vertinimo metu</w:t>
            </w:r>
          </w:p>
        </w:tc>
      </w:tr>
      <w:tr w:rsidR="00F41423" w:rsidRPr="004C272B" w14:paraId="00A18F6A" w14:textId="77777777" w:rsidTr="00A05256">
        <w:tc>
          <w:tcPr>
            <w:tcW w:w="695" w:type="dxa"/>
          </w:tcPr>
          <w:p w14:paraId="3EEF9BAA" w14:textId="464E3597" w:rsidR="004E686B" w:rsidRPr="004C272B" w:rsidRDefault="000A3B57" w:rsidP="004E686B">
            <w:pPr>
              <w:rPr>
                <w:rFonts w:eastAsia="Calibri" w:cs="Times New Roman"/>
                <w:szCs w:val="24"/>
                <w:lang w:eastAsia="lt-LT"/>
              </w:rPr>
            </w:pPr>
            <w:r w:rsidRPr="004C272B">
              <w:rPr>
                <w:rFonts w:eastAsia="Calibri" w:cs="Times New Roman"/>
                <w:szCs w:val="24"/>
                <w:lang w:eastAsia="lt-LT"/>
              </w:rPr>
              <w:lastRenderedPageBreak/>
              <w:t>2</w:t>
            </w:r>
            <w:r>
              <w:rPr>
                <w:rFonts w:eastAsia="Calibri" w:cs="Times New Roman"/>
                <w:szCs w:val="24"/>
                <w:lang w:eastAsia="lt-LT"/>
              </w:rPr>
              <w:t>2</w:t>
            </w:r>
            <w:r w:rsidR="004E686B" w:rsidRPr="004C272B">
              <w:rPr>
                <w:rFonts w:eastAsia="Calibri" w:cs="Times New Roman"/>
                <w:szCs w:val="24"/>
                <w:lang w:eastAsia="lt-LT"/>
              </w:rPr>
              <w:t>.</w:t>
            </w:r>
          </w:p>
        </w:tc>
        <w:tc>
          <w:tcPr>
            <w:tcW w:w="1776" w:type="dxa"/>
          </w:tcPr>
          <w:p w14:paraId="0933ADFD" w14:textId="150BE240" w:rsidR="004E686B" w:rsidRPr="004C272B" w:rsidRDefault="004E686B" w:rsidP="004E686B">
            <w:pPr>
              <w:rPr>
                <w:rFonts w:eastAsia="Calibri" w:cs="Times New Roman"/>
                <w:szCs w:val="24"/>
                <w:lang w:eastAsia="lt-LT"/>
              </w:rPr>
            </w:pPr>
            <w:r w:rsidRPr="004C272B">
              <w:rPr>
                <w:rFonts w:eastAsia="Calibri" w:cs="Times New Roman"/>
                <w:szCs w:val="24"/>
                <w:lang w:eastAsia="lt-LT"/>
              </w:rPr>
              <w:t>Šildymas</w:t>
            </w:r>
          </w:p>
        </w:tc>
        <w:tc>
          <w:tcPr>
            <w:tcW w:w="4390" w:type="dxa"/>
          </w:tcPr>
          <w:p w14:paraId="6059CCC2" w14:textId="67D92ABE" w:rsidR="004E686B" w:rsidRPr="004C272B" w:rsidRDefault="000A3B57" w:rsidP="004E686B">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2</w:t>
            </w:r>
            <w:r w:rsidR="004E686B" w:rsidRPr="004C272B">
              <w:rPr>
                <w:rFonts w:eastAsia="Calibri" w:cs="Times New Roman"/>
                <w:szCs w:val="24"/>
                <w:lang w:eastAsia="lt-LT"/>
              </w:rPr>
              <w:t>.1. Transporto priemonės šildymo sistema turi būti pritaikyta 1.2 punkte numatytoms klimato sąlygoms;</w:t>
            </w:r>
          </w:p>
          <w:p w14:paraId="70110D1C" w14:textId="045086CF" w:rsidR="004E686B" w:rsidRPr="004C272B" w:rsidRDefault="000A3B57" w:rsidP="004E686B">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2</w:t>
            </w:r>
            <w:r w:rsidR="004E686B" w:rsidRPr="004C272B">
              <w:rPr>
                <w:rFonts w:eastAsia="Calibri" w:cs="Times New Roman"/>
                <w:szCs w:val="24"/>
                <w:lang w:eastAsia="lt-LT"/>
              </w:rPr>
              <w:t xml:space="preserve">.2. Autonominis šildytuvas. Galingumas ne mažiau kaip 30 </w:t>
            </w:r>
            <w:proofErr w:type="spellStart"/>
            <w:r w:rsidR="004E686B" w:rsidRPr="004C272B">
              <w:rPr>
                <w:rFonts w:eastAsia="Calibri" w:cs="Times New Roman"/>
                <w:szCs w:val="24"/>
                <w:lang w:eastAsia="lt-LT"/>
              </w:rPr>
              <w:t>kw</w:t>
            </w:r>
            <w:proofErr w:type="spellEnd"/>
            <w:r w:rsidR="004E686B" w:rsidRPr="004C272B">
              <w:rPr>
                <w:rFonts w:eastAsia="Calibri" w:cs="Times New Roman"/>
                <w:szCs w:val="24"/>
                <w:lang w:eastAsia="lt-LT"/>
              </w:rPr>
              <w:t>;</w:t>
            </w:r>
          </w:p>
          <w:p w14:paraId="5930D4D2" w14:textId="14E7C462" w:rsidR="004E686B" w:rsidRPr="004C272B" w:rsidRDefault="000A3B57" w:rsidP="004E686B">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2</w:t>
            </w:r>
            <w:r w:rsidR="004E686B" w:rsidRPr="004C272B">
              <w:rPr>
                <w:rFonts w:eastAsia="Calibri" w:cs="Times New Roman"/>
                <w:szCs w:val="24"/>
                <w:lang w:eastAsia="lt-LT"/>
              </w:rPr>
              <w:t>.3. Vairuotojo darbo vietos šildymas, su galimybe šildytis su neįjungtu varikliu;</w:t>
            </w:r>
          </w:p>
          <w:p w14:paraId="1EA68599" w14:textId="75E78FC7" w:rsidR="004E686B" w:rsidRPr="004C272B" w:rsidRDefault="000A3B57" w:rsidP="004E686B">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2</w:t>
            </w:r>
            <w:r w:rsidR="004E686B" w:rsidRPr="004C272B">
              <w:rPr>
                <w:rFonts w:eastAsia="Calibri" w:cs="Times New Roman"/>
                <w:szCs w:val="24"/>
                <w:lang w:eastAsia="lt-LT"/>
              </w:rPr>
              <w:t>.4. Šildymas tualete</w:t>
            </w:r>
            <w:r w:rsidR="00925AB1">
              <w:rPr>
                <w:rFonts w:eastAsia="Calibri" w:cs="Times New Roman"/>
                <w:szCs w:val="24"/>
                <w:lang w:eastAsia="lt-LT"/>
              </w:rPr>
              <w:t xml:space="preserve"> (jei tiekėjas autobuso komplektacijoje siūlo tualetą)</w:t>
            </w:r>
            <w:r w:rsidR="004E686B" w:rsidRPr="004C272B">
              <w:rPr>
                <w:rFonts w:eastAsia="Calibri" w:cs="Times New Roman"/>
                <w:szCs w:val="24"/>
                <w:lang w:eastAsia="lt-LT"/>
              </w:rPr>
              <w:t>.</w:t>
            </w:r>
          </w:p>
        </w:tc>
        <w:tc>
          <w:tcPr>
            <w:tcW w:w="2200" w:type="dxa"/>
          </w:tcPr>
          <w:p w14:paraId="75600B61" w14:textId="5DC3E008" w:rsidR="004E686B" w:rsidRPr="004C272B" w:rsidRDefault="004E686B" w:rsidP="004E686B">
            <w:pPr>
              <w:rPr>
                <w:rFonts w:eastAsia="Calibri" w:cs="Times New Roman"/>
                <w:szCs w:val="24"/>
                <w:lang w:eastAsia="lt-LT"/>
              </w:rPr>
            </w:pPr>
            <w:r w:rsidRPr="004C272B">
              <w:t>Pasiūlymų vertinimo metu</w:t>
            </w:r>
          </w:p>
        </w:tc>
      </w:tr>
      <w:tr w:rsidR="00F41423" w:rsidRPr="004C272B" w14:paraId="3623D944" w14:textId="77777777" w:rsidTr="00A05256">
        <w:tc>
          <w:tcPr>
            <w:tcW w:w="695" w:type="dxa"/>
          </w:tcPr>
          <w:p w14:paraId="51077CB2" w14:textId="6D0DC68F" w:rsidR="004E686B" w:rsidRPr="004C272B" w:rsidRDefault="000A3B57" w:rsidP="004E686B">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3</w:t>
            </w:r>
            <w:r w:rsidR="004E686B" w:rsidRPr="004C272B">
              <w:rPr>
                <w:rFonts w:eastAsia="Calibri" w:cs="Times New Roman"/>
                <w:szCs w:val="24"/>
                <w:lang w:eastAsia="lt-LT"/>
              </w:rPr>
              <w:t>.</w:t>
            </w:r>
          </w:p>
        </w:tc>
        <w:tc>
          <w:tcPr>
            <w:tcW w:w="1776" w:type="dxa"/>
          </w:tcPr>
          <w:p w14:paraId="2747926E" w14:textId="226CA982" w:rsidR="004E686B" w:rsidRPr="004C272B" w:rsidRDefault="004E686B" w:rsidP="004E686B">
            <w:pPr>
              <w:rPr>
                <w:rFonts w:eastAsia="Calibri" w:cs="Times New Roman"/>
                <w:szCs w:val="24"/>
                <w:lang w:eastAsia="lt-LT"/>
              </w:rPr>
            </w:pPr>
            <w:r w:rsidRPr="004C272B">
              <w:rPr>
                <w:rFonts w:eastAsia="Calibri" w:cs="Times New Roman"/>
                <w:szCs w:val="24"/>
                <w:lang w:eastAsia="lt-LT"/>
              </w:rPr>
              <w:t>Oro kondicionavimo sistema, ventiliacija</w:t>
            </w:r>
          </w:p>
        </w:tc>
        <w:tc>
          <w:tcPr>
            <w:tcW w:w="4390" w:type="dxa"/>
          </w:tcPr>
          <w:p w14:paraId="6A9BAFBD" w14:textId="0BB53D02" w:rsidR="004E686B" w:rsidRPr="004C272B" w:rsidRDefault="000A3B57" w:rsidP="004E686B">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3</w:t>
            </w:r>
            <w:r w:rsidR="004E686B" w:rsidRPr="004C272B">
              <w:rPr>
                <w:rFonts w:eastAsia="Calibri" w:cs="Times New Roman"/>
                <w:szCs w:val="24"/>
                <w:lang w:eastAsia="lt-LT"/>
              </w:rPr>
              <w:t xml:space="preserve">.1. Turi būti įrengta kondicionavimo sistema ne mažiau kaip 30 </w:t>
            </w:r>
            <w:proofErr w:type="spellStart"/>
            <w:r w:rsidR="004E686B" w:rsidRPr="004C272B">
              <w:rPr>
                <w:rFonts w:eastAsia="Calibri" w:cs="Times New Roman"/>
                <w:szCs w:val="24"/>
                <w:lang w:eastAsia="lt-LT"/>
              </w:rPr>
              <w:t>kw</w:t>
            </w:r>
            <w:proofErr w:type="spellEnd"/>
            <w:r w:rsidR="004E686B" w:rsidRPr="004C272B">
              <w:rPr>
                <w:rFonts w:eastAsia="Calibri" w:cs="Times New Roman"/>
                <w:szCs w:val="24"/>
                <w:lang w:eastAsia="lt-LT"/>
              </w:rPr>
              <w:t xml:space="preserve"> galingumo;</w:t>
            </w:r>
          </w:p>
          <w:p w14:paraId="7FC95C20" w14:textId="32F060BB" w:rsidR="004E686B" w:rsidRPr="004C272B" w:rsidRDefault="000A3B57" w:rsidP="004E686B">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3</w:t>
            </w:r>
            <w:r w:rsidR="004E686B" w:rsidRPr="004C272B">
              <w:rPr>
                <w:rFonts w:eastAsia="Calibri" w:cs="Times New Roman"/>
                <w:szCs w:val="24"/>
                <w:lang w:eastAsia="lt-LT"/>
              </w:rPr>
              <w:t xml:space="preserve">.2. </w:t>
            </w:r>
            <w:r w:rsidR="004C272B" w:rsidRPr="004C272B">
              <w:rPr>
                <w:rFonts w:eastAsia="Calibri" w:cs="Times New Roman"/>
                <w:szCs w:val="24"/>
                <w:lang w:eastAsia="lt-LT"/>
              </w:rPr>
              <w:t>Kiekvienoje keleivio vietoje įrengtas individualus ventiliacijos reguliavimas (išimtis gali būti taikoma tik paskutinės keleivių eilės vidurinėms vietoms)</w:t>
            </w:r>
            <w:r w:rsidR="004E686B" w:rsidRPr="004C272B">
              <w:rPr>
                <w:rFonts w:eastAsia="Calibri" w:cs="Times New Roman"/>
                <w:szCs w:val="24"/>
                <w:lang w:eastAsia="lt-LT"/>
              </w:rPr>
              <w:t>.</w:t>
            </w:r>
          </w:p>
        </w:tc>
        <w:tc>
          <w:tcPr>
            <w:tcW w:w="2200" w:type="dxa"/>
          </w:tcPr>
          <w:p w14:paraId="6AE0337B" w14:textId="3E767BBB" w:rsidR="004E686B" w:rsidRPr="004C272B" w:rsidRDefault="004E686B" w:rsidP="004E686B">
            <w:pPr>
              <w:rPr>
                <w:rFonts w:eastAsia="Calibri" w:cs="Times New Roman"/>
                <w:szCs w:val="24"/>
                <w:lang w:eastAsia="lt-LT"/>
              </w:rPr>
            </w:pPr>
            <w:r w:rsidRPr="004C272B">
              <w:t>Pasiūlymų vertinimo metu</w:t>
            </w:r>
          </w:p>
        </w:tc>
      </w:tr>
      <w:tr w:rsidR="00F41423" w:rsidRPr="004C272B" w14:paraId="268C4D44" w14:textId="77777777" w:rsidTr="00A05256">
        <w:tc>
          <w:tcPr>
            <w:tcW w:w="695" w:type="dxa"/>
          </w:tcPr>
          <w:p w14:paraId="1852C89E" w14:textId="192AFCD9" w:rsidR="004E686B" w:rsidRPr="004C272B" w:rsidRDefault="000A3B57" w:rsidP="004E686B">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4</w:t>
            </w:r>
            <w:r w:rsidR="004E686B" w:rsidRPr="004C272B">
              <w:rPr>
                <w:rFonts w:eastAsia="Calibri" w:cs="Times New Roman"/>
                <w:szCs w:val="24"/>
                <w:lang w:eastAsia="lt-LT"/>
              </w:rPr>
              <w:t>.</w:t>
            </w:r>
          </w:p>
        </w:tc>
        <w:tc>
          <w:tcPr>
            <w:tcW w:w="1776" w:type="dxa"/>
          </w:tcPr>
          <w:p w14:paraId="3AE710BE" w14:textId="715D2269" w:rsidR="004E686B" w:rsidRPr="004C272B" w:rsidRDefault="004E686B" w:rsidP="004E686B">
            <w:pPr>
              <w:rPr>
                <w:rFonts w:eastAsia="Calibri" w:cs="Times New Roman"/>
                <w:szCs w:val="24"/>
                <w:lang w:eastAsia="lt-LT"/>
              </w:rPr>
            </w:pPr>
            <w:r w:rsidRPr="004C272B">
              <w:rPr>
                <w:rFonts w:eastAsia="Calibri" w:cs="Times New Roman"/>
                <w:szCs w:val="24"/>
                <w:lang w:eastAsia="lt-LT"/>
              </w:rPr>
              <w:t>Liukas</w:t>
            </w:r>
          </w:p>
        </w:tc>
        <w:tc>
          <w:tcPr>
            <w:tcW w:w="4390" w:type="dxa"/>
          </w:tcPr>
          <w:p w14:paraId="4D7A1D78" w14:textId="7A65BAFA" w:rsidR="004E686B" w:rsidRPr="004C272B" w:rsidRDefault="000A3B57" w:rsidP="004E686B">
            <w:pPr>
              <w:rPr>
                <w:rFonts w:eastAsia="Calibri" w:cs="Times New Roman"/>
                <w:szCs w:val="24"/>
                <w:lang w:eastAsia="lt-LT"/>
              </w:rPr>
            </w:pPr>
            <w:r w:rsidRPr="004C272B">
              <w:rPr>
                <w:rFonts w:eastAsia="Calibri" w:cs="Times New Roman"/>
                <w:szCs w:val="24"/>
                <w:lang w:eastAsia="lt-LT"/>
              </w:rPr>
              <w:t>2</w:t>
            </w:r>
            <w:r>
              <w:rPr>
                <w:rFonts w:eastAsia="Calibri" w:cs="Times New Roman"/>
                <w:szCs w:val="24"/>
                <w:lang w:eastAsia="lt-LT"/>
              </w:rPr>
              <w:t>4</w:t>
            </w:r>
            <w:r w:rsidR="004E686B" w:rsidRPr="004C272B">
              <w:rPr>
                <w:rFonts w:eastAsia="Calibri" w:cs="Times New Roman"/>
                <w:szCs w:val="24"/>
                <w:lang w:eastAsia="lt-LT"/>
              </w:rPr>
              <w:t>.1. Avarinis – ventiliacinis liukas stoge, elektra valdomas iš vairuotojo darbo vietos, ne mažiau 1 vnt.</w:t>
            </w:r>
          </w:p>
        </w:tc>
        <w:tc>
          <w:tcPr>
            <w:tcW w:w="2200" w:type="dxa"/>
          </w:tcPr>
          <w:p w14:paraId="60C95344" w14:textId="62759331" w:rsidR="004E686B" w:rsidRPr="004C272B" w:rsidRDefault="004E686B" w:rsidP="004E686B">
            <w:pPr>
              <w:rPr>
                <w:rFonts w:eastAsia="Calibri" w:cs="Times New Roman"/>
                <w:szCs w:val="24"/>
                <w:lang w:eastAsia="lt-LT"/>
              </w:rPr>
            </w:pPr>
            <w:r w:rsidRPr="004C272B">
              <w:t>Pasiūlymų vertinimo metu</w:t>
            </w:r>
          </w:p>
        </w:tc>
      </w:tr>
      <w:tr w:rsidR="00F41423" w:rsidRPr="00901AAE" w14:paraId="0B1503F7" w14:textId="77777777" w:rsidTr="00A05256">
        <w:tc>
          <w:tcPr>
            <w:tcW w:w="695" w:type="dxa"/>
          </w:tcPr>
          <w:p w14:paraId="6F7D0351" w14:textId="23ED8F1A" w:rsidR="004E686B" w:rsidRPr="00901AAE" w:rsidRDefault="000A3B57" w:rsidP="004E686B">
            <w:pPr>
              <w:rPr>
                <w:rFonts w:eastAsia="Calibri" w:cs="Times New Roman"/>
                <w:szCs w:val="24"/>
                <w:lang w:eastAsia="lt-LT"/>
              </w:rPr>
            </w:pPr>
            <w:r w:rsidRPr="00901AAE">
              <w:rPr>
                <w:rFonts w:eastAsia="Calibri" w:cs="Times New Roman"/>
                <w:szCs w:val="24"/>
                <w:lang w:eastAsia="lt-LT"/>
              </w:rPr>
              <w:t>2</w:t>
            </w:r>
            <w:r>
              <w:rPr>
                <w:rFonts w:eastAsia="Calibri" w:cs="Times New Roman"/>
                <w:szCs w:val="24"/>
                <w:lang w:eastAsia="lt-LT"/>
              </w:rPr>
              <w:t>5</w:t>
            </w:r>
            <w:r w:rsidR="004E686B" w:rsidRPr="00901AAE">
              <w:rPr>
                <w:rFonts w:eastAsia="Calibri" w:cs="Times New Roman"/>
                <w:szCs w:val="24"/>
                <w:lang w:eastAsia="lt-LT"/>
              </w:rPr>
              <w:t>.</w:t>
            </w:r>
          </w:p>
        </w:tc>
        <w:tc>
          <w:tcPr>
            <w:tcW w:w="1776" w:type="dxa"/>
          </w:tcPr>
          <w:p w14:paraId="29F51D8F" w14:textId="0D36027B" w:rsidR="004E686B" w:rsidRPr="00901AAE" w:rsidRDefault="004E686B" w:rsidP="004E686B">
            <w:pPr>
              <w:rPr>
                <w:rFonts w:eastAsia="Calibri" w:cs="Times New Roman"/>
                <w:szCs w:val="24"/>
                <w:lang w:eastAsia="lt-LT"/>
              </w:rPr>
            </w:pPr>
            <w:r w:rsidRPr="00901AAE">
              <w:rPr>
                <w:rFonts w:eastAsia="Calibri" w:cs="Times New Roman"/>
                <w:szCs w:val="24"/>
                <w:lang w:eastAsia="lt-LT"/>
              </w:rPr>
              <w:t>Triukšmo lygis</w:t>
            </w:r>
          </w:p>
        </w:tc>
        <w:tc>
          <w:tcPr>
            <w:tcW w:w="4390" w:type="dxa"/>
          </w:tcPr>
          <w:p w14:paraId="3B7BB66A" w14:textId="5FEA0BA5" w:rsidR="004E686B" w:rsidRPr="00901AAE" w:rsidRDefault="000A3B57" w:rsidP="004E686B">
            <w:pPr>
              <w:rPr>
                <w:rFonts w:eastAsia="Calibri" w:cs="Times New Roman"/>
                <w:szCs w:val="24"/>
                <w:lang w:eastAsia="lt-LT"/>
              </w:rPr>
            </w:pPr>
            <w:r w:rsidRPr="00901AAE">
              <w:rPr>
                <w:rFonts w:eastAsia="Calibri" w:cs="Times New Roman"/>
                <w:szCs w:val="24"/>
                <w:lang w:eastAsia="lt-LT"/>
              </w:rPr>
              <w:t>2</w:t>
            </w:r>
            <w:r>
              <w:rPr>
                <w:rFonts w:eastAsia="Calibri" w:cs="Times New Roman"/>
                <w:szCs w:val="24"/>
                <w:lang w:eastAsia="lt-LT"/>
              </w:rPr>
              <w:t>5</w:t>
            </w:r>
            <w:r w:rsidR="004E686B" w:rsidRPr="00901AAE">
              <w:rPr>
                <w:rFonts w:eastAsia="Calibri" w:cs="Times New Roman"/>
                <w:szCs w:val="24"/>
                <w:lang w:eastAsia="lt-LT"/>
              </w:rPr>
              <w:t xml:space="preserve">.1. Judančios transporto priemonės triukšmo lygis neturi būti didesnis nei 77 </w:t>
            </w:r>
            <w:proofErr w:type="spellStart"/>
            <w:r w:rsidR="004E686B" w:rsidRPr="00901AAE">
              <w:rPr>
                <w:rFonts w:eastAsia="Calibri" w:cs="Times New Roman"/>
                <w:szCs w:val="24"/>
                <w:lang w:eastAsia="lt-LT"/>
              </w:rPr>
              <w:t>dB</w:t>
            </w:r>
            <w:proofErr w:type="spellEnd"/>
            <w:r w:rsidR="004E686B" w:rsidRPr="00901AAE">
              <w:rPr>
                <w:rFonts w:eastAsia="Calibri" w:cs="Times New Roman"/>
                <w:szCs w:val="24"/>
                <w:lang w:eastAsia="lt-LT"/>
              </w:rPr>
              <w:t>. (Pagal Europos Tarybos direktyvos 70/157/EEB reikalavimus).</w:t>
            </w:r>
          </w:p>
        </w:tc>
        <w:tc>
          <w:tcPr>
            <w:tcW w:w="2200" w:type="dxa"/>
          </w:tcPr>
          <w:p w14:paraId="1411D495" w14:textId="539CABF8" w:rsidR="004E686B" w:rsidRPr="00901AAE" w:rsidRDefault="004E686B" w:rsidP="004E686B">
            <w:pPr>
              <w:rPr>
                <w:rFonts w:eastAsia="Calibri" w:cs="Times New Roman"/>
                <w:szCs w:val="24"/>
                <w:lang w:eastAsia="lt-LT"/>
              </w:rPr>
            </w:pPr>
            <w:r w:rsidRPr="00901AAE">
              <w:t>Pasiūlymų vertinimo metu</w:t>
            </w:r>
          </w:p>
        </w:tc>
      </w:tr>
      <w:tr w:rsidR="00F41423" w:rsidRPr="004E686B" w14:paraId="79F8DF0B" w14:textId="77777777" w:rsidTr="00A05256">
        <w:tc>
          <w:tcPr>
            <w:tcW w:w="695" w:type="dxa"/>
          </w:tcPr>
          <w:p w14:paraId="4045D82C" w14:textId="3E9A9EFC" w:rsidR="004E686B" w:rsidRPr="000A06A8" w:rsidRDefault="000A3B57" w:rsidP="004E686B">
            <w:pPr>
              <w:rPr>
                <w:rFonts w:eastAsia="Calibri" w:cs="Times New Roman"/>
                <w:szCs w:val="24"/>
                <w:lang w:eastAsia="lt-LT"/>
              </w:rPr>
            </w:pPr>
            <w:r w:rsidRPr="000A06A8">
              <w:rPr>
                <w:rFonts w:eastAsia="Calibri" w:cs="Times New Roman"/>
                <w:szCs w:val="24"/>
                <w:lang w:eastAsia="lt-LT"/>
              </w:rPr>
              <w:t>2</w:t>
            </w:r>
            <w:r>
              <w:rPr>
                <w:rFonts w:eastAsia="Calibri" w:cs="Times New Roman"/>
                <w:szCs w:val="24"/>
                <w:lang w:eastAsia="lt-LT"/>
              </w:rPr>
              <w:t>6</w:t>
            </w:r>
            <w:r w:rsidR="004E686B" w:rsidRPr="000A06A8">
              <w:rPr>
                <w:rFonts w:eastAsia="Calibri" w:cs="Times New Roman"/>
                <w:szCs w:val="24"/>
                <w:lang w:eastAsia="lt-LT"/>
              </w:rPr>
              <w:t>.</w:t>
            </w:r>
          </w:p>
        </w:tc>
        <w:tc>
          <w:tcPr>
            <w:tcW w:w="1776" w:type="dxa"/>
          </w:tcPr>
          <w:p w14:paraId="5282E7B9" w14:textId="090A3810" w:rsidR="004E686B" w:rsidRPr="000A06A8" w:rsidRDefault="004E686B" w:rsidP="004E686B">
            <w:pPr>
              <w:rPr>
                <w:rFonts w:eastAsia="Calibri" w:cs="Times New Roman"/>
                <w:szCs w:val="24"/>
                <w:lang w:eastAsia="lt-LT"/>
              </w:rPr>
            </w:pPr>
            <w:r w:rsidRPr="000A06A8">
              <w:rPr>
                <w:rFonts w:eastAsia="Calibri" w:cs="Times New Roman"/>
                <w:szCs w:val="24"/>
                <w:lang w:eastAsia="lt-LT"/>
              </w:rPr>
              <w:t>Vairuotojo darbo vieta ir vairuotojo palaikymas</w:t>
            </w:r>
          </w:p>
        </w:tc>
        <w:tc>
          <w:tcPr>
            <w:tcW w:w="4390" w:type="dxa"/>
          </w:tcPr>
          <w:p w14:paraId="488DE766" w14:textId="2CC24234" w:rsidR="004E686B" w:rsidRPr="00901AAE" w:rsidRDefault="000A3B57" w:rsidP="004E686B">
            <w:pPr>
              <w:rPr>
                <w:rFonts w:eastAsia="Calibri" w:cs="Times New Roman"/>
                <w:szCs w:val="24"/>
                <w:lang w:eastAsia="lt-LT"/>
              </w:rPr>
            </w:pPr>
            <w:r w:rsidRPr="00901AAE">
              <w:rPr>
                <w:rFonts w:eastAsia="Calibri" w:cs="Times New Roman"/>
                <w:szCs w:val="24"/>
                <w:lang w:eastAsia="lt-LT"/>
              </w:rPr>
              <w:t>2</w:t>
            </w:r>
            <w:r>
              <w:rPr>
                <w:rFonts w:eastAsia="Calibri" w:cs="Times New Roman"/>
                <w:szCs w:val="24"/>
                <w:lang w:eastAsia="lt-LT"/>
              </w:rPr>
              <w:t>6</w:t>
            </w:r>
            <w:r w:rsidR="004E686B" w:rsidRPr="00901AAE">
              <w:rPr>
                <w:rFonts w:eastAsia="Calibri" w:cs="Times New Roman"/>
                <w:szCs w:val="24"/>
                <w:lang w:eastAsia="lt-LT"/>
              </w:rPr>
              <w:t>.1. Pagrindiniai jungikliai, signalinės lemputės, pranešimai borto kompiuteryje turi būti pažymėti atpažinimo ženklais ir (arba) užrašais lietuvių kalba;</w:t>
            </w:r>
          </w:p>
          <w:p w14:paraId="06F31949" w14:textId="1E3E8D0D" w:rsidR="004E686B" w:rsidRPr="00901AAE" w:rsidRDefault="000A3B57" w:rsidP="004E686B">
            <w:pPr>
              <w:rPr>
                <w:rFonts w:eastAsia="Calibri" w:cs="Times New Roman"/>
                <w:szCs w:val="24"/>
                <w:lang w:eastAsia="lt-LT"/>
              </w:rPr>
            </w:pPr>
            <w:r w:rsidRPr="00901AAE">
              <w:rPr>
                <w:rFonts w:eastAsia="Calibri" w:cs="Times New Roman"/>
                <w:szCs w:val="24"/>
                <w:lang w:eastAsia="lt-LT"/>
              </w:rPr>
              <w:t>2</w:t>
            </w:r>
            <w:r>
              <w:rPr>
                <w:rFonts w:eastAsia="Calibri" w:cs="Times New Roman"/>
                <w:szCs w:val="24"/>
                <w:lang w:eastAsia="lt-LT"/>
              </w:rPr>
              <w:t>6</w:t>
            </w:r>
            <w:r w:rsidR="004E686B" w:rsidRPr="00901AAE">
              <w:rPr>
                <w:rFonts w:eastAsia="Calibri" w:cs="Times New Roman"/>
                <w:szCs w:val="24"/>
                <w:lang w:eastAsia="lt-LT"/>
              </w:rPr>
              <w:t xml:space="preserve">.2. Prietaisų skydelyje montuojamas spidometras, </w:t>
            </w:r>
            <w:proofErr w:type="spellStart"/>
            <w:r w:rsidR="004E686B" w:rsidRPr="00901AAE">
              <w:rPr>
                <w:rFonts w:eastAsia="Calibri" w:cs="Times New Roman"/>
                <w:szCs w:val="24"/>
                <w:lang w:eastAsia="lt-LT"/>
              </w:rPr>
              <w:t>tachometras</w:t>
            </w:r>
            <w:proofErr w:type="spellEnd"/>
            <w:r w:rsidR="004E686B" w:rsidRPr="00901AAE">
              <w:rPr>
                <w:rFonts w:eastAsia="Calibri" w:cs="Times New Roman"/>
                <w:szCs w:val="24"/>
                <w:lang w:eastAsia="lt-LT"/>
              </w:rPr>
              <w:t xml:space="preserve">, </w:t>
            </w:r>
            <w:proofErr w:type="spellStart"/>
            <w:r w:rsidR="004E686B" w:rsidRPr="00901AAE">
              <w:rPr>
                <w:rFonts w:eastAsia="Calibri" w:cs="Times New Roman"/>
                <w:szCs w:val="24"/>
                <w:lang w:eastAsia="lt-LT"/>
              </w:rPr>
              <w:t>odometras</w:t>
            </w:r>
            <w:proofErr w:type="spellEnd"/>
            <w:r w:rsidR="004E686B" w:rsidRPr="00901AAE">
              <w:rPr>
                <w:rFonts w:eastAsia="Calibri" w:cs="Times New Roman"/>
                <w:szCs w:val="24"/>
                <w:lang w:eastAsia="lt-LT"/>
              </w:rPr>
              <w:t xml:space="preserve">;  </w:t>
            </w:r>
          </w:p>
          <w:p w14:paraId="0C96660F" w14:textId="6F9A9348" w:rsidR="004E686B" w:rsidRPr="00901AAE" w:rsidRDefault="000A3B57" w:rsidP="004E686B">
            <w:pPr>
              <w:rPr>
                <w:rFonts w:eastAsia="Calibri" w:cs="Times New Roman"/>
                <w:szCs w:val="24"/>
                <w:lang w:eastAsia="lt-LT"/>
              </w:rPr>
            </w:pPr>
            <w:r w:rsidRPr="00901AAE">
              <w:rPr>
                <w:rFonts w:eastAsia="Calibri" w:cs="Times New Roman"/>
                <w:szCs w:val="24"/>
                <w:lang w:eastAsia="lt-LT"/>
              </w:rPr>
              <w:t>2</w:t>
            </w:r>
            <w:r>
              <w:rPr>
                <w:rFonts w:eastAsia="Calibri" w:cs="Times New Roman"/>
                <w:szCs w:val="24"/>
                <w:lang w:eastAsia="lt-LT"/>
              </w:rPr>
              <w:t>6</w:t>
            </w:r>
            <w:r w:rsidR="004E686B" w:rsidRPr="00901AAE">
              <w:rPr>
                <w:rFonts w:eastAsia="Calibri" w:cs="Times New Roman"/>
                <w:szCs w:val="24"/>
                <w:lang w:eastAsia="lt-LT"/>
              </w:rPr>
              <w:t>.</w:t>
            </w:r>
            <w:r>
              <w:rPr>
                <w:rFonts w:eastAsia="Calibri" w:cs="Times New Roman"/>
                <w:szCs w:val="24"/>
                <w:lang w:eastAsia="lt-LT"/>
              </w:rPr>
              <w:t>3</w:t>
            </w:r>
            <w:r w:rsidR="004E686B" w:rsidRPr="00901AAE">
              <w:rPr>
                <w:rFonts w:eastAsia="Calibri" w:cs="Times New Roman"/>
                <w:szCs w:val="24"/>
                <w:lang w:eastAsia="lt-LT"/>
              </w:rPr>
              <w:t>. Matavimo prietaisų skalės turi būti metrinės matavimo sistemos;</w:t>
            </w:r>
          </w:p>
          <w:p w14:paraId="00D607E6" w14:textId="1AB53F49" w:rsidR="004E686B" w:rsidRPr="00901AAE" w:rsidRDefault="000A3B57" w:rsidP="004E686B">
            <w:pPr>
              <w:rPr>
                <w:rFonts w:eastAsia="Calibri" w:cs="Times New Roman"/>
                <w:szCs w:val="24"/>
                <w:lang w:eastAsia="lt-LT"/>
              </w:rPr>
            </w:pPr>
            <w:r>
              <w:rPr>
                <w:rFonts w:eastAsia="Calibri" w:cs="Times New Roman"/>
                <w:szCs w:val="24"/>
                <w:lang w:eastAsia="lt-LT"/>
              </w:rPr>
              <w:t>6.4</w:t>
            </w:r>
            <w:r w:rsidR="004E686B" w:rsidRPr="00901AAE">
              <w:rPr>
                <w:rFonts w:eastAsia="Calibri" w:cs="Times New Roman"/>
                <w:szCs w:val="24"/>
                <w:lang w:eastAsia="lt-LT"/>
              </w:rPr>
              <w:t>. Variklis užvedamas iš vairuotojo darbo vietos;</w:t>
            </w:r>
          </w:p>
          <w:p w14:paraId="2DF9A9BE" w14:textId="4562C532" w:rsidR="004E686B" w:rsidRPr="00901AAE" w:rsidRDefault="000A3B57" w:rsidP="004E686B">
            <w:pPr>
              <w:rPr>
                <w:rFonts w:eastAsia="Calibri" w:cs="Times New Roman"/>
                <w:szCs w:val="24"/>
                <w:lang w:eastAsia="lt-LT"/>
              </w:rPr>
            </w:pPr>
            <w:r>
              <w:rPr>
                <w:rFonts w:eastAsia="Calibri" w:cs="Times New Roman"/>
                <w:szCs w:val="24"/>
                <w:lang w:eastAsia="lt-LT"/>
              </w:rPr>
              <w:t>26.</w:t>
            </w:r>
            <w:r w:rsidR="007D6130">
              <w:rPr>
                <w:rFonts w:eastAsia="Calibri" w:cs="Times New Roman"/>
                <w:szCs w:val="24"/>
                <w:lang w:eastAsia="lt-LT"/>
              </w:rPr>
              <w:t>5</w:t>
            </w:r>
            <w:r w:rsidR="004E686B" w:rsidRPr="00901AAE">
              <w:rPr>
                <w:rFonts w:eastAsia="Calibri" w:cs="Times New Roman"/>
                <w:szCs w:val="24"/>
                <w:lang w:eastAsia="lt-LT"/>
              </w:rPr>
              <w:t xml:space="preserve">. </w:t>
            </w:r>
            <w:proofErr w:type="spellStart"/>
            <w:r w:rsidR="004E686B" w:rsidRPr="00901AAE">
              <w:rPr>
                <w:rFonts w:eastAsia="Calibri" w:cs="Times New Roman"/>
                <w:szCs w:val="24"/>
                <w:lang w:eastAsia="lt-LT"/>
              </w:rPr>
              <w:t>Imobilaizeris</w:t>
            </w:r>
            <w:proofErr w:type="spellEnd"/>
            <w:r w:rsidR="004E686B" w:rsidRPr="00901AAE">
              <w:rPr>
                <w:rFonts w:eastAsia="Calibri" w:cs="Times New Roman"/>
                <w:szCs w:val="24"/>
                <w:lang w:eastAsia="lt-LT"/>
              </w:rPr>
              <w:t>;</w:t>
            </w:r>
          </w:p>
          <w:p w14:paraId="5DF1B7CA" w14:textId="0CC497E7" w:rsidR="004E686B" w:rsidRPr="00901AAE" w:rsidRDefault="007D6130" w:rsidP="004E686B">
            <w:pPr>
              <w:rPr>
                <w:rFonts w:eastAsia="Calibri" w:cs="Times New Roman"/>
                <w:szCs w:val="24"/>
                <w:lang w:eastAsia="lt-LT"/>
              </w:rPr>
            </w:pPr>
            <w:r>
              <w:rPr>
                <w:rFonts w:eastAsia="Calibri" w:cs="Times New Roman"/>
                <w:szCs w:val="24"/>
                <w:lang w:eastAsia="lt-LT"/>
              </w:rPr>
              <w:t>26.6</w:t>
            </w:r>
            <w:r w:rsidR="004E686B" w:rsidRPr="00901AAE">
              <w:rPr>
                <w:rFonts w:eastAsia="Calibri" w:cs="Times New Roman"/>
                <w:szCs w:val="24"/>
                <w:lang w:eastAsia="lt-LT"/>
              </w:rPr>
              <w:t xml:space="preserve">. Vairuotojo darbo vietoje turi būti įrengtas antros kartos </w:t>
            </w:r>
            <w:proofErr w:type="spellStart"/>
            <w:r w:rsidR="004E686B" w:rsidRPr="00901AAE">
              <w:rPr>
                <w:rFonts w:eastAsia="Calibri" w:cs="Times New Roman"/>
                <w:szCs w:val="24"/>
                <w:lang w:eastAsia="lt-LT"/>
              </w:rPr>
              <w:t>tachografas</w:t>
            </w:r>
            <w:proofErr w:type="spellEnd"/>
            <w:r w:rsidR="004E686B" w:rsidRPr="00901AAE">
              <w:rPr>
                <w:rFonts w:eastAsia="Calibri" w:cs="Times New Roman"/>
                <w:szCs w:val="24"/>
                <w:lang w:eastAsia="lt-LT"/>
              </w:rPr>
              <w:t xml:space="preserve"> ir tos pačios kartos judesio jutiklis, DSRC modulis arba antena (montuojami ant priekinio stiklo). Autobuse turi būti sumontuota jungtis, skirta pajungti duomenų perdavimo nuotolinio būdu sistemą (FMS ar lygiavertis);</w:t>
            </w:r>
          </w:p>
          <w:p w14:paraId="1D249697" w14:textId="63C56BE1" w:rsidR="004E686B" w:rsidRPr="00901AAE" w:rsidRDefault="007D6130" w:rsidP="004E686B">
            <w:pPr>
              <w:rPr>
                <w:rFonts w:eastAsia="Calibri" w:cs="Times New Roman"/>
                <w:szCs w:val="24"/>
                <w:lang w:eastAsia="lt-LT"/>
              </w:rPr>
            </w:pPr>
            <w:r>
              <w:rPr>
                <w:rFonts w:eastAsia="Calibri" w:cs="Times New Roman"/>
                <w:szCs w:val="24"/>
                <w:lang w:eastAsia="lt-LT"/>
              </w:rPr>
              <w:t>26.7</w:t>
            </w:r>
            <w:r w:rsidR="004E686B" w:rsidRPr="00901AAE">
              <w:rPr>
                <w:rFonts w:eastAsia="Calibri" w:cs="Times New Roman"/>
                <w:szCs w:val="24"/>
                <w:lang w:eastAsia="lt-LT"/>
              </w:rPr>
              <w:t>. Autobuso salono ir lauko* temperatūros parodymas (*prietaisų skydelyje);</w:t>
            </w:r>
          </w:p>
          <w:p w14:paraId="1FB1E4B1" w14:textId="71EFC747" w:rsidR="004E686B" w:rsidRPr="00901AAE" w:rsidRDefault="007D6130" w:rsidP="004E686B">
            <w:pPr>
              <w:rPr>
                <w:rFonts w:eastAsia="Calibri" w:cs="Times New Roman"/>
                <w:szCs w:val="24"/>
                <w:lang w:eastAsia="lt-LT"/>
              </w:rPr>
            </w:pPr>
            <w:r>
              <w:rPr>
                <w:rFonts w:eastAsia="Calibri" w:cs="Times New Roman"/>
                <w:szCs w:val="24"/>
                <w:lang w:eastAsia="lt-LT"/>
              </w:rPr>
              <w:t>26.8</w:t>
            </w:r>
            <w:r w:rsidR="004E686B" w:rsidRPr="00901AAE">
              <w:rPr>
                <w:rFonts w:eastAsia="Calibri" w:cs="Times New Roman"/>
                <w:szCs w:val="24"/>
                <w:lang w:eastAsia="lt-LT"/>
              </w:rPr>
              <w:t>. Kruizo kontrolė;</w:t>
            </w:r>
          </w:p>
          <w:p w14:paraId="069F18DF" w14:textId="4D500DEA" w:rsidR="004E686B" w:rsidRPr="00901AAE" w:rsidRDefault="007D6130" w:rsidP="004E686B">
            <w:pPr>
              <w:rPr>
                <w:rFonts w:eastAsia="Calibri" w:cs="Times New Roman"/>
                <w:szCs w:val="24"/>
                <w:lang w:eastAsia="lt-LT"/>
              </w:rPr>
            </w:pPr>
            <w:r>
              <w:rPr>
                <w:rFonts w:eastAsia="Calibri" w:cs="Times New Roman"/>
                <w:szCs w:val="24"/>
                <w:lang w:eastAsia="lt-LT"/>
              </w:rPr>
              <w:t>26.9</w:t>
            </w:r>
            <w:r w:rsidR="004E686B" w:rsidRPr="00901AAE">
              <w:rPr>
                <w:rFonts w:eastAsia="Calibri" w:cs="Times New Roman"/>
                <w:szCs w:val="24"/>
                <w:lang w:eastAsia="lt-LT"/>
              </w:rPr>
              <w:t>. Aktyvaus saugumo palaikymo funkcijos AEB+LDW arba lygiavertės;</w:t>
            </w:r>
          </w:p>
          <w:p w14:paraId="2089C9D4" w14:textId="46C113F6" w:rsidR="004E686B" w:rsidRPr="00901AAE" w:rsidRDefault="007D6130" w:rsidP="004E686B">
            <w:pPr>
              <w:rPr>
                <w:rFonts w:eastAsia="Calibri" w:cs="Times New Roman"/>
                <w:szCs w:val="24"/>
                <w:lang w:eastAsia="lt-LT"/>
              </w:rPr>
            </w:pPr>
            <w:r>
              <w:rPr>
                <w:rFonts w:eastAsia="Calibri" w:cs="Times New Roman"/>
                <w:szCs w:val="24"/>
                <w:lang w:eastAsia="lt-LT"/>
              </w:rPr>
              <w:t>26.10</w:t>
            </w:r>
            <w:r w:rsidR="004E686B" w:rsidRPr="00901AAE">
              <w:rPr>
                <w:rFonts w:eastAsia="Calibri" w:cs="Times New Roman"/>
                <w:szCs w:val="24"/>
                <w:lang w:eastAsia="lt-LT"/>
              </w:rPr>
              <w:t>. „Baltos juostos“ kirtimo perspėjimo sistema (LDW);</w:t>
            </w:r>
          </w:p>
          <w:p w14:paraId="611080F0" w14:textId="6C895B85" w:rsidR="004E686B" w:rsidRPr="00901AAE" w:rsidRDefault="007D6130" w:rsidP="004E686B">
            <w:pPr>
              <w:rPr>
                <w:rFonts w:eastAsia="Calibri" w:cs="Times New Roman"/>
                <w:szCs w:val="24"/>
                <w:lang w:eastAsia="lt-LT"/>
              </w:rPr>
            </w:pPr>
            <w:r>
              <w:rPr>
                <w:rFonts w:eastAsia="Calibri" w:cs="Times New Roman"/>
                <w:szCs w:val="24"/>
                <w:lang w:eastAsia="lt-LT"/>
              </w:rPr>
              <w:t>26.11</w:t>
            </w:r>
            <w:r w:rsidR="004E686B" w:rsidRPr="00901AAE">
              <w:rPr>
                <w:rFonts w:eastAsia="Calibri" w:cs="Times New Roman"/>
                <w:szCs w:val="24"/>
                <w:lang w:eastAsia="lt-LT"/>
              </w:rPr>
              <w:t xml:space="preserve">. </w:t>
            </w:r>
            <w:r w:rsidR="00C21D29" w:rsidRPr="00C21D29">
              <w:rPr>
                <w:rFonts w:eastAsia="Calibri" w:cs="Times New Roman"/>
                <w:szCs w:val="24"/>
                <w:lang w:eastAsia="lt-LT"/>
              </w:rPr>
              <w:t xml:space="preserve">Vairuotojo sėdynė turi šias funkcijas: galimybė reguliuoti sėdynės nugarėlės kampą, galimybė reguliuoti sėdynės išilginį </w:t>
            </w:r>
            <w:r w:rsidR="00C21D29" w:rsidRPr="00C21D29">
              <w:rPr>
                <w:rFonts w:eastAsia="Calibri" w:cs="Times New Roman"/>
                <w:szCs w:val="24"/>
                <w:lang w:eastAsia="lt-LT"/>
              </w:rPr>
              <w:lastRenderedPageBreak/>
              <w:t>poslinkį, galimybė reguliuoti sėdynės aukštį, galimybė reguliuoti sėdynės nugaros atramos išlinkį, sėdynės prisitaikymo prie vairuotojo svorio sistema, sėdynės amortizacijos sistema, vibracijų slopinimo sistema.</w:t>
            </w:r>
            <w:r w:rsidR="004E686B" w:rsidRPr="00901AAE">
              <w:rPr>
                <w:rFonts w:eastAsia="Calibri" w:cs="Times New Roman"/>
                <w:szCs w:val="24"/>
                <w:lang w:eastAsia="lt-LT"/>
              </w:rPr>
              <w:t>;</w:t>
            </w:r>
          </w:p>
          <w:p w14:paraId="512F567F" w14:textId="0291A6EE" w:rsidR="004E686B" w:rsidRPr="00901AAE" w:rsidRDefault="007D6130" w:rsidP="004E686B">
            <w:pPr>
              <w:rPr>
                <w:rFonts w:eastAsia="Calibri" w:cs="Times New Roman"/>
                <w:szCs w:val="24"/>
                <w:lang w:eastAsia="lt-LT"/>
              </w:rPr>
            </w:pPr>
            <w:r>
              <w:rPr>
                <w:rFonts w:eastAsia="Calibri" w:cs="Times New Roman"/>
                <w:szCs w:val="24"/>
                <w:lang w:eastAsia="lt-LT"/>
              </w:rPr>
              <w:t>26.12</w:t>
            </w:r>
            <w:r w:rsidR="004E686B" w:rsidRPr="00901AAE">
              <w:rPr>
                <w:rFonts w:eastAsia="Calibri" w:cs="Times New Roman"/>
                <w:szCs w:val="24"/>
                <w:lang w:eastAsia="lt-LT"/>
              </w:rPr>
              <w:t xml:space="preserve">. </w:t>
            </w:r>
            <w:r w:rsidR="00901AAE" w:rsidRPr="00901AAE">
              <w:rPr>
                <w:rFonts w:eastAsia="Calibri" w:cs="Times New Roman"/>
                <w:szCs w:val="24"/>
                <w:lang w:eastAsia="lt-LT"/>
              </w:rPr>
              <w:t>š</w:t>
            </w:r>
            <w:r w:rsidR="004E686B" w:rsidRPr="00901AAE">
              <w:rPr>
                <w:rFonts w:eastAsia="Calibri" w:cs="Times New Roman"/>
                <w:szCs w:val="24"/>
                <w:lang w:eastAsia="lt-LT"/>
              </w:rPr>
              <w:t>viestuvas skaitymui;</w:t>
            </w:r>
          </w:p>
          <w:p w14:paraId="201621C7" w14:textId="0213E3CB" w:rsidR="004E686B" w:rsidRPr="00901AAE" w:rsidRDefault="007D6130" w:rsidP="004E686B">
            <w:pPr>
              <w:rPr>
                <w:rFonts w:eastAsia="Calibri" w:cs="Times New Roman"/>
                <w:szCs w:val="24"/>
                <w:lang w:eastAsia="lt-LT"/>
              </w:rPr>
            </w:pPr>
            <w:r>
              <w:rPr>
                <w:rFonts w:eastAsia="Calibri" w:cs="Times New Roman"/>
                <w:szCs w:val="24"/>
                <w:lang w:eastAsia="lt-LT"/>
              </w:rPr>
              <w:t>26.13</w:t>
            </w:r>
            <w:r w:rsidR="004E686B" w:rsidRPr="00901AAE">
              <w:rPr>
                <w:rFonts w:eastAsia="Calibri" w:cs="Times New Roman"/>
                <w:szCs w:val="24"/>
                <w:lang w:eastAsia="lt-LT"/>
              </w:rPr>
              <w:t>. Radijo sistema;</w:t>
            </w:r>
          </w:p>
          <w:p w14:paraId="0C1A8864" w14:textId="22692548" w:rsidR="004E686B" w:rsidRPr="00901AAE" w:rsidRDefault="007D6130" w:rsidP="004E686B">
            <w:pPr>
              <w:rPr>
                <w:rFonts w:eastAsia="Calibri" w:cs="Times New Roman"/>
                <w:szCs w:val="24"/>
                <w:lang w:eastAsia="lt-LT"/>
              </w:rPr>
            </w:pPr>
            <w:r>
              <w:rPr>
                <w:rFonts w:eastAsia="Calibri" w:cs="Times New Roman"/>
                <w:szCs w:val="24"/>
                <w:lang w:eastAsia="lt-LT"/>
              </w:rPr>
              <w:t>26.14</w:t>
            </w:r>
            <w:r w:rsidR="004E686B" w:rsidRPr="00901AAE">
              <w:rPr>
                <w:rFonts w:eastAsia="Calibri" w:cs="Times New Roman"/>
                <w:szCs w:val="24"/>
                <w:lang w:eastAsia="lt-LT"/>
              </w:rPr>
              <w:t>. 12V elektros lizdas prietaisų skydelyje – ne mažiau 1 vnt.;</w:t>
            </w:r>
          </w:p>
          <w:p w14:paraId="70EF2789" w14:textId="6635C9DB" w:rsidR="004E686B" w:rsidRPr="00901AAE" w:rsidRDefault="007D6130" w:rsidP="004E686B">
            <w:pPr>
              <w:rPr>
                <w:rFonts w:eastAsia="Calibri" w:cs="Times New Roman"/>
                <w:szCs w:val="24"/>
                <w:lang w:eastAsia="lt-LT"/>
              </w:rPr>
            </w:pPr>
            <w:r>
              <w:rPr>
                <w:rFonts w:eastAsia="Calibri" w:cs="Times New Roman"/>
                <w:szCs w:val="24"/>
                <w:lang w:eastAsia="lt-LT"/>
              </w:rPr>
              <w:t>26.15</w:t>
            </w:r>
            <w:r w:rsidR="004E686B" w:rsidRPr="00901AAE">
              <w:rPr>
                <w:rFonts w:eastAsia="Calibri" w:cs="Times New Roman"/>
                <w:szCs w:val="24"/>
                <w:lang w:eastAsia="lt-LT"/>
              </w:rPr>
              <w:t>. USB jungtys – ne mažiau 2 vnt.;</w:t>
            </w:r>
          </w:p>
          <w:p w14:paraId="21CCB05A" w14:textId="11924AA0" w:rsidR="004E686B" w:rsidRPr="00901AAE" w:rsidRDefault="007D6130" w:rsidP="004E686B">
            <w:pPr>
              <w:rPr>
                <w:rFonts w:eastAsia="Calibri" w:cs="Times New Roman"/>
                <w:szCs w:val="24"/>
                <w:lang w:eastAsia="lt-LT"/>
              </w:rPr>
            </w:pPr>
            <w:r>
              <w:rPr>
                <w:rFonts w:eastAsia="Calibri" w:cs="Times New Roman"/>
                <w:szCs w:val="24"/>
                <w:lang w:eastAsia="lt-LT"/>
              </w:rPr>
              <w:t>26.16</w:t>
            </w:r>
            <w:r w:rsidR="004E686B" w:rsidRPr="00901AAE">
              <w:rPr>
                <w:rFonts w:eastAsia="Calibri" w:cs="Times New Roman"/>
                <w:szCs w:val="24"/>
                <w:lang w:eastAsia="lt-LT"/>
              </w:rPr>
              <w:t>. Vairuotojo šoninis langas valdomas elektra, šildomas, arba stiklo paketas;</w:t>
            </w:r>
          </w:p>
          <w:p w14:paraId="449630A8" w14:textId="2BB3C809" w:rsidR="004E686B" w:rsidRPr="00901AAE" w:rsidRDefault="007D6130" w:rsidP="004E686B">
            <w:pPr>
              <w:rPr>
                <w:rFonts w:eastAsia="Calibri" w:cs="Times New Roman"/>
                <w:szCs w:val="24"/>
                <w:lang w:eastAsia="lt-LT"/>
              </w:rPr>
            </w:pPr>
            <w:r>
              <w:rPr>
                <w:rFonts w:eastAsia="Calibri" w:cs="Times New Roman"/>
                <w:szCs w:val="24"/>
                <w:lang w:eastAsia="lt-LT"/>
              </w:rPr>
              <w:t>26.17</w:t>
            </w:r>
            <w:r w:rsidR="004E686B" w:rsidRPr="00901AAE">
              <w:rPr>
                <w:rFonts w:eastAsia="Calibri" w:cs="Times New Roman"/>
                <w:szCs w:val="24"/>
                <w:lang w:eastAsia="lt-LT"/>
              </w:rPr>
              <w:t>. Elektra valdomos priekinės apsaugos nuo saulės;</w:t>
            </w:r>
          </w:p>
          <w:p w14:paraId="50D56D34" w14:textId="4F89721C" w:rsidR="004E686B" w:rsidRPr="00901AAE" w:rsidRDefault="007D6130" w:rsidP="004E686B">
            <w:pPr>
              <w:rPr>
                <w:rFonts w:eastAsia="Calibri" w:cs="Times New Roman"/>
                <w:szCs w:val="24"/>
                <w:lang w:eastAsia="lt-LT"/>
              </w:rPr>
            </w:pPr>
            <w:r>
              <w:rPr>
                <w:rFonts w:eastAsia="Calibri" w:cs="Times New Roman"/>
                <w:szCs w:val="24"/>
                <w:lang w:eastAsia="lt-LT"/>
              </w:rPr>
              <w:t>26.18</w:t>
            </w:r>
            <w:r w:rsidR="004E686B" w:rsidRPr="00901AAE">
              <w:rPr>
                <w:rFonts w:eastAsia="Calibri" w:cs="Times New Roman"/>
                <w:szCs w:val="24"/>
                <w:lang w:eastAsia="lt-LT"/>
              </w:rPr>
              <w:t>. Bagažo skyriaus užrakinimas iš vairuotojo darbo vietos;</w:t>
            </w:r>
          </w:p>
          <w:p w14:paraId="26CB4B5E" w14:textId="708B2B9F" w:rsidR="004E686B" w:rsidRPr="00901AAE" w:rsidRDefault="007D6130" w:rsidP="004E686B">
            <w:pPr>
              <w:rPr>
                <w:rFonts w:eastAsia="Calibri" w:cs="Times New Roman"/>
                <w:szCs w:val="24"/>
                <w:lang w:eastAsia="lt-LT"/>
              </w:rPr>
            </w:pPr>
            <w:r>
              <w:rPr>
                <w:rFonts w:eastAsia="Calibri" w:cs="Times New Roman"/>
                <w:szCs w:val="24"/>
                <w:lang w:eastAsia="lt-LT"/>
              </w:rPr>
              <w:t>26.19</w:t>
            </w:r>
            <w:r w:rsidR="004E686B" w:rsidRPr="00901AAE">
              <w:rPr>
                <w:rFonts w:eastAsia="Calibri" w:cs="Times New Roman"/>
                <w:szCs w:val="24"/>
                <w:lang w:eastAsia="lt-LT"/>
              </w:rPr>
              <w:t>. Laisvų rankų įranga;</w:t>
            </w:r>
          </w:p>
          <w:p w14:paraId="60172911" w14:textId="32BEBC90" w:rsidR="004E686B" w:rsidRPr="00901AAE" w:rsidRDefault="007D6130" w:rsidP="004E686B">
            <w:pPr>
              <w:rPr>
                <w:rFonts w:eastAsia="Calibri" w:cs="Times New Roman"/>
                <w:szCs w:val="24"/>
                <w:lang w:eastAsia="lt-LT"/>
              </w:rPr>
            </w:pPr>
            <w:r>
              <w:rPr>
                <w:rFonts w:eastAsia="Calibri" w:cs="Times New Roman"/>
                <w:szCs w:val="24"/>
                <w:lang w:eastAsia="lt-LT"/>
              </w:rPr>
              <w:t>26.20</w:t>
            </w:r>
            <w:r w:rsidR="004E686B" w:rsidRPr="00901AAE">
              <w:rPr>
                <w:rFonts w:eastAsia="Calibri" w:cs="Times New Roman"/>
                <w:szCs w:val="24"/>
                <w:lang w:eastAsia="lt-LT"/>
              </w:rPr>
              <w:t>. Navigacija;</w:t>
            </w:r>
          </w:p>
          <w:p w14:paraId="797244F3" w14:textId="42E24BB8" w:rsidR="004E686B" w:rsidRPr="00901AAE" w:rsidRDefault="007D6130" w:rsidP="004E686B">
            <w:pPr>
              <w:rPr>
                <w:rFonts w:eastAsia="Calibri" w:cs="Times New Roman"/>
                <w:szCs w:val="24"/>
                <w:lang w:eastAsia="lt-LT"/>
              </w:rPr>
            </w:pPr>
            <w:r>
              <w:rPr>
                <w:rFonts w:eastAsia="Calibri" w:cs="Times New Roman"/>
                <w:szCs w:val="24"/>
                <w:lang w:eastAsia="lt-LT"/>
              </w:rPr>
              <w:t>26.21</w:t>
            </w:r>
            <w:r w:rsidR="004E686B" w:rsidRPr="00901AAE">
              <w:rPr>
                <w:rFonts w:eastAsia="Calibri" w:cs="Times New Roman"/>
                <w:szCs w:val="24"/>
                <w:lang w:eastAsia="lt-LT"/>
              </w:rPr>
              <w:t xml:space="preserve">. Šalia vairuotojo sėdynės turi būti </w:t>
            </w:r>
            <w:r w:rsidR="00C21D29" w:rsidRPr="00901AAE">
              <w:rPr>
                <w:rFonts w:eastAsia="Calibri" w:cs="Times New Roman"/>
                <w:szCs w:val="24"/>
                <w:lang w:eastAsia="lt-LT"/>
              </w:rPr>
              <w:t>įrengt</w:t>
            </w:r>
            <w:r w:rsidR="00C21D29">
              <w:rPr>
                <w:rFonts w:eastAsia="Calibri" w:cs="Times New Roman"/>
                <w:szCs w:val="24"/>
                <w:lang w:eastAsia="lt-LT"/>
              </w:rPr>
              <w:t>i</w:t>
            </w:r>
            <w:r w:rsidR="00C21D29" w:rsidRPr="00901AAE">
              <w:rPr>
                <w:rFonts w:eastAsia="Calibri" w:cs="Times New Roman"/>
                <w:szCs w:val="24"/>
                <w:lang w:eastAsia="lt-LT"/>
              </w:rPr>
              <w:t xml:space="preserve"> </w:t>
            </w:r>
            <w:r w:rsidR="00C21D29">
              <w:rPr>
                <w:rFonts w:eastAsia="Calibri" w:cs="Times New Roman"/>
                <w:szCs w:val="24"/>
                <w:lang w:eastAsia="lt-LT"/>
              </w:rPr>
              <w:t xml:space="preserve">ne mažiau kaip 2 </w:t>
            </w:r>
            <w:r w:rsidR="004E686B" w:rsidRPr="00901AAE">
              <w:rPr>
                <w:rFonts w:eastAsia="Calibri" w:cs="Times New Roman"/>
                <w:szCs w:val="24"/>
                <w:lang w:eastAsia="lt-LT"/>
              </w:rPr>
              <w:t>rūbų</w:t>
            </w:r>
            <w:r>
              <w:rPr>
                <w:rFonts w:eastAsia="Calibri" w:cs="Times New Roman"/>
                <w:szCs w:val="24"/>
                <w:lang w:eastAsia="lt-LT"/>
              </w:rPr>
              <w:t xml:space="preserve"> </w:t>
            </w:r>
            <w:r w:rsidR="00C21D29">
              <w:rPr>
                <w:rFonts w:eastAsia="Calibri" w:cs="Times New Roman"/>
                <w:szCs w:val="24"/>
                <w:lang w:eastAsia="lt-LT"/>
              </w:rPr>
              <w:t xml:space="preserve">kabliukai. </w:t>
            </w:r>
            <w:r w:rsidR="004E686B" w:rsidRPr="00901AAE">
              <w:rPr>
                <w:rFonts w:eastAsia="Calibri" w:cs="Times New Roman"/>
                <w:szCs w:val="24"/>
                <w:lang w:eastAsia="lt-LT"/>
              </w:rPr>
              <w:t>. Kabantys rūbai neturi trukdyti vairuoti autobusą bei riboti vairuotojo matomumą (tiek išorės, tiek salono vidaus).</w:t>
            </w:r>
          </w:p>
          <w:p w14:paraId="0D6FE1BE" w14:textId="1AD3F6A9" w:rsidR="000A06A8" w:rsidRPr="00901AAE" w:rsidRDefault="007D6130" w:rsidP="004E686B">
            <w:pPr>
              <w:rPr>
                <w:rFonts w:eastAsia="Calibri" w:cs="Times New Roman"/>
                <w:szCs w:val="24"/>
                <w:lang w:eastAsia="lt-LT"/>
              </w:rPr>
            </w:pPr>
            <w:r>
              <w:rPr>
                <w:rFonts w:eastAsia="Calibri" w:cs="Times New Roman"/>
                <w:szCs w:val="24"/>
                <w:lang w:eastAsia="lt-LT"/>
              </w:rPr>
              <w:t>26.22</w:t>
            </w:r>
            <w:r w:rsidR="000A06A8" w:rsidRPr="00901AAE">
              <w:rPr>
                <w:rFonts w:eastAsia="Calibri" w:cs="Times New Roman"/>
                <w:szCs w:val="24"/>
                <w:lang w:eastAsia="lt-LT"/>
              </w:rPr>
              <w:t>. Šiukšliadėžė.</w:t>
            </w:r>
          </w:p>
          <w:p w14:paraId="030098F3" w14:textId="19FAD41E" w:rsidR="00901AAE" w:rsidRPr="00901AAE" w:rsidRDefault="007D6130" w:rsidP="004E686B">
            <w:pPr>
              <w:rPr>
                <w:rFonts w:eastAsia="Calibri" w:cs="Times New Roman"/>
                <w:szCs w:val="24"/>
                <w:lang w:eastAsia="lt-LT"/>
              </w:rPr>
            </w:pPr>
            <w:r>
              <w:rPr>
                <w:rFonts w:eastAsia="Calibri" w:cs="Times New Roman"/>
                <w:szCs w:val="24"/>
                <w:lang w:eastAsia="lt-LT"/>
              </w:rPr>
              <w:t>26.23</w:t>
            </w:r>
            <w:r w:rsidR="00901AAE" w:rsidRPr="00901AAE">
              <w:rPr>
                <w:rFonts w:eastAsia="Calibri" w:cs="Times New Roman"/>
                <w:szCs w:val="24"/>
                <w:lang w:eastAsia="lt-LT"/>
              </w:rPr>
              <w:t>. Ne mažiau kaip 1 rozetė 230 V AC vairuotojo darbo vietoje</w:t>
            </w:r>
          </w:p>
        </w:tc>
        <w:tc>
          <w:tcPr>
            <w:tcW w:w="2200" w:type="dxa"/>
          </w:tcPr>
          <w:p w14:paraId="48F8559A" w14:textId="3C7E3BE2" w:rsidR="004E686B" w:rsidRPr="000A06A8" w:rsidRDefault="004E686B" w:rsidP="004E686B">
            <w:pPr>
              <w:rPr>
                <w:rFonts w:eastAsia="Calibri" w:cs="Times New Roman"/>
                <w:szCs w:val="24"/>
                <w:lang w:eastAsia="lt-LT"/>
              </w:rPr>
            </w:pPr>
            <w:r w:rsidRPr="000A06A8">
              <w:lastRenderedPageBreak/>
              <w:t>Pasiūlymų vertinimo metu</w:t>
            </w:r>
          </w:p>
        </w:tc>
      </w:tr>
      <w:tr w:rsidR="00F41423" w:rsidRPr="004E686B" w14:paraId="6E5C5E49" w14:textId="77777777" w:rsidTr="00A05256">
        <w:tc>
          <w:tcPr>
            <w:tcW w:w="695" w:type="dxa"/>
          </w:tcPr>
          <w:p w14:paraId="5B91A1A1" w14:textId="60A8721C" w:rsidR="004E686B" w:rsidRPr="000A06A8" w:rsidRDefault="007D6130" w:rsidP="004E686B">
            <w:pPr>
              <w:rPr>
                <w:rFonts w:eastAsia="Calibri" w:cs="Times New Roman"/>
                <w:szCs w:val="24"/>
                <w:lang w:eastAsia="lt-LT"/>
              </w:rPr>
            </w:pPr>
            <w:r w:rsidRPr="000A06A8">
              <w:rPr>
                <w:rFonts w:eastAsia="Calibri" w:cs="Times New Roman"/>
                <w:szCs w:val="24"/>
                <w:lang w:eastAsia="lt-LT"/>
              </w:rPr>
              <w:t>2</w:t>
            </w:r>
            <w:r>
              <w:rPr>
                <w:rFonts w:eastAsia="Calibri" w:cs="Times New Roman"/>
                <w:szCs w:val="24"/>
                <w:lang w:eastAsia="lt-LT"/>
              </w:rPr>
              <w:t>7</w:t>
            </w:r>
            <w:r w:rsidR="004E686B" w:rsidRPr="000A06A8">
              <w:rPr>
                <w:rFonts w:eastAsia="Calibri" w:cs="Times New Roman"/>
                <w:szCs w:val="24"/>
                <w:lang w:eastAsia="lt-LT"/>
              </w:rPr>
              <w:t>.</w:t>
            </w:r>
          </w:p>
        </w:tc>
        <w:tc>
          <w:tcPr>
            <w:tcW w:w="1776" w:type="dxa"/>
          </w:tcPr>
          <w:p w14:paraId="7CF28868" w14:textId="68BA3965" w:rsidR="004E686B" w:rsidRPr="000A06A8" w:rsidRDefault="004E686B" w:rsidP="004E686B">
            <w:pPr>
              <w:rPr>
                <w:rFonts w:eastAsia="Calibri" w:cs="Times New Roman"/>
                <w:szCs w:val="24"/>
                <w:lang w:eastAsia="lt-LT"/>
              </w:rPr>
            </w:pPr>
            <w:r w:rsidRPr="000A06A8">
              <w:rPr>
                <w:rFonts w:eastAsia="Calibri" w:cs="Times New Roman"/>
                <w:szCs w:val="24"/>
                <w:lang w:eastAsia="lt-LT"/>
              </w:rPr>
              <w:t>Keleivių sėdynės</w:t>
            </w:r>
          </w:p>
        </w:tc>
        <w:tc>
          <w:tcPr>
            <w:tcW w:w="4390" w:type="dxa"/>
          </w:tcPr>
          <w:p w14:paraId="5F241370" w14:textId="755D3624" w:rsidR="004E686B" w:rsidRPr="00983A46" w:rsidRDefault="007D6130" w:rsidP="004E686B">
            <w:pPr>
              <w:rPr>
                <w:rFonts w:eastAsia="Calibri" w:cs="Times New Roman"/>
                <w:szCs w:val="24"/>
                <w:lang w:eastAsia="lt-LT"/>
              </w:rPr>
            </w:pPr>
            <w:r w:rsidRPr="00983A46">
              <w:rPr>
                <w:rFonts w:eastAsia="Calibri" w:cs="Times New Roman"/>
                <w:szCs w:val="24"/>
                <w:lang w:eastAsia="lt-LT"/>
              </w:rPr>
              <w:t>2</w:t>
            </w:r>
            <w:r>
              <w:rPr>
                <w:rFonts w:eastAsia="Calibri" w:cs="Times New Roman"/>
                <w:szCs w:val="24"/>
                <w:lang w:eastAsia="lt-LT"/>
              </w:rPr>
              <w:t>7</w:t>
            </w:r>
            <w:r w:rsidR="004E686B" w:rsidRPr="00983A46">
              <w:rPr>
                <w:rFonts w:eastAsia="Calibri" w:cs="Times New Roman"/>
                <w:szCs w:val="24"/>
                <w:lang w:eastAsia="lt-LT"/>
              </w:rPr>
              <w:t>.</w:t>
            </w:r>
            <w:r>
              <w:rPr>
                <w:rFonts w:eastAsia="Calibri" w:cs="Times New Roman"/>
                <w:szCs w:val="24"/>
                <w:lang w:eastAsia="lt-LT"/>
              </w:rPr>
              <w:t>1</w:t>
            </w:r>
            <w:r w:rsidR="004E686B" w:rsidRPr="00983A46">
              <w:rPr>
                <w:rFonts w:eastAsia="Calibri" w:cs="Times New Roman"/>
                <w:szCs w:val="24"/>
                <w:lang w:eastAsia="lt-LT"/>
              </w:rPr>
              <w:t xml:space="preserve">. Keleivių sėdynės individualios, minkštos, su </w:t>
            </w:r>
            <w:proofErr w:type="spellStart"/>
            <w:r w:rsidR="004E686B" w:rsidRPr="00983A46">
              <w:rPr>
                <w:rFonts w:eastAsia="Calibri" w:cs="Times New Roman"/>
                <w:szCs w:val="24"/>
                <w:lang w:eastAsia="lt-LT"/>
              </w:rPr>
              <w:t>pogalvi</w:t>
            </w:r>
            <w:r w:rsidR="00983A46" w:rsidRPr="00983A46">
              <w:rPr>
                <w:rFonts w:eastAsia="Calibri" w:cs="Times New Roman"/>
                <w:szCs w:val="24"/>
                <w:lang w:eastAsia="lt-LT"/>
              </w:rPr>
              <w:t>o</w:t>
            </w:r>
            <w:proofErr w:type="spellEnd"/>
            <w:r w:rsidR="00983A46" w:rsidRPr="00983A46">
              <w:rPr>
                <w:rFonts w:eastAsia="Calibri" w:cs="Times New Roman"/>
                <w:szCs w:val="24"/>
                <w:lang w:eastAsia="lt-LT"/>
              </w:rPr>
              <w:t xml:space="preserve"> odos (dirbtinės arba natūralios) intarpais</w:t>
            </w:r>
            <w:r w:rsidR="004E686B" w:rsidRPr="00983A46">
              <w:rPr>
                <w:rFonts w:eastAsia="Calibri" w:cs="Times New Roman"/>
                <w:szCs w:val="24"/>
                <w:lang w:eastAsia="lt-LT"/>
              </w:rPr>
              <w:t>, atlenkiamos atgal, su reguliuojamu porankiu;</w:t>
            </w:r>
          </w:p>
          <w:p w14:paraId="060A8E1A" w14:textId="1B0BE8E1" w:rsidR="004E686B" w:rsidRPr="00B72A29" w:rsidRDefault="007D6130" w:rsidP="004E686B">
            <w:pPr>
              <w:rPr>
                <w:rFonts w:eastAsia="Calibri" w:cs="Times New Roman"/>
                <w:szCs w:val="24"/>
                <w:lang w:eastAsia="lt-LT"/>
              </w:rPr>
            </w:pPr>
            <w:r w:rsidRPr="00B72A29">
              <w:rPr>
                <w:rFonts w:eastAsia="Calibri" w:cs="Times New Roman"/>
                <w:szCs w:val="24"/>
                <w:lang w:eastAsia="lt-LT"/>
              </w:rPr>
              <w:t>2</w:t>
            </w:r>
            <w:r>
              <w:rPr>
                <w:rFonts w:eastAsia="Calibri" w:cs="Times New Roman"/>
                <w:szCs w:val="24"/>
                <w:lang w:eastAsia="lt-LT"/>
              </w:rPr>
              <w:t>7</w:t>
            </w:r>
            <w:r w:rsidR="004E686B" w:rsidRPr="00B72A29">
              <w:rPr>
                <w:rFonts w:eastAsia="Calibri" w:cs="Times New Roman"/>
                <w:szCs w:val="24"/>
                <w:lang w:eastAsia="lt-LT"/>
              </w:rPr>
              <w:t>.</w:t>
            </w:r>
            <w:r>
              <w:rPr>
                <w:rFonts w:eastAsia="Calibri" w:cs="Times New Roman"/>
                <w:szCs w:val="24"/>
                <w:lang w:eastAsia="lt-LT"/>
              </w:rPr>
              <w:t>2</w:t>
            </w:r>
            <w:r w:rsidR="004E686B" w:rsidRPr="00B72A29">
              <w:rPr>
                <w:rFonts w:eastAsia="Calibri" w:cs="Times New Roman"/>
                <w:szCs w:val="24"/>
                <w:lang w:eastAsia="lt-LT"/>
              </w:rPr>
              <w:t>. Keleivių sėdynės, esančios ties praėjimu, turi turėti šoninio poslinkio funkciją;</w:t>
            </w:r>
          </w:p>
          <w:p w14:paraId="5DFA29D3" w14:textId="3AD5EEE7" w:rsidR="004E686B" w:rsidRPr="00B72A29" w:rsidRDefault="007D6130" w:rsidP="004E686B">
            <w:pPr>
              <w:rPr>
                <w:rFonts w:eastAsia="Calibri" w:cs="Times New Roman"/>
                <w:szCs w:val="24"/>
                <w:lang w:eastAsia="lt-LT"/>
              </w:rPr>
            </w:pPr>
            <w:r w:rsidRPr="00B72A29">
              <w:rPr>
                <w:rFonts w:eastAsia="Calibri" w:cs="Times New Roman"/>
                <w:szCs w:val="24"/>
                <w:lang w:eastAsia="lt-LT"/>
              </w:rPr>
              <w:t>2</w:t>
            </w:r>
            <w:r>
              <w:rPr>
                <w:rFonts w:eastAsia="Calibri" w:cs="Times New Roman"/>
                <w:szCs w:val="24"/>
                <w:lang w:eastAsia="lt-LT"/>
              </w:rPr>
              <w:t>7</w:t>
            </w:r>
            <w:r w:rsidR="004E686B" w:rsidRPr="00B72A29">
              <w:rPr>
                <w:rFonts w:eastAsia="Calibri" w:cs="Times New Roman"/>
                <w:szCs w:val="24"/>
                <w:lang w:eastAsia="lt-LT"/>
              </w:rPr>
              <w:t>.</w:t>
            </w:r>
            <w:r>
              <w:rPr>
                <w:rFonts w:eastAsia="Calibri" w:cs="Times New Roman"/>
                <w:szCs w:val="24"/>
                <w:lang w:eastAsia="lt-LT"/>
              </w:rPr>
              <w:t>3</w:t>
            </w:r>
            <w:r w:rsidR="004E686B" w:rsidRPr="00B72A29">
              <w:rPr>
                <w:rFonts w:eastAsia="Calibri" w:cs="Times New Roman"/>
                <w:szCs w:val="24"/>
                <w:lang w:eastAsia="lt-LT"/>
              </w:rPr>
              <w:t xml:space="preserve">. </w:t>
            </w:r>
            <w:r w:rsidR="000A06A8" w:rsidRPr="000A06A8">
              <w:rPr>
                <w:rFonts w:eastAsia="Calibri" w:cs="Times New Roman"/>
                <w:szCs w:val="24"/>
                <w:lang w:eastAsia="lt-LT"/>
              </w:rPr>
              <w:t xml:space="preserve">Keleivių sėdynės tvirtinamos naudojant slankiojančią sėdynių tvirtinimo sistemą (angl. </w:t>
            </w:r>
            <w:proofErr w:type="spellStart"/>
            <w:r w:rsidR="000A06A8" w:rsidRPr="000A06A8">
              <w:rPr>
                <w:rFonts w:eastAsia="Calibri" w:cs="Times New Roman"/>
                <w:szCs w:val="24"/>
                <w:lang w:eastAsia="lt-LT"/>
              </w:rPr>
              <w:t>Sliding</w:t>
            </w:r>
            <w:proofErr w:type="spellEnd"/>
            <w:r w:rsidR="000A06A8" w:rsidRPr="000A06A8">
              <w:rPr>
                <w:rFonts w:eastAsia="Calibri" w:cs="Times New Roman"/>
                <w:szCs w:val="24"/>
                <w:lang w:eastAsia="lt-LT"/>
              </w:rPr>
              <w:t xml:space="preserve"> </w:t>
            </w:r>
            <w:proofErr w:type="spellStart"/>
            <w:r w:rsidR="000A06A8" w:rsidRPr="000A06A8">
              <w:rPr>
                <w:rFonts w:eastAsia="Calibri" w:cs="Times New Roman"/>
                <w:szCs w:val="24"/>
                <w:lang w:eastAsia="lt-LT"/>
              </w:rPr>
              <w:t>seat</w:t>
            </w:r>
            <w:proofErr w:type="spellEnd"/>
            <w:r w:rsidR="000A06A8" w:rsidRPr="000A06A8">
              <w:rPr>
                <w:rFonts w:eastAsia="Calibri" w:cs="Times New Roman"/>
                <w:szCs w:val="24"/>
                <w:lang w:eastAsia="lt-LT"/>
              </w:rPr>
              <w:t xml:space="preserve"> </w:t>
            </w:r>
            <w:proofErr w:type="spellStart"/>
            <w:r w:rsidR="000A06A8" w:rsidRPr="000A06A8">
              <w:rPr>
                <w:rFonts w:eastAsia="Calibri" w:cs="Times New Roman"/>
                <w:szCs w:val="24"/>
                <w:lang w:eastAsia="lt-LT"/>
              </w:rPr>
              <w:t>rail</w:t>
            </w:r>
            <w:proofErr w:type="spellEnd"/>
            <w:r w:rsidR="000A06A8" w:rsidRPr="000A06A8">
              <w:rPr>
                <w:rFonts w:eastAsia="Calibri" w:cs="Times New Roman"/>
                <w:szCs w:val="24"/>
                <w:lang w:eastAsia="lt-LT"/>
              </w:rPr>
              <w:t xml:space="preserve"> </w:t>
            </w:r>
            <w:proofErr w:type="spellStart"/>
            <w:r w:rsidR="000A06A8" w:rsidRPr="000A06A8">
              <w:rPr>
                <w:rFonts w:eastAsia="Calibri" w:cs="Times New Roman"/>
                <w:szCs w:val="24"/>
                <w:lang w:eastAsia="lt-LT"/>
              </w:rPr>
              <w:t>system</w:t>
            </w:r>
            <w:proofErr w:type="spellEnd"/>
            <w:r w:rsidR="000A06A8" w:rsidRPr="000A06A8">
              <w:rPr>
                <w:rFonts w:eastAsia="Calibri" w:cs="Times New Roman"/>
                <w:szCs w:val="24"/>
                <w:lang w:eastAsia="lt-LT"/>
              </w:rPr>
              <w:t xml:space="preserve"> arba </w:t>
            </w:r>
            <w:proofErr w:type="spellStart"/>
            <w:r w:rsidR="000A06A8" w:rsidRPr="000A06A8">
              <w:rPr>
                <w:rFonts w:eastAsia="Calibri" w:cs="Times New Roman"/>
                <w:szCs w:val="24"/>
                <w:lang w:eastAsia="lt-LT"/>
              </w:rPr>
              <w:t>Adjustable</w:t>
            </w:r>
            <w:proofErr w:type="spellEnd"/>
            <w:r w:rsidR="000A06A8" w:rsidRPr="000A06A8">
              <w:rPr>
                <w:rFonts w:eastAsia="Calibri" w:cs="Times New Roman"/>
                <w:szCs w:val="24"/>
                <w:lang w:eastAsia="lt-LT"/>
              </w:rPr>
              <w:t xml:space="preserve"> </w:t>
            </w:r>
            <w:proofErr w:type="spellStart"/>
            <w:r w:rsidR="000A06A8" w:rsidRPr="000A06A8">
              <w:rPr>
                <w:rFonts w:eastAsia="Calibri" w:cs="Times New Roman"/>
                <w:szCs w:val="24"/>
                <w:lang w:eastAsia="lt-LT"/>
              </w:rPr>
              <w:t>seat</w:t>
            </w:r>
            <w:proofErr w:type="spellEnd"/>
            <w:r w:rsidR="000A06A8" w:rsidRPr="000A06A8">
              <w:rPr>
                <w:rFonts w:eastAsia="Calibri" w:cs="Times New Roman"/>
                <w:szCs w:val="24"/>
                <w:lang w:eastAsia="lt-LT"/>
              </w:rPr>
              <w:t xml:space="preserve"> </w:t>
            </w:r>
            <w:proofErr w:type="spellStart"/>
            <w:r w:rsidR="000A06A8" w:rsidRPr="000A06A8">
              <w:rPr>
                <w:rFonts w:eastAsia="Calibri" w:cs="Times New Roman"/>
                <w:szCs w:val="24"/>
                <w:lang w:eastAsia="lt-LT"/>
              </w:rPr>
              <w:t>rail</w:t>
            </w:r>
            <w:proofErr w:type="spellEnd"/>
            <w:r w:rsidR="000A06A8" w:rsidRPr="000A06A8">
              <w:rPr>
                <w:rFonts w:eastAsia="Calibri" w:cs="Times New Roman"/>
                <w:szCs w:val="24"/>
                <w:lang w:eastAsia="lt-LT"/>
              </w:rPr>
              <w:t xml:space="preserve"> </w:t>
            </w:r>
            <w:proofErr w:type="spellStart"/>
            <w:r w:rsidR="000A06A8" w:rsidRPr="000A06A8">
              <w:rPr>
                <w:rFonts w:eastAsia="Calibri" w:cs="Times New Roman"/>
                <w:szCs w:val="24"/>
                <w:lang w:eastAsia="lt-LT"/>
              </w:rPr>
              <w:t>system</w:t>
            </w:r>
            <w:proofErr w:type="spellEnd"/>
            <w:r w:rsidR="000A06A8" w:rsidRPr="000A06A8">
              <w:rPr>
                <w:rFonts w:eastAsia="Calibri" w:cs="Times New Roman"/>
                <w:szCs w:val="24"/>
                <w:lang w:eastAsia="lt-LT"/>
              </w:rPr>
              <w:t>)</w:t>
            </w:r>
            <w:r w:rsidR="004E686B" w:rsidRPr="00B72A29">
              <w:rPr>
                <w:rFonts w:eastAsia="Calibri" w:cs="Times New Roman"/>
                <w:szCs w:val="24"/>
                <w:lang w:eastAsia="lt-LT"/>
              </w:rPr>
              <w:t>;</w:t>
            </w:r>
          </w:p>
          <w:p w14:paraId="61236E33" w14:textId="48E56369" w:rsidR="004E686B" w:rsidRPr="00B72A29" w:rsidRDefault="007D6130" w:rsidP="004E686B">
            <w:pPr>
              <w:rPr>
                <w:rFonts w:eastAsia="Calibri" w:cs="Times New Roman"/>
                <w:szCs w:val="24"/>
                <w:lang w:eastAsia="lt-LT"/>
              </w:rPr>
            </w:pPr>
            <w:r w:rsidRPr="00B72A29">
              <w:rPr>
                <w:rFonts w:eastAsia="Calibri" w:cs="Times New Roman"/>
                <w:szCs w:val="24"/>
                <w:lang w:eastAsia="lt-LT"/>
              </w:rPr>
              <w:t>2</w:t>
            </w:r>
            <w:r>
              <w:rPr>
                <w:rFonts w:eastAsia="Calibri" w:cs="Times New Roman"/>
                <w:szCs w:val="24"/>
                <w:lang w:eastAsia="lt-LT"/>
              </w:rPr>
              <w:t>7</w:t>
            </w:r>
            <w:r w:rsidR="004E686B" w:rsidRPr="00B72A29">
              <w:rPr>
                <w:rFonts w:eastAsia="Calibri" w:cs="Times New Roman"/>
                <w:szCs w:val="24"/>
                <w:lang w:eastAsia="lt-LT"/>
              </w:rPr>
              <w:t>.</w:t>
            </w:r>
            <w:r>
              <w:rPr>
                <w:rFonts w:eastAsia="Calibri" w:cs="Times New Roman"/>
                <w:szCs w:val="24"/>
                <w:lang w:eastAsia="lt-LT"/>
              </w:rPr>
              <w:t>4</w:t>
            </w:r>
            <w:r w:rsidR="004E686B" w:rsidRPr="00B72A29">
              <w:rPr>
                <w:rFonts w:eastAsia="Calibri" w:cs="Times New Roman"/>
                <w:szCs w:val="24"/>
                <w:lang w:eastAsia="lt-LT"/>
              </w:rPr>
              <w:t xml:space="preserve">. Keleivių sėdynės su saugos diržais; </w:t>
            </w:r>
          </w:p>
          <w:p w14:paraId="27477F9C" w14:textId="2939513E" w:rsidR="004E686B" w:rsidRPr="00983A46" w:rsidRDefault="007D6130" w:rsidP="004E686B">
            <w:pPr>
              <w:rPr>
                <w:rFonts w:eastAsia="Calibri" w:cs="Times New Roman"/>
                <w:szCs w:val="24"/>
                <w:lang w:eastAsia="lt-LT"/>
              </w:rPr>
            </w:pPr>
            <w:r w:rsidRPr="00983A46">
              <w:rPr>
                <w:rFonts w:eastAsia="Calibri" w:cs="Times New Roman"/>
                <w:szCs w:val="24"/>
                <w:lang w:eastAsia="lt-LT"/>
              </w:rPr>
              <w:t>2</w:t>
            </w:r>
            <w:r>
              <w:rPr>
                <w:rFonts w:eastAsia="Calibri" w:cs="Times New Roman"/>
                <w:szCs w:val="24"/>
                <w:lang w:eastAsia="lt-LT"/>
              </w:rPr>
              <w:t>7</w:t>
            </w:r>
            <w:r w:rsidR="004E686B" w:rsidRPr="00983A46">
              <w:rPr>
                <w:rFonts w:eastAsia="Calibri" w:cs="Times New Roman"/>
                <w:szCs w:val="24"/>
                <w:lang w:eastAsia="lt-LT"/>
              </w:rPr>
              <w:t>.</w:t>
            </w:r>
            <w:r>
              <w:rPr>
                <w:rFonts w:eastAsia="Calibri" w:cs="Times New Roman"/>
                <w:szCs w:val="24"/>
                <w:lang w:eastAsia="lt-LT"/>
              </w:rPr>
              <w:t>5</w:t>
            </w:r>
            <w:r w:rsidR="004E686B" w:rsidRPr="00983A46">
              <w:rPr>
                <w:rFonts w:eastAsia="Calibri" w:cs="Times New Roman"/>
                <w:szCs w:val="24"/>
                <w:lang w:eastAsia="lt-LT"/>
              </w:rPr>
              <w:t xml:space="preserve">. Sėdynių apmušalai tamsaus rašto </w:t>
            </w:r>
            <w:r w:rsidR="00983A46" w:rsidRPr="00983A46">
              <w:rPr>
                <w:rFonts w:eastAsia="Calibri" w:cs="Times New Roman"/>
                <w:szCs w:val="24"/>
                <w:lang w:eastAsia="lt-LT"/>
              </w:rPr>
              <w:t>tekstilės su odos (dirbtinės arba natūralios) kraštais</w:t>
            </w:r>
            <w:r w:rsidR="004E686B" w:rsidRPr="00983A46">
              <w:rPr>
                <w:rFonts w:eastAsia="Calibri" w:cs="Times New Roman"/>
                <w:szCs w:val="24"/>
                <w:lang w:eastAsia="lt-LT"/>
              </w:rPr>
              <w:t>;</w:t>
            </w:r>
          </w:p>
          <w:p w14:paraId="7CF7386B" w14:textId="4A482216" w:rsidR="004E686B" w:rsidRPr="00B72A29" w:rsidRDefault="007D6130" w:rsidP="004E686B">
            <w:pPr>
              <w:rPr>
                <w:rFonts w:eastAsia="Calibri" w:cs="Times New Roman"/>
                <w:szCs w:val="24"/>
                <w:lang w:eastAsia="lt-LT"/>
              </w:rPr>
            </w:pPr>
            <w:r w:rsidRPr="00B72A29">
              <w:rPr>
                <w:rFonts w:eastAsia="Calibri" w:cs="Times New Roman"/>
                <w:szCs w:val="24"/>
                <w:lang w:eastAsia="lt-LT"/>
              </w:rPr>
              <w:t>2</w:t>
            </w:r>
            <w:r>
              <w:rPr>
                <w:rFonts w:eastAsia="Calibri" w:cs="Times New Roman"/>
                <w:szCs w:val="24"/>
                <w:lang w:eastAsia="lt-LT"/>
              </w:rPr>
              <w:t>7</w:t>
            </w:r>
            <w:r w:rsidR="004E686B" w:rsidRPr="00B72A29">
              <w:rPr>
                <w:rFonts w:eastAsia="Calibri" w:cs="Times New Roman"/>
                <w:szCs w:val="24"/>
                <w:lang w:eastAsia="lt-LT"/>
              </w:rPr>
              <w:t>.</w:t>
            </w:r>
            <w:r>
              <w:rPr>
                <w:rFonts w:eastAsia="Calibri" w:cs="Times New Roman"/>
                <w:szCs w:val="24"/>
                <w:lang w:eastAsia="lt-LT"/>
              </w:rPr>
              <w:t>6</w:t>
            </w:r>
            <w:r w:rsidR="004E686B" w:rsidRPr="00B72A29">
              <w:rPr>
                <w:rFonts w:eastAsia="Calibri" w:cs="Times New Roman"/>
                <w:szCs w:val="24"/>
                <w:lang w:eastAsia="lt-LT"/>
              </w:rPr>
              <w:t>. Sulankstomas staliukas ir kišenės keleivio sėdynės nugarėlėje</w:t>
            </w:r>
            <w:r w:rsidR="00B72A29" w:rsidRPr="00B72A29">
              <w:rPr>
                <w:rFonts w:eastAsia="Calibri" w:cs="Times New Roman"/>
                <w:szCs w:val="24"/>
                <w:lang w:eastAsia="lt-LT"/>
              </w:rPr>
              <w:t xml:space="preserve"> (išskyrus paskutinės eilės keleivių sėdynėse)</w:t>
            </w:r>
            <w:r w:rsidR="004E686B" w:rsidRPr="00B72A29">
              <w:rPr>
                <w:rFonts w:eastAsia="Calibri" w:cs="Times New Roman"/>
                <w:szCs w:val="24"/>
                <w:lang w:eastAsia="lt-LT"/>
              </w:rPr>
              <w:t>;</w:t>
            </w:r>
          </w:p>
          <w:p w14:paraId="7F6805B3" w14:textId="3E84BE43" w:rsidR="004E686B" w:rsidRPr="004E686B" w:rsidRDefault="007D6130" w:rsidP="00983A46">
            <w:pPr>
              <w:rPr>
                <w:rFonts w:eastAsia="Calibri" w:cs="Times New Roman"/>
                <w:szCs w:val="24"/>
                <w:highlight w:val="magenta"/>
                <w:lang w:eastAsia="lt-LT"/>
              </w:rPr>
            </w:pPr>
            <w:r w:rsidRPr="00983A46">
              <w:rPr>
                <w:rFonts w:eastAsia="Calibri" w:cs="Times New Roman"/>
                <w:szCs w:val="24"/>
                <w:lang w:eastAsia="lt-LT"/>
              </w:rPr>
              <w:t>2</w:t>
            </w:r>
            <w:r>
              <w:rPr>
                <w:rFonts w:eastAsia="Calibri" w:cs="Times New Roman"/>
                <w:szCs w:val="24"/>
                <w:lang w:eastAsia="lt-LT"/>
              </w:rPr>
              <w:t>7</w:t>
            </w:r>
            <w:r w:rsidR="004E686B" w:rsidRPr="00983A46">
              <w:rPr>
                <w:rFonts w:eastAsia="Calibri" w:cs="Times New Roman"/>
                <w:szCs w:val="24"/>
                <w:lang w:eastAsia="lt-LT"/>
              </w:rPr>
              <w:t>.</w:t>
            </w:r>
            <w:r>
              <w:rPr>
                <w:rFonts w:eastAsia="Calibri" w:cs="Times New Roman"/>
                <w:szCs w:val="24"/>
                <w:lang w:eastAsia="lt-LT"/>
              </w:rPr>
              <w:t>7</w:t>
            </w:r>
            <w:r w:rsidR="004E686B" w:rsidRPr="00983A46">
              <w:rPr>
                <w:rFonts w:eastAsia="Calibri" w:cs="Times New Roman"/>
                <w:szCs w:val="24"/>
                <w:lang w:eastAsia="lt-LT"/>
              </w:rPr>
              <w:t>. Atstumas nuo sėdynės atlošo priekinės dalies (nesuspaudžiant atlošo pagalvėlės) iki prieš ją esančios sėdynės atlošo galinės dalies, matuojant nuo grindų horizontaliai 620 mm atlošo aukštyje, turi būti ne mažesnis kaip 6</w:t>
            </w:r>
            <w:r w:rsidR="000A06A8" w:rsidRPr="00983A46">
              <w:rPr>
                <w:rFonts w:eastAsia="Calibri" w:cs="Times New Roman"/>
                <w:szCs w:val="24"/>
                <w:lang w:eastAsia="lt-LT"/>
              </w:rPr>
              <w:t>80</w:t>
            </w:r>
            <w:r w:rsidR="004E686B" w:rsidRPr="00983A46">
              <w:rPr>
                <w:rFonts w:eastAsia="Calibri" w:cs="Times New Roman"/>
                <w:szCs w:val="24"/>
                <w:lang w:eastAsia="lt-LT"/>
              </w:rPr>
              <w:t xml:space="preserve"> mm</w:t>
            </w:r>
            <w:r w:rsidR="00983A46">
              <w:rPr>
                <w:rFonts w:eastAsia="Calibri" w:cs="Times New Roman"/>
                <w:szCs w:val="24"/>
                <w:lang w:eastAsia="lt-LT"/>
              </w:rPr>
              <w:t>.</w:t>
            </w:r>
          </w:p>
        </w:tc>
        <w:tc>
          <w:tcPr>
            <w:tcW w:w="2200" w:type="dxa"/>
          </w:tcPr>
          <w:p w14:paraId="54AF910C" w14:textId="51CC316E" w:rsidR="004E686B" w:rsidRPr="000A06A8" w:rsidRDefault="004E686B" w:rsidP="004E686B">
            <w:pPr>
              <w:rPr>
                <w:rFonts w:eastAsia="Calibri" w:cs="Times New Roman"/>
                <w:szCs w:val="24"/>
                <w:lang w:eastAsia="lt-LT"/>
              </w:rPr>
            </w:pPr>
            <w:r w:rsidRPr="000A06A8">
              <w:t>Pasiūlymų vertinimo metu</w:t>
            </w:r>
          </w:p>
        </w:tc>
      </w:tr>
      <w:tr w:rsidR="00F41423" w:rsidRPr="004E686B" w14:paraId="37557D98" w14:textId="77777777" w:rsidTr="00A05256">
        <w:tc>
          <w:tcPr>
            <w:tcW w:w="695" w:type="dxa"/>
          </w:tcPr>
          <w:p w14:paraId="689A0A0F" w14:textId="290650AF" w:rsidR="004E686B" w:rsidRPr="00B72A29" w:rsidRDefault="007D6130" w:rsidP="004E686B">
            <w:pPr>
              <w:rPr>
                <w:rFonts w:eastAsia="Calibri" w:cs="Times New Roman"/>
                <w:szCs w:val="24"/>
                <w:lang w:eastAsia="lt-LT"/>
              </w:rPr>
            </w:pPr>
            <w:r>
              <w:rPr>
                <w:rFonts w:eastAsia="Calibri" w:cs="Times New Roman"/>
                <w:szCs w:val="24"/>
                <w:lang w:eastAsia="lt-LT"/>
              </w:rPr>
              <w:lastRenderedPageBreak/>
              <w:t>28</w:t>
            </w:r>
            <w:r w:rsidR="004E686B" w:rsidRPr="00B72A29">
              <w:rPr>
                <w:rFonts w:eastAsia="Calibri" w:cs="Times New Roman"/>
                <w:szCs w:val="24"/>
                <w:lang w:eastAsia="lt-LT"/>
              </w:rPr>
              <w:t>.</w:t>
            </w:r>
          </w:p>
        </w:tc>
        <w:tc>
          <w:tcPr>
            <w:tcW w:w="1776" w:type="dxa"/>
          </w:tcPr>
          <w:p w14:paraId="7880BEE2" w14:textId="74442BD2" w:rsidR="004E686B" w:rsidRPr="00B72A29" w:rsidRDefault="004E686B" w:rsidP="004E686B">
            <w:pPr>
              <w:rPr>
                <w:rFonts w:eastAsia="Calibri" w:cs="Times New Roman"/>
                <w:szCs w:val="24"/>
                <w:lang w:eastAsia="lt-LT"/>
              </w:rPr>
            </w:pPr>
            <w:r w:rsidRPr="00B72A29">
              <w:rPr>
                <w:rFonts w:eastAsia="Calibri" w:cs="Times New Roman"/>
                <w:szCs w:val="24"/>
                <w:lang w:eastAsia="lt-LT"/>
              </w:rPr>
              <w:t>Apsaugos, gelbėjimo įranga</w:t>
            </w:r>
          </w:p>
        </w:tc>
        <w:tc>
          <w:tcPr>
            <w:tcW w:w="4390" w:type="dxa"/>
          </w:tcPr>
          <w:p w14:paraId="74CFB184" w14:textId="04B59BA8" w:rsidR="004E686B" w:rsidRPr="00B72A29" w:rsidRDefault="007D6130" w:rsidP="004E686B">
            <w:pPr>
              <w:rPr>
                <w:rFonts w:eastAsia="Calibri" w:cs="Times New Roman"/>
                <w:szCs w:val="24"/>
                <w:lang w:eastAsia="lt-LT"/>
              </w:rPr>
            </w:pPr>
            <w:r>
              <w:rPr>
                <w:rFonts w:eastAsia="Calibri" w:cs="Times New Roman"/>
                <w:szCs w:val="24"/>
                <w:lang w:eastAsia="lt-LT"/>
              </w:rPr>
              <w:t>28</w:t>
            </w:r>
            <w:r w:rsidR="004E686B" w:rsidRPr="00B72A29">
              <w:rPr>
                <w:rFonts w:eastAsia="Calibri" w:cs="Times New Roman"/>
                <w:szCs w:val="24"/>
                <w:lang w:eastAsia="lt-LT"/>
              </w:rPr>
              <w:t xml:space="preserve">.1. </w:t>
            </w:r>
            <w:r>
              <w:rPr>
                <w:rFonts w:eastAsia="Calibri" w:cs="Times New Roman"/>
                <w:szCs w:val="24"/>
                <w:lang w:eastAsia="lt-LT"/>
              </w:rPr>
              <w:t>M</w:t>
            </w:r>
            <w:r w:rsidR="004E686B" w:rsidRPr="00B72A29">
              <w:rPr>
                <w:rFonts w:eastAsia="Calibri" w:cs="Times New Roman"/>
                <w:szCs w:val="24"/>
                <w:lang w:eastAsia="lt-LT"/>
              </w:rPr>
              <w:t>ažiausiai du 6 kg milteliniai ugnies gesintuvai;</w:t>
            </w:r>
          </w:p>
          <w:p w14:paraId="5EDA1275" w14:textId="6A2AF5BB" w:rsidR="004E686B" w:rsidRPr="00B72A29" w:rsidRDefault="007D6130" w:rsidP="004E686B">
            <w:pPr>
              <w:rPr>
                <w:rFonts w:eastAsia="Calibri" w:cs="Times New Roman"/>
                <w:szCs w:val="24"/>
                <w:lang w:eastAsia="lt-LT"/>
              </w:rPr>
            </w:pPr>
            <w:r>
              <w:rPr>
                <w:rFonts w:eastAsia="Calibri" w:cs="Times New Roman"/>
                <w:szCs w:val="24"/>
                <w:lang w:eastAsia="lt-LT"/>
              </w:rPr>
              <w:t>28</w:t>
            </w:r>
            <w:r w:rsidR="004E686B" w:rsidRPr="00B72A29">
              <w:rPr>
                <w:rFonts w:eastAsia="Calibri" w:cs="Times New Roman"/>
                <w:szCs w:val="24"/>
                <w:lang w:eastAsia="lt-LT"/>
              </w:rPr>
              <w:t>.2. Raudonai atspindintis avarinis trikampis ženklas;</w:t>
            </w:r>
          </w:p>
          <w:p w14:paraId="6F02F5EE" w14:textId="472F0176" w:rsidR="004E686B" w:rsidRPr="00B72A29" w:rsidRDefault="007D6130" w:rsidP="004E686B">
            <w:pPr>
              <w:rPr>
                <w:rFonts w:eastAsia="Calibri" w:cs="Times New Roman"/>
                <w:szCs w:val="24"/>
                <w:lang w:eastAsia="lt-LT"/>
              </w:rPr>
            </w:pPr>
            <w:r>
              <w:rPr>
                <w:rFonts w:eastAsia="Calibri" w:cs="Times New Roman"/>
                <w:szCs w:val="24"/>
                <w:lang w:eastAsia="lt-LT"/>
              </w:rPr>
              <w:t>28</w:t>
            </w:r>
            <w:r w:rsidR="004E686B" w:rsidRPr="00B72A29">
              <w:rPr>
                <w:rFonts w:eastAsia="Calibri" w:cs="Times New Roman"/>
                <w:szCs w:val="24"/>
                <w:lang w:eastAsia="lt-LT"/>
              </w:rPr>
              <w:t>.3. Dvi ratų atsparos;</w:t>
            </w:r>
          </w:p>
          <w:p w14:paraId="5FA1AD16" w14:textId="45BF2C99" w:rsidR="004E686B" w:rsidRPr="00B72A29" w:rsidRDefault="007D6130" w:rsidP="004E686B">
            <w:pPr>
              <w:rPr>
                <w:rFonts w:eastAsia="Calibri" w:cs="Times New Roman"/>
                <w:szCs w:val="24"/>
                <w:lang w:eastAsia="lt-LT"/>
              </w:rPr>
            </w:pPr>
            <w:r>
              <w:rPr>
                <w:rFonts w:eastAsia="Calibri" w:cs="Times New Roman"/>
                <w:szCs w:val="24"/>
                <w:lang w:eastAsia="lt-LT"/>
              </w:rPr>
              <w:t>28</w:t>
            </w:r>
            <w:r w:rsidR="004E686B" w:rsidRPr="00B72A29">
              <w:rPr>
                <w:rFonts w:eastAsia="Calibri" w:cs="Times New Roman"/>
                <w:szCs w:val="24"/>
                <w:lang w:eastAsia="lt-LT"/>
              </w:rPr>
              <w:t>.4. Du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reikalavimus;</w:t>
            </w:r>
          </w:p>
          <w:p w14:paraId="587A081F" w14:textId="0CDF6B30" w:rsidR="004E686B" w:rsidRPr="00B72A29" w:rsidRDefault="007D6130" w:rsidP="004E686B">
            <w:pPr>
              <w:rPr>
                <w:rFonts w:eastAsia="Calibri" w:cs="Times New Roman"/>
                <w:szCs w:val="24"/>
                <w:lang w:eastAsia="lt-LT"/>
              </w:rPr>
            </w:pPr>
            <w:r>
              <w:rPr>
                <w:rFonts w:eastAsia="Calibri" w:cs="Times New Roman"/>
                <w:szCs w:val="24"/>
                <w:lang w:eastAsia="lt-LT"/>
              </w:rPr>
              <w:t>28</w:t>
            </w:r>
            <w:r w:rsidR="004E686B" w:rsidRPr="00B72A29">
              <w:rPr>
                <w:rFonts w:eastAsia="Calibri" w:cs="Times New Roman"/>
                <w:szCs w:val="24"/>
                <w:lang w:eastAsia="lt-LT"/>
              </w:rPr>
              <w:t>.5. Dvi ryškiaspalvės šviesą atspindinčios liemenės;</w:t>
            </w:r>
          </w:p>
          <w:p w14:paraId="5C967303" w14:textId="359F9BD9" w:rsidR="004E686B" w:rsidRPr="00B72A29" w:rsidRDefault="007D6130" w:rsidP="004E686B">
            <w:pPr>
              <w:rPr>
                <w:rFonts w:eastAsia="Calibri" w:cs="Times New Roman"/>
                <w:szCs w:val="24"/>
                <w:lang w:eastAsia="lt-LT"/>
              </w:rPr>
            </w:pPr>
            <w:r>
              <w:rPr>
                <w:rFonts w:eastAsia="Calibri" w:cs="Times New Roman"/>
                <w:szCs w:val="24"/>
                <w:lang w:eastAsia="lt-LT"/>
              </w:rPr>
              <w:t>28</w:t>
            </w:r>
            <w:r w:rsidR="004E686B" w:rsidRPr="00B72A29">
              <w:rPr>
                <w:rFonts w:eastAsia="Calibri" w:cs="Times New Roman"/>
                <w:szCs w:val="24"/>
                <w:lang w:eastAsia="lt-LT"/>
              </w:rPr>
              <w:t>.6. Pritvirtinti avarinio išėjimo plaktukai;</w:t>
            </w:r>
          </w:p>
          <w:p w14:paraId="12C72D8F" w14:textId="54F7A291" w:rsidR="004E686B" w:rsidRPr="00B72A29" w:rsidRDefault="007D6130" w:rsidP="004E686B">
            <w:pPr>
              <w:rPr>
                <w:rFonts w:eastAsia="Calibri" w:cs="Times New Roman"/>
                <w:szCs w:val="24"/>
                <w:lang w:eastAsia="lt-LT"/>
              </w:rPr>
            </w:pPr>
            <w:r>
              <w:rPr>
                <w:rFonts w:eastAsia="Calibri" w:cs="Times New Roman"/>
                <w:szCs w:val="24"/>
                <w:lang w:eastAsia="lt-LT"/>
              </w:rPr>
              <w:t>28</w:t>
            </w:r>
            <w:r w:rsidR="004E686B" w:rsidRPr="00B72A29">
              <w:rPr>
                <w:rFonts w:eastAsia="Calibri" w:cs="Times New Roman"/>
                <w:szCs w:val="24"/>
                <w:lang w:eastAsia="lt-LT"/>
              </w:rPr>
              <w:t>.7. Vilkimo įtaisas priekyje;</w:t>
            </w:r>
          </w:p>
          <w:p w14:paraId="7E2B76E6" w14:textId="437495AB" w:rsidR="004E686B" w:rsidRPr="00B72A29" w:rsidRDefault="007D6130" w:rsidP="004E686B">
            <w:pPr>
              <w:rPr>
                <w:rFonts w:eastAsia="Calibri" w:cs="Times New Roman"/>
                <w:szCs w:val="24"/>
                <w:lang w:eastAsia="lt-LT"/>
              </w:rPr>
            </w:pPr>
            <w:r>
              <w:rPr>
                <w:rFonts w:eastAsia="Calibri" w:cs="Times New Roman"/>
                <w:szCs w:val="24"/>
                <w:lang w:eastAsia="lt-LT"/>
              </w:rPr>
              <w:t>28</w:t>
            </w:r>
            <w:r w:rsidR="004E686B" w:rsidRPr="00B72A29">
              <w:rPr>
                <w:rFonts w:eastAsia="Calibri" w:cs="Times New Roman"/>
                <w:szCs w:val="24"/>
                <w:lang w:eastAsia="lt-LT"/>
              </w:rPr>
              <w:t>.8. Hidraulinis domkratas;</w:t>
            </w:r>
          </w:p>
          <w:p w14:paraId="7E27D158" w14:textId="167EF6A5" w:rsidR="00A05256" w:rsidRPr="004E686B" w:rsidRDefault="007D6130" w:rsidP="00983A46">
            <w:pPr>
              <w:rPr>
                <w:rFonts w:eastAsia="Calibri" w:cs="Times New Roman"/>
                <w:szCs w:val="24"/>
                <w:highlight w:val="magenta"/>
                <w:lang w:eastAsia="lt-LT"/>
              </w:rPr>
            </w:pPr>
            <w:r>
              <w:rPr>
                <w:rFonts w:eastAsia="Calibri" w:cs="Times New Roman"/>
                <w:szCs w:val="24"/>
                <w:lang w:eastAsia="lt-LT"/>
              </w:rPr>
              <w:t>28</w:t>
            </w:r>
            <w:r w:rsidR="004E686B" w:rsidRPr="00B72A29">
              <w:rPr>
                <w:rFonts w:eastAsia="Calibri" w:cs="Times New Roman"/>
                <w:szCs w:val="24"/>
                <w:lang w:eastAsia="lt-LT"/>
              </w:rPr>
              <w:t>.9. Priešgaisriniai detektoriai – ne mažiau kaip 4 vnt.</w:t>
            </w:r>
          </w:p>
        </w:tc>
        <w:tc>
          <w:tcPr>
            <w:tcW w:w="2200" w:type="dxa"/>
          </w:tcPr>
          <w:p w14:paraId="589716E0" w14:textId="0999AAB6" w:rsidR="004E686B" w:rsidRPr="00B72A29" w:rsidRDefault="00494743" w:rsidP="004E686B">
            <w:pPr>
              <w:rPr>
                <w:rFonts w:eastAsia="Calibri" w:cs="Times New Roman"/>
                <w:szCs w:val="24"/>
                <w:lang w:eastAsia="lt-LT"/>
              </w:rPr>
            </w:pPr>
            <w:r>
              <w:t>Prek</w:t>
            </w:r>
            <w:r>
              <w:t>ės</w:t>
            </w:r>
            <w:r>
              <w:t xml:space="preserve"> </w:t>
            </w:r>
            <w:r>
              <w:t>priėmimo-perdavimo metu</w:t>
            </w:r>
          </w:p>
        </w:tc>
      </w:tr>
      <w:tr w:rsidR="00F41423" w:rsidRPr="00B72A29" w14:paraId="37BBD78D" w14:textId="77777777" w:rsidTr="00A05256">
        <w:tc>
          <w:tcPr>
            <w:tcW w:w="695" w:type="dxa"/>
          </w:tcPr>
          <w:p w14:paraId="65C01179" w14:textId="45C1B363" w:rsidR="004E686B" w:rsidRPr="00B72A29" w:rsidRDefault="00D956B2" w:rsidP="004E686B">
            <w:pPr>
              <w:rPr>
                <w:rFonts w:eastAsia="Calibri" w:cs="Times New Roman"/>
                <w:szCs w:val="24"/>
                <w:lang w:eastAsia="lt-LT"/>
              </w:rPr>
            </w:pPr>
            <w:r>
              <w:rPr>
                <w:rFonts w:eastAsia="Calibri" w:cs="Times New Roman"/>
                <w:szCs w:val="24"/>
                <w:lang w:eastAsia="lt-LT"/>
              </w:rPr>
              <w:t>29</w:t>
            </w:r>
            <w:r w:rsidR="004E686B" w:rsidRPr="00B72A29">
              <w:rPr>
                <w:rFonts w:eastAsia="Calibri" w:cs="Times New Roman"/>
                <w:szCs w:val="24"/>
                <w:lang w:eastAsia="lt-LT"/>
              </w:rPr>
              <w:t>.</w:t>
            </w:r>
          </w:p>
        </w:tc>
        <w:tc>
          <w:tcPr>
            <w:tcW w:w="1776" w:type="dxa"/>
          </w:tcPr>
          <w:p w14:paraId="146B4652" w14:textId="6BEE0A11" w:rsidR="004E686B" w:rsidRPr="00B72A29" w:rsidRDefault="004E686B" w:rsidP="004E686B">
            <w:pPr>
              <w:rPr>
                <w:rFonts w:eastAsia="Calibri" w:cs="Times New Roman"/>
                <w:szCs w:val="24"/>
                <w:lang w:eastAsia="lt-LT"/>
              </w:rPr>
            </w:pPr>
            <w:r w:rsidRPr="00B72A29">
              <w:rPr>
                <w:rFonts w:eastAsia="Calibri" w:cs="Times New Roman"/>
                <w:szCs w:val="24"/>
                <w:lang w:eastAsia="lt-LT"/>
              </w:rPr>
              <w:t>Priekinio lango stiklas</w:t>
            </w:r>
          </w:p>
        </w:tc>
        <w:tc>
          <w:tcPr>
            <w:tcW w:w="4390" w:type="dxa"/>
          </w:tcPr>
          <w:p w14:paraId="727578D3" w14:textId="6593BC75" w:rsidR="004E686B" w:rsidRPr="00B72A29" w:rsidRDefault="00D956B2" w:rsidP="004E686B">
            <w:pPr>
              <w:rPr>
                <w:rFonts w:eastAsia="Calibri" w:cs="Times New Roman"/>
                <w:szCs w:val="24"/>
                <w:lang w:eastAsia="lt-LT"/>
              </w:rPr>
            </w:pPr>
            <w:r>
              <w:rPr>
                <w:rFonts w:eastAsia="Calibri" w:cs="Times New Roman"/>
                <w:szCs w:val="24"/>
                <w:lang w:eastAsia="lt-LT"/>
              </w:rPr>
              <w:t>29</w:t>
            </w:r>
            <w:r w:rsidR="004E686B" w:rsidRPr="00B72A29">
              <w:rPr>
                <w:rFonts w:eastAsia="Calibri" w:cs="Times New Roman"/>
                <w:szCs w:val="24"/>
                <w:lang w:eastAsia="lt-LT"/>
              </w:rPr>
              <w:t xml:space="preserve">.1. Priekinio lango stiklas apšildomas </w:t>
            </w:r>
          </w:p>
        </w:tc>
        <w:tc>
          <w:tcPr>
            <w:tcW w:w="2200" w:type="dxa"/>
          </w:tcPr>
          <w:p w14:paraId="1FA929F8" w14:textId="592FF5CA" w:rsidR="004E686B" w:rsidRPr="00B72A29" w:rsidRDefault="004E686B" w:rsidP="004E686B">
            <w:pPr>
              <w:rPr>
                <w:rFonts w:eastAsia="Calibri" w:cs="Times New Roman"/>
                <w:szCs w:val="24"/>
                <w:lang w:eastAsia="lt-LT"/>
              </w:rPr>
            </w:pPr>
            <w:r w:rsidRPr="00B72A29">
              <w:t>Pasiūlymų vertinimo metu</w:t>
            </w:r>
          </w:p>
        </w:tc>
      </w:tr>
      <w:tr w:rsidR="00F41423" w:rsidRPr="00B72A29" w14:paraId="5A277C0C" w14:textId="77777777" w:rsidTr="00A05256">
        <w:tc>
          <w:tcPr>
            <w:tcW w:w="695" w:type="dxa"/>
          </w:tcPr>
          <w:p w14:paraId="3C490880" w14:textId="6F226652"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0</w:t>
            </w:r>
            <w:r w:rsidR="004E686B" w:rsidRPr="00B72A29">
              <w:rPr>
                <w:rFonts w:eastAsia="Calibri" w:cs="Times New Roman"/>
                <w:szCs w:val="24"/>
                <w:lang w:eastAsia="lt-LT"/>
              </w:rPr>
              <w:t>.</w:t>
            </w:r>
          </w:p>
        </w:tc>
        <w:tc>
          <w:tcPr>
            <w:tcW w:w="1776" w:type="dxa"/>
          </w:tcPr>
          <w:p w14:paraId="58D7ECE4" w14:textId="159ECAD7" w:rsidR="004E686B" w:rsidRPr="00B72A29" w:rsidRDefault="004E686B" w:rsidP="004E686B">
            <w:pPr>
              <w:rPr>
                <w:rFonts w:eastAsia="Calibri" w:cs="Times New Roman"/>
                <w:szCs w:val="24"/>
                <w:lang w:eastAsia="lt-LT"/>
              </w:rPr>
            </w:pPr>
            <w:r w:rsidRPr="00B72A29">
              <w:rPr>
                <w:rFonts w:eastAsia="Calibri" w:cs="Times New Roman"/>
                <w:szCs w:val="24"/>
                <w:lang w:eastAsia="lt-LT"/>
              </w:rPr>
              <w:t>Langai</w:t>
            </w:r>
          </w:p>
        </w:tc>
        <w:tc>
          <w:tcPr>
            <w:tcW w:w="4390" w:type="dxa"/>
          </w:tcPr>
          <w:p w14:paraId="74ED7701" w14:textId="5349997C"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0</w:t>
            </w:r>
            <w:r w:rsidR="004E686B" w:rsidRPr="00B72A29">
              <w:rPr>
                <w:rFonts w:eastAsia="Calibri" w:cs="Times New Roman"/>
                <w:szCs w:val="24"/>
                <w:lang w:eastAsia="lt-LT"/>
              </w:rPr>
              <w:t>.1. Langai turi būti pagaminti iš saugaus (grūdinto) stiklo, šoniniai – dvigubų stiklų paketo;</w:t>
            </w:r>
          </w:p>
          <w:p w14:paraId="6EA7D139" w14:textId="7F0D1159"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0</w:t>
            </w:r>
            <w:r w:rsidR="004E686B" w:rsidRPr="00B72A29">
              <w:rPr>
                <w:rFonts w:eastAsia="Calibri" w:cs="Times New Roman"/>
                <w:szCs w:val="24"/>
                <w:lang w:eastAsia="lt-LT"/>
              </w:rPr>
              <w:t xml:space="preserve">.2. </w:t>
            </w:r>
            <w:r w:rsidR="00C21D29">
              <w:rPr>
                <w:rFonts w:eastAsia="Calibri" w:cs="Times New Roman"/>
                <w:szCs w:val="24"/>
                <w:lang w:eastAsia="lt-LT"/>
              </w:rPr>
              <w:t xml:space="preserve">Langų stiklai keleivių salone </w:t>
            </w:r>
            <w:proofErr w:type="spellStart"/>
            <w:r w:rsidR="00C21D29">
              <w:rPr>
                <w:rFonts w:eastAsia="Calibri" w:cs="Times New Roman"/>
                <w:szCs w:val="24"/>
                <w:lang w:eastAsia="lt-LT"/>
              </w:rPr>
              <w:t>tonuoti</w:t>
            </w:r>
            <w:proofErr w:type="spellEnd"/>
            <w:r w:rsidR="00C21D29">
              <w:rPr>
                <w:rFonts w:eastAsia="Calibri" w:cs="Times New Roman"/>
                <w:szCs w:val="24"/>
                <w:lang w:eastAsia="lt-LT"/>
              </w:rPr>
              <w:t>.</w:t>
            </w:r>
            <w:r w:rsidR="004E686B" w:rsidRPr="00B72A29">
              <w:rPr>
                <w:rFonts w:eastAsia="Calibri" w:cs="Times New Roman"/>
                <w:szCs w:val="24"/>
                <w:lang w:eastAsia="lt-LT"/>
              </w:rPr>
              <w:t>.</w:t>
            </w:r>
          </w:p>
        </w:tc>
        <w:tc>
          <w:tcPr>
            <w:tcW w:w="2200" w:type="dxa"/>
          </w:tcPr>
          <w:p w14:paraId="37127536" w14:textId="1FF522B2" w:rsidR="004E686B" w:rsidRPr="00B72A29" w:rsidRDefault="004E686B" w:rsidP="004E686B">
            <w:pPr>
              <w:rPr>
                <w:rFonts w:eastAsia="Calibri" w:cs="Times New Roman"/>
                <w:szCs w:val="24"/>
                <w:lang w:eastAsia="lt-LT"/>
              </w:rPr>
            </w:pPr>
            <w:r w:rsidRPr="00B72A29">
              <w:t>Pasiūlymų vertinimo metu</w:t>
            </w:r>
          </w:p>
        </w:tc>
      </w:tr>
      <w:tr w:rsidR="00F41423" w:rsidRPr="00B72A29" w14:paraId="7F964B58" w14:textId="77777777" w:rsidTr="00A05256">
        <w:tc>
          <w:tcPr>
            <w:tcW w:w="695" w:type="dxa"/>
          </w:tcPr>
          <w:p w14:paraId="37CEB39F" w14:textId="53312CE5"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1</w:t>
            </w:r>
            <w:r w:rsidR="004E686B" w:rsidRPr="00B72A29">
              <w:rPr>
                <w:rFonts w:eastAsia="Calibri" w:cs="Times New Roman"/>
                <w:szCs w:val="24"/>
                <w:lang w:eastAsia="lt-LT"/>
              </w:rPr>
              <w:t>.</w:t>
            </w:r>
          </w:p>
        </w:tc>
        <w:tc>
          <w:tcPr>
            <w:tcW w:w="1776" w:type="dxa"/>
          </w:tcPr>
          <w:p w14:paraId="0FCDBDBF" w14:textId="32C92EA5" w:rsidR="004E686B" w:rsidRPr="00B72A29" w:rsidRDefault="004E686B" w:rsidP="004E686B">
            <w:pPr>
              <w:rPr>
                <w:rFonts w:eastAsia="Calibri" w:cs="Times New Roman"/>
                <w:szCs w:val="24"/>
                <w:lang w:eastAsia="lt-LT"/>
              </w:rPr>
            </w:pPr>
            <w:r w:rsidRPr="00B72A29">
              <w:rPr>
                <w:rFonts w:eastAsia="Calibri" w:cs="Times New Roman"/>
                <w:szCs w:val="24"/>
                <w:lang w:eastAsia="lt-LT"/>
              </w:rPr>
              <w:t>Avariniai išėjimai</w:t>
            </w:r>
          </w:p>
        </w:tc>
        <w:tc>
          <w:tcPr>
            <w:tcW w:w="4390" w:type="dxa"/>
          </w:tcPr>
          <w:p w14:paraId="1868CE76" w14:textId="723AABBF"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1</w:t>
            </w:r>
            <w:r w:rsidR="004E686B" w:rsidRPr="00B72A29">
              <w:rPr>
                <w:rFonts w:eastAsia="Calibri" w:cs="Times New Roman"/>
                <w:szCs w:val="24"/>
                <w:lang w:eastAsia="lt-LT"/>
              </w:rPr>
              <w:t>.1. Avariniai išėjimai pažymėti užrašu „Avarinis išėjimas“;</w:t>
            </w:r>
          </w:p>
          <w:p w14:paraId="62F4F9D6" w14:textId="72D45FFD"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1</w:t>
            </w:r>
            <w:r w:rsidR="004E686B" w:rsidRPr="00B72A29">
              <w:rPr>
                <w:rFonts w:eastAsia="Calibri" w:cs="Times New Roman"/>
                <w:szCs w:val="24"/>
                <w:lang w:eastAsia="lt-LT"/>
              </w:rPr>
              <w:t>.2. Šalia avarinio išėjimo pritvirtinti plaktukai, skirti stiklui sudaužyti.</w:t>
            </w:r>
          </w:p>
        </w:tc>
        <w:tc>
          <w:tcPr>
            <w:tcW w:w="2200" w:type="dxa"/>
          </w:tcPr>
          <w:p w14:paraId="6B218272" w14:textId="1A40D81D" w:rsidR="004E686B" w:rsidRPr="00B72A29" w:rsidRDefault="004E686B" w:rsidP="004E686B">
            <w:pPr>
              <w:rPr>
                <w:rFonts w:eastAsia="Calibri" w:cs="Times New Roman"/>
                <w:szCs w:val="24"/>
                <w:lang w:eastAsia="lt-LT"/>
              </w:rPr>
            </w:pPr>
            <w:r w:rsidRPr="00B72A29">
              <w:t>Pasiūlymų vertinimo metu</w:t>
            </w:r>
          </w:p>
        </w:tc>
      </w:tr>
      <w:tr w:rsidR="00F41423" w:rsidRPr="00B72A29" w14:paraId="0B2E8B4C" w14:textId="77777777" w:rsidTr="00A05256">
        <w:tc>
          <w:tcPr>
            <w:tcW w:w="695" w:type="dxa"/>
          </w:tcPr>
          <w:p w14:paraId="43D55998" w14:textId="3241FC0F"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2</w:t>
            </w:r>
            <w:r w:rsidR="004E686B" w:rsidRPr="00B72A29">
              <w:rPr>
                <w:rFonts w:eastAsia="Calibri" w:cs="Times New Roman"/>
                <w:szCs w:val="24"/>
                <w:lang w:eastAsia="lt-LT"/>
              </w:rPr>
              <w:t>.</w:t>
            </w:r>
          </w:p>
        </w:tc>
        <w:tc>
          <w:tcPr>
            <w:tcW w:w="1776" w:type="dxa"/>
          </w:tcPr>
          <w:p w14:paraId="6ADAE1FA" w14:textId="796ED03D" w:rsidR="004E686B" w:rsidRPr="00B72A29" w:rsidRDefault="004E686B" w:rsidP="004E686B">
            <w:pPr>
              <w:rPr>
                <w:rFonts w:eastAsia="Calibri" w:cs="Times New Roman"/>
                <w:szCs w:val="24"/>
                <w:lang w:eastAsia="lt-LT"/>
              </w:rPr>
            </w:pPr>
            <w:r w:rsidRPr="00B72A29">
              <w:rPr>
                <w:rFonts w:eastAsia="Calibri" w:cs="Times New Roman"/>
                <w:szCs w:val="24"/>
                <w:lang w:eastAsia="lt-LT"/>
              </w:rPr>
              <w:t>Vidaus apšvietimas, išorinis apšvietimas, žibintai</w:t>
            </w:r>
          </w:p>
        </w:tc>
        <w:tc>
          <w:tcPr>
            <w:tcW w:w="4390" w:type="dxa"/>
          </w:tcPr>
          <w:p w14:paraId="0E7AF08D" w14:textId="6CAB5CAE"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2</w:t>
            </w:r>
            <w:r w:rsidR="004E686B" w:rsidRPr="00B72A29">
              <w:rPr>
                <w:rFonts w:eastAsia="Calibri" w:cs="Times New Roman"/>
                <w:szCs w:val="24"/>
                <w:lang w:eastAsia="lt-LT"/>
              </w:rPr>
              <w:t xml:space="preserve">.1. </w:t>
            </w:r>
            <w:r w:rsidR="00E05F65" w:rsidRPr="00E05F65">
              <w:rPr>
                <w:rFonts w:eastAsia="Calibri" w:cs="Times New Roman"/>
                <w:szCs w:val="24"/>
                <w:lang w:eastAsia="lt-LT"/>
              </w:rPr>
              <w:t>Keleivių salono apšvietimas trijų režimų: ekonominis (esant išjungtam varikliui), darbinis ir naktinis</w:t>
            </w:r>
            <w:r w:rsidR="00E05F65">
              <w:rPr>
                <w:rFonts w:eastAsia="Calibri" w:cs="Times New Roman"/>
                <w:szCs w:val="24"/>
                <w:lang w:eastAsia="lt-LT"/>
              </w:rPr>
              <w:t xml:space="preserve">. </w:t>
            </w:r>
            <w:r w:rsidR="004E686B" w:rsidRPr="00B72A29">
              <w:rPr>
                <w:rFonts w:eastAsia="Calibri" w:cs="Times New Roman"/>
                <w:szCs w:val="24"/>
                <w:lang w:eastAsia="lt-LT"/>
              </w:rPr>
              <w:t>;</w:t>
            </w:r>
          </w:p>
          <w:p w14:paraId="1D6AFDF5" w14:textId="17F20CD6"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2</w:t>
            </w:r>
            <w:r w:rsidR="004E686B" w:rsidRPr="00B72A29">
              <w:rPr>
                <w:rFonts w:eastAsia="Calibri" w:cs="Times New Roman"/>
                <w:szCs w:val="24"/>
                <w:lang w:eastAsia="lt-LT"/>
              </w:rPr>
              <w:t>.2. Atskiras apšvietimas vairuotojo darbo vietoje;</w:t>
            </w:r>
          </w:p>
          <w:p w14:paraId="1FA4F8D9" w14:textId="07EFB051" w:rsidR="004E686B" w:rsidRPr="00B72A29" w:rsidRDefault="00D956B2" w:rsidP="00D956B2">
            <w:pPr>
              <w:rPr>
                <w:rFonts w:eastAsia="Calibri" w:cs="Times New Roman"/>
                <w:szCs w:val="24"/>
                <w:lang w:eastAsia="lt-LT"/>
              </w:rPr>
            </w:pPr>
            <w:r>
              <w:rPr>
                <w:rFonts w:eastAsia="Calibri" w:cs="Times New Roman"/>
                <w:szCs w:val="24"/>
                <w:lang w:eastAsia="lt-LT"/>
              </w:rPr>
              <w:t xml:space="preserve">32.3. </w:t>
            </w:r>
            <w:r w:rsidR="00E05F65" w:rsidRPr="00E05F65">
              <w:rPr>
                <w:rFonts w:eastAsia="Calibri" w:cs="Times New Roman"/>
                <w:szCs w:val="24"/>
                <w:lang w:eastAsia="lt-LT"/>
              </w:rPr>
              <w:t>Keleivių salono apšvietimui naudojamos LED arba lygiavertės technologijos</w:t>
            </w:r>
            <w:r w:rsidR="00E05F65" w:rsidRPr="00E05F65" w:rsidDel="00BD77BD">
              <w:rPr>
                <w:rFonts w:eastAsia="Calibri" w:cs="Times New Roman"/>
                <w:szCs w:val="24"/>
                <w:lang w:eastAsia="lt-LT"/>
              </w:rPr>
              <w:t xml:space="preserve"> </w:t>
            </w:r>
            <w:r w:rsidR="004E686B" w:rsidRPr="00B72A29">
              <w:rPr>
                <w:rFonts w:eastAsia="Calibri" w:cs="Times New Roman"/>
                <w:szCs w:val="24"/>
                <w:lang w:eastAsia="lt-LT"/>
              </w:rPr>
              <w:t>;</w:t>
            </w:r>
          </w:p>
          <w:p w14:paraId="16EB72A1" w14:textId="3E8C4C23"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2</w:t>
            </w:r>
            <w:r w:rsidR="004E686B" w:rsidRPr="00B72A29">
              <w:rPr>
                <w:rFonts w:eastAsia="Calibri" w:cs="Times New Roman"/>
                <w:szCs w:val="24"/>
                <w:lang w:eastAsia="lt-LT"/>
              </w:rPr>
              <w:t>.</w:t>
            </w:r>
            <w:r>
              <w:rPr>
                <w:rFonts w:eastAsia="Calibri" w:cs="Times New Roman"/>
                <w:szCs w:val="24"/>
                <w:lang w:eastAsia="lt-LT"/>
              </w:rPr>
              <w:t>4</w:t>
            </w:r>
            <w:r w:rsidR="004E686B" w:rsidRPr="00B72A29">
              <w:rPr>
                <w:rFonts w:eastAsia="Calibri" w:cs="Times New Roman"/>
                <w:szCs w:val="24"/>
                <w:lang w:eastAsia="lt-LT"/>
              </w:rPr>
              <w:t xml:space="preserve">. Dienos šviesos žibintai turi būti LED </w:t>
            </w:r>
            <w:r w:rsidR="00B72A29" w:rsidRPr="00B72A29">
              <w:rPr>
                <w:rFonts w:eastAsia="Calibri" w:cs="Times New Roman"/>
                <w:szCs w:val="24"/>
                <w:lang w:eastAsia="lt-LT"/>
              </w:rPr>
              <w:t>arba lygiavertės technologijos</w:t>
            </w:r>
            <w:r w:rsidR="004E686B" w:rsidRPr="00B72A29">
              <w:rPr>
                <w:rFonts w:eastAsia="Calibri" w:cs="Times New Roman"/>
                <w:szCs w:val="24"/>
                <w:lang w:eastAsia="lt-LT"/>
              </w:rPr>
              <w:t>;</w:t>
            </w:r>
          </w:p>
          <w:p w14:paraId="6A1C11C7" w14:textId="70E2FB42"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2</w:t>
            </w:r>
            <w:r w:rsidR="004E686B" w:rsidRPr="00B72A29">
              <w:rPr>
                <w:rFonts w:eastAsia="Calibri" w:cs="Times New Roman"/>
                <w:szCs w:val="24"/>
                <w:lang w:eastAsia="lt-LT"/>
              </w:rPr>
              <w:t>.</w:t>
            </w:r>
            <w:r>
              <w:rPr>
                <w:rFonts w:eastAsia="Calibri" w:cs="Times New Roman"/>
                <w:szCs w:val="24"/>
                <w:lang w:eastAsia="lt-LT"/>
              </w:rPr>
              <w:t>5</w:t>
            </w:r>
            <w:r w:rsidR="004E686B" w:rsidRPr="00B72A29">
              <w:rPr>
                <w:rFonts w:eastAsia="Calibri" w:cs="Times New Roman"/>
                <w:szCs w:val="24"/>
                <w:lang w:eastAsia="lt-LT"/>
              </w:rPr>
              <w:t xml:space="preserve">. Priekiniai ir galiniai rūko žibintai LED </w:t>
            </w:r>
            <w:r w:rsidR="00B72A29" w:rsidRPr="00B72A29">
              <w:rPr>
                <w:rFonts w:eastAsia="Calibri" w:cs="Times New Roman"/>
                <w:szCs w:val="24"/>
                <w:lang w:eastAsia="lt-LT"/>
              </w:rPr>
              <w:t>arba lygiavertės technologijos</w:t>
            </w:r>
            <w:r w:rsidR="004E686B" w:rsidRPr="00B72A29">
              <w:rPr>
                <w:rFonts w:eastAsia="Calibri" w:cs="Times New Roman"/>
                <w:szCs w:val="24"/>
                <w:lang w:eastAsia="lt-LT"/>
              </w:rPr>
              <w:t>.</w:t>
            </w:r>
          </w:p>
        </w:tc>
        <w:tc>
          <w:tcPr>
            <w:tcW w:w="2200" w:type="dxa"/>
          </w:tcPr>
          <w:p w14:paraId="51E2F71A" w14:textId="44AF9505" w:rsidR="004E686B" w:rsidRPr="00B72A29" w:rsidRDefault="004E686B" w:rsidP="004E686B">
            <w:pPr>
              <w:rPr>
                <w:rFonts w:eastAsia="Calibri" w:cs="Times New Roman"/>
                <w:szCs w:val="24"/>
                <w:lang w:eastAsia="lt-LT"/>
              </w:rPr>
            </w:pPr>
            <w:r w:rsidRPr="00B72A29">
              <w:t>Pasiūlymų vertinimo metu</w:t>
            </w:r>
          </w:p>
        </w:tc>
      </w:tr>
      <w:tr w:rsidR="00F41423" w:rsidRPr="00B72A29" w14:paraId="327C1A5A" w14:textId="77777777" w:rsidTr="00A05256">
        <w:tc>
          <w:tcPr>
            <w:tcW w:w="695" w:type="dxa"/>
          </w:tcPr>
          <w:p w14:paraId="13A296D6" w14:textId="309F81C8"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3</w:t>
            </w:r>
            <w:r w:rsidR="004E686B" w:rsidRPr="00B72A29">
              <w:rPr>
                <w:rFonts w:eastAsia="Calibri" w:cs="Times New Roman"/>
                <w:szCs w:val="24"/>
                <w:lang w:eastAsia="lt-LT"/>
              </w:rPr>
              <w:t>.</w:t>
            </w:r>
          </w:p>
        </w:tc>
        <w:tc>
          <w:tcPr>
            <w:tcW w:w="1776" w:type="dxa"/>
          </w:tcPr>
          <w:p w14:paraId="5F815A5F" w14:textId="50C143A4" w:rsidR="004E686B" w:rsidRPr="00B72A29" w:rsidRDefault="004E686B" w:rsidP="004E686B">
            <w:pPr>
              <w:rPr>
                <w:rFonts w:eastAsia="Calibri" w:cs="Times New Roman"/>
                <w:szCs w:val="24"/>
                <w:lang w:eastAsia="lt-LT"/>
              </w:rPr>
            </w:pPr>
            <w:r w:rsidRPr="00B72A29">
              <w:rPr>
                <w:rFonts w:eastAsia="Calibri" w:cs="Times New Roman"/>
                <w:szCs w:val="24"/>
                <w:lang w:eastAsia="lt-LT"/>
              </w:rPr>
              <w:t>Veidrodžiai</w:t>
            </w:r>
          </w:p>
        </w:tc>
        <w:tc>
          <w:tcPr>
            <w:tcW w:w="4390" w:type="dxa"/>
          </w:tcPr>
          <w:p w14:paraId="3FAD77B0" w14:textId="5287BEE5"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3</w:t>
            </w:r>
            <w:r w:rsidR="004E686B" w:rsidRPr="00B72A29">
              <w:rPr>
                <w:rFonts w:eastAsia="Calibri" w:cs="Times New Roman"/>
                <w:szCs w:val="24"/>
                <w:lang w:eastAsia="lt-LT"/>
              </w:rPr>
              <w:t xml:space="preserve">.1. Išoriniai veidrodžiai valdomi  </w:t>
            </w:r>
            <w:r w:rsidR="00B72A29" w:rsidRPr="00B72A29">
              <w:rPr>
                <w:rFonts w:eastAsia="Calibri" w:cs="Times New Roman"/>
                <w:szCs w:val="24"/>
                <w:lang w:eastAsia="lt-LT"/>
              </w:rPr>
              <w:t xml:space="preserve">ir šildomi </w:t>
            </w:r>
            <w:r w:rsidR="004E686B" w:rsidRPr="00B72A29">
              <w:rPr>
                <w:rFonts w:eastAsia="Calibri" w:cs="Times New Roman"/>
                <w:szCs w:val="24"/>
                <w:lang w:eastAsia="lt-LT"/>
              </w:rPr>
              <w:t xml:space="preserve">elektra; </w:t>
            </w:r>
          </w:p>
          <w:p w14:paraId="0074C50F" w14:textId="2DD2CB65"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3</w:t>
            </w:r>
            <w:r w:rsidR="004E686B" w:rsidRPr="00B72A29">
              <w:rPr>
                <w:rFonts w:eastAsia="Calibri" w:cs="Times New Roman"/>
                <w:szCs w:val="24"/>
                <w:lang w:eastAsia="lt-LT"/>
              </w:rPr>
              <w:t>.2. Mechaniškai reguliuojamas veidrodis salone.</w:t>
            </w:r>
          </w:p>
        </w:tc>
        <w:tc>
          <w:tcPr>
            <w:tcW w:w="2200" w:type="dxa"/>
          </w:tcPr>
          <w:p w14:paraId="1AB87C0F" w14:textId="1EF4BB68" w:rsidR="004E686B" w:rsidRPr="00B72A29" w:rsidRDefault="004E686B" w:rsidP="004E686B">
            <w:pPr>
              <w:rPr>
                <w:rFonts w:eastAsia="Calibri" w:cs="Times New Roman"/>
                <w:szCs w:val="24"/>
                <w:lang w:eastAsia="lt-LT"/>
              </w:rPr>
            </w:pPr>
            <w:r w:rsidRPr="00B72A29">
              <w:t>Pasiūlymų vertinimo metu</w:t>
            </w:r>
          </w:p>
        </w:tc>
      </w:tr>
      <w:tr w:rsidR="00F41423" w:rsidRPr="00B72A29" w14:paraId="4E3B1943" w14:textId="77777777" w:rsidTr="00A05256">
        <w:tc>
          <w:tcPr>
            <w:tcW w:w="695" w:type="dxa"/>
          </w:tcPr>
          <w:p w14:paraId="5E0BB7F0" w14:textId="076348DE"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4</w:t>
            </w:r>
            <w:r w:rsidR="004E686B" w:rsidRPr="00B72A29">
              <w:rPr>
                <w:rFonts w:eastAsia="Calibri" w:cs="Times New Roman"/>
                <w:szCs w:val="24"/>
                <w:lang w:eastAsia="lt-LT"/>
              </w:rPr>
              <w:t>.</w:t>
            </w:r>
          </w:p>
        </w:tc>
        <w:tc>
          <w:tcPr>
            <w:tcW w:w="1776" w:type="dxa"/>
          </w:tcPr>
          <w:p w14:paraId="029C4E17" w14:textId="31FC9C80" w:rsidR="004E686B" w:rsidRPr="00B72A29" w:rsidRDefault="004E686B" w:rsidP="004E686B">
            <w:pPr>
              <w:rPr>
                <w:rFonts w:eastAsia="Calibri" w:cs="Times New Roman"/>
                <w:szCs w:val="24"/>
                <w:lang w:eastAsia="lt-LT"/>
              </w:rPr>
            </w:pPr>
            <w:r w:rsidRPr="00B72A29">
              <w:rPr>
                <w:rFonts w:eastAsia="Calibri" w:cs="Times New Roman"/>
                <w:szCs w:val="24"/>
                <w:lang w:eastAsia="lt-LT"/>
              </w:rPr>
              <w:t>Užrašai</w:t>
            </w:r>
          </w:p>
        </w:tc>
        <w:tc>
          <w:tcPr>
            <w:tcW w:w="4390" w:type="dxa"/>
          </w:tcPr>
          <w:p w14:paraId="416C86B2" w14:textId="5FA2BB9E"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4</w:t>
            </w:r>
            <w:r w:rsidR="004E686B" w:rsidRPr="00B72A29">
              <w:rPr>
                <w:rFonts w:eastAsia="Calibri" w:cs="Times New Roman"/>
                <w:szCs w:val="24"/>
                <w:lang w:eastAsia="lt-LT"/>
              </w:rPr>
              <w:t xml:space="preserve">.1.Visi užrašai ir informacija salone lietuvių ir anglų kalbomis bei </w:t>
            </w:r>
            <w:proofErr w:type="spellStart"/>
            <w:r w:rsidR="004E686B" w:rsidRPr="00B72A29">
              <w:rPr>
                <w:rFonts w:eastAsia="Calibri" w:cs="Times New Roman"/>
                <w:szCs w:val="24"/>
                <w:lang w:eastAsia="lt-LT"/>
              </w:rPr>
              <w:t>brailio</w:t>
            </w:r>
            <w:proofErr w:type="spellEnd"/>
            <w:r w:rsidR="004E686B" w:rsidRPr="00B72A29">
              <w:rPr>
                <w:rFonts w:eastAsia="Calibri" w:cs="Times New Roman"/>
                <w:szCs w:val="24"/>
                <w:lang w:eastAsia="lt-LT"/>
              </w:rPr>
              <w:t xml:space="preserve"> raštu.</w:t>
            </w:r>
          </w:p>
        </w:tc>
        <w:tc>
          <w:tcPr>
            <w:tcW w:w="2200" w:type="dxa"/>
          </w:tcPr>
          <w:p w14:paraId="7B78394C" w14:textId="2DC64F69" w:rsidR="004E686B" w:rsidRPr="00B72A29" w:rsidRDefault="004E686B" w:rsidP="004E686B">
            <w:pPr>
              <w:rPr>
                <w:rFonts w:eastAsia="Calibri" w:cs="Times New Roman"/>
                <w:szCs w:val="24"/>
                <w:lang w:eastAsia="lt-LT"/>
              </w:rPr>
            </w:pPr>
            <w:r w:rsidRPr="00B72A29">
              <w:t>Pasiūlymų vertinimo metu</w:t>
            </w:r>
          </w:p>
        </w:tc>
      </w:tr>
      <w:tr w:rsidR="00F41423" w:rsidRPr="00B72A29" w14:paraId="16B11661" w14:textId="77777777" w:rsidTr="00A05256">
        <w:tc>
          <w:tcPr>
            <w:tcW w:w="695" w:type="dxa"/>
          </w:tcPr>
          <w:p w14:paraId="4C44F488" w14:textId="4E3AA0AB" w:rsidR="004E686B" w:rsidRPr="00B72A29" w:rsidRDefault="00D956B2" w:rsidP="004E686B">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5</w:t>
            </w:r>
            <w:r w:rsidR="004E686B" w:rsidRPr="00B72A29">
              <w:rPr>
                <w:rFonts w:eastAsia="Calibri" w:cs="Times New Roman"/>
                <w:szCs w:val="24"/>
                <w:lang w:eastAsia="lt-LT"/>
              </w:rPr>
              <w:t>.</w:t>
            </w:r>
          </w:p>
        </w:tc>
        <w:tc>
          <w:tcPr>
            <w:tcW w:w="1776" w:type="dxa"/>
          </w:tcPr>
          <w:p w14:paraId="0C65F368" w14:textId="7344C92B" w:rsidR="004E686B" w:rsidRPr="00B72A29" w:rsidRDefault="004E686B" w:rsidP="004E686B">
            <w:pPr>
              <w:rPr>
                <w:rFonts w:eastAsia="Calibri" w:cs="Times New Roman"/>
                <w:szCs w:val="24"/>
                <w:lang w:eastAsia="lt-LT"/>
              </w:rPr>
            </w:pPr>
            <w:r w:rsidRPr="00B72A29">
              <w:rPr>
                <w:rFonts w:eastAsia="Calibri" w:cs="Times New Roman"/>
                <w:szCs w:val="24"/>
                <w:lang w:eastAsia="lt-LT"/>
              </w:rPr>
              <w:t>Grindys</w:t>
            </w:r>
          </w:p>
        </w:tc>
        <w:tc>
          <w:tcPr>
            <w:tcW w:w="4390" w:type="dxa"/>
          </w:tcPr>
          <w:p w14:paraId="18B84C88" w14:textId="600DBCAC" w:rsidR="000B6C67" w:rsidRPr="00B72A29" w:rsidRDefault="00D956B2" w:rsidP="000B6C67">
            <w:pPr>
              <w:rPr>
                <w:rFonts w:eastAsia="Calibri" w:cs="Times New Roman"/>
                <w:szCs w:val="24"/>
                <w:lang w:eastAsia="lt-LT"/>
              </w:rPr>
            </w:pPr>
            <w:r w:rsidRPr="00B72A29">
              <w:rPr>
                <w:rFonts w:eastAsia="Calibri" w:cs="Times New Roman"/>
                <w:szCs w:val="24"/>
                <w:lang w:eastAsia="lt-LT"/>
              </w:rPr>
              <w:t>3</w:t>
            </w:r>
            <w:r>
              <w:rPr>
                <w:rFonts w:eastAsia="Calibri" w:cs="Times New Roman"/>
                <w:szCs w:val="24"/>
                <w:lang w:eastAsia="lt-LT"/>
              </w:rPr>
              <w:t>5</w:t>
            </w:r>
            <w:r w:rsidR="000B6C67" w:rsidRPr="00B72A29">
              <w:rPr>
                <w:rFonts w:eastAsia="Calibri" w:cs="Times New Roman"/>
                <w:szCs w:val="24"/>
                <w:lang w:eastAsia="lt-LT"/>
              </w:rPr>
              <w:t>.1. Grindys išklotos PVC arba kilimine danga</w:t>
            </w:r>
          </w:p>
          <w:p w14:paraId="3E3782C5" w14:textId="6179626E" w:rsidR="004E686B" w:rsidRPr="00D956B2" w:rsidRDefault="00D956B2" w:rsidP="000B6C67">
            <w:pPr>
              <w:rPr>
                <w:rFonts w:eastAsia="Calibri" w:cs="Times New Roman"/>
                <w:strike/>
                <w:szCs w:val="24"/>
                <w:lang w:eastAsia="lt-LT"/>
              </w:rPr>
            </w:pPr>
            <w:r w:rsidRPr="00B72A29">
              <w:rPr>
                <w:rFonts w:eastAsia="Calibri" w:cs="Times New Roman"/>
                <w:szCs w:val="24"/>
                <w:lang w:eastAsia="lt-LT"/>
              </w:rPr>
              <w:lastRenderedPageBreak/>
              <w:t>3</w:t>
            </w:r>
            <w:r>
              <w:rPr>
                <w:rFonts w:eastAsia="Calibri" w:cs="Times New Roman"/>
                <w:szCs w:val="24"/>
                <w:lang w:eastAsia="lt-LT"/>
              </w:rPr>
              <w:t>5</w:t>
            </w:r>
            <w:r w:rsidR="000B6C67" w:rsidRPr="00B72A29">
              <w:rPr>
                <w:rFonts w:eastAsia="Calibri" w:cs="Times New Roman"/>
                <w:szCs w:val="24"/>
                <w:lang w:eastAsia="lt-LT"/>
              </w:rPr>
              <w:t>.2. Grindys praėjime tarp sėdynių ir įlaipinimo vietose išklotos kilimine danga</w:t>
            </w:r>
          </w:p>
        </w:tc>
        <w:tc>
          <w:tcPr>
            <w:tcW w:w="2200" w:type="dxa"/>
          </w:tcPr>
          <w:p w14:paraId="72A09CED" w14:textId="2BE145B0" w:rsidR="004E686B" w:rsidRPr="00B72A29" w:rsidRDefault="004E686B" w:rsidP="004E686B">
            <w:pPr>
              <w:rPr>
                <w:rFonts w:eastAsia="Calibri" w:cs="Times New Roman"/>
                <w:szCs w:val="24"/>
                <w:lang w:eastAsia="lt-LT"/>
              </w:rPr>
            </w:pPr>
            <w:r w:rsidRPr="00B72A29">
              <w:lastRenderedPageBreak/>
              <w:t>Pasiūlymų vertinimo metu</w:t>
            </w:r>
          </w:p>
        </w:tc>
      </w:tr>
      <w:tr w:rsidR="00F41423" w:rsidRPr="004E686B" w14:paraId="0CA181E8" w14:textId="77777777" w:rsidTr="00A05256">
        <w:tc>
          <w:tcPr>
            <w:tcW w:w="695" w:type="dxa"/>
          </w:tcPr>
          <w:p w14:paraId="22B43878" w14:textId="3ECC120F" w:rsidR="004E686B" w:rsidRPr="000B6C67" w:rsidRDefault="00D956B2" w:rsidP="004E686B">
            <w:pPr>
              <w:rPr>
                <w:rFonts w:eastAsia="Calibri" w:cs="Times New Roman"/>
                <w:szCs w:val="24"/>
                <w:lang w:eastAsia="lt-LT"/>
              </w:rPr>
            </w:pPr>
            <w:r w:rsidRPr="000B6C67">
              <w:rPr>
                <w:rFonts w:eastAsia="Calibri" w:cs="Times New Roman"/>
                <w:szCs w:val="24"/>
                <w:lang w:eastAsia="lt-LT"/>
              </w:rPr>
              <w:t>3</w:t>
            </w:r>
            <w:r>
              <w:rPr>
                <w:rFonts w:eastAsia="Calibri" w:cs="Times New Roman"/>
                <w:szCs w:val="24"/>
                <w:lang w:eastAsia="lt-LT"/>
              </w:rPr>
              <w:t>6</w:t>
            </w:r>
            <w:r w:rsidR="004E686B" w:rsidRPr="000B6C67">
              <w:rPr>
                <w:rFonts w:eastAsia="Calibri" w:cs="Times New Roman"/>
                <w:szCs w:val="24"/>
                <w:lang w:eastAsia="lt-LT"/>
              </w:rPr>
              <w:t>.</w:t>
            </w:r>
          </w:p>
        </w:tc>
        <w:tc>
          <w:tcPr>
            <w:tcW w:w="1776" w:type="dxa"/>
          </w:tcPr>
          <w:p w14:paraId="76E71407" w14:textId="366F2D8A" w:rsidR="004E686B" w:rsidRPr="000B6C67" w:rsidRDefault="004E686B" w:rsidP="004E686B">
            <w:pPr>
              <w:rPr>
                <w:rFonts w:eastAsia="Calibri" w:cs="Times New Roman"/>
                <w:szCs w:val="24"/>
                <w:lang w:eastAsia="lt-LT"/>
              </w:rPr>
            </w:pPr>
            <w:r w:rsidRPr="000B6C67">
              <w:rPr>
                <w:rFonts w:eastAsia="Calibri" w:cs="Times New Roman"/>
                <w:szCs w:val="24"/>
                <w:lang w:eastAsia="lt-LT"/>
              </w:rPr>
              <w:t>Vidaus įranga</w:t>
            </w:r>
            <w:r w:rsidR="000B6C67" w:rsidRPr="000B6C67">
              <w:rPr>
                <w:rFonts w:eastAsia="Calibri" w:cs="Times New Roman"/>
                <w:szCs w:val="24"/>
                <w:lang w:eastAsia="lt-LT"/>
              </w:rPr>
              <w:t xml:space="preserve"> ir papildoma vidaus įranga (jei tiekėjas tokią siūlo)</w:t>
            </w:r>
          </w:p>
        </w:tc>
        <w:tc>
          <w:tcPr>
            <w:tcW w:w="4390" w:type="dxa"/>
          </w:tcPr>
          <w:p w14:paraId="39E0FED0" w14:textId="35DDA949" w:rsidR="004E686B" w:rsidRPr="000D62C6" w:rsidRDefault="00D956B2" w:rsidP="004E686B">
            <w:pPr>
              <w:rPr>
                <w:rFonts w:eastAsia="Calibri" w:cs="Times New Roman"/>
                <w:szCs w:val="24"/>
                <w:lang w:eastAsia="lt-LT"/>
              </w:rPr>
            </w:pPr>
            <w:r w:rsidRPr="000D62C6">
              <w:rPr>
                <w:rFonts w:eastAsia="Calibri" w:cs="Times New Roman"/>
                <w:szCs w:val="24"/>
                <w:lang w:eastAsia="lt-LT"/>
              </w:rPr>
              <w:t>3</w:t>
            </w:r>
            <w:r>
              <w:rPr>
                <w:rFonts w:eastAsia="Calibri" w:cs="Times New Roman"/>
                <w:szCs w:val="24"/>
                <w:lang w:eastAsia="lt-LT"/>
              </w:rPr>
              <w:t>6</w:t>
            </w:r>
            <w:r w:rsidR="004E686B" w:rsidRPr="000D62C6">
              <w:rPr>
                <w:rFonts w:eastAsia="Calibri" w:cs="Times New Roman"/>
                <w:szCs w:val="24"/>
                <w:lang w:eastAsia="lt-LT"/>
              </w:rPr>
              <w:t>.1. Gido mikrofonas;</w:t>
            </w:r>
          </w:p>
          <w:p w14:paraId="079C31EE" w14:textId="20EA4C45" w:rsidR="004E686B" w:rsidRPr="000D62C6" w:rsidRDefault="00D956B2" w:rsidP="004E686B">
            <w:pPr>
              <w:rPr>
                <w:rFonts w:eastAsia="Calibri" w:cs="Times New Roman"/>
                <w:szCs w:val="24"/>
                <w:lang w:eastAsia="lt-LT"/>
              </w:rPr>
            </w:pPr>
            <w:r w:rsidRPr="000D62C6">
              <w:rPr>
                <w:rFonts w:eastAsia="Calibri" w:cs="Times New Roman"/>
                <w:szCs w:val="24"/>
                <w:lang w:eastAsia="lt-LT"/>
              </w:rPr>
              <w:t>3</w:t>
            </w:r>
            <w:r>
              <w:rPr>
                <w:rFonts w:eastAsia="Calibri" w:cs="Times New Roman"/>
                <w:szCs w:val="24"/>
                <w:lang w:eastAsia="lt-LT"/>
              </w:rPr>
              <w:t>6</w:t>
            </w:r>
            <w:r w:rsidR="004E686B" w:rsidRPr="000D62C6">
              <w:rPr>
                <w:rFonts w:eastAsia="Calibri" w:cs="Times New Roman"/>
                <w:szCs w:val="24"/>
                <w:lang w:eastAsia="lt-LT"/>
              </w:rPr>
              <w:t xml:space="preserve">.2. </w:t>
            </w:r>
            <w:proofErr w:type="spellStart"/>
            <w:r w:rsidR="00983A46" w:rsidRPr="000D62C6">
              <w:rPr>
                <w:rFonts w:eastAsia="Calibri" w:cs="Times New Roman"/>
                <w:szCs w:val="24"/>
                <w:lang w:eastAsia="lt-LT"/>
              </w:rPr>
              <w:t>Media</w:t>
            </w:r>
            <w:proofErr w:type="spellEnd"/>
            <w:r w:rsidR="00983A46" w:rsidRPr="000D62C6">
              <w:rPr>
                <w:rFonts w:eastAsia="Calibri" w:cs="Times New Roman"/>
                <w:szCs w:val="24"/>
                <w:lang w:eastAsia="lt-LT"/>
              </w:rPr>
              <w:t xml:space="preserve"> grotuvas. Garsinė sistema su pranešimų sistema. Salone ne mažiau 4 garsiakalbių;</w:t>
            </w:r>
          </w:p>
          <w:p w14:paraId="0E342C10" w14:textId="640C8F55" w:rsidR="004E686B" w:rsidRPr="000D62C6" w:rsidRDefault="00D956B2" w:rsidP="004E686B">
            <w:pPr>
              <w:rPr>
                <w:rFonts w:eastAsia="Calibri" w:cs="Times New Roman"/>
                <w:szCs w:val="24"/>
                <w:lang w:eastAsia="lt-LT"/>
              </w:rPr>
            </w:pPr>
            <w:r w:rsidRPr="000D62C6">
              <w:rPr>
                <w:rFonts w:eastAsia="Calibri" w:cs="Times New Roman"/>
                <w:szCs w:val="24"/>
                <w:lang w:eastAsia="lt-LT"/>
              </w:rPr>
              <w:t>3</w:t>
            </w:r>
            <w:r>
              <w:rPr>
                <w:rFonts w:eastAsia="Calibri" w:cs="Times New Roman"/>
                <w:szCs w:val="24"/>
                <w:lang w:eastAsia="lt-LT"/>
              </w:rPr>
              <w:t>6</w:t>
            </w:r>
            <w:r w:rsidR="004E686B" w:rsidRPr="000D62C6">
              <w:rPr>
                <w:rFonts w:eastAsia="Calibri" w:cs="Times New Roman"/>
                <w:szCs w:val="24"/>
                <w:lang w:eastAsia="lt-LT"/>
              </w:rPr>
              <w:t>.3. Langų užuolaidos;</w:t>
            </w:r>
          </w:p>
          <w:p w14:paraId="028B28EC" w14:textId="50E38DD7" w:rsidR="004E686B" w:rsidRPr="000D62C6" w:rsidRDefault="00D956B2" w:rsidP="004E686B">
            <w:pPr>
              <w:rPr>
                <w:rFonts w:eastAsia="Calibri" w:cs="Times New Roman"/>
                <w:szCs w:val="24"/>
                <w:lang w:eastAsia="lt-LT"/>
              </w:rPr>
            </w:pPr>
            <w:r w:rsidRPr="000D62C6">
              <w:rPr>
                <w:rFonts w:eastAsia="Calibri" w:cs="Times New Roman"/>
                <w:szCs w:val="24"/>
                <w:lang w:eastAsia="lt-LT"/>
              </w:rPr>
              <w:t>3</w:t>
            </w:r>
            <w:r>
              <w:rPr>
                <w:rFonts w:eastAsia="Calibri" w:cs="Times New Roman"/>
                <w:szCs w:val="24"/>
                <w:lang w:eastAsia="lt-LT"/>
              </w:rPr>
              <w:t>6</w:t>
            </w:r>
            <w:r w:rsidR="004E686B" w:rsidRPr="000D62C6">
              <w:rPr>
                <w:rFonts w:eastAsia="Calibri" w:cs="Times New Roman"/>
                <w:szCs w:val="24"/>
                <w:lang w:eastAsia="lt-LT"/>
              </w:rPr>
              <w:t xml:space="preserve">.4. </w:t>
            </w:r>
            <w:r w:rsidR="000B6C67" w:rsidRPr="000D62C6">
              <w:rPr>
                <w:rFonts w:eastAsia="Calibri" w:cs="Times New Roman"/>
                <w:szCs w:val="24"/>
                <w:lang w:eastAsia="lt-LT"/>
              </w:rPr>
              <w:t>Gėrimų butelių aušintuvas autobuso priekiniame skydelyje arba salone</w:t>
            </w:r>
            <w:r w:rsidR="004E686B" w:rsidRPr="000D62C6">
              <w:rPr>
                <w:rFonts w:eastAsia="Calibri" w:cs="Times New Roman"/>
                <w:szCs w:val="24"/>
                <w:lang w:eastAsia="lt-LT"/>
              </w:rPr>
              <w:t xml:space="preserve">; </w:t>
            </w:r>
          </w:p>
          <w:p w14:paraId="6F9EA22C" w14:textId="2A3345E6" w:rsidR="004E686B" w:rsidRPr="000D62C6" w:rsidRDefault="00D956B2" w:rsidP="004E686B">
            <w:pPr>
              <w:rPr>
                <w:rFonts w:eastAsia="Calibri" w:cs="Times New Roman"/>
                <w:szCs w:val="24"/>
                <w:lang w:eastAsia="lt-LT"/>
              </w:rPr>
            </w:pPr>
            <w:r w:rsidRPr="000D62C6">
              <w:rPr>
                <w:rFonts w:eastAsia="Calibri" w:cs="Times New Roman"/>
                <w:szCs w:val="24"/>
                <w:lang w:eastAsia="lt-LT"/>
              </w:rPr>
              <w:t>3</w:t>
            </w:r>
            <w:r>
              <w:rPr>
                <w:rFonts w:eastAsia="Calibri" w:cs="Times New Roman"/>
                <w:szCs w:val="24"/>
                <w:lang w:eastAsia="lt-LT"/>
              </w:rPr>
              <w:t>6</w:t>
            </w:r>
            <w:r w:rsidR="004E686B" w:rsidRPr="000D62C6">
              <w:rPr>
                <w:rFonts w:eastAsia="Calibri" w:cs="Times New Roman"/>
                <w:szCs w:val="24"/>
                <w:lang w:eastAsia="lt-LT"/>
              </w:rPr>
              <w:t>.</w:t>
            </w:r>
            <w:r w:rsidR="000B6C67" w:rsidRPr="000D62C6">
              <w:rPr>
                <w:rFonts w:eastAsia="Calibri" w:cs="Times New Roman"/>
                <w:szCs w:val="24"/>
                <w:lang w:eastAsia="lt-LT"/>
              </w:rPr>
              <w:t>5</w:t>
            </w:r>
            <w:r w:rsidR="004E686B" w:rsidRPr="000D62C6">
              <w:rPr>
                <w:rFonts w:eastAsia="Calibri" w:cs="Times New Roman"/>
                <w:szCs w:val="24"/>
                <w:lang w:eastAsia="lt-LT"/>
              </w:rPr>
              <w:t>. 2 vnt. LED arba lygiavertės technologijos monitorių autobuso priekyje ir viduryje</w:t>
            </w:r>
            <w:r w:rsidR="00BD77BD">
              <w:rPr>
                <w:rFonts w:eastAsia="Calibri" w:cs="Times New Roman"/>
                <w:szCs w:val="24"/>
                <w:lang w:eastAsia="lt-LT"/>
              </w:rPr>
              <w:t>, kurių įstrižainė ne mažesnė nei 24</w:t>
            </w:r>
            <w:r w:rsidR="00BD77BD" w:rsidRPr="00BD77BD">
              <w:rPr>
                <w:rFonts w:eastAsia="Calibri" w:cs="Times New Roman"/>
                <w:szCs w:val="24"/>
                <w:lang w:eastAsia="lt-LT"/>
              </w:rPr>
              <w:t>“</w:t>
            </w:r>
            <w:r w:rsidR="004E686B" w:rsidRPr="000D62C6">
              <w:rPr>
                <w:rFonts w:eastAsia="Calibri" w:cs="Times New Roman"/>
                <w:szCs w:val="24"/>
                <w:lang w:eastAsia="lt-LT"/>
              </w:rPr>
              <w:t>. Vaizdinė informacinė sistema su galimybe transliuoti vaizdinę ir garsinę  informaciją iš skirtingų šaltinių integruota su garsine sistema;</w:t>
            </w:r>
          </w:p>
          <w:p w14:paraId="33C05916" w14:textId="0C0D488C" w:rsidR="004E686B" w:rsidRPr="000D62C6" w:rsidRDefault="00D956B2" w:rsidP="004E686B">
            <w:pPr>
              <w:rPr>
                <w:rFonts w:eastAsia="Calibri" w:cs="Times New Roman"/>
                <w:szCs w:val="24"/>
                <w:lang w:eastAsia="lt-LT"/>
              </w:rPr>
            </w:pPr>
            <w:r w:rsidRPr="000D62C6">
              <w:rPr>
                <w:rFonts w:eastAsia="Calibri" w:cs="Times New Roman"/>
                <w:szCs w:val="24"/>
                <w:lang w:eastAsia="lt-LT"/>
              </w:rPr>
              <w:t>3</w:t>
            </w:r>
            <w:r>
              <w:rPr>
                <w:rFonts w:eastAsia="Calibri" w:cs="Times New Roman"/>
                <w:szCs w:val="24"/>
                <w:lang w:eastAsia="lt-LT"/>
              </w:rPr>
              <w:t>6</w:t>
            </w:r>
            <w:r w:rsidR="004E686B" w:rsidRPr="000D62C6">
              <w:rPr>
                <w:rFonts w:eastAsia="Calibri" w:cs="Times New Roman"/>
                <w:szCs w:val="24"/>
                <w:lang w:eastAsia="lt-LT"/>
              </w:rPr>
              <w:t>.</w:t>
            </w:r>
            <w:r w:rsidR="000B6C67" w:rsidRPr="000D62C6">
              <w:rPr>
                <w:rFonts w:eastAsia="Calibri" w:cs="Times New Roman"/>
                <w:szCs w:val="24"/>
                <w:lang w:eastAsia="lt-LT"/>
              </w:rPr>
              <w:t>6</w:t>
            </w:r>
            <w:r w:rsidR="004E686B" w:rsidRPr="000D62C6">
              <w:rPr>
                <w:rFonts w:eastAsia="Calibri" w:cs="Times New Roman"/>
                <w:szCs w:val="24"/>
                <w:lang w:eastAsia="lt-LT"/>
              </w:rPr>
              <w:t>. Bagažo lentynos;</w:t>
            </w:r>
          </w:p>
          <w:p w14:paraId="7526786E" w14:textId="74A4DAFA" w:rsidR="004E686B" w:rsidRPr="000D62C6" w:rsidRDefault="00D956B2" w:rsidP="004E686B">
            <w:pPr>
              <w:rPr>
                <w:rFonts w:eastAsia="Calibri" w:cs="Times New Roman"/>
                <w:szCs w:val="24"/>
                <w:lang w:eastAsia="lt-LT"/>
              </w:rPr>
            </w:pPr>
            <w:r w:rsidRPr="000D62C6">
              <w:rPr>
                <w:rFonts w:eastAsia="Calibri" w:cs="Times New Roman"/>
                <w:szCs w:val="24"/>
                <w:lang w:eastAsia="lt-LT"/>
              </w:rPr>
              <w:t>3</w:t>
            </w:r>
            <w:r>
              <w:rPr>
                <w:rFonts w:eastAsia="Calibri" w:cs="Times New Roman"/>
                <w:szCs w:val="24"/>
                <w:lang w:eastAsia="lt-LT"/>
              </w:rPr>
              <w:t>6</w:t>
            </w:r>
            <w:r w:rsidR="004E686B" w:rsidRPr="000D62C6">
              <w:rPr>
                <w:rFonts w:eastAsia="Calibri" w:cs="Times New Roman"/>
                <w:szCs w:val="24"/>
                <w:lang w:eastAsia="lt-LT"/>
              </w:rPr>
              <w:t>.</w:t>
            </w:r>
            <w:r w:rsidR="000B6C67" w:rsidRPr="000D62C6">
              <w:rPr>
                <w:rFonts w:eastAsia="Calibri" w:cs="Times New Roman"/>
                <w:szCs w:val="24"/>
                <w:lang w:eastAsia="lt-LT"/>
              </w:rPr>
              <w:t>7</w:t>
            </w:r>
            <w:r w:rsidR="004E686B" w:rsidRPr="000D62C6">
              <w:rPr>
                <w:rFonts w:eastAsia="Calibri" w:cs="Times New Roman"/>
                <w:szCs w:val="24"/>
                <w:lang w:eastAsia="lt-LT"/>
              </w:rPr>
              <w:t>. Daiktadėžė prie vairuotojo;</w:t>
            </w:r>
          </w:p>
          <w:p w14:paraId="4C837036" w14:textId="7371AAE5" w:rsidR="004E686B" w:rsidRPr="000D62C6" w:rsidRDefault="00D956B2" w:rsidP="000B6C67">
            <w:pPr>
              <w:rPr>
                <w:rFonts w:eastAsia="Calibri" w:cs="Times New Roman"/>
                <w:szCs w:val="24"/>
                <w:lang w:eastAsia="lt-LT"/>
              </w:rPr>
            </w:pPr>
            <w:r w:rsidRPr="000D62C6">
              <w:rPr>
                <w:rFonts w:eastAsia="Calibri" w:cs="Times New Roman"/>
                <w:szCs w:val="24"/>
                <w:lang w:eastAsia="lt-LT"/>
              </w:rPr>
              <w:t>3</w:t>
            </w:r>
            <w:r>
              <w:rPr>
                <w:rFonts w:eastAsia="Calibri" w:cs="Times New Roman"/>
                <w:szCs w:val="24"/>
                <w:lang w:eastAsia="lt-LT"/>
              </w:rPr>
              <w:t>6</w:t>
            </w:r>
            <w:r w:rsidR="004E686B" w:rsidRPr="000D62C6">
              <w:rPr>
                <w:rFonts w:eastAsia="Calibri" w:cs="Times New Roman"/>
                <w:szCs w:val="24"/>
                <w:lang w:eastAsia="lt-LT"/>
              </w:rPr>
              <w:t>.</w:t>
            </w:r>
            <w:r w:rsidR="00983A46" w:rsidRPr="000D62C6">
              <w:rPr>
                <w:rFonts w:eastAsia="Calibri" w:cs="Times New Roman"/>
                <w:szCs w:val="24"/>
                <w:lang w:eastAsia="lt-LT"/>
              </w:rPr>
              <w:t>8</w:t>
            </w:r>
            <w:r w:rsidR="004E686B" w:rsidRPr="000D62C6">
              <w:rPr>
                <w:rFonts w:eastAsia="Calibri" w:cs="Times New Roman"/>
                <w:szCs w:val="24"/>
                <w:lang w:eastAsia="lt-LT"/>
              </w:rPr>
              <w:t xml:space="preserve">. </w:t>
            </w:r>
            <w:proofErr w:type="spellStart"/>
            <w:r w:rsidR="004E686B" w:rsidRPr="000D62C6">
              <w:rPr>
                <w:rFonts w:eastAsia="Calibri" w:cs="Times New Roman"/>
                <w:szCs w:val="24"/>
                <w:lang w:eastAsia="lt-LT"/>
              </w:rPr>
              <w:t>Wifi</w:t>
            </w:r>
            <w:proofErr w:type="spellEnd"/>
            <w:r w:rsidR="004E686B" w:rsidRPr="000D62C6">
              <w:rPr>
                <w:rFonts w:eastAsia="Calibri" w:cs="Times New Roman"/>
                <w:szCs w:val="24"/>
                <w:lang w:eastAsia="lt-LT"/>
              </w:rPr>
              <w:t xml:space="preserve"> maršrutizatoriaus prijungimui vietos paruošimas su maitinimu</w:t>
            </w:r>
            <w:r w:rsidR="000B6C67" w:rsidRPr="000D62C6">
              <w:rPr>
                <w:rFonts w:eastAsia="Calibri" w:cs="Times New Roman"/>
                <w:szCs w:val="24"/>
                <w:lang w:eastAsia="lt-LT"/>
              </w:rPr>
              <w:t>.</w:t>
            </w:r>
          </w:p>
          <w:p w14:paraId="7FEFB64E" w14:textId="6AB5F99E" w:rsidR="000B6C67" w:rsidRPr="000D62C6" w:rsidRDefault="00D956B2" w:rsidP="000B6C67">
            <w:pPr>
              <w:rPr>
                <w:rFonts w:eastAsia="Calibri" w:cs="Times New Roman"/>
                <w:szCs w:val="24"/>
                <w:lang w:eastAsia="lt-LT"/>
              </w:rPr>
            </w:pPr>
            <w:r w:rsidRPr="000D62C6">
              <w:rPr>
                <w:rFonts w:eastAsia="Calibri" w:cs="Times New Roman"/>
                <w:szCs w:val="24"/>
                <w:lang w:eastAsia="lt-LT"/>
              </w:rPr>
              <w:t>3</w:t>
            </w:r>
            <w:r>
              <w:rPr>
                <w:rFonts w:eastAsia="Calibri" w:cs="Times New Roman"/>
                <w:szCs w:val="24"/>
                <w:lang w:eastAsia="lt-LT"/>
              </w:rPr>
              <w:t>6</w:t>
            </w:r>
            <w:r w:rsidR="000B6C67" w:rsidRPr="000D62C6">
              <w:rPr>
                <w:rFonts w:eastAsia="Calibri" w:cs="Times New Roman"/>
                <w:szCs w:val="24"/>
                <w:lang w:eastAsia="lt-LT"/>
              </w:rPr>
              <w:t>.</w:t>
            </w:r>
            <w:r w:rsidR="00983A46" w:rsidRPr="000D62C6">
              <w:rPr>
                <w:rFonts w:eastAsia="Calibri" w:cs="Times New Roman"/>
                <w:szCs w:val="24"/>
                <w:lang w:eastAsia="lt-LT"/>
              </w:rPr>
              <w:t>9</w:t>
            </w:r>
            <w:r w:rsidR="000B6C67" w:rsidRPr="000D62C6">
              <w:rPr>
                <w:rFonts w:eastAsia="Calibri" w:cs="Times New Roman"/>
                <w:szCs w:val="24"/>
                <w:lang w:eastAsia="lt-LT"/>
              </w:rPr>
              <w:t xml:space="preserve">. </w:t>
            </w:r>
            <w:r w:rsidR="00983A46" w:rsidRPr="000D62C6">
              <w:rPr>
                <w:rFonts w:eastAsia="Calibri" w:cs="Times New Roman"/>
                <w:szCs w:val="24"/>
                <w:lang w:eastAsia="lt-LT"/>
              </w:rPr>
              <w:t xml:space="preserve">papildoma neprivaloma įranga - </w:t>
            </w:r>
            <w:proofErr w:type="spellStart"/>
            <w:r w:rsidR="00983A46" w:rsidRPr="000D62C6">
              <w:rPr>
                <w:rFonts w:eastAsia="Calibri" w:cs="Times New Roman"/>
                <w:szCs w:val="24"/>
                <w:lang w:eastAsia="lt-LT"/>
              </w:rPr>
              <w:t>m</w:t>
            </w:r>
            <w:r w:rsidR="000B6C67" w:rsidRPr="000D62C6">
              <w:rPr>
                <w:rFonts w:eastAsia="Calibri" w:cs="Times New Roman"/>
                <w:szCs w:val="24"/>
                <w:lang w:eastAsia="lt-LT"/>
              </w:rPr>
              <w:t>inivirtuvėlė</w:t>
            </w:r>
            <w:proofErr w:type="spellEnd"/>
            <w:r w:rsidR="000B6C67" w:rsidRPr="000D62C6">
              <w:rPr>
                <w:rFonts w:eastAsia="Calibri" w:cs="Times New Roman"/>
                <w:szCs w:val="24"/>
                <w:lang w:eastAsia="lt-LT"/>
              </w:rPr>
              <w:t xml:space="preserve"> keleiviams autobuso salone su karšto vandens kavai/arbatai ruošimo įrenginiu;</w:t>
            </w:r>
          </w:p>
          <w:p w14:paraId="19F858D7" w14:textId="623607ED" w:rsidR="000B6C67" w:rsidRPr="004E686B" w:rsidRDefault="00D956B2" w:rsidP="000B6C67">
            <w:pPr>
              <w:rPr>
                <w:rFonts w:eastAsia="Calibri" w:cs="Times New Roman"/>
                <w:szCs w:val="24"/>
                <w:highlight w:val="magenta"/>
                <w:lang w:eastAsia="lt-LT"/>
              </w:rPr>
            </w:pPr>
            <w:r w:rsidRPr="000D62C6">
              <w:rPr>
                <w:rFonts w:eastAsia="Calibri" w:cs="Times New Roman"/>
                <w:szCs w:val="24"/>
                <w:lang w:eastAsia="lt-LT"/>
              </w:rPr>
              <w:t>3</w:t>
            </w:r>
            <w:r>
              <w:rPr>
                <w:rFonts w:eastAsia="Calibri" w:cs="Times New Roman"/>
                <w:szCs w:val="24"/>
                <w:lang w:eastAsia="lt-LT"/>
              </w:rPr>
              <w:t>6</w:t>
            </w:r>
            <w:r w:rsidR="000B6C67" w:rsidRPr="000D62C6">
              <w:rPr>
                <w:rFonts w:eastAsia="Calibri" w:cs="Times New Roman"/>
                <w:szCs w:val="24"/>
                <w:lang w:eastAsia="lt-LT"/>
              </w:rPr>
              <w:t>.1</w:t>
            </w:r>
            <w:r w:rsidR="00983A46" w:rsidRPr="000D62C6">
              <w:rPr>
                <w:rFonts w:eastAsia="Calibri" w:cs="Times New Roman"/>
                <w:szCs w:val="24"/>
                <w:lang w:eastAsia="lt-LT"/>
              </w:rPr>
              <w:t>0</w:t>
            </w:r>
            <w:r w:rsidR="000B6C67" w:rsidRPr="000D62C6">
              <w:rPr>
                <w:rFonts w:eastAsia="Calibri" w:cs="Times New Roman"/>
                <w:szCs w:val="24"/>
                <w:lang w:eastAsia="lt-LT"/>
              </w:rPr>
              <w:t xml:space="preserve">. </w:t>
            </w:r>
            <w:r w:rsidR="00983A46" w:rsidRPr="000D62C6">
              <w:rPr>
                <w:rFonts w:eastAsia="Calibri" w:cs="Times New Roman"/>
                <w:szCs w:val="24"/>
                <w:lang w:eastAsia="lt-LT"/>
              </w:rPr>
              <w:t>papildoma neprivaloma įranga  - t</w:t>
            </w:r>
            <w:r w:rsidR="000B6C67" w:rsidRPr="000D62C6">
              <w:rPr>
                <w:rFonts w:eastAsia="Calibri" w:cs="Times New Roman"/>
                <w:szCs w:val="24"/>
                <w:lang w:eastAsia="lt-LT"/>
              </w:rPr>
              <w:t xml:space="preserve">ualetas autobuso salone (rakinamas, šildomas; cheminio arba vakuuminio tipo arba lygiaverčio tipo; </w:t>
            </w:r>
            <w:proofErr w:type="spellStart"/>
            <w:r w:rsidR="000B6C67" w:rsidRPr="000D62C6">
              <w:rPr>
                <w:rFonts w:eastAsia="Calibri" w:cs="Times New Roman"/>
                <w:szCs w:val="24"/>
                <w:lang w:eastAsia="lt-LT"/>
              </w:rPr>
              <w:t>minipraustuvė</w:t>
            </w:r>
            <w:proofErr w:type="spellEnd"/>
            <w:r w:rsidR="000B6C67" w:rsidRPr="000D62C6">
              <w:rPr>
                <w:rFonts w:eastAsia="Calibri" w:cs="Times New Roman"/>
                <w:szCs w:val="24"/>
                <w:lang w:eastAsia="lt-LT"/>
              </w:rPr>
              <w:t xml:space="preserve"> rankoms; higienos reikmenų laikikliai)</w:t>
            </w:r>
          </w:p>
        </w:tc>
        <w:tc>
          <w:tcPr>
            <w:tcW w:w="2200" w:type="dxa"/>
          </w:tcPr>
          <w:p w14:paraId="6774F32A" w14:textId="7C3B42E8" w:rsidR="004E686B" w:rsidRPr="000B6C67" w:rsidRDefault="004E686B" w:rsidP="004E686B">
            <w:pPr>
              <w:rPr>
                <w:rFonts w:eastAsia="Calibri" w:cs="Times New Roman"/>
                <w:szCs w:val="24"/>
                <w:lang w:eastAsia="lt-LT"/>
              </w:rPr>
            </w:pPr>
            <w:r w:rsidRPr="000B6C67">
              <w:t>Pasiūlymų vertinimo metu</w:t>
            </w:r>
          </w:p>
        </w:tc>
      </w:tr>
      <w:tr w:rsidR="00F41423" w:rsidRPr="00640D4B" w14:paraId="5CBF4908" w14:textId="77777777" w:rsidTr="00A05256">
        <w:tc>
          <w:tcPr>
            <w:tcW w:w="695" w:type="dxa"/>
          </w:tcPr>
          <w:p w14:paraId="7B44BD85" w14:textId="33AA1299" w:rsidR="004E686B" w:rsidRPr="00640D4B" w:rsidRDefault="00D956B2" w:rsidP="004E686B">
            <w:pPr>
              <w:rPr>
                <w:rFonts w:eastAsia="Calibri" w:cs="Times New Roman"/>
                <w:szCs w:val="24"/>
                <w:lang w:eastAsia="lt-LT"/>
              </w:rPr>
            </w:pPr>
            <w:r>
              <w:rPr>
                <w:rFonts w:eastAsia="Calibri" w:cs="Times New Roman"/>
                <w:szCs w:val="24"/>
                <w:lang w:eastAsia="lt-LT"/>
              </w:rPr>
              <w:t>37</w:t>
            </w:r>
            <w:r w:rsidR="00A05256" w:rsidRPr="00640D4B">
              <w:rPr>
                <w:rFonts w:eastAsia="Calibri" w:cs="Times New Roman"/>
                <w:szCs w:val="24"/>
                <w:lang w:eastAsia="lt-LT"/>
              </w:rPr>
              <w:t>.</w:t>
            </w:r>
          </w:p>
        </w:tc>
        <w:tc>
          <w:tcPr>
            <w:tcW w:w="1776" w:type="dxa"/>
          </w:tcPr>
          <w:p w14:paraId="1727A349" w14:textId="5A50AF37" w:rsidR="004E686B" w:rsidRPr="00640D4B" w:rsidRDefault="00A05256" w:rsidP="004E686B">
            <w:pPr>
              <w:rPr>
                <w:rFonts w:eastAsia="Calibri" w:cs="Times New Roman"/>
                <w:szCs w:val="24"/>
                <w:lang w:eastAsia="lt-LT"/>
              </w:rPr>
            </w:pPr>
            <w:r w:rsidRPr="00640D4B">
              <w:rPr>
                <w:rFonts w:eastAsia="Calibri" w:cs="Times New Roman"/>
                <w:szCs w:val="24"/>
                <w:lang w:eastAsia="lt-LT"/>
              </w:rPr>
              <w:t>Išorės įranga</w:t>
            </w:r>
          </w:p>
        </w:tc>
        <w:tc>
          <w:tcPr>
            <w:tcW w:w="4390" w:type="dxa"/>
          </w:tcPr>
          <w:p w14:paraId="4AA1A0AB" w14:textId="586C5F02" w:rsidR="00A05256" w:rsidRPr="00640D4B" w:rsidRDefault="00D956B2" w:rsidP="00A05256">
            <w:pPr>
              <w:rPr>
                <w:rFonts w:eastAsia="Calibri" w:cs="Times New Roman"/>
                <w:szCs w:val="24"/>
                <w:lang w:eastAsia="lt-LT"/>
              </w:rPr>
            </w:pPr>
            <w:r>
              <w:rPr>
                <w:rFonts w:eastAsia="Calibri" w:cs="Times New Roman"/>
                <w:szCs w:val="24"/>
                <w:lang w:eastAsia="lt-LT"/>
              </w:rPr>
              <w:t>37</w:t>
            </w:r>
            <w:r w:rsidR="00A05256" w:rsidRPr="00640D4B">
              <w:rPr>
                <w:rFonts w:eastAsia="Calibri" w:cs="Times New Roman"/>
                <w:szCs w:val="24"/>
                <w:lang w:eastAsia="lt-LT"/>
              </w:rPr>
              <w:t xml:space="preserve">.1. Bagažo skyrius po grindimis keleivių daiktams. Bagažinės talpa ne mažiau </w:t>
            </w:r>
            <w:r w:rsidR="00790B2B" w:rsidRPr="00640D4B">
              <w:rPr>
                <w:rFonts w:eastAsia="Calibri" w:cs="Times New Roman"/>
                <w:szCs w:val="24"/>
                <w:lang w:eastAsia="lt-LT"/>
              </w:rPr>
              <w:t>11</w:t>
            </w:r>
            <w:r w:rsidR="00A05256" w:rsidRPr="00640D4B">
              <w:rPr>
                <w:rFonts w:eastAsia="Calibri" w:cs="Times New Roman"/>
                <w:szCs w:val="24"/>
                <w:lang w:eastAsia="lt-LT"/>
              </w:rPr>
              <w:t xml:space="preserve"> m3;</w:t>
            </w:r>
          </w:p>
          <w:p w14:paraId="66AFE6AF" w14:textId="5085AF7C" w:rsidR="004E686B" w:rsidRPr="00640D4B" w:rsidRDefault="00D956B2" w:rsidP="00640D4B">
            <w:pPr>
              <w:rPr>
                <w:rFonts w:eastAsia="Calibri" w:cs="Times New Roman"/>
                <w:szCs w:val="24"/>
                <w:lang w:eastAsia="lt-LT"/>
              </w:rPr>
            </w:pPr>
            <w:r>
              <w:rPr>
                <w:rFonts w:eastAsia="Calibri" w:cs="Times New Roman"/>
                <w:szCs w:val="24"/>
                <w:lang w:eastAsia="lt-LT"/>
              </w:rPr>
              <w:t>37</w:t>
            </w:r>
            <w:r w:rsidR="00A05256" w:rsidRPr="00640D4B">
              <w:rPr>
                <w:rFonts w:eastAsia="Calibri" w:cs="Times New Roman"/>
                <w:szCs w:val="24"/>
                <w:lang w:eastAsia="lt-LT"/>
              </w:rPr>
              <w:t>.2. Bagažo skyriaus šoniniai dangčiai turi atsidaryti aukštyn vertikaliai</w:t>
            </w:r>
            <w:r w:rsidR="00640D4B" w:rsidRPr="00640D4B">
              <w:rPr>
                <w:rFonts w:eastAsia="Calibri" w:cs="Times New Roman"/>
                <w:szCs w:val="24"/>
                <w:lang w:eastAsia="lt-LT"/>
              </w:rPr>
              <w:t>.</w:t>
            </w:r>
          </w:p>
        </w:tc>
        <w:tc>
          <w:tcPr>
            <w:tcW w:w="2200" w:type="dxa"/>
          </w:tcPr>
          <w:p w14:paraId="0531A623" w14:textId="192EBFAE" w:rsidR="004E686B" w:rsidRPr="00640D4B" w:rsidRDefault="004E686B" w:rsidP="004E686B">
            <w:pPr>
              <w:rPr>
                <w:rFonts w:eastAsia="Calibri" w:cs="Times New Roman"/>
                <w:szCs w:val="24"/>
                <w:lang w:eastAsia="lt-LT"/>
              </w:rPr>
            </w:pPr>
            <w:r w:rsidRPr="00640D4B">
              <w:t>Pasiūlymų vertinimo metu</w:t>
            </w:r>
          </w:p>
        </w:tc>
      </w:tr>
      <w:tr w:rsidR="00F41423" w:rsidRPr="00A05256" w14:paraId="1EFF3555" w14:textId="77777777" w:rsidTr="00A05256">
        <w:tc>
          <w:tcPr>
            <w:tcW w:w="695" w:type="dxa"/>
          </w:tcPr>
          <w:p w14:paraId="31619A37" w14:textId="02841626" w:rsidR="004E686B" w:rsidRPr="00983A46" w:rsidRDefault="00F41423" w:rsidP="004E686B">
            <w:pPr>
              <w:rPr>
                <w:rFonts w:eastAsia="Calibri" w:cs="Times New Roman"/>
                <w:szCs w:val="24"/>
                <w:lang w:eastAsia="lt-LT"/>
              </w:rPr>
            </w:pPr>
            <w:r>
              <w:rPr>
                <w:rFonts w:eastAsia="Calibri" w:cs="Times New Roman"/>
                <w:szCs w:val="24"/>
                <w:lang w:eastAsia="lt-LT"/>
              </w:rPr>
              <w:t>38</w:t>
            </w:r>
            <w:r w:rsidR="00A05256" w:rsidRPr="00983A46">
              <w:rPr>
                <w:rFonts w:eastAsia="Calibri" w:cs="Times New Roman"/>
                <w:szCs w:val="24"/>
                <w:lang w:eastAsia="lt-LT"/>
              </w:rPr>
              <w:t>.</w:t>
            </w:r>
          </w:p>
        </w:tc>
        <w:tc>
          <w:tcPr>
            <w:tcW w:w="1776" w:type="dxa"/>
          </w:tcPr>
          <w:p w14:paraId="0865EF73" w14:textId="6B69EC5F" w:rsidR="004E686B" w:rsidRPr="00983A46" w:rsidRDefault="00A05256" w:rsidP="004E686B">
            <w:pPr>
              <w:rPr>
                <w:rFonts w:eastAsia="Calibri" w:cs="Times New Roman"/>
                <w:szCs w:val="24"/>
                <w:lang w:eastAsia="lt-LT"/>
              </w:rPr>
            </w:pPr>
            <w:r w:rsidRPr="00983A46">
              <w:rPr>
                <w:rFonts w:eastAsia="Calibri" w:cs="Times New Roman"/>
                <w:szCs w:val="24"/>
                <w:lang w:eastAsia="lt-LT"/>
              </w:rPr>
              <w:t>Išorės dažymas</w:t>
            </w:r>
          </w:p>
        </w:tc>
        <w:tc>
          <w:tcPr>
            <w:tcW w:w="4390" w:type="dxa"/>
          </w:tcPr>
          <w:p w14:paraId="5A311DF0" w14:textId="543E9297" w:rsidR="00A05256" w:rsidRPr="00983A46" w:rsidRDefault="00F41423" w:rsidP="00A05256">
            <w:pPr>
              <w:rPr>
                <w:rFonts w:eastAsia="Calibri" w:cs="Times New Roman"/>
                <w:szCs w:val="24"/>
                <w:lang w:eastAsia="lt-LT"/>
              </w:rPr>
            </w:pPr>
            <w:r>
              <w:rPr>
                <w:rFonts w:eastAsia="Calibri" w:cs="Times New Roman"/>
                <w:szCs w:val="24"/>
                <w:lang w:eastAsia="lt-LT"/>
              </w:rPr>
              <w:t>38</w:t>
            </w:r>
            <w:r w:rsidR="00A05256" w:rsidRPr="00983A46">
              <w:rPr>
                <w:rFonts w:eastAsia="Calibri" w:cs="Times New Roman"/>
                <w:szCs w:val="24"/>
                <w:lang w:eastAsia="lt-LT"/>
              </w:rPr>
              <w:t xml:space="preserve">.1. Kėbulo spalva </w:t>
            </w:r>
            <w:r w:rsidR="00983A46" w:rsidRPr="00983A46">
              <w:rPr>
                <w:rFonts w:eastAsia="Calibri" w:cs="Times New Roman"/>
                <w:szCs w:val="24"/>
                <w:lang w:eastAsia="lt-LT"/>
              </w:rPr>
              <w:t>pilka</w:t>
            </w:r>
            <w:r w:rsidR="00A05256" w:rsidRPr="00983A46">
              <w:rPr>
                <w:rFonts w:eastAsia="Calibri" w:cs="Times New Roman"/>
                <w:szCs w:val="24"/>
                <w:lang w:eastAsia="lt-LT"/>
              </w:rPr>
              <w:t>;</w:t>
            </w:r>
          </w:p>
          <w:p w14:paraId="499FBC7C" w14:textId="64509AD1" w:rsidR="004E686B" w:rsidRPr="00A05256" w:rsidRDefault="004E686B" w:rsidP="00A05256">
            <w:pPr>
              <w:rPr>
                <w:rFonts w:eastAsia="Calibri" w:cs="Times New Roman"/>
                <w:szCs w:val="24"/>
                <w:highlight w:val="magenta"/>
                <w:lang w:eastAsia="lt-LT"/>
              </w:rPr>
            </w:pPr>
          </w:p>
        </w:tc>
        <w:tc>
          <w:tcPr>
            <w:tcW w:w="2200" w:type="dxa"/>
          </w:tcPr>
          <w:p w14:paraId="100EB33F" w14:textId="317C2411" w:rsidR="004E686B" w:rsidRPr="00790B2B" w:rsidRDefault="004E686B" w:rsidP="004E686B">
            <w:pPr>
              <w:rPr>
                <w:rFonts w:eastAsia="Calibri" w:cs="Times New Roman"/>
                <w:szCs w:val="24"/>
                <w:lang w:eastAsia="lt-LT"/>
              </w:rPr>
            </w:pPr>
            <w:r w:rsidRPr="00790B2B">
              <w:t>Pasiūlymų vertinimo metu</w:t>
            </w:r>
          </w:p>
        </w:tc>
      </w:tr>
      <w:tr w:rsidR="00F41423" w:rsidRPr="00790B2B" w14:paraId="26C628A9" w14:textId="77777777" w:rsidTr="00A05256">
        <w:tc>
          <w:tcPr>
            <w:tcW w:w="695" w:type="dxa"/>
          </w:tcPr>
          <w:p w14:paraId="3FADAF42" w14:textId="27AF5B01" w:rsidR="004E686B" w:rsidRPr="00790B2B" w:rsidRDefault="00F41423" w:rsidP="004E686B">
            <w:pPr>
              <w:rPr>
                <w:rFonts w:eastAsia="Calibri" w:cs="Times New Roman"/>
                <w:szCs w:val="24"/>
                <w:lang w:eastAsia="lt-LT"/>
              </w:rPr>
            </w:pPr>
            <w:r>
              <w:rPr>
                <w:rFonts w:eastAsia="Calibri" w:cs="Times New Roman"/>
                <w:szCs w:val="24"/>
                <w:lang w:eastAsia="lt-LT"/>
              </w:rPr>
              <w:t>39</w:t>
            </w:r>
            <w:r w:rsidR="00A05256" w:rsidRPr="00790B2B">
              <w:rPr>
                <w:rFonts w:eastAsia="Calibri" w:cs="Times New Roman"/>
                <w:szCs w:val="24"/>
                <w:lang w:eastAsia="lt-LT"/>
              </w:rPr>
              <w:t>.</w:t>
            </w:r>
          </w:p>
        </w:tc>
        <w:tc>
          <w:tcPr>
            <w:tcW w:w="1776" w:type="dxa"/>
          </w:tcPr>
          <w:p w14:paraId="0529455B" w14:textId="4C7F63C7" w:rsidR="004E686B" w:rsidRPr="00790B2B" w:rsidRDefault="00A05256" w:rsidP="004E686B">
            <w:pPr>
              <w:rPr>
                <w:rFonts w:eastAsia="Calibri" w:cs="Times New Roman"/>
                <w:szCs w:val="24"/>
                <w:lang w:eastAsia="lt-LT"/>
              </w:rPr>
            </w:pPr>
            <w:r w:rsidRPr="00790B2B">
              <w:rPr>
                <w:rFonts w:eastAsia="Calibri" w:cs="Times New Roman"/>
                <w:szCs w:val="24"/>
                <w:lang w:eastAsia="lt-LT"/>
              </w:rPr>
              <w:t>Įrankiai</w:t>
            </w:r>
          </w:p>
        </w:tc>
        <w:tc>
          <w:tcPr>
            <w:tcW w:w="4390" w:type="dxa"/>
          </w:tcPr>
          <w:p w14:paraId="1B566763" w14:textId="7FEBFDDB" w:rsidR="004E686B" w:rsidRPr="00790B2B" w:rsidRDefault="00F41423" w:rsidP="004E686B">
            <w:pPr>
              <w:rPr>
                <w:rFonts w:eastAsia="Calibri" w:cs="Times New Roman"/>
                <w:szCs w:val="24"/>
                <w:lang w:eastAsia="lt-LT"/>
              </w:rPr>
            </w:pPr>
            <w:r>
              <w:rPr>
                <w:rFonts w:eastAsia="Calibri" w:cs="Times New Roman"/>
                <w:szCs w:val="24"/>
                <w:lang w:eastAsia="lt-LT"/>
              </w:rPr>
              <w:t>39</w:t>
            </w:r>
            <w:r w:rsidR="00A05256" w:rsidRPr="00790B2B">
              <w:rPr>
                <w:rFonts w:eastAsia="Calibri" w:cs="Times New Roman"/>
                <w:szCs w:val="24"/>
                <w:lang w:eastAsia="lt-LT"/>
              </w:rPr>
              <w:t>.1. Tiekėjas kartu su transporto priemone pateikia vairuotojo įrankių komplektą.</w:t>
            </w:r>
          </w:p>
        </w:tc>
        <w:tc>
          <w:tcPr>
            <w:tcW w:w="2200" w:type="dxa"/>
          </w:tcPr>
          <w:p w14:paraId="5CC904B3" w14:textId="4A5B7C92" w:rsidR="004E686B" w:rsidRPr="00790B2B" w:rsidRDefault="00494743" w:rsidP="004E686B">
            <w:pPr>
              <w:rPr>
                <w:rFonts w:eastAsia="Calibri" w:cs="Times New Roman"/>
                <w:szCs w:val="24"/>
                <w:lang w:eastAsia="lt-LT"/>
              </w:rPr>
            </w:pPr>
            <w:r>
              <w:t>Prekės perdavimo-priėmimo metu</w:t>
            </w:r>
          </w:p>
        </w:tc>
      </w:tr>
      <w:tr w:rsidR="00F41423" w:rsidRPr="00790B2B" w14:paraId="77C5A887" w14:textId="77777777" w:rsidTr="00A05256">
        <w:tc>
          <w:tcPr>
            <w:tcW w:w="695" w:type="dxa"/>
          </w:tcPr>
          <w:p w14:paraId="6BA4ADFD" w14:textId="03F73C27" w:rsidR="004E686B" w:rsidRPr="00790B2B" w:rsidRDefault="00F41423" w:rsidP="004E686B">
            <w:pPr>
              <w:rPr>
                <w:rFonts w:eastAsia="Calibri" w:cs="Times New Roman"/>
                <w:szCs w:val="24"/>
                <w:lang w:eastAsia="lt-LT"/>
              </w:rPr>
            </w:pPr>
            <w:r w:rsidRPr="00790B2B">
              <w:rPr>
                <w:rFonts w:eastAsia="Calibri" w:cs="Times New Roman"/>
                <w:szCs w:val="24"/>
                <w:lang w:eastAsia="lt-LT"/>
              </w:rPr>
              <w:t>4</w:t>
            </w:r>
            <w:r>
              <w:rPr>
                <w:rFonts w:eastAsia="Calibri" w:cs="Times New Roman"/>
                <w:szCs w:val="24"/>
                <w:lang w:eastAsia="lt-LT"/>
              </w:rPr>
              <w:t>0</w:t>
            </w:r>
            <w:r w:rsidR="00A05256" w:rsidRPr="00790B2B">
              <w:rPr>
                <w:rFonts w:eastAsia="Calibri" w:cs="Times New Roman"/>
                <w:szCs w:val="24"/>
                <w:lang w:eastAsia="lt-LT"/>
              </w:rPr>
              <w:t>.</w:t>
            </w:r>
          </w:p>
        </w:tc>
        <w:tc>
          <w:tcPr>
            <w:tcW w:w="1776" w:type="dxa"/>
          </w:tcPr>
          <w:p w14:paraId="27B3A19F" w14:textId="5141CDDA" w:rsidR="004E686B" w:rsidRPr="00790B2B" w:rsidRDefault="00A05256" w:rsidP="004E686B">
            <w:pPr>
              <w:rPr>
                <w:rFonts w:eastAsia="Calibri" w:cs="Times New Roman"/>
                <w:szCs w:val="24"/>
                <w:lang w:eastAsia="lt-LT"/>
              </w:rPr>
            </w:pPr>
            <w:r w:rsidRPr="00790B2B">
              <w:rPr>
                <w:rFonts w:eastAsia="Calibri" w:cs="Times New Roman"/>
                <w:szCs w:val="24"/>
                <w:lang w:eastAsia="lt-LT"/>
              </w:rPr>
              <w:t>Pristatymas</w:t>
            </w:r>
          </w:p>
        </w:tc>
        <w:tc>
          <w:tcPr>
            <w:tcW w:w="4390" w:type="dxa"/>
          </w:tcPr>
          <w:p w14:paraId="314C1B04" w14:textId="3161FE35" w:rsidR="004E686B" w:rsidRPr="00790B2B" w:rsidRDefault="00F41423" w:rsidP="004E686B">
            <w:pPr>
              <w:rPr>
                <w:rFonts w:eastAsia="Calibri" w:cs="Times New Roman"/>
                <w:szCs w:val="24"/>
                <w:lang w:eastAsia="lt-LT"/>
              </w:rPr>
            </w:pPr>
            <w:r w:rsidRPr="00790B2B">
              <w:rPr>
                <w:rFonts w:eastAsia="Calibri" w:cs="Times New Roman"/>
                <w:szCs w:val="24"/>
                <w:lang w:eastAsia="lt-LT"/>
              </w:rPr>
              <w:t>4</w:t>
            </w:r>
            <w:r>
              <w:rPr>
                <w:rFonts w:eastAsia="Calibri" w:cs="Times New Roman"/>
                <w:szCs w:val="24"/>
                <w:lang w:eastAsia="lt-LT"/>
              </w:rPr>
              <w:t>0</w:t>
            </w:r>
            <w:r w:rsidR="00A05256" w:rsidRPr="00790B2B">
              <w:rPr>
                <w:rFonts w:eastAsia="Calibri" w:cs="Times New Roman"/>
                <w:szCs w:val="24"/>
                <w:lang w:eastAsia="lt-LT"/>
              </w:rPr>
              <w:t>.1</w:t>
            </w:r>
            <w:r w:rsidR="00790B2B">
              <w:rPr>
                <w:rFonts w:eastAsia="Calibri" w:cs="Times New Roman"/>
                <w:szCs w:val="24"/>
                <w:lang w:eastAsia="lt-LT"/>
              </w:rPr>
              <w:t>.</w:t>
            </w:r>
            <w:r w:rsidR="00A05256" w:rsidRPr="00790B2B">
              <w:rPr>
                <w:rFonts w:eastAsia="Calibri" w:cs="Times New Roman"/>
                <w:szCs w:val="24"/>
                <w:lang w:eastAsia="lt-LT"/>
              </w:rPr>
              <w:t xml:space="preserve"> Transporto priemonė turi būti pristatyta ne vėliau kaip per </w:t>
            </w:r>
            <w:r w:rsidR="00790B2B" w:rsidRPr="00790B2B">
              <w:rPr>
                <w:rFonts w:eastAsia="Calibri" w:cs="Times New Roman"/>
                <w:szCs w:val="24"/>
                <w:lang w:eastAsia="lt-LT"/>
              </w:rPr>
              <w:t>11</w:t>
            </w:r>
            <w:r w:rsidR="00A05256" w:rsidRPr="00790B2B">
              <w:rPr>
                <w:rFonts w:eastAsia="Calibri" w:cs="Times New Roman"/>
                <w:szCs w:val="24"/>
                <w:lang w:eastAsia="lt-LT"/>
              </w:rPr>
              <w:t xml:space="preserve"> mėn. nuo sutarties įsigaliojimo dienos. </w:t>
            </w:r>
          </w:p>
        </w:tc>
        <w:tc>
          <w:tcPr>
            <w:tcW w:w="2200" w:type="dxa"/>
          </w:tcPr>
          <w:p w14:paraId="4FB54284" w14:textId="72E00CD4" w:rsidR="004E686B" w:rsidRPr="00790B2B" w:rsidRDefault="004E686B" w:rsidP="004E686B">
            <w:pPr>
              <w:rPr>
                <w:rFonts w:eastAsia="Calibri" w:cs="Times New Roman"/>
                <w:szCs w:val="24"/>
                <w:lang w:eastAsia="lt-LT"/>
              </w:rPr>
            </w:pPr>
            <w:r w:rsidRPr="00790B2B">
              <w:t>Pasiūlymų vertinimo metu</w:t>
            </w:r>
          </w:p>
        </w:tc>
      </w:tr>
      <w:tr w:rsidR="00F41423" w:rsidRPr="00790B2B" w14:paraId="4EDF1BEC" w14:textId="77777777" w:rsidTr="00A05256">
        <w:tc>
          <w:tcPr>
            <w:tcW w:w="695" w:type="dxa"/>
          </w:tcPr>
          <w:p w14:paraId="74DF366E" w14:textId="2B4EE175" w:rsidR="004E686B" w:rsidRPr="00790B2B" w:rsidRDefault="00F41423" w:rsidP="004E686B">
            <w:pPr>
              <w:rPr>
                <w:rFonts w:eastAsia="Calibri" w:cs="Times New Roman"/>
                <w:szCs w:val="24"/>
                <w:lang w:eastAsia="lt-LT"/>
              </w:rPr>
            </w:pPr>
            <w:r w:rsidRPr="00790B2B">
              <w:rPr>
                <w:rFonts w:eastAsia="Calibri" w:cs="Times New Roman"/>
                <w:szCs w:val="24"/>
                <w:lang w:eastAsia="lt-LT"/>
              </w:rPr>
              <w:t>4</w:t>
            </w:r>
            <w:r>
              <w:rPr>
                <w:rFonts w:eastAsia="Calibri" w:cs="Times New Roman"/>
                <w:szCs w:val="24"/>
                <w:lang w:eastAsia="lt-LT"/>
              </w:rPr>
              <w:t>1</w:t>
            </w:r>
            <w:r w:rsidR="00A05256" w:rsidRPr="00790B2B">
              <w:rPr>
                <w:rFonts w:eastAsia="Calibri" w:cs="Times New Roman"/>
                <w:szCs w:val="24"/>
                <w:lang w:eastAsia="lt-LT"/>
              </w:rPr>
              <w:t>.</w:t>
            </w:r>
          </w:p>
        </w:tc>
        <w:tc>
          <w:tcPr>
            <w:tcW w:w="1776" w:type="dxa"/>
          </w:tcPr>
          <w:p w14:paraId="32380FAD" w14:textId="18DD460A" w:rsidR="004E686B" w:rsidRPr="00790B2B" w:rsidRDefault="00A05256" w:rsidP="004E686B">
            <w:pPr>
              <w:rPr>
                <w:rFonts w:eastAsia="Calibri" w:cs="Times New Roman"/>
                <w:szCs w:val="24"/>
                <w:lang w:eastAsia="lt-LT"/>
              </w:rPr>
            </w:pPr>
            <w:r w:rsidRPr="00790B2B">
              <w:rPr>
                <w:rFonts w:eastAsia="Calibri" w:cs="Times New Roman"/>
                <w:szCs w:val="24"/>
                <w:lang w:eastAsia="lt-LT"/>
              </w:rPr>
              <w:t>Instrukcija</w:t>
            </w:r>
          </w:p>
        </w:tc>
        <w:tc>
          <w:tcPr>
            <w:tcW w:w="4390" w:type="dxa"/>
          </w:tcPr>
          <w:p w14:paraId="2BBE211D" w14:textId="384665FA" w:rsidR="00A05256" w:rsidRPr="00790B2B" w:rsidRDefault="00F41423" w:rsidP="00640D4B">
            <w:pPr>
              <w:rPr>
                <w:rFonts w:eastAsia="Calibri" w:cs="Times New Roman"/>
                <w:szCs w:val="24"/>
                <w:lang w:eastAsia="lt-LT"/>
              </w:rPr>
            </w:pPr>
            <w:r w:rsidRPr="00790B2B">
              <w:rPr>
                <w:rFonts w:eastAsia="Calibri" w:cs="Times New Roman"/>
                <w:szCs w:val="24"/>
                <w:lang w:eastAsia="lt-LT"/>
              </w:rPr>
              <w:t>4</w:t>
            </w:r>
            <w:r>
              <w:rPr>
                <w:rFonts w:eastAsia="Calibri" w:cs="Times New Roman"/>
                <w:szCs w:val="24"/>
                <w:lang w:eastAsia="lt-LT"/>
              </w:rPr>
              <w:t>1</w:t>
            </w:r>
            <w:r w:rsidR="00A05256" w:rsidRPr="00790B2B">
              <w:rPr>
                <w:rFonts w:eastAsia="Calibri" w:cs="Times New Roman"/>
                <w:szCs w:val="24"/>
                <w:lang w:eastAsia="lt-LT"/>
              </w:rPr>
              <w:t>.1. Tiekėjas kartus su transporto priemone lietuvių kalba pateikia vairuotojams skirtą medžiagą - instrukciją apie Transporto priemonės sandaros ir eksploatavimo ypatumus.</w:t>
            </w:r>
          </w:p>
        </w:tc>
        <w:tc>
          <w:tcPr>
            <w:tcW w:w="2200" w:type="dxa"/>
          </w:tcPr>
          <w:p w14:paraId="38091107" w14:textId="6C361A00" w:rsidR="004E686B" w:rsidRPr="00790B2B" w:rsidRDefault="00494743" w:rsidP="004E686B">
            <w:pPr>
              <w:rPr>
                <w:rFonts w:eastAsia="Calibri" w:cs="Times New Roman"/>
                <w:szCs w:val="24"/>
                <w:lang w:eastAsia="lt-LT"/>
              </w:rPr>
            </w:pPr>
            <w:r w:rsidRPr="00494743">
              <w:t>Prekės perdavimo-priėmimo metu</w:t>
            </w:r>
          </w:p>
        </w:tc>
      </w:tr>
    </w:tbl>
    <w:p w14:paraId="55B3DE4F" w14:textId="77777777" w:rsidR="001C09E8" w:rsidRDefault="001C09E8" w:rsidP="001C09E8">
      <w:pPr>
        <w:rPr>
          <w:rFonts w:eastAsia="Calibri" w:cs="Times New Roman"/>
          <w:szCs w:val="24"/>
          <w:highlight w:val="magenta"/>
          <w:lang w:eastAsia="lt-LT"/>
        </w:rPr>
      </w:pPr>
    </w:p>
    <w:p w14:paraId="262A37B5" w14:textId="77777777" w:rsidR="005C58C8" w:rsidRDefault="005C58C8" w:rsidP="00366A54">
      <w:pPr>
        <w:jc w:val="center"/>
        <w:rPr>
          <w:b/>
          <w:bCs/>
        </w:rPr>
      </w:pPr>
    </w:p>
    <w:p w14:paraId="0FEF2C21" w14:textId="5178E65C" w:rsidR="00366A54" w:rsidRPr="00A23136" w:rsidRDefault="00366A54" w:rsidP="00366A54">
      <w:pPr>
        <w:jc w:val="center"/>
        <w:rPr>
          <w:b/>
          <w:bCs/>
        </w:rPr>
      </w:pPr>
      <w:r w:rsidRPr="00A23136">
        <w:rPr>
          <w:b/>
          <w:bCs/>
        </w:rPr>
        <w:t>III SKYRIUS</w:t>
      </w:r>
    </w:p>
    <w:p w14:paraId="657CAB81" w14:textId="77777777" w:rsidR="00366A54" w:rsidRPr="00A23136" w:rsidRDefault="00366A54" w:rsidP="00366A54">
      <w:pPr>
        <w:jc w:val="center"/>
        <w:rPr>
          <w:b/>
          <w:bCs/>
        </w:rPr>
      </w:pPr>
      <w:r w:rsidRPr="00A23136">
        <w:rPr>
          <w:b/>
          <w:bCs/>
        </w:rPr>
        <w:t>SUSIJUSIOS PASLAUGOS</w:t>
      </w:r>
    </w:p>
    <w:p w14:paraId="7ACC5292" w14:textId="77777777" w:rsidR="00366A54" w:rsidRPr="00A23136" w:rsidRDefault="00366A54" w:rsidP="00366A54"/>
    <w:p w14:paraId="0B889BA9" w14:textId="51FC0FA5" w:rsidR="00366A54" w:rsidRPr="00A23136" w:rsidRDefault="00366A54" w:rsidP="00366A54">
      <w:pPr>
        <w:pStyle w:val="Sraopastraipa"/>
        <w:numPr>
          <w:ilvl w:val="0"/>
          <w:numId w:val="20"/>
        </w:numPr>
      </w:pPr>
      <w:r w:rsidRPr="00A23136">
        <w:lastRenderedPageBreak/>
        <w:t xml:space="preserve">Tiekėjas privalės Lietuvos Respublikoje užregistruoti Transporto priemonę </w:t>
      </w:r>
      <w:r w:rsidRPr="00A23136">
        <w:rPr>
          <w:rFonts w:eastAsia="Calibri" w:cs="Times New Roman"/>
          <w:szCs w:val="24"/>
          <w:lang w:eastAsia="lt-LT"/>
        </w:rPr>
        <w:t>Perkančiojo subjekto</w:t>
      </w:r>
      <w:r w:rsidRPr="00A23136">
        <w:t xml:space="preserve"> </w:t>
      </w:r>
      <w:r w:rsidR="00A5280E" w:rsidRPr="00A23136">
        <w:t xml:space="preserve">arba lizingo paslaugą teikiančios bendrovės </w:t>
      </w:r>
      <w:r w:rsidRPr="00A23136">
        <w:t>vardu, praeiti (atlikti) valstybinę techninę apžiūrą (jeigu pagal galiojančius teisės aktus tai yra privaloma) ir apdrausti transporto priemonių valdytojų civilinės atsakomybės privalomuoju draudimu vieno mėnesio laikotarpiui, šį terminą skaičiuojant nuo Transporto priemonės priėmimo-perdavimo dienos.</w:t>
      </w:r>
    </w:p>
    <w:p w14:paraId="7BC43C64" w14:textId="52A8162B" w:rsidR="009D5CE9" w:rsidRPr="00A23136" w:rsidRDefault="00366A54" w:rsidP="00366A54">
      <w:pPr>
        <w:pStyle w:val="Sraopastraipa"/>
        <w:numPr>
          <w:ilvl w:val="0"/>
          <w:numId w:val="20"/>
        </w:numPr>
      </w:pPr>
      <w:r w:rsidRPr="00A23136">
        <w:t>Perkantysis subjektas Transporto priemonę gali įsigyti savo lėšomis, lizingo būdu, paskolos lėšomis, trečiųjų šalių lėšomis. Jeigu įsigijime dalyvauja trečioji šalis, iš dalies ar pilnai finansuojanti įsigijimą, tiekėjas turi bendradarbiauti, teikti informaciją, duomenis ir (ar) dokumentus Perkančiojo subjekto nurodytai trečiajai šaliai.</w:t>
      </w:r>
    </w:p>
    <w:p w14:paraId="324DB5CD" w14:textId="77777777" w:rsidR="009D5CE9" w:rsidRPr="00161C3D" w:rsidRDefault="009D5CE9" w:rsidP="009D5CE9">
      <w:pPr>
        <w:rPr>
          <w:highlight w:val="green"/>
        </w:rPr>
      </w:pPr>
    </w:p>
    <w:p w14:paraId="6A443B7B" w14:textId="77777777" w:rsidR="009D5CE9" w:rsidRPr="00161C3D" w:rsidRDefault="009D5CE9" w:rsidP="009D5CE9">
      <w:pPr>
        <w:rPr>
          <w:highlight w:val="green"/>
        </w:rPr>
      </w:pPr>
    </w:p>
    <w:p w14:paraId="56AADEDC" w14:textId="77777777" w:rsidR="009D5CE9" w:rsidRPr="00161C3D" w:rsidRDefault="009D5CE9" w:rsidP="009D5CE9">
      <w:pPr>
        <w:rPr>
          <w:highlight w:val="green"/>
        </w:rPr>
        <w:sectPr w:rsidR="009D5CE9" w:rsidRPr="00161C3D" w:rsidSect="009D5CE9">
          <w:footerReference w:type="first" r:id="rId22"/>
          <w:pgSz w:w="11906" w:h="16838"/>
          <w:pgMar w:top="1134" w:right="1134" w:bottom="1134" w:left="1701" w:header="567" w:footer="567" w:gutter="0"/>
          <w:pgNumType w:start="1"/>
          <w:cols w:space="1296"/>
          <w:titlePg/>
          <w:docGrid w:linePitch="360"/>
        </w:sectPr>
      </w:pPr>
    </w:p>
    <w:p w14:paraId="74347D74" w14:textId="77777777" w:rsidR="009D5CE9" w:rsidRPr="003E6570" w:rsidRDefault="009D5CE9" w:rsidP="009D5CE9"/>
    <w:p w14:paraId="1CBDBBAF" w14:textId="77777777" w:rsidR="009D5CE9" w:rsidRPr="000234CE" w:rsidRDefault="009D5CE9" w:rsidP="009D5CE9">
      <w:pPr>
        <w:ind w:left="6480"/>
        <w:jc w:val="left"/>
      </w:pPr>
      <w:r w:rsidRPr="000234CE">
        <w:t>Specialiųjų pirkimo sąlygų</w:t>
      </w:r>
    </w:p>
    <w:p w14:paraId="35D5FBD2" w14:textId="77777777" w:rsidR="009D5CE9" w:rsidRPr="000234CE" w:rsidRDefault="009D5CE9" w:rsidP="009D5CE9">
      <w:pPr>
        <w:pStyle w:val="Sraopastraipa"/>
        <w:numPr>
          <w:ilvl w:val="0"/>
          <w:numId w:val="14"/>
        </w:numPr>
        <w:ind w:left="5771"/>
      </w:pPr>
      <w:bookmarkStart w:id="16" w:name="_Ref131664115"/>
      <w:r w:rsidRPr="000234CE">
        <w:t>priedas</w:t>
      </w:r>
      <w:bookmarkEnd w:id="16"/>
    </w:p>
    <w:p w14:paraId="6D2A798F" w14:textId="77777777" w:rsidR="009D5CE9" w:rsidRPr="000234CE" w:rsidRDefault="009D5CE9" w:rsidP="009D5CE9"/>
    <w:p w14:paraId="11864DBA" w14:textId="77777777" w:rsidR="009D5CE9" w:rsidRPr="000234CE" w:rsidRDefault="009D5CE9" w:rsidP="009D5CE9">
      <w:pPr>
        <w:jc w:val="center"/>
        <w:rPr>
          <w:b/>
          <w:bCs/>
        </w:rPr>
      </w:pPr>
      <w:r w:rsidRPr="000234CE">
        <w:rPr>
          <w:b/>
          <w:bCs/>
        </w:rPr>
        <w:t>APLINKOS APSAUGOS KRITERIJAI</w:t>
      </w:r>
    </w:p>
    <w:p w14:paraId="686085E6" w14:textId="77777777" w:rsidR="009D5CE9" w:rsidRPr="000234CE" w:rsidRDefault="009D5CE9" w:rsidP="009D5CE9"/>
    <w:p w14:paraId="59FDC4A2" w14:textId="00251221" w:rsidR="009D5CE9" w:rsidRPr="000234CE" w:rsidRDefault="008E0DB7" w:rsidP="009D5CE9">
      <w:pPr>
        <w:ind w:firstLine="709"/>
      </w:pPr>
      <w:r w:rsidRPr="000234CE">
        <w:t>Atliekamas žaliasis pirkimas. Pirkimas vykdomas vadovaujantis Lietuvos Respublikos aplinkos ministro 2011 m. birželio 28 d. įsakymu Nr. D1-508 „Dėl aplinkos apsaugos kriterijų taikymo, vykdant žaliuosius pirkimus, tvarkos aprašo patvirtinimo“ aktualia redakcija.  „Aplinkos apsaugos kriterijų taikymo, vykdant žaliuosius pirkimus tvarkos aprašo“ 2 priedo „Minimalūs aplinkos apsaugos kriterijai“ 11.1.2 punkto reikalavimas, kad transporto priemonė turi atitikti ne mažesnį, kaip „Euro VI“ teršalų išmetimo standartą nustatytas Techninėje specifikacijoje:</w:t>
      </w:r>
    </w:p>
    <w:p w14:paraId="776D7342" w14:textId="77777777" w:rsidR="009D5CE9" w:rsidRPr="000234CE" w:rsidRDefault="009D5CE9" w:rsidP="009D5CE9">
      <w:pPr>
        <w:ind w:firstLine="709"/>
      </w:pPr>
      <w:r w:rsidRPr="000234CE">
        <w:fldChar w:fldCharType="begin">
          <w:ffData>
            <w:name w:val="Check1"/>
            <w:enabled/>
            <w:calcOnExit w:val="0"/>
            <w:checkBox>
              <w:sizeAuto/>
              <w:default w:val="1"/>
            </w:checkBox>
          </w:ffData>
        </w:fldChar>
      </w:r>
      <w:bookmarkStart w:id="17" w:name="Check1"/>
      <w:r w:rsidRPr="000234CE">
        <w:instrText xml:space="preserve"> FORMCHECKBOX </w:instrText>
      </w:r>
      <w:r w:rsidRPr="000234CE">
        <w:fldChar w:fldCharType="separate"/>
      </w:r>
      <w:r w:rsidRPr="000234CE">
        <w:fldChar w:fldCharType="end"/>
      </w:r>
      <w:bookmarkEnd w:id="17"/>
      <w:r w:rsidRPr="000234CE">
        <w:t xml:space="preserve"> 4.1. punkte („produktų sąrašas“);</w:t>
      </w:r>
    </w:p>
    <w:p w14:paraId="3CEBA735" w14:textId="77777777" w:rsidR="009D5CE9" w:rsidRPr="000234CE" w:rsidRDefault="009D5CE9" w:rsidP="009D5CE9">
      <w:pPr>
        <w:ind w:firstLine="709"/>
      </w:pPr>
      <w:r w:rsidRPr="000234CE">
        <w:fldChar w:fldCharType="begin">
          <w:ffData>
            <w:name w:val="Check2"/>
            <w:enabled/>
            <w:calcOnExit w:val="0"/>
            <w:checkBox>
              <w:sizeAuto/>
              <w:default w:val="0"/>
            </w:checkBox>
          </w:ffData>
        </w:fldChar>
      </w:r>
      <w:bookmarkStart w:id="18" w:name="Check2"/>
      <w:r w:rsidRPr="000234CE">
        <w:instrText xml:space="preserve"> FORMCHECKBOX </w:instrText>
      </w:r>
      <w:r w:rsidRPr="000234CE">
        <w:fldChar w:fldCharType="separate"/>
      </w:r>
      <w:r w:rsidRPr="000234CE">
        <w:fldChar w:fldCharType="end"/>
      </w:r>
      <w:bookmarkEnd w:id="18"/>
      <w:r w:rsidRPr="000234CE">
        <w:t xml:space="preserve"> 4.2. punkte („I tipo ekologinis ženklas“);</w:t>
      </w:r>
    </w:p>
    <w:p w14:paraId="377A7C63" w14:textId="77777777" w:rsidR="009D5CE9" w:rsidRPr="000234CE" w:rsidRDefault="009D5CE9" w:rsidP="009D5CE9">
      <w:pPr>
        <w:ind w:firstLine="709"/>
      </w:pPr>
      <w:r w:rsidRPr="000234CE">
        <w:fldChar w:fldCharType="begin">
          <w:ffData>
            <w:name w:val="Check3"/>
            <w:enabled/>
            <w:calcOnExit w:val="0"/>
            <w:checkBox>
              <w:sizeAuto/>
              <w:default w:val="0"/>
            </w:checkBox>
          </w:ffData>
        </w:fldChar>
      </w:r>
      <w:bookmarkStart w:id="19" w:name="Check3"/>
      <w:r w:rsidRPr="000234CE">
        <w:instrText xml:space="preserve"> FORMCHECKBOX </w:instrText>
      </w:r>
      <w:r w:rsidRPr="000234CE">
        <w:fldChar w:fldCharType="separate"/>
      </w:r>
      <w:r w:rsidRPr="000234CE">
        <w:fldChar w:fldCharType="end"/>
      </w:r>
      <w:bookmarkEnd w:id="19"/>
      <w:r w:rsidRPr="000234CE">
        <w:t xml:space="preserve"> 4.3. punkte („LST EN ISO 14001“);</w:t>
      </w:r>
    </w:p>
    <w:p w14:paraId="7102BD86" w14:textId="77777777" w:rsidR="009D5CE9" w:rsidRPr="000234CE" w:rsidRDefault="009D5CE9" w:rsidP="009D5CE9">
      <w:pPr>
        <w:ind w:firstLine="709"/>
      </w:pPr>
      <w:r w:rsidRPr="000234CE">
        <w:fldChar w:fldCharType="begin">
          <w:ffData>
            <w:name w:val="Check4"/>
            <w:enabled/>
            <w:calcOnExit w:val="0"/>
            <w:checkBox>
              <w:sizeAuto/>
              <w:default w:val="0"/>
            </w:checkBox>
          </w:ffData>
        </w:fldChar>
      </w:r>
      <w:bookmarkStart w:id="20" w:name="Check4"/>
      <w:r w:rsidRPr="000234CE">
        <w:instrText xml:space="preserve"> FORMCHECKBOX </w:instrText>
      </w:r>
      <w:r w:rsidRPr="000234CE">
        <w:fldChar w:fldCharType="separate"/>
      </w:r>
      <w:r w:rsidRPr="000234CE">
        <w:fldChar w:fldCharType="end"/>
      </w:r>
      <w:bookmarkEnd w:id="20"/>
      <w:r w:rsidRPr="000234CE">
        <w:t xml:space="preserve"> 4.4.1. punkte („orientacinis sąrašas“);</w:t>
      </w:r>
    </w:p>
    <w:p w14:paraId="112DBC89" w14:textId="77777777" w:rsidR="009D5CE9" w:rsidRPr="000234CE" w:rsidRDefault="009D5CE9" w:rsidP="009D5CE9">
      <w:pPr>
        <w:ind w:firstLine="709"/>
      </w:pPr>
      <w:r w:rsidRPr="000234CE">
        <w:fldChar w:fldCharType="begin">
          <w:ffData>
            <w:name w:val="Check5"/>
            <w:enabled/>
            <w:calcOnExit w:val="0"/>
            <w:checkBox>
              <w:sizeAuto/>
              <w:default w:val="0"/>
            </w:checkBox>
          </w:ffData>
        </w:fldChar>
      </w:r>
      <w:bookmarkStart w:id="21" w:name="Check5"/>
      <w:r w:rsidRPr="000234CE">
        <w:instrText xml:space="preserve"> FORMCHECKBOX </w:instrText>
      </w:r>
      <w:r w:rsidRPr="000234CE">
        <w:fldChar w:fldCharType="separate"/>
      </w:r>
      <w:r w:rsidRPr="000234CE">
        <w:fldChar w:fldCharType="end"/>
      </w:r>
      <w:bookmarkEnd w:id="21"/>
      <w:r w:rsidRPr="000234CE">
        <w:t xml:space="preserve"> 4.4.2. punkte („inovacija“);</w:t>
      </w:r>
    </w:p>
    <w:p w14:paraId="22A69B2E" w14:textId="77777777" w:rsidR="009D5CE9" w:rsidRPr="000234CE" w:rsidRDefault="009D5CE9" w:rsidP="009D5CE9">
      <w:pPr>
        <w:ind w:firstLine="709"/>
      </w:pPr>
      <w:r w:rsidRPr="000234CE">
        <w:fldChar w:fldCharType="begin">
          <w:ffData>
            <w:name w:val="Check6"/>
            <w:enabled/>
            <w:calcOnExit w:val="0"/>
            <w:checkBox>
              <w:sizeAuto/>
              <w:default w:val="0"/>
            </w:checkBox>
          </w:ffData>
        </w:fldChar>
      </w:r>
      <w:bookmarkStart w:id="22" w:name="Check6"/>
      <w:r w:rsidRPr="000234CE">
        <w:instrText xml:space="preserve"> FORMCHECKBOX </w:instrText>
      </w:r>
      <w:r w:rsidRPr="000234CE">
        <w:fldChar w:fldCharType="separate"/>
      </w:r>
      <w:r w:rsidRPr="000234CE">
        <w:fldChar w:fldCharType="end"/>
      </w:r>
      <w:bookmarkEnd w:id="22"/>
      <w:r w:rsidRPr="000234CE">
        <w:t xml:space="preserve"> 4.4.3. punkte („nematerialaus pobūdžio paslauga“);</w:t>
      </w:r>
    </w:p>
    <w:p w14:paraId="6C9BEB28" w14:textId="77777777" w:rsidR="009D5CE9" w:rsidRPr="000234CE" w:rsidRDefault="009D5CE9" w:rsidP="009D5CE9">
      <w:pPr>
        <w:ind w:firstLine="709"/>
      </w:pPr>
      <w:r w:rsidRPr="000234CE">
        <w:fldChar w:fldCharType="begin">
          <w:ffData>
            <w:name w:val="Check7"/>
            <w:enabled/>
            <w:calcOnExit w:val="0"/>
            <w:checkBox>
              <w:sizeAuto/>
              <w:default w:val="0"/>
            </w:checkBox>
          </w:ffData>
        </w:fldChar>
      </w:r>
      <w:bookmarkStart w:id="23" w:name="Check7"/>
      <w:r w:rsidRPr="000234CE">
        <w:instrText xml:space="preserve"> FORMCHECKBOX </w:instrText>
      </w:r>
      <w:r w:rsidRPr="000234CE">
        <w:fldChar w:fldCharType="separate"/>
      </w:r>
      <w:r w:rsidRPr="000234CE">
        <w:fldChar w:fldCharType="end"/>
      </w:r>
      <w:bookmarkEnd w:id="23"/>
      <w:r w:rsidRPr="000234CE">
        <w:t xml:space="preserve"> 4.4.4.1. punkte („1 principas“);</w:t>
      </w:r>
    </w:p>
    <w:p w14:paraId="34994742" w14:textId="77777777" w:rsidR="009D5CE9" w:rsidRPr="000234CE" w:rsidRDefault="009D5CE9" w:rsidP="009D5CE9">
      <w:pPr>
        <w:ind w:firstLine="709"/>
      </w:pPr>
      <w:r w:rsidRPr="000234CE">
        <w:fldChar w:fldCharType="begin">
          <w:ffData>
            <w:name w:val="Check8"/>
            <w:enabled/>
            <w:calcOnExit w:val="0"/>
            <w:checkBox>
              <w:sizeAuto/>
              <w:default w:val="0"/>
            </w:checkBox>
          </w:ffData>
        </w:fldChar>
      </w:r>
      <w:bookmarkStart w:id="24" w:name="Check8"/>
      <w:r w:rsidRPr="000234CE">
        <w:instrText xml:space="preserve"> FORMCHECKBOX </w:instrText>
      </w:r>
      <w:r w:rsidRPr="000234CE">
        <w:fldChar w:fldCharType="separate"/>
      </w:r>
      <w:r w:rsidRPr="000234CE">
        <w:fldChar w:fldCharType="end"/>
      </w:r>
      <w:bookmarkEnd w:id="24"/>
      <w:r w:rsidRPr="000234CE">
        <w:t xml:space="preserve"> 4.4.4.2. punkte („2 principas“);</w:t>
      </w:r>
    </w:p>
    <w:p w14:paraId="774F6DD7" w14:textId="77777777" w:rsidR="009D5CE9" w:rsidRPr="000234CE" w:rsidRDefault="009D5CE9" w:rsidP="009D5CE9">
      <w:pPr>
        <w:ind w:firstLine="709"/>
      </w:pPr>
      <w:r w:rsidRPr="000234CE">
        <w:fldChar w:fldCharType="begin">
          <w:ffData>
            <w:name w:val="Check9"/>
            <w:enabled/>
            <w:calcOnExit w:val="0"/>
            <w:checkBox>
              <w:sizeAuto/>
              <w:default w:val="0"/>
            </w:checkBox>
          </w:ffData>
        </w:fldChar>
      </w:r>
      <w:bookmarkStart w:id="25" w:name="Check9"/>
      <w:r w:rsidRPr="000234CE">
        <w:instrText xml:space="preserve"> FORMCHECKBOX </w:instrText>
      </w:r>
      <w:r w:rsidRPr="000234CE">
        <w:fldChar w:fldCharType="separate"/>
      </w:r>
      <w:r w:rsidRPr="000234CE">
        <w:fldChar w:fldCharType="end"/>
      </w:r>
      <w:bookmarkEnd w:id="25"/>
      <w:r w:rsidRPr="000234CE">
        <w:t xml:space="preserve"> 4.4.4.3. punkte („3 principas“);</w:t>
      </w:r>
    </w:p>
    <w:p w14:paraId="3D35BA28" w14:textId="77777777" w:rsidR="009D5CE9" w:rsidRPr="000234CE" w:rsidRDefault="009D5CE9" w:rsidP="009D5CE9">
      <w:pPr>
        <w:ind w:firstLine="709"/>
      </w:pPr>
      <w:r w:rsidRPr="000234CE">
        <w:fldChar w:fldCharType="begin">
          <w:ffData>
            <w:name w:val="Check10"/>
            <w:enabled/>
            <w:calcOnExit w:val="0"/>
            <w:checkBox>
              <w:sizeAuto/>
              <w:default w:val="0"/>
            </w:checkBox>
          </w:ffData>
        </w:fldChar>
      </w:r>
      <w:bookmarkStart w:id="26" w:name="Check10"/>
      <w:r w:rsidRPr="000234CE">
        <w:instrText xml:space="preserve"> FORMCHECKBOX </w:instrText>
      </w:r>
      <w:r w:rsidRPr="000234CE">
        <w:fldChar w:fldCharType="separate"/>
      </w:r>
      <w:r w:rsidRPr="000234CE">
        <w:fldChar w:fldCharType="end"/>
      </w:r>
      <w:bookmarkEnd w:id="26"/>
      <w:r w:rsidRPr="000234CE">
        <w:t xml:space="preserve"> 4.4.4.4. punkte („4 principas“);</w:t>
      </w:r>
    </w:p>
    <w:p w14:paraId="51335D7B" w14:textId="77777777" w:rsidR="009D5CE9" w:rsidRPr="000234CE" w:rsidRDefault="009D5CE9" w:rsidP="009D5CE9">
      <w:pPr>
        <w:ind w:firstLine="709"/>
      </w:pPr>
      <w:r w:rsidRPr="000234CE">
        <w:fldChar w:fldCharType="begin">
          <w:ffData>
            <w:name w:val="Check11"/>
            <w:enabled/>
            <w:calcOnExit w:val="0"/>
            <w:checkBox>
              <w:sizeAuto/>
              <w:default w:val="0"/>
            </w:checkBox>
          </w:ffData>
        </w:fldChar>
      </w:r>
      <w:bookmarkStart w:id="27" w:name="Check11"/>
      <w:r w:rsidRPr="000234CE">
        <w:instrText xml:space="preserve"> FORMCHECKBOX </w:instrText>
      </w:r>
      <w:r w:rsidRPr="000234CE">
        <w:fldChar w:fldCharType="separate"/>
      </w:r>
      <w:r w:rsidRPr="000234CE">
        <w:fldChar w:fldCharType="end"/>
      </w:r>
      <w:bookmarkEnd w:id="27"/>
      <w:r w:rsidRPr="000234CE">
        <w:t xml:space="preserve"> 4.4.4.5. punkte („5 principas“).</w:t>
      </w:r>
    </w:p>
    <w:p w14:paraId="3A96266E" w14:textId="77777777" w:rsidR="009D5CE9" w:rsidRPr="000234CE" w:rsidRDefault="009D5CE9" w:rsidP="009D5CE9"/>
    <w:p w14:paraId="2D4D0F45" w14:textId="77777777" w:rsidR="009D5CE9" w:rsidRPr="000234CE" w:rsidRDefault="009D5CE9" w:rsidP="009D5CE9">
      <w:pPr>
        <w:ind w:firstLine="709"/>
      </w:pPr>
      <w:r w:rsidRPr="000234CE">
        <w:t>Aplinkos apsaugos kriterijai nustatyti šioje Pirkimo dokumentų dalyje:</w:t>
      </w:r>
    </w:p>
    <w:p w14:paraId="004FA496" w14:textId="77777777" w:rsidR="009D5CE9" w:rsidRPr="000234CE" w:rsidRDefault="009D5CE9" w:rsidP="009D5CE9">
      <w:pPr>
        <w:ind w:firstLine="709"/>
      </w:pPr>
      <w:r w:rsidRPr="000234CE">
        <w:fldChar w:fldCharType="begin">
          <w:ffData>
            <w:name w:val=""/>
            <w:enabled/>
            <w:calcOnExit w:val="0"/>
            <w:checkBox>
              <w:sizeAuto/>
              <w:default w:val="1"/>
            </w:checkBox>
          </w:ffData>
        </w:fldChar>
      </w:r>
      <w:r w:rsidRPr="000234CE">
        <w:instrText xml:space="preserve"> FORMCHECKBOX </w:instrText>
      </w:r>
      <w:r w:rsidRPr="000234CE">
        <w:fldChar w:fldCharType="separate"/>
      </w:r>
      <w:r w:rsidRPr="000234CE">
        <w:fldChar w:fldCharType="end"/>
      </w:r>
      <w:r w:rsidRPr="000234CE">
        <w:t xml:space="preserve"> 1. Techninėje specifikacijoje</w:t>
      </w:r>
    </w:p>
    <w:p w14:paraId="0A69ABCB" w14:textId="77777777" w:rsidR="009D5CE9" w:rsidRPr="000234CE" w:rsidRDefault="009D5CE9" w:rsidP="009D5CE9">
      <w:pPr>
        <w:ind w:firstLine="709"/>
      </w:pPr>
      <w:r w:rsidRPr="000234CE">
        <w:fldChar w:fldCharType="begin">
          <w:ffData>
            <w:name w:val="Check1"/>
            <w:enabled/>
            <w:calcOnExit w:val="0"/>
            <w:checkBox>
              <w:sizeAuto/>
              <w:default w:val="0"/>
            </w:checkBox>
          </w:ffData>
        </w:fldChar>
      </w:r>
      <w:r w:rsidRPr="000234CE">
        <w:instrText xml:space="preserve"> FORMCHECKBOX </w:instrText>
      </w:r>
      <w:r w:rsidRPr="000234CE">
        <w:fldChar w:fldCharType="separate"/>
      </w:r>
      <w:r w:rsidRPr="000234CE">
        <w:fldChar w:fldCharType="end"/>
      </w:r>
      <w:r w:rsidRPr="000234CE">
        <w:t xml:space="preserve"> 2. Tiekėjų kvalifikacijos reikalavimuose</w:t>
      </w:r>
    </w:p>
    <w:p w14:paraId="12F03F0D" w14:textId="77777777" w:rsidR="009D5CE9" w:rsidRPr="000234CE" w:rsidRDefault="009D5CE9" w:rsidP="009D5CE9">
      <w:pPr>
        <w:ind w:firstLine="709"/>
      </w:pPr>
      <w:r w:rsidRPr="000234CE">
        <w:fldChar w:fldCharType="begin">
          <w:ffData>
            <w:name w:val="Check1"/>
            <w:enabled/>
            <w:calcOnExit w:val="0"/>
            <w:checkBox>
              <w:sizeAuto/>
              <w:default w:val="0"/>
            </w:checkBox>
          </w:ffData>
        </w:fldChar>
      </w:r>
      <w:r w:rsidRPr="000234CE">
        <w:instrText xml:space="preserve"> FORMCHECKBOX </w:instrText>
      </w:r>
      <w:r w:rsidRPr="000234CE">
        <w:fldChar w:fldCharType="separate"/>
      </w:r>
      <w:r w:rsidRPr="000234CE">
        <w:fldChar w:fldCharType="end"/>
      </w:r>
      <w:r w:rsidRPr="000234CE">
        <w:t xml:space="preserve"> 3. Kituose reikalavimuose tiekėjams (pvz. ISO, EMAS standartai)</w:t>
      </w:r>
    </w:p>
    <w:p w14:paraId="25AF8F56" w14:textId="77777777" w:rsidR="009D5CE9" w:rsidRPr="000234CE" w:rsidRDefault="009D5CE9" w:rsidP="009D5CE9">
      <w:pPr>
        <w:ind w:firstLine="709"/>
      </w:pPr>
      <w:r w:rsidRPr="000234CE">
        <w:fldChar w:fldCharType="begin">
          <w:ffData>
            <w:name w:val="Check1"/>
            <w:enabled/>
            <w:calcOnExit w:val="0"/>
            <w:checkBox>
              <w:sizeAuto/>
              <w:default w:val="0"/>
            </w:checkBox>
          </w:ffData>
        </w:fldChar>
      </w:r>
      <w:r w:rsidRPr="000234CE">
        <w:instrText xml:space="preserve"> FORMCHECKBOX </w:instrText>
      </w:r>
      <w:r w:rsidRPr="000234CE">
        <w:fldChar w:fldCharType="separate"/>
      </w:r>
      <w:r w:rsidRPr="000234CE">
        <w:fldChar w:fldCharType="end"/>
      </w:r>
      <w:r w:rsidRPr="000234CE">
        <w:t xml:space="preserve"> 4. Tiekėjų kvalifikacinės atrankos kriterijuose</w:t>
      </w:r>
    </w:p>
    <w:p w14:paraId="5B1A949E" w14:textId="77777777" w:rsidR="009D5CE9" w:rsidRPr="000234CE" w:rsidRDefault="009D5CE9" w:rsidP="009D5CE9">
      <w:pPr>
        <w:ind w:firstLine="709"/>
      </w:pPr>
      <w:r w:rsidRPr="000234CE">
        <w:fldChar w:fldCharType="begin">
          <w:ffData>
            <w:name w:val="Check1"/>
            <w:enabled/>
            <w:calcOnExit w:val="0"/>
            <w:checkBox>
              <w:sizeAuto/>
              <w:default w:val="0"/>
            </w:checkBox>
          </w:ffData>
        </w:fldChar>
      </w:r>
      <w:r w:rsidRPr="000234CE">
        <w:instrText xml:space="preserve"> FORMCHECKBOX </w:instrText>
      </w:r>
      <w:r w:rsidRPr="000234CE">
        <w:fldChar w:fldCharType="separate"/>
      </w:r>
      <w:r w:rsidRPr="000234CE">
        <w:fldChar w:fldCharType="end"/>
      </w:r>
      <w:r w:rsidRPr="000234CE">
        <w:t xml:space="preserve"> 5. Pasiūlymų vertinimo kriterijuose</w:t>
      </w:r>
    </w:p>
    <w:p w14:paraId="25C466B3" w14:textId="77777777" w:rsidR="009D5CE9" w:rsidRPr="000234CE" w:rsidRDefault="009D5CE9" w:rsidP="009D5CE9">
      <w:pPr>
        <w:ind w:firstLine="709"/>
      </w:pPr>
      <w:r w:rsidRPr="000234CE">
        <w:fldChar w:fldCharType="begin">
          <w:ffData>
            <w:name w:val="Check1"/>
            <w:enabled/>
            <w:calcOnExit w:val="0"/>
            <w:checkBox>
              <w:sizeAuto/>
              <w:default w:val="0"/>
            </w:checkBox>
          </w:ffData>
        </w:fldChar>
      </w:r>
      <w:r w:rsidRPr="000234CE">
        <w:instrText xml:space="preserve"> FORMCHECKBOX </w:instrText>
      </w:r>
      <w:r w:rsidRPr="000234CE">
        <w:fldChar w:fldCharType="separate"/>
      </w:r>
      <w:r w:rsidRPr="000234CE">
        <w:fldChar w:fldCharType="end"/>
      </w:r>
      <w:r w:rsidRPr="000234CE">
        <w:t xml:space="preserve"> 6. Sutarties vykdymo sąlygose</w:t>
      </w:r>
    </w:p>
    <w:p w14:paraId="7AA4B565" w14:textId="77777777" w:rsidR="009D5CE9" w:rsidRPr="000234CE" w:rsidRDefault="009D5CE9" w:rsidP="009D5CE9"/>
    <w:p w14:paraId="1BCFD1C3" w14:textId="77777777" w:rsidR="009D5CE9" w:rsidRPr="000234CE" w:rsidRDefault="009D5CE9" w:rsidP="009D5CE9"/>
    <w:p w14:paraId="0EAEF93D" w14:textId="77777777" w:rsidR="009D5CE9" w:rsidRPr="000234CE" w:rsidRDefault="009D5CE9" w:rsidP="009D5CE9">
      <w:pPr>
        <w:sectPr w:rsidR="009D5CE9" w:rsidRPr="000234CE" w:rsidSect="009D5CE9">
          <w:pgSz w:w="11906" w:h="16838"/>
          <w:pgMar w:top="1134" w:right="1134" w:bottom="1134" w:left="1701" w:header="567" w:footer="567" w:gutter="0"/>
          <w:pgNumType w:start="1"/>
          <w:cols w:space="1296"/>
          <w:titlePg/>
          <w:docGrid w:linePitch="360"/>
        </w:sectPr>
      </w:pPr>
    </w:p>
    <w:p w14:paraId="699C5301" w14:textId="77777777" w:rsidR="009D5CE9" w:rsidRPr="003E6570" w:rsidRDefault="009D5CE9" w:rsidP="009D5CE9">
      <w:pPr>
        <w:rPr>
          <w:highlight w:val="yellow"/>
        </w:rPr>
      </w:pPr>
    </w:p>
    <w:p w14:paraId="2D292FE5" w14:textId="77777777" w:rsidR="009D5CE9" w:rsidRPr="00B64B1C" w:rsidRDefault="009D5CE9" w:rsidP="009D5CE9">
      <w:pPr>
        <w:ind w:left="11664"/>
      </w:pPr>
      <w:r w:rsidRPr="00B64B1C">
        <w:t>Specialiųjų pirkimo sąlygų</w:t>
      </w:r>
    </w:p>
    <w:p w14:paraId="201F3890" w14:textId="77777777" w:rsidR="009D5CE9" w:rsidRPr="00B64B1C" w:rsidRDefault="009D5CE9" w:rsidP="009D5CE9">
      <w:pPr>
        <w:pStyle w:val="Sraopastraipa"/>
        <w:numPr>
          <w:ilvl w:val="0"/>
          <w:numId w:val="14"/>
        </w:numPr>
        <w:ind w:left="10955"/>
      </w:pPr>
      <w:bookmarkStart w:id="28" w:name="_Ref126413575"/>
      <w:r w:rsidRPr="00B64B1C">
        <w:t>priedas</w:t>
      </w:r>
      <w:bookmarkEnd w:id="28"/>
    </w:p>
    <w:p w14:paraId="68C9B404" w14:textId="77777777" w:rsidR="009D5CE9" w:rsidRPr="00B64B1C" w:rsidRDefault="009D5CE9" w:rsidP="009D5CE9"/>
    <w:p w14:paraId="1D0BF724" w14:textId="77777777" w:rsidR="009D5CE9" w:rsidRPr="00B64B1C" w:rsidRDefault="009D5CE9" w:rsidP="009D5CE9">
      <w:pPr>
        <w:jc w:val="center"/>
        <w:rPr>
          <w:b/>
          <w:bCs/>
        </w:rPr>
      </w:pPr>
      <w:r w:rsidRPr="00B64B1C">
        <w:rPr>
          <w:b/>
          <w:bCs/>
        </w:rPr>
        <w:t>TIEKĖJŲ PAŠALINIMO PAGRINDAI</w:t>
      </w:r>
    </w:p>
    <w:p w14:paraId="6F14D2F4" w14:textId="77777777" w:rsidR="009D5CE9" w:rsidRPr="00B64B1C" w:rsidRDefault="009D5CE9" w:rsidP="009D5CE9"/>
    <w:p w14:paraId="0CEDC14C" w14:textId="77777777" w:rsidR="009D5CE9" w:rsidRPr="00B64B1C" w:rsidRDefault="009D5CE9" w:rsidP="009D5CE9">
      <w:pPr>
        <w:pStyle w:val="Sraopastraipa"/>
        <w:numPr>
          <w:ilvl w:val="0"/>
          <w:numId w:val="17"/>
        </w:numPr>
        <w:spacing w:line="20" w:lineRule="atLeast"/>
      </w:pPr>
      <w:r w:rsidRPr="00B64B1C">
        <w:t>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181D2E65" w14:textId="77777777" w:rsidR="009D5CE9" w:rsidRPr="00B64B1C" w:rsidRDefault="009D5CE9" w:rsidP="009D5CE9">
      <w:pPr>
        <w:pStyle w:val="Sraopastraipa"/>
        <w:numPr>
          <w:ilvl w:val="0"/>
          <w:numId w:val="17"/>
        </w:numPr>
        <w:spacing w:line="20" w:lineRule="atLeast"/>
      </w:pPr>
      <w:r w:rsidRPr="00B64B1C">
        <w:t>Pašalinimo pagrindai taikomi a) tiekėjui (kai pasiūlymą teikia ūkio subjektų grupė – visiems tos grupės nariams), b) subtiekėjams ir c) ūkio subjektams, kurių pajėgumais tiekėjas remiasi.</w:t>
      </w:r>
    </w:p>
    <w:p w14:paraId="32898B7E" w14:textId="77777777" w:rsidR="009D5CE9" w:rsidRPr="00B64B1C" w:rsidRDefault="009D5CE9" w:rsidP="009D5CE9">
      <w:pPr>
        <w:pStyle w:val="Sraopastraipa"/>
        <w:numPr>
          <w:ilvl w:val="0"/>
          <w:numId w:val="17"/>
        </w:numPr>
        <w:spacing w:line="20" w:lineRule="atLeast"/>
      </w:pPr>
      <w:r w:rsidRPr="00B64B1C">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1B94075" w14:textId="77777777" w:rsidR="009D5CE9" w:rsidRPr="00B64B1C" w:rsidRDefault="009D5CE9" w:rsidP="009D5CE9">
      <w:pPr>
        <w:pStyle w:val="Sraopastraipa"/>
        <w:numPr>
          <w:ilvl w:val="0"/>
          <w:numId w:val="17"/>
        </w:numPr>
        <w:spacing w:line="20" w:lineRule="atLeast"/>
      </w:pPr>
      <w:r w:rsidRPr="00B64B1C">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PĮ 99 straipsnius skelbiamą informaciją.</w:t>
      </w:r>
    </w:p>
    <w:p w14:paraId="1AEAA09F" w14:textId="77777777" w:rsidR="009D5CE9" w:rsidRPr="00B64B1C" w:rsidRDefault="009D5CE9" w:rsidP="009D5CE9">
      <w:pPr>
        <w:pStyle w:val="Sraopastraipa"/>
        <w:numPr>
          <w:ilvl w:val="0"/>
          <w:numId w:val="17"/>
        </w:numPr>
        <w:spacing w:line="20" w:lineRule="atLeast"/>
      </w:pPr>
      <w:r w:rsidRPr="00B64B1C">
        <w:t>Perkantysis subjektas visų pirma reikalauja tokios rūšies pažymų ir tokių dokumentinių įrodymų formų, apie kuriuos pateikta informacija Europos Komisijos informacinėje dokumentų saugykloje „e-</w:t>
      </w:r>
      <w:proofErr w:type="spellStart"/>
      <w:r w:rsidRPr="00B64B1C">
        <w:t>Certis</w:t>
      </w:r>
      <w:proofErr w:type="spellEnd"/>
      <w:r w:rsidRPr="00B64B1C">
        <w:t>“. Lentelės ketvirtame stulpelyje nurodomi dokumentai, kuriuos turi pateikti Lietuvos Respublikoje registruoti tiekėjai. Dėl dokumentų, kuriuos turi pateikti užsienio šalių tiekėjai, informaciją Perkantysis subjektas pasitikrina „e-</w:t>
      </w:r>
      <w:proofErr w:type="spellStart"/>
      <w:r w:rsidRPr="00B64B1C">
        <w:t>Certis</w:t>
      </w:r>
      <w:proofErr w:type="spellEnd"/>
      <w:r w:rsidRPr="00B64B1C">
        <w:t xml:space="preserve">“, adresu https://ec.europa.eu/tools/ecertis/. </w:t>
      </w:r>
    </w:p>
    <w:p w14:paraId="3620BE9E" w14:textId="77777777" w:rsidR="009D5CE9" w:rsidRPr="00B64B1C" w:rsidRDefault="009D5CE9" w:rsidP="009D5CE9">
      <w:pPr>
        <w:pStyle w:val="Sraopastraipa"/>
        <w:numPr>
          <w:ilvl w:val="0"/>
          <w:numId w:val="17"/>
        </w:numPr>
        <w:spacing w:line="20" w:lineRule="atLeast"/>
      </w:pPr>
      <w:r w:rsidRPr="00B64B1C">
        <w:t>Perkantysis subjektas nereikalauja iš tiekėjo pateikti dokumentų, patvirtinančių jo pašalinimo pagrindų nebuvimą, jeigu ji:</w:t>
      </w:r>
    </w:p>
    <w:p w14:paraId="213D787C" w14:textId="77777777" w:rsidR="009D5CE9" w:rsidRPr="00B64B1C" w:rsidRDefault="009D5CE9" w:rsidP="009D5CE9">
      <w:pPr>
        <w:pStyle w:val="Sraopastraipa"/>
        <w:numPr>
          <w:ilvl w:val="1"/>
          <w:numId w:val="17"/>
        </w:numPr>
        <w:spacing w:line="20" w:lineRule="atLeast"/>
      </w:pPr>
      <w:r w:rsidRPr="00B64B1C">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43F2A8" w14:textId="77777777" w:rsidR="009D5CE9" w:rsidRPr="00B64B1C" w:rsidRDefault="009D5CE9" w:rsidP="009D5CE9">
      <w:pPr>
        <w:pStyle w:val="Sraopastraipa"/>
        <w:numPr>
          <w:ilvl w:val="1"/>
          <w:numId w:val="17"/>
        </w:numPr>
        <w:spacing w:line="20" w:lineRule="atLeast"/>
      </w:pPr>
      <w:r w:rsidRPr="00B64B1C">
        <w:t>šiuos dokumentus jau turi iš ankstesnių pirkimo procedūrų, jeigu šiuose dokumentuose nurodyta informacija vis dar yra aktuali (dokumentas išduotas prieš ne daugiau dienų, negu nurodyta atitinkamoje žemiau esančios lentelės eilutėje).</w:t>
      </w:r>
    </w:p>
    <w:p w14:paraId="1FC0E70F" w14:textId="77777777" w:rsidR="009D5CE9" w:rsidRPr="00B64B1C" w:rsidRDefault="009D5CE9" w:rsidP="009D5CE9">
      <w:pPr>
        <w:pStyle w:val="Sraopastraipa"/>
        <w:numPr>
          <w:ilvl w:val="0"/>
          <w:numId w:val="17"/>
        </w:numPr>
        <w:spacing w:line="20" w:lineRule="atLeast"/>
      </w:pPr>
      <w:r w:rsidRPr="00B64B1C">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6CDDA0" w14:textId="77777777" w:rsidR="009D5CE9" w:rsidRPr="00B64B1C" w:rsidRDefault="009D5CE9" w:rsidP="009D5CE9">
      <w:pPr>
        <w:pStyle w:val="Sraopastraipa"/>
        <w:numPr>
          <w:ilvl w:val="1"/>
          <w:numId w:val="17"/>
        </w:numPr>
        <w:spacing w:line="20" w:lineRule="atLeast"/>
      </w:pPr>
      <w:r w:rsidRPr="00B64B1C">
        <w:lastRenderedPageBreak/>
        <w:t>priesaikos deklaracija;</w:t>
      </w:r>
    </w:p>
    <w:p w14:paraId="597F1F49" w14:textId="77777777" w:rsidR="009D5CE9" w:rsidRPr="00B64B1C" w:rsidRDefault="009D5CE9" w:rsidP="009D5CE9">
      <w:pPr>
        <w:pStyle w:val="Sraopastraipa"/>
        <w:numPr>
          <w:ilvl w:val="1"/>
          <w:numId w:val="17"/>
        </w:numPr>
        <w:spacing w:line="20" w:lineRule="atLeast"/>
      </w:pPr>
      <w:r w:rsidRPr="00B64B1C">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E01D64" w14:textId="77777777" w:rsidR="009D5CE9" w:rsidRPr="00621A2F" w:rsidRDefault="009D5CE9" w:rsidP="009D5CE9">
      <w:pPr>
        <w:rPr>
          <w:highlight w:val="yellow"/>
        </w:rPr>
      </w:pPr>
    </w:p>
    <w:p w14:paraId="3CD4786B" w14:textId="77777777" w:rsidR="009D5CE9" w:rsidRDefault="009D5CE9" w:rsidP="009D5CE9">
      <w:r w:rsidRPr="00262DCD">
        <w:rPr>
          <w:b/>
          <w:bCs/>
        </w:rPr>
        <w:t>1 lentelė</w:t>
      </w:r>
      <w:r w:rsidRPr="00262DCD">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F32CA" w:rsidRPr="00FE1F71" w14:paraId="5E1E6FCE"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781E75" w14:textId="77777777" w:rsidR="004F32CA" w:rsidRPr="00FE1F71" w:rsidRDefault="004F32CA" w:rsidP="00C173DA">
            <w:pPr>
              <w:ind w:left="32"/>
              <w:jc w:val="center"/>
              <w:rPr>
                <w:rFonts w:eastAsiaTheme="minorEastAsia" w:cs="Times New Roman"/>
                <w:b/>
                <w:bCs/>
                <w:szCs w:val="24"/>
                <w:lang w:eastAsia="lt-LT"/>
              </w:rPr>
            </w:pPr>
            <w:r w:rsidRPr="00FE1F71">
              <w:rPr>
                <w:rFonts w:eastAsiaTheme="minorEastAsia"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A7B" w14:textId="77777777" w:rsidR="004F32CA" w:rsidRPr="00FE1F71" w:rsidRDefault="004F32CA" w:rsidP="00C173DA">
            <w:pPr>
              <w:jc w:val="center"/>
              <w:rPr>
                <w:rFonts w:eastAsiaTheme="minorEastAsia" w:cs="Times New Roman"/>
                <w:bCs/>
                <w:szCs w:val="24"/>
              </w:rPr>
            </w:pPr>
            <w:r w:rsidRPr="00FE1F71">
              <w:rPr>
                <w:rFonts w:eastAsiaTheme="minorEastAsia"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116190" w14:textId="77777777" w:rsidR="004F32CA" w:rsidRPr="00FE1F71" w:rsidRDefault="004F32CA" w:rsidP="00C173DA">
            <w:pPr>
              <w:jc w:val="center"/>
              <w:rPr>
                <w:rFonts w:eastAsia="Yu Mincho" w:cs="Times New Roman"/>
                <w:b/>
                <w:bCs/>
                <w:szCs w:val="24"/>
                <w:lang w:eastAsia="lt-LT"/>
              </w:rPr>
            </w:pPr>
            <w:r w:rsidRPr="00FE1F71">
              <w:rPr>
                <w:rFonts w:eastAsia="Yu Mincho"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8CC31" w14:textId="77777777" w:rsidR="004F32CA" w:rsidRPr="00FE1F71" w:rsidRDefault="004F32CA" w:rsidP="00C173DA">
            <w:pPr>
              <w:jc w:val="center"/>
              <w:rPr>
                <w:rFonts w:eastAsiaTheme="minorEastAsia" w:cs="Times New Roman"/>
                <w:bCs/>
                <w:iCs/>
                <w:szCs w:val="24"/>
              </w:rPr>
            </w:pPr>
            <w:r w:rsidRPr="00FE1F71">
              <w:rPr>
                <w:rFonts w:eastAsiaTheme="minorEastAsia" w:cs="Times New Roman"/>
                <w:b/>
                <w:szCs w:val="24"/>
                <w:lang w:eastAsia="lt-LT"/>
              </w:rPr>
              <w:t>Pašalinimo pagrindų nebuvimą įrodantys dokumentai</w:t>
            </w:r>
          </w:p>
        </w:tc>
      </w:tr>
      <w:tr w:rsidR="004F32CA" w:rsidRPr="00FE1F71" w14:paraId="74365048"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4235A"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D14A7" w14:textId="77777777" w:rsidR="004F32CA" w:rsidRPr="00FE1F71" w:rsidRDefault="004F32CA" w:rsidP="00C173DA">
            <w:pPr>
              <w:rPr>
                <w:rFonts w:eastAsiaTheme="minorEastAsia" w:cs="Times New Roman"/>
                <w:b/>
                <w:bCs/>
                <w:szCs w:val="24"/>
              </w:rPr>
            </w:pPr>
            <w:r w:rsidRPr="00FE1F71">
              <w:rPr>
                <w:rFonts w:eastAsiaTheme="minorEastAsia" w:cs="Times New Roman"/>
                <w:szCs w:val="24"/>
              </w:rPr>
              <w:t>Tiekėjas arba jo atsakingas asmuo, nurodytas VPĮ 46 straipsnio 2 dalies 2 punkte, nuteistas už šią nusikalstamą veiką:</w:t>
            </w:r>
          </w:p>
          <w:p w14:paraId="55CE2628"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1) dalyvavimą nusikalstamame susivienijime, jo organizavimą ar vadovavimą jam;</w:t>
            </w:r>
          </w:p>
          <w:p w14:paraId="609A9E0D"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2) kyšininkavimą, prekybą poveikiu, papirkimą;</w:t>
            </w:r>
          </w:p>
          <w:p w14:paraId="26AE4A8A"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E1F71">
              <w:rPr>
                <w:rFonts w:eastAsiaTheme="minorEastAsia" w:cs="Times New Roman"/>
                <w:bCs/>
                <w:szCs w:val="24"/>
              </w:rPr>
              <w:lastRenderedPageBreak/>
              <w:t>finansinius interesus, kaip apibrėžta Konvencijos dėl Europos Bendrijų finansinių interesų apsaugos 1 straipsnyje;</w:t>
            </w:r>
          </w:p>
          <w:p w14:paraId="076E669B"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4) nusikalstamą bankrotą;</w:t>
            </w:r>
          </w:p>
          <w:p w14:paraId="3162ECF3"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5) teroristinį ir su teroristine veikla susijusį nusikaltimą;</w:t>
            </w:r>
          </w:p>
          <w:p w14:paraId="3B28F94C"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6) nusikalstamu būdu gauto turto legalizavimą;</w:t>
            </w:r>
          </w:p>
          <w:p w14:paraId="2DF0BC57"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7) prekybą žmonėmis, vaiko pirkimą arba pardavimą;</w:t>
            </w:r>
          </w:p>
          <w:p w14:paraId="07762662"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8) kitos valstybės tiekėjo atliktą nusikaltimą, apibrėžtą Direktyvos 2014/24/ES 57 straipsnio 1 dalyje išvardytus Europos Sąjungos teisės aktus įgyvendinančiuose kitų valstybių teisės aktuose.</w:t>
            </w:r>
          </w:p>
          <w:p w14:paraId="5AAB29BC" w14:textId="77777777" w:rsidR="004F32CA" w:rsidRPr="00FE1F71" w:rsidRDefault="004F32CA" w:rsidP="00C173DA">
            <w:pPr>
              <w:rPr>
                <w:rFonts w:eastAsiaTheme="minorEastAsia" w:cs="Times New Roman"/>
                <w:b/>
                <w:bCs/>
                <w:szCs w:val="24"/>
              </w:rPr>
            </w:pPr>
          </w:p>
          <w:p w14:paraId="736CEA9C"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Laikoma, kad tiekėjas arba jo atsakingas asmuo nuteistas už aukščiau nurodytą nusikalstamą veiką, kai dėl:</w:t>
            </w:r>
          </w:p>
          <w:p w14:paraId="3471504B" w14:textId="77777777" w:rsidR="004F32CA" w:rsidRPr="00FE1F71" w:rsidRDefault="004F32CA" w:rsidP="00C173DA">
            <w:pPr>
              <w:rPr>
                <w:rFonts w:eastAsiaTheme="minorEastAsia" w:cs="Times New Roman"/>
                <w:bCs/>
                <w:szCs w:val="24"/>
              </w:rPr>
            </w:pPr>
            <w:r w:rsidRPr="00FE1F71">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7A221D31" w14:textId="77777777" w:rsidR="004F32CA" w:rsidRPr="00FE1F71" w:rsidRDefault="004F32CA" w:rsidP="00C173DA">
            <w:pPr>
              <w:rPr>
                <w:rFonts w:eastAsiaTheme="minorEastAsia" w:cs="Times New Roman"/>
                <w:b/>
                <w:bCs/>
                <w:szCs w:val="24"/>
              </w:rPr>
            </w:pPr>
          </w:p>
          <w:p w14:paraId="09C6D9BD"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2) tiekėjo, kuris yra juridinis asmuo, kita organizacija ar jos</w:t>
            </w:r>
            <w:r w:rsidRPr="002A40E4">
              <w:rPr>
                <w:rFonts w:eastAsiaTheme="minorEastAsia" w:cs="Times New Roman"/>
                <w:szCs w:val="24"/>
                <w:lang w:eastAsia="lt-LT"/>
              </w:rPr>
              <w:t xml:space="preserve"> </w:t>
            </w:r>
            <w:r w:rsidRPr="00FE1F71">
              <w:rPr>
                <w:rFonts w:eastAsiaTheme="minorEastAsia" w:cs="Times New Roman"/>
                <w:b/>
                <w:bCs/>
                <w:szCs w:val="24"/>
                <w:lang w:eastAsia="lt-LT"/>
              </w:rPr>
              <w:t>struktūrinis</w:t>
            </w:r>
            <w:r w:rsidRPr="002A40E4">
              <w:rPr>
                <w:rFonts w:eastAsiaTheme="minorEastAsia" w:cs="Times New Roman"/>
                <w:szCs w:val="24"/>
                <w:lang w:eastAsia="lt-LT"/>
              </w:rPr>
              <w:t xml:space="preserve"> </w:t>
            </w:r>
            <w:r w:rsidRPr="00FE1F71">
              <w:rPr>
                <w:rFonts w:eastAsiaTheme="minorEastAsia" w:cs="Times New Roman"/>
                <w:szCs w:val="24"/>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FE1F71">
              <w:rPr>
                <w:rFonts w:eastAsiaTheme="minorEastAsia" w:cs="Times New Roman"/>
                <w:szCs w:val="24"/>
                <w:lang w:eastAsia="lt-LT"/>
              </w:rPr>
              <w:lastRenderedPageBreak/>
              <w:t>teismo nuosprendis ir šis asmuo turi neišnykusį ar nepanaikintą teistumą;</w:t>
            </w:r>
          </w:p>
          <w:p w14:paraId="2C9BE1BB" w14:textId="77777777" w:rsidR="004F32CA" w:rsidRPr="00FE1F71" w:rsidRDefault="004F32CA" w:rsidP="00C173DA">
            <w:pPr>
              <w:rPr>
                <w:rFonts w:eastAsiaTheme="minorEastAsia" w:cs="Times New Roman"/>
                <w:b/>
                <w:szCs w:val="24"/>
              </w:rPr>
            </w:pPr>
          </w:p>
          <w:p w14:paraId="732F9401"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 xml:space="preserve">3) tiekėjo, kuris yra juridinis asmuo, kita organizacija ar jos </w:t>
            </w:r>
            <w:r w:rsidRPr="00FE1F71">
              <w:rPr>
                <w:rFonts w:eastAsiaTheme="minorEastAsia" w:cs="Times New Roman"/>
                <w:b/>
                <w:szCs w:val="24"/>
              </w:rPr>
              <w:t>struktūrinis</w:t>
            </w:r>
            <w:r w:rsidRPr="00FE1F71">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DD8BD" w14:textId="77777777" w:rsidR="004F32CA" w:rsidRPr="00FE1F71" w:rsidRDefault="004F32CA" w:rsidP="00C173DA">
            <w:pPr>
              <w:rPr>
                <w:rFonts w:eastAsia="Yu Mincho" w:cs="Times New Roman"/>
                <w:b/>
                <w:bCs/>
                <w:szCs w:val="24"/>
              </w:rPr>
            </w:pPr>
            <w:r w:rsidRPr="00FE1F71">
              <w:rPr>
                <w:rFonts w:eastAsia="Yu Mincho" w:cs="Times New Roman"/>
                <w:b/>
                <w:bCs/>
                <w:szCs w:val="24"/>
              </w:rPr>
              <w:lastRenderedPageBreak/>
              <w:t>VPĮ 46 straipsnio 1 dalis</w:t>
            </w:r>
          </w:p>
          <w:p w14:paraId="5C806D33" w14:textId="77777777" w:rsidR="004F32CA" w:rsidRPr="00FE1F71" w:rsidRDefault="004F32CA" w:rsidP="00C173DA">
            <w:pPr>
              <w:rPr>
                <w:rFonts w:eastAsia="Yu Mincho" w:cs="Times New Roman"/>
                <w:szCs w:val="24"/>
              </w:rPr>
            </w:pPr>
          </w:p>
          <w:p w14:paraId="45EA339E" w14:textId="77777777" w:rsidR="004F32CA" w:rsidRPr="00FE1F71" w:rsidRDefault="004F32CA" w:rsidP="00C173DA">
            <w:pPr>
              <w:rPr>
                <w:rFonts w:eastAsia="Yu Mincho" w:cs="Times New Roman"/>
                <w:szCs w:val="24"/>
              </w:rPr>
            </w:pPr>
            <w:r w:rsidRPr="00FE1F71">
              <w:rPr>
                <w:rFonts w:eastAsia="Yu Mincho" w:cs="Times New Roman"/>
                <w:szCs w:val="24"/>
              </w:rPr>
              <w:t>EBVPD III dalies A1-A6 punktai</w:t>
            </w:r>
          </w:p>
          <w:p w14:paraId="44CB0911" w14:textId="77777777" w:rsidR="004F32CA" w:rsidRPr="00FE1F71" w:rsidRDefault="004F32CA" w:rsidP="00C173DA">
            <w:pPr>
              <w:rPr>
                <w:rFonts w:eastAsia="Yu Mincho" w:cs="Times New Roman"/>
                <w:szCs w:val="24"/>
              </w:rPr>
            </w:pPr>
          </w:p>
          <w:p w14:paraId="3C27B4C2" w14:textId="77777777" w:rsidR="004F32CA" w:rsidRPr="00FE1F71" w:rsidRDefault="004F32CA" w:rsidP="00C173DA">
            <w:pPr>
              <w:rPr>
                <w:rFonts w:eastAsia="Yu Mincho" w:cs="Times New Roman"/>
                <w:szCs w:val="24"/>
              </w:rPr>
            </w:pPr>
            <w:r w:rsidRPr="00FE1F71">
              <w:rPr>
                <w:rFonts w:eastAsia="Yu Mincho"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E3950"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Lietuvoje įsteigtų subjektų reikalaujama:</w:t>
            </w:r>
          </w:p>
          <w:p w14:paraId="05F98CCE" w14:textId="77777777" w:rsidR="004F32CA" w:rsidRPr="00FE1F71" w:rsidRDefault="004F32CA" w:rsidP="004F32CA">
            <w:pPr>
              <w:numPr>
                <w:ilvl w:val="0"/>
                <w:numId w:val="26"/>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išrašo iš teismo sprendimo arba</w:t>
            </w:r>
          </w:p>
          <w:p w14:paraId="519B6D0A" w14:textId="77777777" w:rsidR="004F32CA" w:rsidRPr="00FE1F71" w:rsidRDefault="004F32CA" w:rsidP="004F32CA">
            <w:pPr>
              <w:numPr>
                <w:ilvl w:val="0"/>
                <w:numId w:val="26"/>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Informatikos ir ryšių departamento prie Vidaus reikalų ministerijos pažymos, arba</w:t>
            </w:r>
          </w:p>
          <w:p w14:paraId="52B2E6EF" w14:textId="77777777" w:rsidR="004F32CA" w:rsidRPr="00FE1F71" w:rsidRDefault="004F32CA" w:rsidP="004F32CA">
            <w:pPr>
              <w:numPr>
                <w:ilvl w:val="0"/>
                <w:numId w:val="26"/>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valstybės įmonės Registrų centro Lietuvos Respublikos Vyriausybės nustatyta tvarka išduoto dokumento, patvirtinančio jungtinius kompetentingų institucijų tvarkomus duomenis.</w:t>
            </w:r>
          </w:p>
          <w:p w14:paraId="3452318C" w14:textId="77777777" w:rsidR="004F32CA" w:rsidRPr="00FE1F71" w:rsidRDefault="004F32CA" w:rsidP="00C173DA">
            <w:pPr>
              <w:rPr>
                <w:rFonts w:eastAsiaTheme="minorEastAsia" w:cs="Times New Roman"/>
                <w:szCs w:val="24"/>
              </w:rPr>
            </w:pPr>
          </w:p>
          <w:p w14:paraId="50438FB7"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4AED40BD" w14:textId="77777777" w:rsidR="004F32CA" w:rsidRPr="00FE1F71" w:rsidRDefault="004F32CA" w:rsidP="004F32CA">
            <w:pPr>
              <w:numPr>
                <w:ilvl w:val="0"/>
                <w:numId w:val="26"/>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institucijos dokumento</w:t>
            </w:r>
            <w:r w:rsidRPr="00FE1F71">
              <w:rPr>
                <w:rFonts w:eastAsiaTheme="minorEastAsia" w:cs="Times New Roman"/>
                <w:szCs w:val="24"/>
                <w:vertAlign w:val="superscript"/>
                <w:lang w:eastAsia="lt-LT"/>
              </w:rPr>
              <w:footnoteReference w:id="5"/>
            </w:r>
            <w:r w:rsidRPr="00FE1F71">
              <w:rPr>
                <w:rFonts w:eastAsiaTheme="minorEastAsia" w:cs="Times New Roman"/>
                <w:szCs w:val="24"/>
                <w:lang w:eastAsia="lt-LT"/>
              </w:rPr>
              <w:t>.</w:t>
            </w:r>
          </w:p>
          <w:p w14:paraId="0AD963A9" w14:textId="77777777" w:rsidR="004F32CA" w:rsidRPr="00FE1F71" w:rsidRDefault="004F32CA" w:rsidP="00C173DA">
            <w:pPr>
              <w:rPr>
                <w:rFonts w:eastAsiaTheme="minorEastAsia" w:cs="Times New Roman"/>
                <w:szCs w:val="24"/>
                <w:lang w:eastAsia="lt-LT"/>
              </w:rPr>
            </w:pPr>
          </w:p>
          <w:p w14:paraId="50D10B6E" w14:textId="77777777" w:rsidR="004F32CA" w:rsidRPr="00FE1F71" w:rsidRDefault="004F32CA" w:rsidP="00C173DA">
            <w:pPr>
              <w:rPr>
                <w:rFonts w:eastAsiaTheme="minorEastAsia" w:cs="Times New Roman"/>
                <w:color w:val="7030A0"/>
                <w:szCs w:val="24"/>
                <w:lang w:eastAsia="lt-LT"/>
              </w:rPr>
            </w:pPr>
            <w:r w:rsidRPr="00FE1F71">
              <w:rPr>
                <w:rFonts w:eastAsiaTheme="minorEastAsia" w:cs="Times New Roman"/>
                <w:szCs w:val="24"/>
                <w:lang w:eastAsia="lt-LT"/>
              </w:rPr>
              <w:t xml:space="preserve">Nurodyti dokumentai turi būti išduoti ne anksčiau kaip 180 dienų iki </w:t>
            </w:r>
            <w:r w:rsidRPr="00FE1F71">
              <w:rPr>
                <w:rFonts w:eastAsia="Times New Roman" w:cs="Times New Roman"/>
                <w:i/>
                <w:iCs/>
                <w:szCs w:val="24"/>
                <w:lang w:eastAsia="lt-LT"/>
              </w:rPr>
              <w:t xml:space="preserve">tos dienos, kai tiekėjas perkančiosios organizacijos </w:t>
            </w:r>
            <w:r w:rsidRPr="00FE1F71">
              <w:rPr>
                <w:rFonts w:eastAsia="Times New Roman" w:cs="Times New Roman"/>
                <w:i/>
                <w:iCs/>
                <w:szCs w:val="24"/>
                <w:lang w:eastAsia="lt-LT"/>
              </w:rPr>
              <w:lastRenderedPageBreak/>
              <w:t>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7EB06E46" w14:textId="77777777" w:rsidR="004F32CA" w:rsidRPr="00FE1F71" w:rsidRDefault="004F32CA" w:rsidP="00C173DA">
            <w:pPr>
              <w:rPr>
                <w:rFonts w:eastAsiaTheme="minorEastAsia" w:cs="Times New Roman"/>
                <w:b/>
                <w:bCs/>
                <w:szCs w:val="24"/>
                <w:lang w:eastAsia="lt-LT"/>
              </w:rPr>
            </w:pPr>
          </w:p>
          <w:p w14:paraId="5183622C" w14:textId="77777777" w:rsidR="004F32CA" w:rsidRPr="00FE1F71" w:rsidRDefault="004F32CA" w:rsidP="00C173DA">
            <w:pPr>
              <w:rPr>
                <w:rFonts w:eastAsiaTheme="minorEastAsia" w:cs="Times New Roman"/>
                <w:bCs/>
                <w:szCs w:val="24"/>
                <w:lang w:eastAsia="lt-LT"/>
              </w:rPr>
            </w:pPr>
            <w:r w:rsidRPr="00FE1F71">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85A1DCF" w14:textId="77777777" w:rsidR="004F32CA" w:rsidRPr="00FE1F71" w:rsidRDefault="004F32CA" w:rsidP="00C173DA">
            <w:pPr>
              <w:rPr>
                <w:rFonts w:eastAsiaTheme="minorEastAsia" w:cs="Times New Roman"/>
                <w:b/>
                <w:bCs/>
                <w:szCs w:val="24"/>
                <w:lang w:eastAsia="lt-LT"/>
              </w:rPr>
            </w:pPr>
          </w:p>
        </w:tc>
      </w:tr>
      <w:tr w:rsidR="004F32CA" w:rsidRPr="00FE1F71" w14:paraId="217EEE83"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2E24D"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07F77" w14:textId="77777777" w:rsidR="004F32CA" w:rsidRPr="00FE1F71" w:rsidRDefault="004F32CA" w:rsidP="00C173DA">
            <w:pPr>
              <w:rPr>
                <w:rFonts w:eastAsiaTheme="minorEastAsia" w:cs="Times New Roman"/>
                <w:szCs w:val="24"/>
              </w:rPr>
            </w:pPr>
            <w:r w:rsidRPr="00FE1F71">
              <w:rPr>
                <w:rFonts w:eastAsiaTheme="minorEastAsia"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6A364" w14:textId="77777777" w:rsidR="004F32CA" w:rsidRPr="00FE1F71" w:rsidRDefault="004F32CA" w:rsidP="00C173DA">
            <w:pPr>
              <w:rPr>
                <w:rFonts w:eastAsia="Yu Mincho" w:cs="Times New Roman"/>
                <w:b/>
                <w:bCs/>
                <w:szCs w:val="24"/>
              </w:rPr>
            </w:pPr>
            <w:r w:rsidRPr="00FE1F71">
              <w:rPr>
                <w:rFonts w:eastAsia="Yu Mincho" w:cs="Times New Roman"/>
                <w:b/>
                <w:bCs/>
                <w:szCs w:val="24"/>
              </w:rPr>
              <w:t>VPĮ 46 straipsnio 2¹ dalis</w:t>
            </w:r>
          </w:p>
          <w:p w14:paraId="13F6FEC9" w14:textId="77777777" w:rsidR="004F32CA" w:rsidRPr="00FE1F71" w:rsidRDefault="004F32CA" w:rsidP="00C173DA">
            <w:pPr>
              <w:rPr>
                <w:rFonts w:eastAsia="Yu Mincho" w:cs="Times New Roman"/>
                <w:b/>
                <w:bCs/>
                <w:szCs w:val="24"/>
                <w:lang w:eastAsia="lt-LT"/>
              </w:rPr>
            </w:pPr>
          </w:p>
          <w:p w14:paraId="05991521" w14:textId="77777777" w:rsidR="004F32CA" w:rsidRPr="00FE1F71" w:rsidRDefault="004F32CA" w:rsidP="00C173DA">
            <w:pPr>
              <w:rPr>
                <w:rFonts w:eastAsia="Yu Mincho" w:cs="Times New Roman"/>
                <w:b/>
                <w:bCs/>
                <w:szCs w:val="24"/>
                <w:lang w:eastAsia="lt-LT"/>
              </w:rPr>
            </w:pPr>
            <w:r w:rsidRPr="00FE1F71">
              <w:rPr>
                <w:rFonts w:eastAsia="Yu Mincho"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C37A0"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Lietuvoje įsteigtų subjektų įrodančių dokumentų nereikalaujama. Užtenka pateikto EBVPD.</w:t>
            </w:r>
          </w:p>
        </w:tc>
      </w:tr>
      <w:tr w:rsidR="004F32CA" w:rsidRPr="00FE1F71" w14:paraId="08E9AA63"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0D4F5"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68BC7" w14:textId="77777777" w:rsidR="004F32CA" w:rsidRPr="00FE1F71" w:rsidRDefault="004F32CA" w:rsidP="00C173DA">
            <w:pPr>
              <w:rPr>
                <w:rFonts w:eastAsiaTheme="minorEastAsia" w:cs="Times New Roman"/>
                <w:b/>
                <w:bCs/>
                <w:szCs w:val="24"/>
              </w:rPr>
            </w:pPr>
            <w:r w:rsidRPr="00FE1F71">
              <w:rPr>
                <w:rFonts w:eastAsiaTheme="minorEastAsia" w:cs="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6D23CA" w14:textId="77777777" w:rsidR="004F32CA" w:rsidRPr="00FE1F71" w:rsidRDefault="004F32CA" w:rsidP="00C173DA">
            <w:pPr>
              <w:rPr>
                <w:rFonts w:eastAsiaTheme="minorEastAsia" w:cs="Times New Roman"/>
                <w:b/>
                <w:bCs/>
                <w:szCs w:val="24"/>
              </w:rPr>
            </w:pPr>
          </w:p>
          <w:p w14:paraId="6702D5B2"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Laikoma, kad tiekėjas nuteistas už aukščiau nurodytą nusikalstamą veiką, kai dėl:</w:t>
            </w:r>
          </w:p>
          <w:p w14:paraId="72CCFB48" w14:textId="77777777" w:rsidR="004F32CA" w:rsidRPr="00FE1F71" w:rsidRDefault="004F32CA" w:rsidP="00C173DA">
            <w:pPr>
              <w:rPr>
                <w:rFonts w:eastAsiaTheme="minorEastAsia" w:cs="Times New Roman"/>
                <w:bCs/>
                <w:szCs w:val="24"/>
              </w:rPr>
            </w:pPr>
            <w:r w:rsidRPr="00FE1F71">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3CD0EF65" w14:textId="77777777" w:rsidR="004F32CA" w:rsidRPr="00FE1F71" w:rsidRDefault="004F32CA" w:rsidP="00C173DA">
            <w:pPr>
              <w:rPr>
                <w:rFonts w:eastAsiaTheme="minorEastAsia" w:cs="Times New Roman"/>
                <w:b/>
                <w:bCs/>
                <w:szCs w:val="24"/>
              </w:rPr>
            </w:pPr>
          </w:p>
          <w:p w14:paraId="367CC172" w14:textId="77777777" w:rsidR="004F32CA" w:rsidRPr="002A40E4" w:rsidRDefault="004F32CA" w:rsidP="00C173DA">
            <w:pPr>
              <w:rPr>
                <w:rFonts w:eastAsiaTheme="minorEastAsia" w:cs="Times New Roman"/>
                <w:bCs/>
                <w:szCs w:val="24"/>
              </w:rPr>
            </w:pPr>
            <w:r w:rsidRPr="00FE1F71">
              <w:rPr>
                <w:rFonts w:eastAsiaTheme="minorEastAsia" w:cs="Times New Roman"/>
                <w:bCs/>
                <w:szCs w:val="24"/>
              </w:rPr>
              <w:lastRenderedPageBreak/>
              <w:t xml:space="preserve">2) tiekėjo, kuris yra juridinis asmuo, kita organizacija ar jos </w:t>
            </w:r>
            <w:r w:rsidRPr="00FE1F71">
              <w:rPr>
                <w:rFonts w:eastAsiaTheme="minorEastAsia" w:cs="Times New Roman"/>
                <w:b/>
                <w:szCs w:val="24"/>
              </w:rPr>
              <w:t>struktūrinis</w:t>
            </w:r>
            <w:r w:rsidRPr="00FE1F71">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15FE64" w14:textId="77777777" w:rsidR="004F32CA" w:rsidRPr="00FE1F71" w:rsidRDefault="004F32CA" w:rsidP="00C173DA">
            <w:pPr>
              <w:rPr>
                <w:rFonts w:eastAsiaTheme="minorEastAsia" w:cs="Times New Roman"/>
                <w:b/>
                <w:bCs/>
                <w:szCs w:val="24"/>
              </w:rPr>
            </w:pPr>
          </w:p>
          <w:p w14:paraId="45CD2336"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Tačiau ši nuostata netaikoma, jeigu:</w:t>
            </w:r>
          </w:p>
          <w:p w14:paraId="69CCA336"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1) tiekėjas yra įsipareigojęs sumokėti mokesčius, įskaitant socialinio draudimo įmokas ir dėl to laikomas jau įvykdžiusiu šioje dalyje nurodytus įsipareigojimus;</w:t>
            </w:r>
          </w:p>
          <w:p w14:paraId="6A9E2B3A"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2) įsiskolinimo suma neviršija 50 Eur (penkiasdešimt eurų);</w:t>
            </w:r>
          </w:p>
          <w:p w14:paraId="50ED3D64"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E1F71">
              <w:rPr>
                <w:rFonts w:eastAsiaTheme="minorEastAsia" w:cs="Times New Roman"/>
                <w:bCs/>
                <w:szCs w:val="24"/>
              </w:rPr>
              <w:lastRenderedPageBreak/>
              <w:t>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8FFB1"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lastRenderedPageBreak/>
              <w:t>VPĮ 46 straipsnio 3 dalis</w:t>
            </w:r>
          </w:p>
          <w:p w14:paraId="49560563" w14:textId="77777777" w:rsidR="004F32CA" w:rsidRPr="00FE1F71" w:rsidRDefault="004F32CA" w:rsidP="00C173DA">
            <w:pPr>
              <w:rPr>
                <w:rFonts w:eastAsia="Arial" w:cs="Times New Roman"/>
                <w:szCs w:val="24"/>
                <w:lang w:eastAsia="lt-LT"/>
              </w:rPr>
            </w:pPr>
          </w:p>
          <w:p w14:paraId="041989E0" w14:textId="77777777" w:rsidR="004F32CA" w:rsidRPr="00FE1F71" w:rsidRDefault="004F32CA" w:rsidP="00C173DA">
            <w:pPr>
              <w:rPr>
                <w:rFonts w:eastAsia="Yu Mincho" w:cs="Times New Roman"/>
                <w:szCs w:val="24"/>
                <w:lang w:eastAsia="lt-LT"/>
              </w:rPr>
            </w:pPr>
            <w:r w:rsidRPr="00FE1F71">
              <w:rPr>
                <w:rFonts w:eastAsia="Arial" w:cs="Times New Roman"/>
                <w:szCs w:val="24"/>
                <w:lang w:eastAsia="lt-LT"/>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B00DC"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Lietuvoje įsteigtų subjektų reikalaujama:</w:t>
            </w:r>
          </w:p>
          <w:p w14:paraId="20ECD163"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1) Dėl įsipareigojimų, susijusių su mokesčių mokėjimu, įvykdymo i</w:t>
            </w:r>
            <w:r w:rsidRPr="00FE1F71">
              <w:rPr>
                <w:rFonts w:eastAsiaTheme="minorEastAsia" w:cs="Times New Roman"/>
                <w:szCs w:val="24"/>
              </w:rPr>
              <w:t xml:space="preserve">š Lietuvoje įsteigtų subjektų </w:t>
            </w:r>
            <w:r w:rsidRPr="00FE1F71">
              <w:rPr>
                <w:rFonts w:eastAsiaTheme="minorEastAsia" w:cs="Times New Roman"/>
                <w:szCs w:val="24"/>
                <w:lang w:eastAsia="lt-LT"/>
              </w:rPr>
              <w:t>prašoma:</w:t>
            </w:r>
          </w:p>
          <w:p w14:paraId="38299829" w14:textId="77777777" w:rsidR="004F32CA" w:rsidRPr="00FE1F71" w:rsidRDefault="004F32CA" w:rsidP="00C173DA">
            <w:pPr>
              <w:rPr>
                <w:rFonts w:eastAsiaTheme="minorEastAsia" w:cs="Times New Roman"/>
                <w:b/>
                <w:bCs/>
                <w:szCs w:val="24"/>
                <w:lang w:eastAsia="lt-LT"/>
              </w:rPr>
            </w:pPr>
          </w:p>
          <w:p w14:paraId="2EBF2487" w14:textId="77777777" w:rsidR="004F32CA" w:rsidRPr="00FE1F71" w:rsidRDefault="004F32CA" w:rsidP="004F32CA">
            <w:pPr>
              <w:numPr>
                <w:ilvl w:val="0"/>
                <w:numId w:val="26"/>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 xml:space="preserve">išrašo iš teismo sprendimo (jei toks yra) </w:t>
            </w:r>
          </w:p>
          <w:p w14:paraId="75E91B64" w14:textId="77777777" w:rsidR="004F32CA" w:rsidRPr="00FE1F71" w:rsidRDefault="004F32CA" w:rsidP="004F32CA">
            <w:pPr>
              <w:numPr>
                <w:ilvl w:val="0"/>
                <w:numId w:val="26"/>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arba Valstybinės mokesčių inspekcijos prie Lietuvos Respublikos finansų ministerijos išduoto dokumento,</w:t>
            </w:r>
          </w:p>
          <w:p w14:paraId="0ACCCF0E" w14:textId="77777777" w:rsidR="004F32CA" w:rsidRPr="00FE1F71" w:rsidRDefault="004F32CA" w:rsidP="004F32CA">
            <w:pPr>
              <w:numPr>
                <w:ilvl w:val="0"/>
                <w:numId w:val="26"/>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arba valstybės įmonės Registrų centro Lietuvos Respublikos Vyriausybės nustatyta tvarka išduoto dokumento, patvirtinančio jungtinius kompetentingų institucijų tvarkomus duomenis.</w:t>
            </w:r>
          </w:p>
          <w:p w14:paraId="6E300C26" w14:textId="77777777" w:rsidR="004F32CA" w:rsidRPr="00FE1F71" w:rsidRDefault="004F32CA" w:rsidP="00C173DA">
            <w:pPr>
              <w:rPr>
                <w:rFonts w:eastAsiaTheme="minorEastAsia" w:cs="Times New Roman"/>
                <w:szCs w:val="24"/>
                <w:lang w:eastAsia="lt-LT"/>
              </w:rPr>
            </w:pPr>
          </w:p>
          <w:p w14:paraId="444EF342"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23D702B8" w14:textId="77777777" w:rsidR="004F32CA" w:rsidRPr="00FE1F71" w:rsidRDefault="004F32CA" w:rsidP="004F32CA">
            <w:pPr>
              <w:numPr>
                <w:ilvl w:val="0"/>
                <w:numId w:val="26"/>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lastRenderedPageBreak/>
              <w:t>atitinkamos užsienio šalies institucijos dokumento</w:t>
            </w:r>
            <w:r w:rsidRPr="00FE1F71">
              <w:rPr>
                <w:rFonts w:eastAsiaTheme="minorEastAsia" w:cs="Times New Roman"/>
                <w:szCs w:val="24"/>
                <w:vertAlign w:val="superscript"/>
                <w:lang w:eastAsia="lt-LT"/>
              </w:rPr>
              <w:footnoteReference w:id="6"/>
            </w:r>
            <w:r w:rsidRPr="00FE1F71">
              <w:rPr>
                <w:rFonts w:eastAsiaTheme="minorEastAsia" w:cs="Times New Roman"/>
                <w:szCs w:val="24"/>
                <w:lang w:eastAsia="lt-LT"/>
              </w:rPr>
              <w:t>.</w:t>
            </w:r>
          </w:p>
          <w:p w14:paraId="0A901B39" w14:textId="77777777" w:rsidR="004F32CA" w:rsidRPr="00FE1F71" w:rsidRDefault="004F32CA" w:rsidP="00C173DA">
            <w:pPr>
              <w:rPr>
                <w:rFonts w:eastAsia="Yu Mincho" w:cs="Times New Roman"/>
                <w:szCs w:val="24"/>
                <w:lang w:eastAsia="lt-LT"/>
              </w:rPr>
            </w:pPr>
          </w:p>
          <w:p w14:paraId="55710D08" w14:textId="77777777" w:rsidR="004F32CA" w:rsidRPr="00A83926" w:rsidRDefault="004F32CA" w:rsidP="00C173DA">
            <w:pPr>
              <w:rPr>
                <w:rFonts w:eastAsiaTheme="minorEastAsia" w:cs="Times New Roman"/>
                <w:i/>
                <w:iCs/>
                <w:szCs w:val="24"/>
                <w:lang w:eastAsia="lt-LT"/>
              </w:rPr>
            </w:pPr>
            <w:r w:rsidRPr="00FE1F71">
              <w:rPr>
                <w:rFonts w:eastAsiaTheme="minorEastAsia" w:cs="Times New Roman"/>
                <w:szCs w:val="24"/>
                <w:lang w:eastAsia="lt-LT"/>
              </w:rPr>
              <w:t xml:space="preserve">Nurodyti dokumentai turi būti  išduoti ne anksčiau kaip 120 dienų iki </w:t>
            </w:r>
            <w:r w:rsidRPr="00FE1F71">
              <w:rPr>
                <w:rFonts w:eastAsia="Times New Roman" w:cs="Times New Roman"/>
                <w:i/>
                <w:iCs/>
                <w:szCs w:val="24"/>
                <w:lang w:eastAsia="lt-LT"/>
              </w:rPr>
              <w:t>tos dienos, kai tiekėjas perkančiosios organizacijos 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w:t>
            </w:r>
            <w:r w:rsidRPr="00A83926">
              <w:rPr>
                <w:rFonts w:eastAsiaTheme="minorEastAsia" w:cs="Times New Roman"/>
                <w:i/>
                <w:iCs/>
                <w:szCs w:val="24"/>
                <w:lang w:eastAsia="lt-LT"/>
              </w:rPr>
              <w:t>nuo 2022-10-14.</w:t>
            </w:r>
          </w:p>
          <w:p w14:paraId="6D0DD601" w14:textId="77777777" w:rsidR="004F32CA" w:rsidRPr="00A83926" w:rsidRDefault="004F32CA" w:rsidP="00C173DA">
            <w:pPr>
              <w:rPr>
                <w:rFonts w:eastAsiaTheme="minorEastAsia" w:cs="Times New Roman"/>
                <w:i/>
                <w:iCs/>
                <w:szCs w:val="24"/>
                <w:lang w:eastAsia="lt-LT"/>
              </w:rPr>
            </w:pPr>
          </w:p>
          <w:p w14:paraId="46D7C5FF" w14:textId="77777777" w:rsidR="004F32CA" w:rsidRPr="00FE1F71" w:rsidRDefault="004F32CA" w:rsidP="00C173DA">
            <w:pPr>
              <w:rPr>
                <w:rFonts w:eastAsiaTheme="minorEastAsia" w:cs="Times New Roman"/>
                <w:b/>
                <w:bCs/>
                <w:szCs w:val="24"/>
                <w:lang w:eastAsia="lt-LT"/>
              </w:rPr>
            </w:pPr>
            <w:r w:rsidRPr="00A83926">
              <w:rPr>
                <w:rFonts w:eastAsiaTheme="minorEastAsia" w:cs="Times New Roman"/>
                <w:bCs/>
                <w:szCs w:val="24"/>
                <w:lang w:eastAsia="lt-LT"/>
              </w:rPr>
              <w:t xml:space="preserve">Jei </w:t>
            </w:r>
            <w:r w:rsidRPr="00FE1F71">
              <w:rPr>
                <w:rFonts w:eastAsiaTheme="minorEastAsia" w:cs="Times New Roman"/>
                <w:bCs/>
                <w:szCs w:val="24"/>
                <w:lang w:eastAsia="lt-LT"/>
              </w:rPr>
              <w:t>dokumentas išduotas anksčiau, tačiau jame nurodytas galiojimo terminas ilgesnis nei pašalinimo pagrindų nebuvimą patvirtinančių dokumentų pagal EBVPD galutinis pateikimo terminas, toks dokumentas jo galiojimo laikotarpiu yra priimtinas.</w:t>
            </w:r>
          </w:p>
          <w:p w14:paraId="5ED39530" w14:textId="77777777" w:rsidR="004F32CA" w:rsidRPr="00FE1F71" w:rsidRDefault="004F32CA" w:rsidP="00C173DA">
            <w:pPr>
              <w:rPr>
                <w:rFonts w:eastAsiaTheme="minorEastAsia" w:cs="Times New Roman"/>
                <w:b/>
                <w:bCs/>
                <w:szCs w:val="24"/>
                <w:lang w:eastAsia="lt-LT"/>
              </w:rPr>
            </w:pPr>
          </w:p>
          <w:p w14:paraId="760F2C33"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bCs/>
                <w:szCs w:val="24"/>
                <w:lang w:eastAsia="lt-LT"/>
              </w:rPr>
              <w:t>2) Dėl įsipareigojimų, susijusių su socialinio draudimo įmokų mokėjimu, įvykdymo i</w:t>
            </w:r>
            <w:r w:rsidRPr="00FE1F71">
              <w:rPr>
                <w:rFonts w:eastAsiaTheme="minorEastAsia" w:cs="Times New Roman"/>
                <w:szCs w:val="24"/>
              </w:rPr>
              <w:t xml:space="preserve">š Lietuvoje įsteigtų subjektų </w:t>
            </w:r>
            <w:r w:rsidRPr="00FE1F71">
              <w:rPr>
                <w:rFonts w:eastAsiaTheme="minorEastAsia" w:cs="Times New Roman"/>
                <w:bCs/>
                <w:szCs w:val="24"/>
                <w:lang w:eastAsia="lt-LT"/>
              </w:rPr>
              <w:t>prašoma:</w:t>
            </w:r>
          </w:p>
          <w:p w14:paraId="3F1F9198" w14:textId="47333FD8" w:rsidR="004F32CA" w:rsidRPr="00FE1F71" w:rsidRDefault="004F32CA" w:rsidP="00C173DA">
            <w:pPr>
              <w:rPr>
                <w:rFonts w:eastAsiaTheme="minorEastAsia" w:cs="Times New Roman"/>
                <w:bCs/>
                <w:szCs w:val="24"/>
                <w:lang w:eastAsia="lt-LT"/>
              </w:rPr>
            </w:pPr>
            <w:r w:rsidRPr="00FE1F71">
              <w:rPr>
                <w:rFonts w:eastAsiaTheme="minorEastAsia"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FE1F71">
              <w:rPr>
                <w:rFonts w:eastAsiaTheme="minorEastAsia" w:cs="Times New Roman"/>
                <w:bCs/>
                <w:szCs w:val="24"/>
                <w:lang w:eastAsia="lt-LT"/>
              </w:rPr>
              <w:lastRenderedPageBreak/>
              <w:t xml:space="preserve">bazėje,  adresu </w:t>
            </w:r>
            <w:hyperlink r:id="rId23" w:history="1">
              <w:r w:rsidRPr="00FE1F71">
                <w:rPr>
                  <w:rFonts w:eastAsiaTheme="minorEastAsia" w:cs="Times New Roman"/>
                  <w:bCs/>
                  <w:szCs w:val="24"/>
                  <w:u w:val="single"/>
                  <w:lang w:eastAsia="lt-LT"/>
                </w:rPr>
                <w:t>http://draudejai.sodra.lt/draudeju_viesi_duomenys/</w:t>
              </w:r>
            </w:hyperlink>
            <w:r w:rsidRPr="00FE1F71">
              <w:rPr>
                <w:rFonts w:eastAsiaTheme="minorEastAsia" w:cs="Times New Roman"/>
                <w:bCs/>
                <w:szCs w:val="24"/>
                <w:lang w:eastAsia="lt-LT"/>
              </w:rPr>
              <w:t>.</w:t>
            </w:r>
          </w:p>
          <w:p w14:paraId="392151CE" w14:textId="77777777" w:rsidR="004F32CA" w:rsidRPr="00FE1F71" w:rsidRDefault="004F32CA" w:rsidP="00C173DA">
            <w:pPr>
              <w:rPr>
                <w:rFonts w:eastAsiaTheme="minorEastAsia" w:cs="Times New Roman"/>
                <w:b/>
                <w:bCs/>
                <w:szCs w:val="24"/>
                <w:lang w:eastAsia="lt-LT"/>
              </w:rPr>
            </w:pPr>
          </w:p>
          <w:p w14:paraId="4E4C20A7"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8D982F" w14:textId="77777777" w:rsidR="004F32CA" w:rsidRPr="00FE1F71" w:rsidRDefault="004F32CA" w:rsidP="00C173DA">
            <w:pPr>
              <w:rPr>
                <w:rFonts w:eastAsiaTheme="minorEastAsia" w:cs="Times New Roman"/>
                <w:b/>
                <w:bCs/>
                <w:szCs w:val="24"/>
                <w:lang w:eastAsia="lt-LT"/>
              </w:rPr>
            </w:pPr>
          </w:p>
          <w:p w14:paraId="28142409"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B72265" w14:textId="77777777" w:rsidR="004F32CA" w:rsidRPr="00FE1F71" w:rsidRDefault="004F32CA" w:rsidP="00C173DA">
            <w:pPr>
              <w:rPr>
                <w:rFonts w:eastAsiaTheme="minorEastAsia" w:cs="Times New Roman"/>
                <w:b/>
                <w:bCs/>
                <w:szCs w:val="24"/>
                <w:lang w:eastAsia="lt-LT"/>
              </w:rPr>
            </w:pPr>
          </w:p>
          <w:p w14:paraId="37AF4E37"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5B585F6F" w14:textId="77777777" w:rsidR="004F32CA" w:rsidRPr="00FE1F71" w:rsidRDefault="004F32CA" w:rsidP="004F32CA">
            <w:pPr>
              <w:numPr>
                <w:ilvl w:val="0"/>
                <w:numId w:val="26"/>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kompetentingos institucijos dokumento</w:t>
            </w:r>
            <w:r w:rsidRPr="00FE1F71">
              <w:rPr>
                <w:rFonts w:eastAsiaTheme="minorEastAsia" w:cs="Times New Roman"/>
                <w:szCs w:val="24"/>
                <w:vertAlign w:val="superscript"/>
                <w:lang w:eastAsia="lt-LT"/>
              </w:rPr>
              <w:footnoteReference w:id="7"/>
            </w:r>
            <w:r w:rsidRPr="00FE1F71">
              <w:rPr>
                <w:rFonts w:eastAsiaTheme="minorEastAsia" w:cs="Times New Roman"/>
                <w:szCs w:val="24"/>
                <w:lang w:eastAsia="lt-LT"/>
              </w:rPr>
              <w:t>.</w:t>
            </w:r>
          </w:p>
          <w:p w14:paraId="6851FBCA" w14:textId="77777777" w:rsidR="004F32CA" w:rsidRPr="00FE1F71" w:rsidRDefault="004F32CA" w:rsidP="00C173DA">
            <w:pPr>
              <w:rPr>
                <w:rFonts w:eastAsiaTheme="minorEastAsia" w:cs="Times New Roman"/>
                <w:b/>
                <w:bCs/>
                <w:szCs w:val="24"/>
                <w:lang w:eastAsia="lt-LT"/>
              </w:rPr>
            </w:pPr>
          </w:p>
          <w:p w14:paraId="2C3565C0" w14:textId="77777777" w:rsidR="004F32CA" w:rsidRPr="00A83926" w:rsidRDefault="004F32CA" w:rsidP="00C173DA">
            <w:pPr>
              <w:rPr>
                <w:rFonts w:eastAsiaTheme="minorEastAsia" w:cs="Times New Roman"/>
                <w:i/>
                <w:iCs/>
                <w:szCs w:val="24"/>
                <w:lang w:eastAsia="lt-LT"/>
              </w:rPr>
            </w:pPr>
            <w:r w:rsidRPr="00FE1F71">
              <w:rPr>
                <w:rFonts w:eastAsiaTheme="minorEastAsia" w:cs="Times New Roman"/>
                <w:szCs w:val="24"/>
                <w:lang w:eastAsia="lt-LT"/>
              </w:rPr>
              <w:t xml:space="preserve">Nurodyti dokumentai turi būti  išduoti ne anksčiau kaip 120 dienų iki </w:t>
            </w:r>
            <w:r w:rsidRPr="00FE1F71">
              <w:rPr>
                <w:rFonts w:eastAsia="Times New Roman" w:cs="Times New Roman"/>
                <w:i/>
                <w:iCs/>
                <w:szCs w:val="24"/>
                <w:lang w:eastAsia="lt-LT"/>
              </w:rPr>
              <w:t>tos dienos, kai tiekėjas perkančiosios organizacijos 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w:t>
            </w:r>
            <w:r w:rsidRPr="00A83926">
              <w:rPr>
                <w:rFonts w:eastAsiaTheme="minorEastAsia" w:cs="Times New Roman"/>
                <w:i/>
                <w:iCs/>
                <w:szCs w:val="24"/>
                <w:lang w:eastAsia="lt-LT"/>
              </w:rPr>
              <w:t>anksčiau kaip 120 dienų, jas skaičiuojant atgal nuo 2022-10-14.</w:t>
            </w:r>
          </w:p>
          <w:p w14:paraId="178D49C6" w14:textId="77777777" w:rsidR="004F32CA" w:rsidRPr="00A83926" w:rsidRDefault="004F32CA" w:rsidP="00C173DA">
            <w:pPr>
              <w:rPr>
                <w:rFonts w:eastAsiaTheme="minorEastAsia" w:cs="Times New Roman"/>
                <w:b/>
                <w:bCs/>
                <w:szCs w:val="24"/>
                <w:lang w:eastAsia="lt-LT"/>
              </w:rPr>
            </w:pPr>
          </w:p>
          <w:p w14:paraId="2253EE4C" w14:textId="77777777" w:rsidR="004F32CA" w:rsidRPr="00FE1F71" w:rsidRDefault="004F32CA" w:rsidP="00C173DA">
            <w:pPr>
              <w:rPr>
                <w:rFonts w:eastAsiaTheme="minorEastAsia" w:cs="Times New Roman"/>
                <w:b/>
                <w:bCs/>
                <w:szCs w:val="24"/>
                <w:lang w:eastAsia="lt-LT"/>
              </w:rPr>
            </w:pPr>
            <w:r w:rsidRPr="00A83926">
              <w:rPr>
                <w:rFonts w:eastAsiaTheme="minorEastAsia" w:cs="Times New Roman"/>
                <w:szCs w:val="24"/>
                <w:lang w:eastAsia="lt-LT"/>
              </w:rPr>
              <w:t xml:space="preserve">Jei dokumentas išduotas </w:t>
            </w:r>
            <w:r w:rsidRPr="00FE1F71">
              <w:rPr>
                <w:rFonts w:eastAsiaTheme="minorEastAsia" w:cs="Times New Roman"/>
                <w:szCs w:val="24"/>
                <w:lang w:eastAsia="lt-LT"/>
              </w:rPr>
              <w:t>anksčiau, tačiau jame nurodytas galiojimo terminas ilgesnis nei pašalinimo pagrindų nebuvimą patvirtinančių dokumentų pagal EBVPD galutinis pateikimo terminas, toks dokumentas jo galiojimo laikotarpiu yra priimtinas.</w:t>
            </w:r>
          </w:p>
        </w:tc>
      </w:tr>
      <w:tr w:rsidR="004F32CA" w:rsidRPr="00FE1F71" w14:paraId="5D93A724"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A441A"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34C65"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AC50"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1 punktas</w:t>
            </w:r>
          </w:p>
          <w:p w14:paraId="3C2D48F0" w14:textId="77777777" w:rsidR="004F32CA" w:rsidRPr="00FE1F71" w:rsidRDefault="004F32CA" w:rsidP="00C173DA">
            <w:pPr>
              <w:rPr>
                <w:rFonts w:eastAsia="Yu Mincho" w:cs="Times New Roman"/>
                <w:szCs w:val="24"/>
                <w:lang w:eastAsia="lt-LT"/>
              </w:rPr>
            </w:pPr>
          </w:p>
          <w:p w14:paraId="3053EACB"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32BCA" w14:textId="77777777" w:rsidR="004F32CA" w:rsidRPr="00FE1F71" w:rsidRDefault="004F32CA" w:rsidP="00C173DA">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4F32CA" w:rsidRPr="00FE1F71" w14:paraId="2982048B"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0A37"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964E"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Tiekėjas pirkimo metu pateko į interesų konflikto situaciją, kaip apibrėžta VPĮ 21 straipsnyje, ir atitinkamos padėties negalima ištaisyti.</w:t>
            </w:r>
          </w:p>
          <w:p w14:paraId="13D6FC44"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86C95"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2 punktas</w:t>
            </w:r>
          </w:p>
          <w:p w14:paraId="278A6C98" w14:textId="77777777" w:rsidR="004F32CA" w:rsidRPr="00FE1F71" w:rsidRDefault="004F32CA" w:rsidP="00C173DA">
            <w:pPr>
              <w:rPr>
                <w:rFonts w:eastAsia="Yu Mincho" w:cs="Times New Roman"/>
                <w:szCs w:val="24"/>
                <w:lang w:eastAsia="lt-LT"/>
              </w:rPr>
            </w:pPr>
          </w:p>
          <w:p w14:paraId="0474BC3E" w14:textId="77777777" w:rsidR="004F32CA" w:rsidRPr="00FE1F71" w:rsidRDefault="004F32CA" w:rsidP="00C173DA">
            <w:pPr>
              <w:rPr>
                <w:rFonts w:eastAsia="Yu Mincho" w:cs="Times New Roman"/>
                <w:szCs w:val="24"/>
                <w:lang w:eastAsia="lt-LT"/>
              </w:rPr>
            </w:pPr>
            <w:r w:rsidRPr="00FE1F71">
              <w:rPr>
                <w:rFonts w:eastAsia="Yu Mincho"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652C5" w14:textId="77777777" w:rsidR="004F32CA" w:rsidRPr="00FE1F71" w:rsidRDefault="004F32CA" w:rsidP="00C173DA">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4F32CA" w:rsidRPr="00FE1F71" w14:paraId="4326A6DA"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50C14" w14:textId="77777777" w:rsidR="004F32CA" w:rsidRPr="00FE1F71" w:rsidRDefault="004F32CA" w:rsidP="00C173DA">
            <w:pPr>
              <w:spacing w:after="160" w:line="276" w:lineRule="auto"/>
              <w:jc w:val="left"/>
              <w:rPr>
                <w:rFonts w:eastAsiaTheme="minorEastAsia" w:cs="Times New Roman"/>
                <w:b/>
                <w:bCs/>
                <w:szCs w:val="24"/>
                <w:lang w:eastAsia="lt-LT"/>
              </w:rPr>
            </w:pPr>
            <w:r w:rsidRPr="002A40E4">
              <w:rPr>
                <w:rFonts w:eastAsiaTheme="minorEastAsia" w:cs="Times New Roman"/>
                <w:szCs w:val="24"/>
                <w:lang w:eastAsia="lt-LT"/>
              </w:rPr>
              <w:lastRenderedPageBreak/>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D5554"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F26F3"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3 punktas</w:t>
            </w:r>
          </w:p>
          <w:p w14:paraId="4625EAEE" w14:textId="77777777" w:rsidR="004F32CA" w:rsidRPr="00FE1F71" w:rsidRDefault="004F32CA" w:rsidP="00C173DA">
            <w:pPr>
              <w:rPr>
                <w:rFonts w:eastAsia="Yu Mincho" w:cs="Times New Roman"/>
                <w:szCs w:val="24"/>
                <w:lang w:eastAsia="lt-LT"/>
              </w:rPr>
            </w:pPr>
          </w:p>
          <w:p w14:paraId="37B29535"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 III dalies C13 punktas</w:t>
            </w:r>
            <w:r w:rsidRPr="00FE1F71">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D949" w14:textId="77777777" w:rsidR="004F32CA" w:rsidRPr="00FE1F71" w:rsidRDefault="004F32CA" w:rsidP="00C173DA">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4F32CA" w:rsidRPr="00FE1F71" w14:paraId="17449F80"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BD129"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F3F52C"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118CAC" w14:textId="77777777" w:rsidR="004F32CA" w:rsidRPr="00FE1F71" w:rsidRDefault="004F32CA" w:rsidP="00C173DA">
            <w:pPr>
              <w:rPr>
                <w:rFonts w:eastAsiaTheme="minorEastAsia" w:cs="Times New Roman"/>
                <w:bCs/>
                <w:szCs w:val="24"/>
                <w:lang w:eastAsia="lt-LT"/>
              </w:rPr>
            </w:pPr>
            <w:r w:rsidRPr="00FE1F71">
              <w:rPr>
                <w:rFonts w:eastAsiaTheme="minorEastAsia" w:cs="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4E8DB5" w14:textId="77777777" w:rsidR="004F32CA" w:rsidRPr="00FE1F71" w:rsidRDefault="004F32CA" w:rsidP="00C173DA">
            <w:pPr>
              <w:rPr>
                <w:rFonts w:eastAsiaTheme="minorEastAsia" w:cs="Times New Roman"/>
                <w:bCs/>
                <w:szCs w:val="24"/>
                <w:lang w:eastAsia="lt-LT"/>
              </w:rPr>
            </w:pPr>
            <w:r w:rsidRPr="00FE1F71">
              <w:rPr>
                <w:rFonts w:eastAsiaTheme="minorEastAsia" w:cs="Times New Roman"/>
                <w:bCs/>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FE1F71">
              <w:rPr>
                <w:rFonts w:eastAsiaTheme="minorEastAsia" w:cs="Times New Roman"/>
                <w:bCs/>
                <w:szCs w:val="24"/>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2FD2"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lastRenderedPageBreak/>
              <w:t>VPĮ 46 straipsnio 4 dalies 4 punktas</w:t>
            </w:r>
          </w:p>
          <w:p w14:paraId="4AFA67AD" w14:textId="77777777" w:rsidR="004F32CA" w:rsidRPr="00FE1F71" w:rsidRDefault="004F32CA" w:rsidP="00C173DA">
            <w:pPr>
              <w:rPr>
                <w:rFonts w:eastAsia="Yu Mincho" w:cs="Times New Roman"/>
                <w:szCs w:val="24"/>
                <w:lang w:eastAsia="lt-LT"/>
              </w:rPr>
            </w:pPr>
          </w:p>
          <w:p w14:paraId="03683044"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 III dalies C15 punktas</w:t>
            </w:r>
            <w:r w:rsidRPr="00FE1F71">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06111" w14:textId="77777777" w:rsidR="004F32CA" w:rsidRPr="00FE1F71" w:rsidRDefault="004F32CA" w:rsidP="00C173DA">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4268A424" w14:textId="77777777" w:rsidR="004F32CA" w:rsidRPr="00FE1F71" w:rsidRDefault="004F32CA" w:rsidP="00C173DA">
            <w:pPr>
              <w:rPr>
                <w:rFonts w:eastAsiaTheme="minorEastAsia" w:cs="Times New Roman"/>
                <w:bCs/>
                <w:iCs/>
                <w:szCs w:val="24"/>
              </w:rPr>
            </w:pPr>
          </w:p>
          <w:p w14:paraId="436DC02F" w14:textId="77777777" w:rsidR="004F32CA" w:rsidRPr="00FE1F71" w:rsidRDefault="004F32CA" w:rsidP="00C173DA">
            <w:pPr>
              <w:rPr>
                <w:rFonts w:eastAsiaTheme="minorEastAsia" w:cs="Times New Roman"/>
                <w:bCs/>
                <w:iCs/>
                <w:szCs w:val="24"/>
              </w:rPr>
            </w:pPr>
          </w:p>
          <w:p w14:paraId="6472B35F"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1F583DB9" w14:textId="6D5C2577" w:rsidR="004F32CA" w:rsidRPr="00FE1F71" w:rsidRDefault="004F32CA" w:rsidP="00C173DA">
            <w:pPr>
              <w:rPr>
                <w:rFonts w:eastAsiaTheme="minorEastAsia" w:cs="Times New Roman"/>
                <w:szCs w:val="24"/>
                <w:lang w:eastAsia="lt-LT"/>
              </w:rPr>
            </w:pPr>
            <w:hyperlink r:id="rId24" w:history="1">
              <w:r w:rsidRPr="00FE1F71">
                <w:rPr>
                  <w:rFonts w:eastAsiaTheme="minorEastAsia" w:cs="Times New Roman"/>
                  <w:szCs w:val="24"/>
                  <w:lang w:eastAsia="lt-LT"/>
                </w:rPr>
                <w:t>https://vpt.lrv.lt/lt/nuorodos/kiti-duomenys/powerbi/melaginga-informacija-pateikusiu-tiekeju-sarasas-3/</w:t>
              </w:r>
            </w:hyperlink>
          </w:p>
        </w:tc>
      </w:tr>
      <w:tr w:rsidR="004F32CA" w:rsidRPr="00FE1F71" w14:paraId="3446F2B0"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7BB4E"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975F4"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EEA95"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5 punktas</w:t>
            </w:r>
          </w:p>
          <w:p w14:paraId="113A20E9" w14:textId="77777777" w:rsidR="004F32CA" w:rsidRPr="00FE1F71" w:rsidRDefault="004F32CA" w:rsidP="00C173DA">
            <w:pPr>
              <w:rPr>
                <w:rFonts w:eastAsia="Yu Mincho" w:cs="Times New Roman"/>
                <w:szCs w:val="24"/>
                <w:lang w:eastAsia="lt-LT"/>
              </w:rPr>
            </w:pPr>
          </w:p>
          <w:p w14:paraId="7E0D48C2"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w:t>
            </w:r>
            <w:r w:rsidRPr="00FE1F71">
              <w:rPr>
                <w:rFonts w:eastAsia="Arial"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D2A91" w14:textId="77777777" w:rsidR="004F32CA" w:rsidRPr="00FE1F71" w:rsidRDefault="004F32CA" w:rsidP="00C173DA">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4F32CA" w:rsidRPr="00FE1F71" w14:paraId="04CE1660"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92700"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9F567"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FE1F71">
              <w:rPr>
                <w:rFonts w:eastAsiaTheme="minorEastAsia" w:cs="Times New Roman"/>
                <w:szCs w:val="24"/>
                <w:lang w:eastAsia="lt-LT"/>
              </w:rPr>
              <w:lastRenderedPageBreak/>
              <w:t>pastaruosius 3 metus buvo priimtas perkančiosios organizacijos sprendimas, kad tiekėjas sutartyje nustatytą esminę sutarties sąlygą vykdė su dideliais arba nuolatiniais trūkumais ir dėl to buvo pritaikyta sutartyje nustatyta sankcija.</w:t>
            </w:r>
          </w:p>
          <w:p w14:paraId="0A08586C"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4DF34"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lastRenderedPageBreak/>
              <w:t>VPĮ 46 straipsnio 4 dalies 6 punktas</w:t>
            </w:r>
          </w:p>
          <w:p w14:paraId="7063C207" w14:textId="77777777" w:rsidR="004F32CA" w:rsidRPr="00FE1F71" w:rsidRDefault="004F32CA" w:rsidP="00C173DA">
            <w:pPr>
              <w:rPr>
                <w:rFonts w:eastAsia="Yu Mincho" w:cs="Times New Roman"/>
                <w:szCs w:val="24"/>
                <w:lang w:eastAsia="lt-LT"/>
              </w:rPr>
            </w:pPr>
          </w:p>
          <w:p w14:paraId="3E17755D"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w:t>
            </w:r>
            <w:r w:rsidRPr="00FE1F71">
              <w:rPr>
                <w:rFonts w:eastAsia="Arial"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E3D24" w14:textId="77777777" w:rsidR="004F32CA" w:rsidRPr="00FE1F71" w:rsidRDefault="004F32CA" w:rsidP="00C173DA">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487C4513" w14:textId="77777777" w:rsidR="004F32CA" w:rsidRPr="00FE1F71" w:rsidRDefault="004F32CA" w:rsidP="00C173DA">
            <w:pPr>
              <w:rPr>
                <w:rFonts w:eastAsiaTheme="minorEastAsia" w:cs="Times New Roman"/>
                <w:bCs/>
                <w:iCs/>
                <w:szCs w:val="24"/>
              </w:rPr>
            </w:pPr>
          </w:p>
          <w:p w14:paraId="6272D02D"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gali būti atsižvelgiama į pagal VPĮ 91 straipsnį skelbiamą informaciją: </w:t>
            </w:r>
          </w:p>
          <w:p w14:paraId="69A94C3A" w14:textId="77777777" w:rsidR="004F32CA" w:rsidRPr="00FE1F71" w:rsidRDefault="004F32CA" w:rsidP="00C173DA">
            <w:pPr>
              <w:rPr>
                <w:rFonts w:eastAsiaTheme="minorEastAsia" w:cs="Times New Roman"/>
                <w:szCs w:val="24"/>
                <w:lang w:eastAsia="lt-LT"/>
              </w:rPr>
            </w:pPr>
          </w:p>
          <w:p w14:paraId="1EDE2CE8" w14:textId="06DB560C" w:rsidR="004F32CA" w:rsidRPr="00FE1F71" w:rsidRDefault="004F32CA" w:rsidP="00C173DA">
            <w:pPr>
              <w:rPr>
                <w:rFonts w:eastAsiaTheme="minorEastAsia" w:cs="Times New Roman"/>
                <w:szCs w:val="24"/>
                <w:lang w:eastAsia="lt-LT"/>
              </w:rPr>
            </w:pPr>
            <w:hyperlink r:id="rId25" w:history="1">
              <w:r w:rsidRPr="00FE1F71">
                <w:rPr>
                  <w:rFonts w:eastAsiaTheme="minorEastAsia" w:cs="Times New Roman"/>
                  <w:szCs w:val="24"/>
                  <w:lang w:eastAsia="lt-LT"/>
                </w:rPr>
                <w:t>https://vpt.lrv.lt/lt/nuorodos/kiti-duomenys/powerbi/nepatikimi-tiekejai-1/</w:t>
              </w:r>
            </w:hyperlink>
          </w:p>
          <w:p w14:paraId="4C6D7FF8" w14:textId="77777777" w:rsidR="004F32CA" w:rsidRPr="00FE1F71" w:rsidRDefault="004F32CA" w:rsidP="00C173DA">
            <w:pPr>
              <w:rPr>
                <w:rFonts w:eastAsiaTheme="minorEastAsia" w:cs="Times New Roman"/>
                <w:szCs w:val="24"/>
                <w:lang w:eastAsia="lt-LT"/>
              </w:rPr>
            </w:pPr>
          </w:p>
          <w:p w14:paraId="1FD33612" w14:textId="0EEBDB56" w:rsidR="004F32CA" w:rsidRPr="00FE1F71" w:rsidRDefault="004F32CA" w:rsidP="00C173DA">
            <w:pPr>
              <w:rPr>
                <w:rFonts w:eastAsiaTheme="minorEastAsia" w:cs="Times New Roman"/>
                <w:b/>
                <w:bCs/>
                <w:szCs w:val="24"/>
                <w:lang w:eastAsia="lt-LT"/>
              </w:rPr>
            </w:pPr>
            <w:hyperlink r:id="rId26" w:history="1">
              <w:r w:rsidRPr="00FE1F71">
                <w:rPr>
                  <w:rFonts w:eastAsiaTheme="minorEastAsia" w:cs="Times New Roman"/>
                  <w:szCs w:val="24"/>
                  <w:lang w:eastAsia="lt-LT"/>
                </w:rPr>
                <w:t>https://vpt.lrv.lt/lt/pasalinimo-pagrindai-1/nepatikimu-koncesininku-sarasas-1/nepatikimu-koncesininku-sarasas/</w:t>
              </w:r>
            </w:hyperlink>
          </w:p>
        </w:tc>
      </w:tr>
      <w:tr w:rsidR="004F32CA" w:rsidRPr="00FE1F71" w14:paraId="35F0C295"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D1F70"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BFF3A" w14:textId="77777777" w:rsidR="004F32CA" w:rsidRPr="00FE1F71" w:rsidRDefault="004F32CA" w:rsidP="00C173DA">
            <w:pPr>
              <w:rPr>
                <w:rFonts w:eastAsiaTheme="minorEastAsia" w:cs="Times New Roman"/>
                <w:b/>
                <w:szCs w:val="24"/>
                <w:lang w:eastAsia="lt-LT"/>
              </w:rPr>
            </w:pPr>
            <w:r w:rsidRPr="00FE1F71">
              <w:rPr>
                <w:rFonts w:eastAsiaTheme="minorEastAsia" w:cs="Times New Roman"/>
                <w:szCs w:val="24"/>
                <w:lang w:eastAsia="lt-LT"/>
              </w:rPr>
              <w:t>Tiekėjas yra padaręs rimtą profesinį pažeidimą, dėl kurio perkančioji organizacija abejoja tiekėjo sąžiningumu, kai jis</w:t>
            </w:r>
            <w:bookmarkStart w:id="29" w:name="part_030e6c6c64ba4f96a23474e439d1b80c"/>
            <w:bookmarkEnd w:id="29"/>
            <w:r w:rsidRPr="00FE1F71">
              <w:rPr>
                <w:rFonts w:eastAsiaTheme="minorEastAsia" w:cs="Times New Roman"/>
                <w:szCs w:val="24"/>
                <w:lang w:eastAsia="lt-LT"/>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B3182"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7 punkto a papunktis</w:t>
            </w:r>
          </w:p>
          <w:p w14:paraId="2A970F1C" w14:textId="77777777" w:rsidR="004F32CA" w:rsidRPr="00FE1F71" w:rsidRDefault="004F32CA" w:rsidP="00C173DA">
            <w:pPr>
              <w:rPr>
                <w:rFonts w:eastAsia="Yu Mincho" w:cs="Times New Roman"/>
                <w:szCs w:val="24"/>
                <w:lang w:eastAsia="lt-LT"/>
              </w:rPr>
            </w:pPr>
          </w:p>
          <w:p w14:paraId="002B7892" w14:textId="77777777" w:rsidR="004F32CA" w:rsidRPr="00FE1F71" w:rsidRDefault="004F32CA" w:rsidP="00C173DA">
            <w:pPr>
              <w:rPr>
                <w:rFonts w:eastAsia="Yu Mincho" w:cs="Times New Roman"/>
                <w:szCs w:val="24"/>
                <w:lang w:eastAsia="lt-LT"/>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D32E3" w14:textId="7DE4B672" w:rsidR="004F32CA" w:rsidRPr="00FE1F71" w:rsidRDefault="004F32CA" w:rsidP="00C173DA">
            <w:pPr>
              <w:rPr>
                <w:rFonts w:eastAsiaTheme="minorEastAsia" w:cs="Times New Roman"/>
                <w:szCs w:val="24"/>
                <w:lang w:eastAsia="lt-LT"/>
              </w:rPr>
            </w:pPr>
            <w:r w:rsidRPr="00FE1F71">
              <w:rPr>
                <w:rFonts w:eastAsiaTheme="minorEastAsia" w:cs="Times New Roman"/>
                <w:szCs w:val="24"/>
              </w:rPr>
              <w:t xml:space="preserve">Iš Lietuvoje įsteigtų subjektų įrodančių dokumentų nereikalaujama. Užtenka pateikto EBVPD. </w:t>
            </w:r>
            <w:r w:rsidRPr="00FE1F71">
              <w:rPr>
                <w:rFonts w:eastAsiaTheme="minorEastAsia" w:cs="Times New Roman"/>
                <w:szCs w:val="24"/>
                <w:lang w:eastAsia="lt-LT"/>
              </w:rPr>
              <w:t>Priimant sprendimus dėl tiekėjo pašalinimo iš pirkimo procedūros šiame punkte nurodytu pašalinimo pagrindu, be kita ko, atsižvelgiama į</w:t>
            </w:r>
            <w:r w:rsidRPr="00FE1F71">
              <w:rPr>
                <w:rFonts w:eastAsiaTheme="minorEastAsia" w:cs="Times New Roman"/>
                <w:b/>
                <w:bCs/>
                <w:szCs w:val="24"/>
                <w:lang w:eastAsia="lt-LT"/>
              </w:rPr>
              <w:t xml:space="preserve"> </w:t>
            </w:r>
            <w:r w:rsidRPr="00FE1F71">
              <w:rPr>
                <w:rFonts w:eastAsiaTheme="minorEastAsia" w:cs="Times New Roman"/>
                <w:szCs w:val="24"/>
                <w:lang w:eastAsia="lt-LT"/>
              </w:rPr>
              <w:t xml:space="preserve">nacionalinėje duomenų bazėje adresu: </w:t>
            </w:r>
            <w:hyperlink r:id="rId27" w:history="1">
              <w:r w:rsidRPr="00FE1F71">
                <w:rPr>
                  <w:rFonts w:eastAsiaTheme="minorEastAsia" w:cs="Times New Roman"/>
                  <w:szCs w:val="24"/>
                  <w:u w:val="single"/>
                  <w:lang w:eastAsia="lt-LT"/>
                </w:rPr>
                <w:t>https://www.registrucentras.lt/jar/p/index.php</w:t>
              </w:r>
            </w:hyperlink>
          </w:p>
          <w:p w14:paraId="5B55EAA2"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paskelbtą informaciją, taip pat į šiame informaciniame pranešime pateiktą informaciją:</w:t>
            </w:r>
          </w:p>
          <w:p w14:paraId="0A172B9C" w14:textId="68FA37DA" w:rsidR="004F32CA" w:rsidRPr="00FE1F71" w:rsidRDefault="004F32CA" w:rsidP="00C173DA">
            <w:pPr>
              <w:rPr>
                <w:rFonts w:eastAsiaTheme="minorEastAsia" w:cs="Times New Roman"/>
                <w:b/>
                <w:bCs/>
                <w:iCs/>
                <w:szCs w:val="24"/>
                <w:lang w:eastAsia="lt-LT"/>
              </w:rPr>
            </w:pPr>
            <w:hyperlink r:id="rId28" w:history="1">
              <w:r w:rsidRPr="00FE1F71">
                <w:rPr>
                  <w:rFonts w:eastAsiaTheme="minorEastAsia" w:cs="Times New Roman"/>
                  <w:szCs w:val="24"/>
                  <w:lang w:eastAsia="lt-LT"/>
                </w:rPr>
                <w:t>https://vpt.lrv.lt/lt/naujienos-3/finansiniu-ataskaitu-nepateikimas-gali-tapti-kliutimi-dalyvauti-viesuosiuose-pirkimuose/</w:t>
              </w:r>
            </w:hyperlink>
          </w:p>
        </w:tc>
      </w:tr>
      <w:tr w:rsidR="004F32CA" w:rsidRPr="00FE1F71" w14:paraId="4A19A852"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65AFD5"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77931"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 xml:space="preserve">Tiekėjas yra padaręs rimtą profesinį pažeidimą, dėl kurio perkančioji organizacija abejoja tiekėjo sąžiningumu, </w:t>
            </w:r>
            <w:r w:rsidRPr="00FE1F71">
              <w:rPr>
                <w:rFonts w:eastAsia="Times New Roman" w:cs="Times New Roman"/>
                <w:szCs w:val="24"/>
                <w:lang w:eastAsia="lt-LT"/>
              </w:rPr>
              <w:t xml:space="preserve"> kai jis (tiekėjas) neatitinka minimalių patikimo mokesčių mokėtojo kriterijų, </w:t>
            </w:r>
            <w:r w:rsidRPr="00FE1F71">
              <w:rPr>
                <w:rFonts w:eastAsia="Times New Roman" w:cs="Times New Roman"/>
                <w:szCs w:val="24"/>
                <w:lang w:eastAsia="lt-LT"/>
              </w:rPr>
              <w:lastRenderedPageBreak/>
              <w:t>nustatytų Lietuvos Respublikos mokesčių administravimo įstatymo 40</w:t>
            </w:r>
            <w:r w:rsidRPr="00FE1F71">
              <w:rPr>
                <w:rFonts w:eastAsia="Times New Roman" w:cs="Times New Roman"/>
                <w:szCs w:val="24"/>
                <w:vertAlign w:val="superscript"/>
                <w:lang w:eastAsia="lt-LT"/>
              </w:rPr>
              <w:t>1</w:t>
            </w:r>
            <w:r w:rsidRPr="00FE1F71">
              <w:rPr>
                <w:rFonts w:eastAsia="Times New Roman"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0F531"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lastRenderedPageBreak/>
              <w:t>VPĮ 46 straipsnio 4 dalies 7 punkto b papunktis</w:t>
            </w:r>
          </w:p>
          <w:p w14:paraId="5F1B089A" w14:textId="77777777" w:rsidR="004F32CA" w:rsidRPr="00FE1F71" w:rsidRDefault="004F32CA" w:rsidP="00C173DA">
            <w:pPr>
              <w:rPr>
                <w:rFonts w:eastAsia="Yu Mincho" w:cs="Times New Roman"/>
                <w:szCs w:val="24"/>
                <w:lang w:eastAsia="lt-LT"/>
              </w:rPr>
            </w:pPr>
          </w:p>
          <w:p w14:paraId="2B25F7CE" w14:textId="77777777" w:rsidR="004F32CA" w:rsidRPr="00FE1F71" w:rsidRDefault="004F32CA" w:rsidP="00C173DA">
            <w:pPr>
              <w:rPr>
                <w:rFonts w:eastAsia="Yu Mincho" w:cs="Times New Roman"/>
                <w:szCs w:val="24"/>
              </w:rPr>
            </w:pPr>
            <w:r w:rsidRPr="00FE1F71">
              <w:rPr>
                <w:rFonts w:eastAsia="Yu Mincho" w:cs="Times New Roman"/>
                <w:szCs w:val="24"/>
                <w:lang w:eastAsia="lt-LT"/>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056FA" w14:textId="77777777" w:rsidR="004F32CA" w:rsidRPr="00FE1F71" w:rsidRDefault="004F32CA" w:rsidP="00C173DA">
            <w:pPr>
              <w:rPr>
                <w:rFonts w:eastAsiaTheme="minorEastAsia" w:cs="Times New Roman"/>
                <w:szCs w:val="24"/>
              </w:rPr>
            </w:pPr>
            <w:r w:rsidRPr="00FE1F71">
              <w:rPr>
                <w:rFonts w:eastAsiaTheme="minorEastAsia" w:cs="Times New Roman"/>
                <w:szCs w:val="24"/>
              </w:rPr>
              <w:lastRenderedPageBreak/>
              <w:t>Iš Lietuvoje įsteigtų subjektų įrodančių dokumentų nereikalaujama. Užtenka pateikto EBVPD.</w:t>
            </w:r>
          </w:p>
          <w:p w14:paraId="2435970E" w14:textId="77777777" w:rsidR="004F32CA" w:rsidRPr="00FE1F71" w:rsidRDefault="004F32CA" w:rsidP="00C173DA">
            <w:pPr>
              <w:rPr>
                <w:rFonts w:eastAsiaTheme="minorEastAsia" w:cs="Times New Roman"/>
                <w:b/>
                <w:bCs/>
                <w:iCs/>
                <w:szCs w:val="24"/>
              </w:rPr>
            </w:pPr>
          </w:p>
          <w:p w14:paraId="36F0AC95" w14:textId="6F70A7E4"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lastRenderedPageBreak/>
              <w:t>Priimant sprendimus dėl tiekėjo pašalinimo iš pirkimo procedūros šiame punkte nurodytu pašalinimo pagrindu, be kita ko, atsižvelgiama į</w:t>
            </w:r>
            <w:r w:rsidRPr="00FE1F71">
              <w:rPr>
                <w:rFonts w:eastAsiaTheme="minorEastAsia" w:cs="Times New Roman"/>
                <w:b/>
                <w:bCs/>
                <w:szCs w:val="24"/>
                <w:lang w:eastAsia="lt-LT"/>
              </w:rPr>
              <w:t xml:space="preserve"> </w:t>
            </w:r>
            <w:r w:rsidRPr="00FE1F71">
              <w:rPr>
                <w:rFonts w:eastAsiaTheme="minorEastAsia" w:cs="Times New Roman"/>
                <w:szCs w:val="24"/>
                <w:lang w:eastAsia="lt-LT"/>
              </w:rPr>
              <w:t xml:space="preserve">nacionalinėje duomenų bazėje adresu </w:t>
            </w:r>
            <w:hyperlink r:id="rId29">
              <w:r w:rsidRPr="00FE1F71">
                <w:rPr>
                  <w:rFonts w:eastAsiaTheme="minorEastAsia" w:cs="Times New Roman"/>
                  <w:szCs w:val="24"/>
                  <w:u w:val="single"/>
                  <w:lang w:eastAsia="lt-LT"/>
                </w:rPr>
                <w:t>https://www.vmi.lt/evmi/mokesciu-moketoju-informacija</w:t>
              </w:r>
            </w:hyperlink>
            <w:r w:rsidRPr="00FE1F71">
              <w:rPr>
                <w:rFonts w:eastAsiaTheme="minorEastAsia" w:cs="Times New Roman"/>
                <w:szCs w:val="24"/>
                <w:lang w:eastAsia="lt-LT"/>
              </w:rPr>
              <w:t xml:space="preserve"> skelbiamą informaciją.</w:t>
            </w:r>
          </w:p>
        </w:tc>
      </w:tr>
      <w:tr w:rsidR="004F32CA" w:rsidRPr="00FE1F71" w14:paraId="7256C36B"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B239C"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FF00"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Tiekėjas yra padaręs rimtą profesinį pažeidimą, dėl kurio perkančioji organizacija abejoja tiekėjo sąžiningumu,</w:t>
            </w:r>
            <w:r w:rsidRPr="00FE1F71">
              <w:rPr>
                <w:rFonts w:eastAsia="Times New Roman" w:cs="Times New Roman"/>
                <w:szCs w:val="24"/>
                <w:lang w:eastAsia="lt-LT"/>
              </w:rPr>
              <w:t xml:space="preserve"> kai jis </w:t>
            </w:r>
            <w:r w:rsidRPr="00FE1F71">
              <w:rPr>
                <w:rFonts w:eastAsiaTheme="minorEastAsia"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068FC"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7 punkto c papunktis</w:t>
            </w:r>
          </w:p>
          <w:p w14:paraId="5BD8580C" w14:textId="77777777" w:rsidR="004F32CA" w:rsidRPr="00FE1F71" w:rsidRDefault="004F32CA" w:rsidP="00C173DA">
            <w:pPr>
              <w:rPr>
                <w:rFonts w:eastAsia="Yu Mincho" w:cs="Times New Roman"/>
                <w:szCs w:val="24"/>
                <w:lang w:eastAsia="lt-LT"/>
              </w:rPr>
            </w:pPr>
          </w:p>
          <w:p w14:paraId="15B6AFA9"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D9E12" w14:textId="77777777" w:rsidR="004F32CA" w:rsidRPr="00FE1F71" w:rsidRDefault="004F32CA" w:rsidP="00C173DA">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1A25CA72" w14:textId="77777777" w:rsidR="004F32CA" w:rsidRPr="00FE1F71" w:rsidRDefault="004F32CA" w:rsidP="00C173DA">
            <w:pPr>
              <w:rPr>
                <w:rFonts w:eastAsiaTheme="minorEastAsia" w:cs="Times New Roman"/>
                <w:bCs/>
                <w:iCs/>
                <w:szCs w:val="24"/>
              </w:rPr>
            </w:pPr>
          </w:p>
          <w:p w14:paraId="36D429D7" w14:textId="77777777" w:rsidR="004F32CA" w:rsidRPr="00FE1F71" w:rsidRDefault="004F32CA" w:rsidP="00C173DA">
            <w:pPr>
              <w:jc w:val="left"/>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04560051" w14:textId="3E9BAABA" w:rsidR="004F32CA" w:rsidRPr="00FE1F71" w:rsidRDefault="004F32CA" w:rsidP="00C173DA">
            <w:pPr>
              <w:jc w:val="left"/>
              <w:rPr>
                <w:rFonts w:eastAsiaTheme="minorEastAsia" w:cs="Times New Roman"/>
                <w:bCs/>
                <w:iCs/>
                <w:szCs w:val="24"/>
              </w:rPr>
            </w:pPr>
            <w:hyperlink r:id="rId30" w:history="1">
              <w:r w:rsidRPr="00FE1F71">
                <w:rPr>
                  <w:rFonts w:eastAsiaTheme="minorEastAsia" w:cs="Times New Roman"/>
                  <w:szCs w:val="24"/>
                  <w:u w:val="single"/>
                  <w:lang w:eastAsia="lt-LT"/>
                </w:rPr>
                <w:t>https://kt.gov.lt/lt/atviri-duomenys/diskvalifikavimas-is-viesuju-pirkimu</w:t>
              </w:r>
            </w:hyperlink>
            <w:r w:rsidRPr="00FE1F71">
              <w:rPr>
                <w:rFonts w:eastAsiaTheme="minorEastAsia" w:cs="Times New Roman"/>
                <w:szCs w:val="24"/>
                <w:lang w:eastAsia="lt-LT"/>
              </w:rPr>
              <w:t xml:space="preserve"> skelbiamą informaciją. </w:t>
            </w:r>
          </w:p>
        </w:tc>
      </w:tr>
    </w:tbl>
    <w:p w14:paraId="7ECDE94A" w14:textId="77777777" w:rsidR="00FD4CBC" w:rsidRDefault="00FD4CBC" w:rsidP="009D5CE9"/>
    <w:p w14:paraId="5A7EB591" w14:textId="77777777" w:rsidR="009D5CE9" w:rsidRPr="00784E8C" w:rsidRDefault="009D5CE9" w:rsidP="009D5CE9"/>
    <w:p w14:paraId="4A08707D" w14:textId="77777777" w:rsidR="009D5CE9" w:rsidRPr="00784E8C" w:rsidRDefault="009D5CE9" w:rsidP="009D5CE9">
      <w:pPr>
        <w:sectPr w:rsidR="009D5CE9" w:rsidRPr="00784E8C" w:rsidSect="009D5CE9">
          <w:footerReference w:type="first" r:id="rId31"/>
          <w:pgSz w:w="16838" w:h="11906" w:orient="landscape"/>
          <w:pgMar w:top="1701" w:right="1134" w:bottom="1134" w:left="1134" w:header="567" w:footer="567" w:gutter="0"/>
          <w:pgNumType w:start="1"/>
          <w:cols w:space="1296"/>
          <w:titlePg/>
          <w:docGrid w:linePitch="360"/>
        </w:sectPr>
      </w:pPr>
    </w:p>
    <w:p w14:paraId="40D04C11" w14:textId="77777777" w:rsidR="009D5CE9" w:rsidRPr="001F6AAC" w:rsidRDefault="009D5CE9" w:rsidP="009D5CE9"/>
    <w:p w14:paraId="12030E28" w14:textId="77777777" w:rsidR="009D5CE9" w:rsidRPr="001F6AAC" w:rsidRDefault="009D5CE9" w:rsidP="009D5CE9">
      <w:pPr>
        <w:ind w:left="6480"/>
      </w:pPr>
      <w:r w:rsidRPr="001F6AAC">
        <w:t>Specialiųjų pirkimo sąlygų</w:t>
      </w:r>
    </w:p>
    <w:p w14:paraId="1A42D02D" w14:textId="77777777" w:rsidR="009D5CE9" w:rsidRPr="001F6AAC" w:rsidRDefault="009D5CE9" w:rsidP="009D5CE9">
      <w:pPr>
        <w:pStyle w:val="Sraopastraipa"/>
        <w:numPr>
          <w:ilvl w:val="0"/>
          <w:numId w:val="14"/>
        </w:numPr>
        <w:ind w:left="5771"/>
      </w:pPr>
      <w:bookmarkStart w:id="30" w:name="_Ref126413607"/>
      <w:r w:rsidRPr="001F6AAC">
        <w:t>priedas</w:t>
      </w:r>
      <w:bookmarkEnd w:id="30"/>
    </w:p>
    <w:p w14:paraId="1039184E" w14:textId="77777777" w:rsidR="009D5CE9" w:rsidRPr="001F6AAC" w:rsidRDefault="009D5CE9" w:rsidP="009D5CE9"/>
    <w:p w14:paraId="79662686" w14:textId="77777777" w:rsidR="009D5CE9" w:rsidRPr="001F6AAC" w:rsidRDefault="009D5CE9" w:rsidP="009D5CE9">
      <w:pPr>
        <w:jc w:val="center"/>
        <w:rPr>
          <w:b/>
          <w:bCs/>
        </w:rPr>
      </w:pPr>
      <w:r w:rsidRPr="001F6AAC">
        <w:rPr>
          <w:b/>
          <w:bCs/>
        </w:rPr>
        <w:t>TIEKĖJŲ KVALIFIKACIJOS REIKALAVIMAI IR REIKALAVIMAI LAIKYTIS KOKYBĖS VADYBOS SISTEMOS IR (ARBA) APLINKOS APSAUGOS VADYBOS SISTEMOS STANDARTŲ</w:t>
      </w:r>
    </w:p>
    <w:p w14:paraId="5EE0D9BD" w14:textId="77777777" w:rsidR="009D5CE9" w:rsidRPr="001F6AAC" w:rsidRDefault="009D5CE9" w:rsidP="009D5CE9"/>
    <w:p w14:paraId="730E19A0" w14:textId="77777777" w:rsidR="009D5CE9" w:rsidRPr="001F6AAC" w:rsidRDefault="009D5CE9" w:rsidP="009D5CE9">
      <w:pPr>
        <w:pStyle w:val="Sraopastraipa"/>
        <w:numPr>
          <w:ilvl w:val="0"/>
          <w:numId w:val="18"/>
        </w:numPr>
        <w:spacing w:line="20" w:lineRule="atLeast"/>
      </w:pPr>
      <w:r w:rsidRPr="001F6AAC">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9F387" w14:textId="77777777" w:rsidR="009D5CE9" w:rsidRPr="001F6AAC" w:rsidRDefault="009D5CE9" w:rsidP="009D5CE9"/>
    <w:p w14:paraId="56006B2B" w14:textId="77777777" w:rsidR="009D5CE9" w:rsidRPr="001F6AAC" w:rsidRDefault="009D5CE9" w:rsidP="009D5CE9">
      <w:r w:rsidRPr="001F6AAC">
        <w:rPr>
          <w:b/>
          <w:bCs/>
        </w:rPr>
        <w:t>1 lentelė</w:t>
      </w:r>
      <w:r w:rsidRPr="001F6AAC">
        <w:t>. Kvalifikacijos reikalavimai (Teisė verstis veikla)</w:t>
      </w:r>
    </w:p>
    <w:tbl>
      <w:tblPr>
        <w:tblStyle w:val="Lentelstinklelis"/>
        <w:tblW w:w="0" w:type="auto"/>
        <w:tblLook w:val="04A0" w:firstRow="1" w:lastRow="0" w:firstColumn="1" w:lastColumn="0" w:noHBand="0" w:noVBand="1"/>
      </w:tblPr>
      <w:tblGrid>
        <w:gridCol w:w="562"/>
        <w:gridCol w:w="5478"/>
        <w:gridCol w:w="3021"/>
      </w:tblGrid>
      <w:tr w:rsidR="009D5CE9" w:rsidRPr="001F6AAC" w14:paraId="644F2FC2" w14:textId="77777777" w:rsidTr="00A10C5A">
        <w:tc>
          <w:tcPr>
            <w:tcW w:w="562" w:type="dxa"/>
          </w:tcPr>
          <w:p w14:paraId="691C2477" w14:textId="77777777" w:rsidR="009D5CE9" w:rsidRPr="001F6AAC" w:rsidRDefault="009D5CE9" w:rsidP="00A10C5A">
            <w:pPr>
              <w:jc w:val="center"/>
              <w:rPr>
                <w:b/>
                <w:bCs/>
              </w:rPr>
            </w:pPr>
            <w:r w:rsidRPr="001F6AAC">
              <w:rPr>
                <w:b/>
                <w:bCs/>
              </w:rPr>
              <w:t>Nr.</w:t>
            </w:r>
          </w:p>
        </w:tc>
        <w:tc>
          <w:tcPr>
            <w:tcW w:w="5478" w:type="dxa"/>
          </w:tcPr>
          <w:p w14:paraId="77AFCCE2" w14:textId="77777777" w:rsidR="009D5CE9" w:rsidRPr="001F6AAC" w:rsidRDefault="009D5CE9" w:rsidP="00A10C5A">
            <w:pPr>
              <w:jc w:val="center"/>
              <w:rPr>
                <w:b/>
                <w:bCs/>
              </w:rPr>
            </w:pPr>
            <w:r w:rsidRPr="001F6AAC">
              <w:rPr>
                <w:b/>
                <w:bCs/>
              </w:rPr>
              <w:t>Kvalifikacijos reikalavimas</w:t>
            </w:r>
          </w:p>
        </w:tc>
        <w:tc>
          <w:tcPr>
            <w:tcW w:w="3021" w:type="dxa"/>
          </w:tcPr>
          <w:p w14:paraId="2E53EA45" w14:textId="77777777" w:rsidR="009D5CE9" w:rsidRPr="001F6AAC" w:rsidRDefault="009D5CE9" w:rsidP="00A10C5A">
            <w:pPr>
              <w:jc w:val="center"/>
              <w:rPr>
                <w:b/>
                <w:bCs/>
              </w:rPr>
            </w:pPr>
            <w:r w:rsidRPr="001F6AAC">
              <w:rPr>
                <w:b/>
                <w:bCs/>
              </w:rPr>
              <w:t>Atitiktį reikalavimui įrodantys dokumentai</w:t>
            </w:r>
          </w:p>
        </w:tc>
      </w:tr>
      <w:tr w:rsidR="009D5CE9" w:rsidRPr="001F6AAC" w14:paraId="5D14E0C1" w14:textId="77777777" w:rsidTr="00A10C5A">
        <w:tc>
          <w:tcPr>
            <w:tcW w:w="562" w:type="dxa"/>
          </w:tcPr>
          <w:p w14:paraId="4CE80562" w14:textId="77777777" w:rsidR="009D5CE9" w:rsidRPr="001F6AAC" w:rsidRDefault="009D5CE9" w:rsidP="00A10C5A">
            <w:pPr>
              <w:jc w:val="center"/>
              <w:rPr>
                <w:b/>
                <w:bCs/>
              </w:rPr>
            </w:pPr>
            <w:r w:rsidRPr="001F6AAC">
              <w:rPr>
                <w:b/>
                <w:bCs/>
              </w:rPr>
              <w:t>1</w:t>
            </w:r>
          </w:p>
        </w:tc>
        <w:tc>
          <w:tcPr>
            <w:tcW w:w="5478" w:type="dxa"/>
          </w:tcPr>
          <w:p w14:paraId="7C236D9E" w14:textId="77777777" w:rsidR="009D5CE9" w:rsidRPr="001F6AAC" w:rsidRDefault="009D5CE9" w:rsidP="00A10C5A">
            <w:pPr>
              <w:jc w:val="center"/>
              <w:rPr>
                <w:b/>
                <w:bCs/>
              </w:rPr>
            </w:pPr>
            <w:r w:rsidRPr="001F6AAC">
              <w:rPr>
                <w:b/>
                <w:bCs/>
              </w:rPr>
              <w:t>2</w:t>
            </w:r>
          </w:p>
        </w:tc>
        <w:tc>
          <w:tcPr>
            <w:tcW w:w="3021" w:type="dxa"/>
          </w:tcPr>
          <w:p w14:paraId="7631519D" w14:textId="77777777" w:rsidR="009D5CE9" w:rsidRPr="001F6AAC" w:rsidRDefault="009D5CE9" w:rsidP="00A10C5A">
            <w:pPr>
              <w:jc w:val="center"/>
              <w:rPr>
                <w:b/>
                <w:bCs/>
              </w:rPr>
            </w:pPr>
            <w:r w:rsidRPr="001F6AAC">
              <w:rPr>
                <w:b/>
                <w:bCs/>
              </w:rPr>
              <w:t>3</w:t>
            </w:r>
          </w:p>
        </w:tc>
      </w:tr>
      <w:tr w:rsidR="009D5CE9" w:rsidRPr="001F6AAC" w14:paraId="32C5D3C3" w14:textId="77777777" w:rsidTr="00A10C5A">
        <w:tc>
          <w:tcPr>
            <w:tcW w:w="562" w:type="dxa"/>
          </w:tcPr>
          <w:p w14:paraId="04FF3B89" w14:textId="77777777" w:rsidR="009D5CE9" w:rsidRPr="001F6AAC" w:rsidRDefault="009D5CE9" w:rsidP="00A10C5A"/>
        </w:tc>
        <w:tc>
          <w:tcPr>
            <w:tcW w:w="5478" w:type="dxa"/>
          </w:tcPr>
          <w:p w14:paraId="4E9BAE11" w14:textId="77777777" w:rsidR="009D5CE9" w:rsidRPr="001F6AAC" w:rsidRDefault="009D5CE9" w:rsidP="00A10C5A">
            <w:r w:rsidRPr="001F6AAC">
              <w:t>(netaikoma)</w:t>
            </w:r>
          </w:p>
        </w:tc>
        <w:tc>
          <w:tcPr>
            <w:tcW w:w="3021" w:type="dxa"/>
          </w:tcPr>
          <w:p w14:paraId="45719DF7" w14:textId="77777777" w:rsidR="009D5CE9" w:rsidRPr="001F6AAC" w:rsidRDefault="009D5CE9" w:rsidP="00A10C5A"/>
        </w:tc>
      </w:tr>
    </w:tbl>
    <w:p w14:paraId="6A59C12B" w14:textId="77777777" w:rsidR="009D5CE9" w:rsidRPr="001F6AAC" w:rsidRDefault="009D5CE9" w:rsidP="009D5CE9"/>
    <w:p w14:paraId="10548CF4" w14:textId="77777777" w:rsidR="009D5CE9" w:rsidRPr="001F6AAC" w:rsidRDefault="009D5CE9" w:rsidP="009D5CE9">
      <w:r w:rsidRPr="001F6AAC">
        <w:rPr>
          <w:b/>
          <w:bCs/>
        </w:rPr>
        <w:t>2 lentelė</w:t>
      </w:r>
      <w:r w:rsidRPr="001F6AAC">
        <w:t>. Kvalifikacijos reikalavimai (Finansinis ir ekonominis pajėgumas)</w:t>
      </w:r>
    </w:p>
    <w:tbl>
      <w:tblPr>
        <w:tblStyle w:val="Lentelstinklelis"/>
        <w:tblW w:w="0" w:type="auto"/>
        <w:tblLook w:val="04A0" w:firstRow="1" w:lastRow="0" w:firstColumn="1" w:lastColumn="0" w:noHBand="0" w:noVBand="1"/>
      </w:tblPr>
      <w:tblGrid>
        <w:gridCol w:w="562"/>
        <w:gridCol w:w="5478"/>
        <w:gridCol w:w="3021"/>
      </w:tblGrid>
      <w:tr w:rsidR="009D5CE9" w:rsidRPr="001F6AAC" w14:paraId="60FEC5CF" w14:textId="77777777" w:rsidTr="00A10C5A">
        <w:tc>
          <w:tcPr>
            <w:tcW w:w="562" w:type="dxa"/>
          </w:tcPr>
          <w:p w14:paraId="16B0298F" w14:textId="77777777" w:rsidR="009D5CE9" w:rsidRPr="001F6AAC" w:rsidRDefault="009D5CE9" w:rsidP="00A10C5A">
            <w:pPr>
              <w:jc w:val="center"/>
              <w:rPr>
                <w:b/>
                <w:bCs/>
              </w:rPr>
            </w:pPr>
            <w:r w:rsidRPr="001F6AAC">
              <w:rPr>
                <w:b/>
                <w:bCs/>
              </w:rPr>
              <w:t>Nr.</w:t>
            </w:r>
          </w:p>
        </w:tc>
        <w:tc>
          <w:tcPr>
            <w:tcW w:w="5478" w:type="dxa"/>
          </w:tcPr>
          <w:p w14:paraId="7F372046" w14:textId="77777777" w:rsidR="009D5CE9" w:rsidRPr="001F6AAC" w:rsidRDefault="009D5CE9" w:rsidP="00A10C5A">
            <w:pPr>
              <w:jc w:val="center"/>
              <w:rPr>
                <w:b/>
                <w:bCs/>
              </w:rPr>
            </w:pPr>
            <w:r w:rsidRPr="001F6AAC">
              <w:rPr>
                <w:b/>
                <w:bCs/>
              </w:rPr>
              <w:t>Kvalifikacijos reikalavimas</w:t>
            </w:r>
          </w:p>
        </w:tc>
        <w:tc>
          <w:tcPr>
            <w:tcW w:w="3021" w:type="dxa"/>
          </w:tcPr>
          <w:p w14:paraId="00DE08A8" w14:textId="77777777" w:rsidR="009D5CE9" w:rsidRPr="001F6AAC" w:rsidRDefault="009D5CE9" w:rsidP="00A10C5A">
            <w:pPr>
              <w:jc w:val="center"/>
              <w:rPr>
                <w:b/>
                <w:bCs/>
              </w:rPr>
            </w:pPr>
            <w:r w:rsidRPr="001F6AAC">
              <w:rPr>
                <w:b/>
                <w:bCs/>
              </w:rPr>
              <w:t>Atitiktį reikalavimui įrodantys dokumentai</w:t>
            </w:r>
          </w:p>
        </w:tc>
      </w:tr>
      <w:tr w:rsidR="009D5CE9" w:rsidRPr="001F6AAC" w14:paraId="4DB94ED1" w14:textId="77777777" w:rsidTr="00A10C5A">
        <w:tc>
          <w:tcPr>
            <w:tcW w:w="562" w:type="dxa"/>
          </w:tcPr>
          <w:p w14:paraId="28F7798F" w14:textId="77777777" w:rsidR="009D5CE9" w:rsidRPr="001F6AAC" w:rsidRDefault="009D5CE9" w:rsidP="00A10C5A">
            <w:pPr>
              <w:jc w:val="center"/>
              <w:rPr>
                <w:b/>
                <w:bCs/>
              </w:rPr>
            </w:pPr>
            <w:r w:rsidRPr="001F6AAC">
              <w:rPr>
                <w:b/>
                <w:bCs/>
              </w:rPr>
              <w:t>1</w:t>
            </w:r>
          </w:p>
        </w:tc>
        <w:tc>
          <w:tcPr>
            <w:tcW w:w="5478" w:type="dxa"/>
          </w:tcPr>
          <w:p w14:paraId="38FF1C58" w14:textId="77777777" w:rsidR="009D5CE9" w:rsidRPr="001F6AAC" w:rsidRDefault="009D5CE9" w:rsidP="00A10C5A">
            <w:pPr>
              <w:jc w:val="center"/>
              <w:rPr>
                <w:b/>
                <w:bCs/>
              </w:rPr>
            </w:pPr>
            <w:r w:rsidRPr="001F6AAC">
              <w:rPr>
                <w:b/>
                <w:bCs/>
              </w:rPr>
              <w:t>2</w:t>
            </w:r>
          </w:p>
        </w:tc>
        <w:tc>
          <w:tcPr>
            <w:tcW w:w="3021" w:type="dxa"/>
          </w:tcPr>
          <w:p w14:paraId="2DEF3B0E" w14:textId="77777777" w:rsidR="009D5CE9" w:rsidRPr="001F6AAC" w:rsidRDefault="009D5CE9" w:rsidP="00A10C5A">
            <w:pPr>
              <w:jc w:val="center"/>
              <w:rPr>
                <w:b/>
                <w:bCs/>
              </w:rPr>
            </w:pPr>
            <w:r w:rsidRPr="001F6AAC">
              <w:rPr>
                <w:b/>
                <w:bCs/>
              </w:rPr>
              <w:t>3</w:t>
            </w:r>
          </w:p>
        </w:tc>
      </w:tr>
      <w:tr w:rsidR="009D5CE9" w:rsidRPr="001F6AAC" w14:paraId="7CFD1517" w14:textId="77777777" w:rsidTr="00A10C5A">
        <w:tc>
          <w:tcPr>
            <w:tcW w:w="562" w:type="dxa"/>
          </w:tcPr>
          <w:p w14:paraId="591193BF" w14:textId="77777777" w:rsidR="009D5CE9" w:rsidRPr="001F6AAC" w:rsidRDefault="009D5CE9" w:rsidP="00A10C5A"/>
        </w:tc>
        <w:tc>
          <w:tcPr>
            <w:tcW w:w="5478" w:type="dxa"/>
          </w:tcPr>
          <w:p w14:paraId="125DEED7" w14:textId="77777777" w:rsidR="009D5CE9" w:rsidRPr="001F6AAC" w:rsidRDefault="009D5CE9" w:rsidP="00A10C5A">
            <w:r w:rsidRPr="001F6AAC">
              <w:t>(netaikoma)</w:t>
            </w:r>
          </w:p>
        </w:tc>
        <w:tc>
          <w:tcPr>
            <w:tcW w:w="3021" w:type="dxa"/>
          </w:tcPr>
          <w:p w14:paraId="38A06986" w14:textId="77777777" w:rsidR="009D5CE9" w:rsidRPr="001F6AAC" w:rsidRDefault="009D5CE9" w:rsidP="00A10C5A"/>
        </w:tc>
      </w:tr>
    </w:tbl>
    <w:p w14:paraId="141F0447" w14:textId="77777777" w:rsidR="009D5CE9" w:rsidRPr="001F6AAC" w:rsidRDefault="009D5CE9" w:rsidP="009D5CE9"/>
    <w:p w14:paraId="04F3C115" w14:textId="77777777" w:rsidR="009D5CE9" w:rsidRPr="001F6AAC" w:rsidRDefault="009D5CE9" w:rsidP="009D5CE9">
      <w:r w:rsidRPr="001F6AAC">
        <w:rPr>
          <w:b/>
          <w:bCs/>
        </w:rPr>
        <w:t>3 lentelė</w:t>
      </w:r>
      <w:r w:rsidRPr="001F6AAC">
        <w:t>. Kvalifikacijos reikalavimai (Techninis ir profesinis pajėgumas)</w:t>
      </w:r>
    </w:p>
    <w:tbl>
      <w:tblPr>
        <w:tblStyle w:val="Lentelstinklelis"/>
        <w:tblW w:w="0" w:type="auto"/>
        <w:tblLook w:val="04A0" w:firstRow="1" w:lastRow="0" w:firstColumn="1" w:lastColumn="0" w:noHBand="0" w:noVBand="1"/>
      </w:tblPr>
      <w:tblGrid>
        <w:gridCol w:w="562"/>
        <w:gridCol w:w="5478"/>
        <w:gridCol w:w="3021"/>
      </w:tblGrid>
      <w:tr w:rsidR="009D5CE9" w:rsidRPr="001F6AAC" w14:paraId="3FD39AD9" w14:textId="77777777" w:rsidTr="00A10C5A">
        <w:tc>
          <w:tcPr>
            <w:tcW w:w="562" w:type="dxa"/>
          </w:tcPr>
          <w:p w14:paraId="1642F954" w14:textId="77777777" w:rsidR="009D5CE9" w:rsidRPr="001F6AAC" w:rsidRDefault="009D5CE9" w:rsidP="00A10C5A">
            <w:pPr>
              <w:jc w:val="center"/>
              <w:rPr>
                <w:b/>
                <w:bCs/>
              </w:rPr>
            </w:pPr>
            <w:r w:rsidRPr="001F6AAC">
              <w:rPr>
                <w:b/>
                <w:bCs/>
              </w:rPr>
              <w:t>Nr.</w:t>
            </w:r>
          </w:p>
        </w:tc>
        <w:tc>
          <w:tcPr>
            <w:tcW w:w="5478" w:type="dxa"/>
          </w:tcPr>
          <w:p w14:paraId="2263D5EC" w14:textId="77777777" w:rsidR="009D5CE9" w:rsidRPr="001F6AAC" w:rsidRDefault="009D5CE9" w:rsidP="00A10C5A">
            <w:pPr>
              <w:jc w:val="center"/>
              <w:rPr>
                <w:b/>
                <w:bCs/>
              </w:rPr>
            </w:pPr>
            <w:r w:rsidRPr="001F6AAC">
              <w:rPr>
                <w:b/>
                <w:bCs/>
              </w:rPr>
              <w:t>Kvalifikacijos reikalavimas</w:t>
            </w:r>
          </w:p>
        </w:tc>
        <w:tc>
          <w:tcPr>
            <w:tcW w:w="3021" w:type="dxa"/>
          </w:tcPr>
          <w:p w14:paraId="6B12805F" w14:textId="77777777" w:rsidR="009D5CE9" w:rsidRPr="001F6AAC" w:rsidRDefault="009D5CE9" w:rsidP="00A10C5A">
            <w:pPr>
              <w:jc w:val="center"/>
              <w:rPr>
                <w:b/>
                <w:bCs/>
              </w:rPr>
            </w:pPr>
            <w:r w:rsidRPr="001F6AAC">
              <w:rPr>
                <w:b/>
                <w:bCs/>
              </w:rPr>
              <w:t>Atitiktį reikalavimui įrodantys dokumentai</w:t>
            </w:r>
          </w:p>
        </w:tc>
      </w:tr>
      <w:tr w:rsidR="009D5CE9" w:rsidRPr="003E6570" w14:paraId="56CF0E97" w14:textId="77777777" w:rsidTr="00A10C5A">
        <w:tc>
          <w:tcPr>
            <w:tcW w:w="562" w:type="dxa"/>
          </w:tcPr>
          <w:p w14:paraId="33E844AF" w14:textId="77777777" w:rsidR="009D5CE9" w:rsidRPr="001F6AAC" w:rsidRDefault="009D5CE9" w:rsidP="00A10C5A">
            <w:pPr>
              <w:jc w:val="center"/>
              <w:rPr>
                <w:b/>
                <w:bCs/>
              </w:rPr>
            </w:pPr>
            <w:r w:rsidRPr="001F6AAC">
              <w:rPr>
                <w:b/>
                <w:bCs/>
              </w:rPr>
              <w:t>1</w:t>
            </w:r>
          </w:p>
        </w:tc>
        <w:tc>
          <w:tcPr>
            <w:tcW w:w="5478" w:type="dxa"/>
          </w:tcPr>
          <w:p w14:paraId="709FBCD9" w14:textId="77777777" w:rsidR="009D5CE9" w:rsidRPr="001F6AAC" w:rsidRDefault="009D5CE9" w:rsidP="00A10C5A">
            <w:pPr>
              <w:jc w:val="center"/>
              <w:rPr>
                <w:b/>
                <w:bCs/>
              </w:rPr>
            </w:pPr>
            <w:r w:rsidRPr="001F6AAC">
              <w:rPr>
                <w:b/>
                <w:bCs/>
              </w:rPr>
              <w:t>2</w:t>
            </w:r>
          </w:p>
        </w:tc>
        <w:tc>
          <w:tcPr>
            <w:tcW w:w="3021" w:type="dxa"/>
          </w:tcPr>
          <w:p w14:paraId="3B1CB16A" w14:textId="77777777" w:rsidR="009D5CE9" w:rsidRPr="001F6AAC" w:rsidRDefault="009D5CE9" w:rsidP="00A10C5A">
            <w:pPr>
              <w:jc w:val="center"/>
              <w:rPr>
                <w:b/>
                <w:bCs/>
              </w:rPr>
            </w:pPr>
            <w:r w:rsidRPr="001F6AAC">
              <w:rPr>
                <w:b/>
                <w:bCs/>
              </w:rPr>
              <w:t>3</w:t>
            </w:r>
          </w:p>
        </w:tc>
      </w:tr>
      <w:tr w:rsidR="009D5CE9" w:rsidRPr="003E6570" w14:paraId="614FF1C5" w14:textId="77777777" w:rsidTr="00A10C5A">
        <w:tc>
          <w:tcPr>
            <w:tcW w:w="562" w:type="dxa"/>
          </w:tcPr>
          <w:p w14:paraId="606FA3F3" w14:textId="77777777" w:rsidR="009D5CE9" w:rsidRPr="001F6AAC" w:rsidRDefault="009D5CE9" w:rsidP="00A10C5A">
            <w:r w:rsidRPr="001F6AAC">
              <w:t>1.</w:t>
            </w:r>
          </w:p>
        </w:tc>
        <w:tc>
          <w:tcPr>
            <w:tcW w:w="5478" w:type="dxa"/>
          </w:tcPr>
          <w:p w14:paraId="77501925" w14:textId="7A6C5B1C" w:rsidR="00E17357" w:rsidRDefault="00E17357" w:rsidP="00E17357">
            <w:r>
              <w:t>Tiekėjas per paskutinius 3 metus iki pasiūlymo pateikimo termino pabaigos pagal vieną ar daugiau sutarčių yra savo jėgomis pristatęs M3 klasės transporto priemonių, kurių vertė buvo ne mažesnė kaip 150 000 Eur be PVM</w:t>
            </w:r>
          </w:p>
          <w:p w14:paraId="56E188AA" w14:textId="77777777" w:rsidR="00E17357" w:rsidRDefault="00E17357" w:rsidP="00E17357"/>
          <w:p w14:paraId="2544D513" w14:textId="77777777" w:rsidR="00E17357" w:rsidRDefault="00E17357" w:rsidP="00E17357">
            <w:r>
              <w:t>Reikalavimai:</w:t>
            </w:r>
          </w:p>
          <w:p w14:paraId="5CAF0248" w14:textId="77777777" w:rsidR="00E17357" w:rsidRDefault="00E17357" w:rsidP="00E17357">
            <w:r>
              <w:t>1. jeigu pasiūlymą teikia ūkio subjektų grupė – reikalavimą turi atitikti visi ūkio subjektų grupės nariai kartu (ūkio subjektų grupės narių turima patirtis sumuojama), atsižvelgiant į jų prisiimamus įsipareigojimus;</w:t>
            </w:r>
          </w:p>
          <w:p w14:paraId="40F76FD4" w14:textId="77777777" w:rsidR="00E17357" w:rsidRDefault="00E17357" w:rsidP="00E17357">
            <w:r>
              <w:t>2. tiekėjas gali remtis kitų ūkio subjektų pajėgumais tik tuo atveju, jeigu tie subjektai patys vykdys tą pirkimo sutarties dalį, kuriai reikia jų turimų pajėgumų;</w:t>
            </w:r>
          </w:p>
          <w:p w14:paraId="6F89F287" w14:textId="77777777" w:rsidR="00E17357" w:rsidRDefault="00E17357" w:rsidP="00E17357">
            <w:r>
              <w:t>3. subtiekėjams šis reikalavimas nenustatomas.</w:t>
            </w:r>
          </w:p>
          <w:p w14:paraId="1A2A0F12" w14:textId="77777777" w:rsidR="00E17357" w:rsidRDefault="00E17357" w:rsidP="00E17357"/>
          <w:p w14:paraId="667A933E" w14:textId="5A90D9EA" w:rsidR="009D5CE9" w:rsidRPr="001F6AAC" w:rsidRDefault="00E17357" w:rsidP="00E17357">
            <w:r>
              <w:lastRenderedPageBreak/>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3021" w:type="dxa"/>
          </w:tcPr>
          <w:p w14:paraId="076FA66A" w14:textId="42D4BD7D" w:rsidR="009D5CE9" w:rsidRPr="003E6570" w:rsidRDefault="00E17357" w:rsidP="00A10C5A">
            <w:pPr>
              <w:rPr>
                <w:highlight w:val="yellow"/>
              </w:rPr>
            </w:pPr>
            <w:r w:rsidRPr="00E17357">
              <w:lastRenderedPageBreak/>
              <w:t>Pagrindinių per paskutinius 3 metus patiektų prekių sąrašas, kuriame nurodytos prekių bendros sumos, datos ir prekių gavėjai (tiek viešieji, tiek privatieji). Perkantysis subjektas reikalauja kartu pateikti užsakovų pažymas, kuriose būtų nurodytos prekių bendros sumos, datos ir vieta, prekių gavėjai, ar prekės buvo pristatytos tinkamai.</w:t>
            </w:r>
          </w:p>
        </w:tc>
      </w:tr>
    </w:tbl>
    <w:p w14:paraId="645C1D55" w14:textId="77777777" w:rsidR="009D5CE9" w:rsidRPr="001F6AAC" w:rsidRDefault="009D5CE9" w:rsidP="009D5CE9"/>
    <w:p w14:paraId="3CDE2ACF" w14:textId="77777777" w:rsidR="009D5CE9" w:rsidRPr="001F6AAC" w:rsidRDefault="009D5CE9" w:rsidP="009D5CE9">
      <w:pPr>
        <w:pStyle w:val="Sraopastraipa"/>
        <w:numPr>
          <w:ilvl w:val="0"/>
          <w:numId w:val="18"/>
        </w:numPr>
        <w:spacing w:line="20" w:lineRule="atLeast"/>
      </w:pPr>
      <w:r w:rsidRPr="001F6AAC">
        <w:t>Perkantysis subjektas nereikalauja, kad tiekėjai laikytųsi kokybės vadybos sistemos ir (arba) aplinkos apsaugos vadybos sistemos standartų.</w:t>
      </w:r>
    </w:p>
    <w:p w14:paraId="321D1460" w14:textId="77777777" w:rsidR="009D5CE9" w:rsidRPr="001F6AAC" w:rsidRDefault="009D5CE9" w:rsidP="009D5CE9">
      <w:pPr>
        <w:pStyle w:val="Sraopastraipa"/>
        <w:numPr>
          <w:ilvl w:val="0"/>
          <w:numId w:val="18"/>
        </w:numPr>
        <w:spacing w:line="20" w:lineRule="atLeast"/>
      </w:pPr>
      <w:r w:rsidRPr="001F6AAC">
        <w:t>Šiame priede reikalaujama kvalifikacija turi būti įgyta iki pasiūlymų pateikimo termino pabaigos.</w:t>
      </w:r>
    </w:p>
    <w:p w14:paraId="20A3842A" w14:textId="77777777" w:rsidR="009D5CE9" w:rsidRPr="003E6570" w:rsidRDefault="009D5CE9" w:rsidP="009D5CE9">
      <w:pPr>
        <w:rPr>
          <w:highlight w:val="yellow"/>
        </w:rPr>
      </w:pPr>
    </w:p>
    <w:p w14:paraId="3C11F834" w14:textId="77777777" w:rsidR="009D5CE9" w:rsidRPr="003E6570" w:rsidRDefault="009D5CE9" w:rsidP="009D5CE9">
      <w:pPr>
        <w:rPr>
          <w:highlight w:val="yellow"/>
        </w:rPr>
      </w:pPr>
    </w:p>
    <w:p w14:paraId="186BBE88" w14:textId="77777777" w:rsidR="009D5CE9" w:rsidRPr="003E6570" w:rsidRDefault="009D5CE9" w:rsidP="009D5CE9">
      <w:pPr>
        <w:rPr>
          <w:highlight w:val="yellow"/>
        </w:rPr>
        <w:sectPr w:rsidR="009D5CE9" w:rsidRPr="003E6570" w:rsidSect="009D5CE9">
          <w:footerReference w:type="first" r:id="rId32"/>
          <w:pgSz w:w="11906" w:h="16838"/>
          <w:pgMar w:top="1134" w:right="1134" w:bottom="1134" w:left="1701" w:header="567" w:footer="567" w:gutter="0"/>
          <w:pgNumType w:start="1"/>
          <w:cols w:space="1296"/>
          <w:titlePg/>
          <w:docGrid w:linePitch="360"/>
        </w:sectPr>
      </w:pPr>
    </w:p>
    <w:p w14:paraId="78792080" w14:textId="77777777" w:rsidR="009D5CE9" w:rsidRPr="007270DF" w:rsidRDefault="009D5CE9" w:rsidP="009D5CE9"/>
    <w:p w14:paraId="59E0B813" w14:textId="77777777" w:rsidR="009D5CE9" w:rsidRPr="007270DF" w:rsidRDefault="009D5CE9" w:rsidP="009D5CE9">
      <w:pPr>
        <w:ind w:left="6480"/>
      </w:pPr>
      <w:r w:rsidRPr="007270DF">
        <w:t>Specialiųjų pirkimo sąlygų</w:t>
      </w:r>
    </w:p>
    <w:p w14:paraId="1D028832" w14:textId="77777777" w:rsidR="009D5CE9" w:rsidRPr="007270DF" w:rsidRDefault="009D5CE9" w:rsidP="009D5CE9">
      <w:pPr>
        <w:pStyle w:val="Sraopastraipa"/>
        <w:numPr>
          <w:ilvl w:val="0"/>
          <w:numId w:val="14"/>
        </w:numPr>
        <w:ind w:left="5771"/>
      </w:pPr>
      <w:bookmarkStart w:id="31" w:name="_Ref131763297"/>
      <w:r w:rsidRPr="007270DF">
        <w:t>priedas</w:t>
      </w:r>
      <w:bookmarkEnd w:id="31"/>
    </w:p>
    <w:p w14:paraId="052FB119" w14:textId="77777777" w:rsidR="009D5CE9" w:rsidRPr="007270DF" w:rsidRDefault="009D5CE9" w:rsidP="009D5CE9"/>
    <w:p w14:paraId="11A9B1C6" w14:textId="77777777" w:rsidR="009D5CE9" w:rsidRPr="007270DF" w:rsidRDefault="009D5CE9" w:rsidP="009D5CE9">
      <w:pPr>
        <w:jc w:val="center"/>
        <w:rPr>
          <w:b/>
          <w:bCs/>
        </w:rPr>
      </w:pPr>
      <w:r w:rsidRPr="007270DF">
        <w:rPr>
          <w:b/>
          <w:bCs/>
        </w:rPr>
        <w:t>EUROPOS BENDRASIS VIEŠŲJŲ PIRKIMŲ DOKUMENTAS</w:t>
      </w:r>
    </w:p>
    <w:p w14:paraId="3615BA6B" w14:textId="77777777" w:rsidR="009D5CE9" w:rsidRPr="007270DF" w:rsidRDefault="009D5CE9" w:rsidP="009D5CE9"/>
    <w:p w14:paraId="7A9D6B44" w14:textId="77777777" w:rsidR="009D5CE9" w:rsidRPr="007270DF" w:rsidRDefault="009D5CE9" w:rsidP="009D5CE9">
      <w:pPr>
        <w:jc w:val="center"/>
      </w:pPr>
      <w:r w:rsidRPr="007270DF">
        <w:t>(dokumentas pateikiamas atskiru failu XML formatu)</w:t>
      </w:r>
    </w:p>
    <w:p w14:paraId="04290C17" w14:textId="77777777" w:rsidR="009D5CE9" w:rsidRPr="003E6570" w:rsidRDefault="009D5CE9" w:rsidP="009D5CE9">
      <w:pPr>
        <w:rPr>
          <w:highlight w:val="yellow"/>
        </w:rPr>
      </w:pPr>
    </w:p>
    <w:p w14:paraId="35C16F8D" w14:textId="77777777" w:rsidR="009D5CE9" w:rsidRPr="003E6570" w:rsidRDefault="009D5CE9" w:rsidP="009D5CE9">
      <w:pPr>
        <w:rPr>
          <w:highlight w:val="yellow"/>
        </w:rPr>
      </w:pPr>
    </w:p>
    <w:p w14:paraId="58E1399B" w14:textId="77777777" w:rsidR="009D5CE9" w:rsidRPr="003E6570" w:rsidRDefault="009D5CE9" w:rsidP="009D5CE9">
      <w:pPr>
        <w:rPr>
          <w:highlight w:val="yellow"/>
        </w:rPr>
      </w:pPr>
    </w:p>
    <w:p w14:paraId="536BD0CA" w14:textId="77777777" w:rsidR="009D5CE9" w:rsidRPr="003E6570" w:rsidRDefault="009D5CE9" w:rsidP="009D5CE9">
      <w:pPr>
        <w:rPr>
          <w:highlight w:val="yellow"/>
        </w:rPr>
        <w:sectPr w:rsidR="009D5CE9" w:rsidRPr="003E6570" w:rsidSect="009D5CE9">
          <w:footerReference w:type="first" r:id="rId33"/>
          <w:pgSz w:w="11906" w:h="16838"/>
          <w:pgMar w:top="1134" w:right="1134" w:bottom="1134" w:left="1701" w:header="567" w:footer="567" w:gutter="0"/>
          <w:pgNumType w:start="1"/>
          <w:cols w:space="1296"/>
          <w:titlePg/>
          <w:docGrid w:linePitch="360"/>
        </w:sectPr>
      </w:pPr>
    </w:p>
    <w:p w14:paraId="6A35BB48" w14:textId="77777777" w:rsidR="009D5CE9" w:rsidRPr="001F6AAC" w:rsidRDefault="009D5CE9" w:rsidP="009D5CE9"/>
    <w:p w14:paraId="2A5EBA8F" w14:textId="77777777" w:rsidR="009D5CE9" w:rsidRPr="001F6AAC" w:rsidRDefault="009D5CE9" w:rsidP="009D5CE9">
      <w:pPr>
        <w:ind w:left="6480"/>
      </w:pPr>
      <w:r w:rsidRPr="001F6AAC">
        <w:t>Specialiųjų pirkimo sąlygų</w:t>
      </w:r>
    </w:p>
    <w:p w14:paraId="0F27CE07" w14:textId="77777777" w:rsidR="009D5CE9" w:rsidRPr="001F6AAC" w:rsidRDefault="009D5CE9" w:rsidP="009D5CE9">
      <w:pPr>
        <w:pStyle w:val="Sraopastraipa"/>
        <w:numPr>
          <w:ilvl w:val="0"/>
          <w:numId w:val="14"/>
        </w:numPr>
        <w:ind w:left="5771"/>
      </w:pPr>
      <w:bookmarkStart w:id="32" w:name="_Ref126410385"/>
      <w:r w:rsidRPr="001F6AAC">
        <w:t>priedas</w:t>
      </w:r>
      <w:bookmarkEnd w:id="32"/>
    </w:p>
    <w:p w14:paraId="0517A05D" w14:textId="77777777" w:rsidR="009D5CE9" w:rsidRPr="001F6AAC" w:rsidRDefault="009D5CE9" w:rsidP="009D5CE9"/>
    <w:p w14:paraId="766FBDA3" w14:textId="77777777" w:rsidR="009D5CE9" w:rsidRPr="001F6AAC" w:rsidRDefault="009D5CE9" w:rsidP="009D5CE9">
      <w:pPr>
        <w:jc w:val="center"/>
        <w:rPr>
          <w:b/>
          <w:bCs/>
        </w:rPr>
      </w:pPr>
      <w:r w:rsidRPr="001F6AAC">
        <w:rPr>
          <w:b/>
          <w:bCs/>
        </w:rPr>
        <w:t>PASIŪLYMO FORMA</w:t>
      </w:r>
    </w:p>
    <w:p w14:paraId="37CB1CB6" w14:textId="77777777" w:rsidR="009D5CE9" w:rsidRPr="001F6AAC" w:rsidRDefault="009D5CE9" w:rsidP="009D5CE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9D5CE9" w:rsidRPr="001F6AAC" w14:paraId="1E19A441" w14:textId="77777777" w:rsidTr="00A10C5A">
        <w:tc>
          <w:tcPr>
            <w:tcW w:w="1555" w:type="dxa"/>
          </w:tcPr>
          <w:p w14:paraId="06194DC2" w14:textId="77777777" w:rsidR="009D5CE9" w:rsidRPr="001F6AAC" w:rsidRDefault="009D5CE9" w:rsidP="00A10C5A"/>
        </w:tc>
        <w:tc>
          <w:tcPr>
            <w:tcW w:w="5953" w:type="dxa"/>
            <w:tcBorders>
              <w:bottom w:val="single" w:sz="4" w:space="0" w:color="auto"/>
            </w:tcBorders>
          </w:tcPr>
          <w:p w14:paraId="13C8C493" w14:textId="77777777" w:rsidR="009D5CE9" w:rsidRPr="001F6AAC" w:rsidRDefault="009D5CE9" w:rsidP="00A10C5A"/>
        </w:tc>
        <w:tc>
          <w:tcPr>
            <w:tcW w:w="1553" w:type="dxa"/>
          </w:tcPr>
          <w:p w14:paraId="1829FE9E" w14:textId="77777777" w:rsidR="009D5CE9" w:rsidRPr="001F6AAC" w:rsidRDefault="009D5CE9" w:rsidP="00A10C5A"/>
        </w:tc>
      </w:tr>
      <w:tr w:rsidR="009D5CE9" w:rsidRPr="001F6AAC" w14:paraId="696C39A8" w14:textId="77777777" w:rsidTr="00A10C5A">
        <w:tc>
          <w:tcPr>
            <w:tcW w:w="1555" w:type="dxa"/>
          </w:tcPr>
          <w:p w14:paraId="58BF1592" w14:textId="77777777" w:rsidR="009D5CE9" w:rsidRPr="001F6AAC" w:rsidRDefault="009D5CE9" w:rsidP="00A10C5A"/>
        </w:tc>
        <w:tc>
          <w:tcPr>
            <w:tcW w:w="5953" w:type="dxa"/>
            <w:tcBorders>
              <w:top w:val="single" w:sz="4" w:space="0" w:color="auto"/>
            </w:tcBorders>
          </w:tcPr>
          <w:p w14:paraId="35AB7894" w14:textId="77777777" w:rsidR="009D5CE9" w:rsidRPr="001F6AAC" w:rsidRDefault="009D5CE9" w:rsidP="00A10C5A">
            <w:pPr>
              <w:jc w:val="center"/>
            </w:pPr>
            <w:r w:rsidRPr="001F6AAC">
              <w:t>(tiekėjo pavadinimas)</w:t>
            </w:r>
          </w:p>
        </w:tc>
        <w:tc>
          <w:tcPr>
            <w:tcW w:w="1553" w:type="dxa"/>
          </w:tcPr>
          <w:p w14:paraId="0E3D86E2" w14:textId="77777777" w:rsidR="009D5CE9" w:rsidRPr="001F6AAC" w:rsidRDefault="009D5CE9" w:rsidP="00A10C5A"/>
        </w:tc>
      </w:tr>
    </w:tbl>
    <w:p w14:paraId="77ECCCA7" w14:textId="77777777" w:rsidR="009D5CE9" w:rsidRPr="001F6AAC" w:rsidRDefault="009D5CE9" w:rsidP="009D5CE9"/>
    <w:p w14:paraId="52740EB7" w14:textId="77777777" w:rsidR="009D5CE9" w:rsidRPr="001F6AAC" w:rsidRDefault="009D5CE9" w:rsidP="009D5CE9">
      <w:r w:rsidRPr="001F6AAC">
        <w:t>Uždarajai akcinei bendrovei Tauragės autobusų parkui</w:t>
      </w:r>
    </w:p>
    <w:p w14:paraId="4965599F" w14:textId="77777777" w:rsidR="009D5CE9" w:rsidRPr="001F6AAC" w:rsidRDefault="009D5CE9" w:rsidP="009D5CE9"/>
    <w:p w14:paraId="502C0C1E" w14:textId="77777777" w:rsidR="009D5CE9" w:rsidRPr="001F6AAC" w:rsidRDefault="009D5CE9" w:rsidP="009D5CE9">
      <w:pPr>
        <w:jc w:val="center"/>
        <w:rPr>
          <w:b/>
          <w:bCs/>
        </w:rPr>
      </w:pPr>
      <w:r w:rsidRPr="001F6AAC">
        <w:rPr>
          <w:b/>
          <w:bCs/>
        </w:rPr>
        <w:t>PASIŪLYMAS</w:t>
      </w:r>
    </w:p>
    <w:p w14:paraId="44D9AF31" w14:textId="19A556D7" w:rsidR="009D5CE9" w:rsidRPr="001F6AAC" w:rsidRDefault="009D5CE9" w:rsidP="009D5CE9">
      <w:pPr>
        <w:jc w:val="center"/>
        <w:rPr>
          <w:b/>
          <w:bCs/>
        </w:rPr>
      </w:pPr>
      <w:r w:rsidRPr="001F6AAC">
        <w:rPr>
          <w:b/>
          <w:bCs/>
        </w:rPr>
        <w:t>DĖL PIRKIMUI „NAUJAS M3 KLASĖS TURISTINIS AUTOBUSAS““</w:t>
      </w:r>
    </w:p>
    <w:p w14:paraId="6E22D1E6" w14:textId="77777777" w:rsidR="009D5CE9" w:rsidRPr="001F6AAC" w:rsidRDefault="009D5CE9" w:rsidP="009D5CE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9D5CE9" w:rsidRPr="001F6AAC" w14:paraId="51D026CA" w14:textId="77777777" w:rsidTr="00A10C5A">
        <w:tc>
          <w:tcPr>
            <w:tcW w:w="3544" w:type="dxa"/>
          </w:tcPr>
          <w:p w14:paraId="48DB625C" w14:textId="77777777" w:rsidR="009D5CE9" w:rsidRPr="001F6AAC" w:rsidRDefault="009D5CE9" w:rsidP="00A10C5A"/>
        </w:tc>
        <w:tc>
          <w:tcPr>
            <w:tcW w:w="1985" w:type="dxa"/>
            <w:tcBorders>
              <w:bottom w:val="single" w:sz="4" w:space="0" w:color="auto"/>
            </w:tcBorders>
          </w:tcPr>
          <w:p w14:paraId="23593C5D" w14:textId="77777777" w:rsidR="009D5CE9" w:rsidRPr="001F6AAC" w:rsidRDefault="009D5CE9" w:rsidP="00A10C5A"/>
        </w:tc>
        <w:tc>
          <w:tcPr>
            <w:tcW w:w="3532" w:type="dxa"/>
          </w:tcPr>
          <w:p w14:paraId="316D8691" w14:textId="77777777" w:rsidR="009D5CE9" w:rsidRPr="001F6AAC" w:rsidRDefault="009D5CE9" w:rsidP="00A10C5A"/>
        </w:tc>
      </w:tr>
      <w:tr w:rsidR="009D5CE9" w:rsidRPr="001F6AAC" w14:paraId="142671F0" w14:textId="77777777" w:rsidTr="00A10C5A">
        <w:tc>
          <w:tcPr>
            <w:tcW w:w="3544" w:type="dxa"/>
          </w:tcPr>
          <w:p w14:paraId="396D037A" w14:textId="77777777" w:rsidR="009D5CE9" w:rsidRPr="001F6AAC" w:rsidRDefault="009D5CE9" w:rsidP="00A10C5A"/>
        </w:tc>
        <w:tc>
          <w:tcPr>
            <w:tcW w:w="1985" w:type="dxa"/>
            <w:tcBorders>
              <w:top w:val="single" w:sz="4" w:space="0" w:color="auto"/>
            </w:tcBorders>
          </w:tcPr>
          <w:p w14:paraId="262B2EF9" w14:textId="77777777" w:rsidR="009D5CE9" w:rsidRPr="001F6AAC" w:rsidRDefault="009D5CE9" w:rsidP="00A10C5A">
            <w:pPr>
              <w:jc w:val="center"/>
            </w:pPr>
            <w:r w:rsidRPr="001F6AAC">
              <w:t>(data)</w:t>
            </w:r>
          </w:p>
        </w:tc>
        <w:tc>
          <w:tcPr>
            <w:tcW w:w="3532" w:type="dxa"/>
          </w:tcPr>
          <w:p w14:paraId="61B5BD27" w14:textId="77777777" w:rsidR="009D5CE9" w:rsidRPr="001F6AAC" w:rsidRDefault="009D5CE9" w:rsidP="00A10C5A"/>
        </w:tc>
      </w:tr>
    </w:tbl>
    <w:p w14:paraId="21EDC5D4" w14:textId="77777777" w:rsidR="009D5CE9" w:rsidRPr="001F6AAC" w:rsidRDefault="009D5CE9" w:rsidP="009D5CE9"/>
    <w:p w14:paraId="39CB0DFD" w14:textId="77777777" w:rsidR="009D5CE9" w:rsidRPr="001F6AAC" w:rsidRDefault="009D5CE9" w:rsidP="009D5CE9">
      <w:pPr>
        <w:jc w:val="center"/>
        <w:rPr>
          <w:b/>
          <w:bCs/>
        </w:rPr>
      </w:pPr>
      <w:r w:rsidRPr="001F6AAC">
        <w:rPr>
          <w:b/>
          <w:bCs/>
        </w:rPr>
        <w:t>I SKYRIUS</w:t>
      </w:r>
    </w:p>
    <w:p w14:paraId="3DE470B0" w14:textId="77777777" w:rsidR="009D5CE9" w:rsidRPr="001F6AAC" w:rsidRDefault="009D5CE9" w:rsidP="009D5CE9">
      <w:pPr>
        <w:jc w:val="center"/>
        <w:rPr>
          <w:b/>
          <w:bCs/>
        </w:rPr>
      </w:pPr>
      <w:r w:rsidRPr="001F6AAC">
        <w:rPr>
          <w:b/>
          <w:bCs/>
        </w:rPr>
        <w:t>INFORMACIJA APIE TIEKĖJĄ</w:t>
      </w:r>
    </w:p>
    <w:p w14:paraId="7FC3D83D" w14:textId="77777777" w:rsidR="009D5CE9" w:rsidRPr="001F6AAC" w:rsidRDefault="009D5CE9" w:rsidP="009D5CE9"/>
    <w:p w14:paraId="174BA73B" w14:textId="6071689C" w:rsidR="009D5CE9" w:rsidRPr="001F6AAC" w:rsidRDefault="008B4946" w:rsidP="009D5CE9">
      <w:pPr>
        <w:pStyle w:val="Antrat"/>
        <w:rPr>
          <w:b w:val="0"/>
          <w:bCs/>
        </w:rPr>
      </w:pPr>
      <w:fldSimple w:instr=" SEQ lentelė \* ARABIC ">
        <w:r>
          <w:rPr>
            <w:noProof/>
          </w:rPr>
          <w:t>1</w:t>
        </w:r>
      </w:fldSimple>
      <w:r w:rsidR="009D5CE9" w:rsidRPr="001F6AAC">
        <w:t xml:space="preserve"> lentelė. </w:t>
      </w:r>
      <w:r w:rsidR="009D5CE9" w:rsidRPr="001F6AAC">
        <w:rPr>
          <w:b w:val="0"/>
          <w:bCs/>
        </w:rPr>
        <w:t>Informacija apie tiekėją</w:t>
      </w:r>
    </w:p>
    <w:tbl>
      <w:tblPr>
        <w:tblStyle w:val="Lentelstinklelis"/>
        <w:tblW w:w="0" w:type="auto"/>
        <w:tblLook w:val="04A0" w:firstRow="1" w:lastRow="0" w:firstColumn="1" w:lastColumn="0" w:noHBand="0" w:noVBand="1"/>
      </w:tblPr>
      <w:tblGrid>
        <w:gridCol w:w="4530"/>
        <w:gridCol w:w="4531"/>
      </w:tblGrid>
      <w:tr w:rsidR="009D5CE9" w:rsidRPr="001F6AAC" w14:paraId="77B05ED1" w14:textId="77777777" w:rsidTr="00A10C5A">
        <w:tc>
          <w:tcPr>
            <w:tcW w:w="4530" w:type="dxa"/>
          </w:tcPr>
          <w:p w14:paraId="4C5B3AB4" w14:textId="77777777" w:rsidR="009D5CE9" w:rsidRPr="001F6AAC" w:rsidRDefault="009D5CE9" w:rsidP="00A10C5A">
            <w:r w:rsidRPr="001F6AAC">
              <w:t>Tiekėjo arba ūkio subjektų grupės dalyvių pavadinimas (-ai), juridinio asmens kodas (-ai) (jeigu pasiūlymą teikia fizinis asmuo – vardas ir pavardė), adresas (-ai)</w:t>
            </w:r>
          </w:p>
        </w:tc>
        <w:tc>
          <w:tcPr>
            <w:tcW w:w="4531" w:type="dxa"/>
          </w:tcPr>
          <w:p w14:paraId="62E7F50A" w14:textId="77777777" w:rsidR="009D5CE9" w:rsidRPr="001F6AAC" w:rsidRDefault="009D5CE9" w:rsidP="00A10C5A"/>
        </w:tc>
      </w:tr>
      <w:tr w:rsidR="009D5CE9" w:rsidRPr="001F6AAC" w14:paraId="7052B3B9" w14:textId="77777777" w:rsidTr="00A10C5A">
        <w:tc>
          <w:tcPr>
            <w:tcW w:w="4530" w:type="dxa"/>
          </w:tcPr>
          <w:p w14:paraId="44325E21" w14:textId="77777777" w:rsidR="009D5CE9" w:rsidRPr="001F6AAC" w:rsidRDefault="009D5CE9" w:rsidP="00A10C5A">
            <w:r w:rsidRPr="001F6AAC">
              <w:t>Ūkio subjektų grupės dalyvis, atstovaujantis arba vadovaujantis ūkio subjektų grupei (pildoma, jei pasiūlymą teikia tiekėjų grupė)</w:t>
            </w:r>
          </w:p>
        </w:tc>
        <w:tc>
          <w:tcPr>
            <w:tcW w:w="4531" w:type="dxa"/>
          </w:tcPr>
          <w:p w14:paraId="5B51E889" w14:textId="77777777" w:rsidR="009D5CE9" w:rsidRPr="001F6AAC" w:rsidRDefault="009D5CE9" w:rsidP="00A10C5A"/>
        </w:tc>
      </w:tr>
      <w:tr w:rsidR="009D5CE9" w:rsidRPr="001F6AAC" w14:paraId="752196E3" w14:textId="77777777" w:rsidTr="00A10C5A">
        <w:tc>
          <w:tcPr>
            <w:tcW w:w="4530" w:type="dxa"/>
          </w:tcPr>
          <w:p w14:paraId="2FC5A5E3" w14:textId="77777777" w:rsidR="009D5CE9" w:rsidRPr="001F6AAC" w:rsidRDefault="009D5CE9" w:rsidP="00A10C5A">
            <w:r w:rsidRPr="001F6AAC">
              <w:t>Asmens, įgalioto bendrauti su perkančiuoju subjektu, kontaktinė informacija (vardas, pavardė, telefono numeris)</w:t>
            </w:r>
          </w:p>
        </w:tc>
        <w:tc>
          <w:tcPr>
            <w:tcW w:w="4531" w:type="dxa"/>
          </w:tcPr>
          <w:p w14:paraId="4C79BBAC" w14:textId="77777777" w:rsidR="009D5CE9" w:rsidRPr="001F6AAC" w:rsidRDefault="009D5CE9" w:rsidP="00A10C5A"/>
        </w:tc>
      </w:tr>
    </w:tbl>
    <w:p w14:paraId="24A687C4" w14:textId="77777777" w:rsidR="009D5CE9" w:rsidRPr="001F6AAC" w:rsidRDefault="009D5CE9" w:rsidP="009D5CE9"/>
    <w:p w14:paraId="23B32313" w14:textId="77777777" w:rsidR="009D5CE9" w:rsidRPr="001F6AAC" w:rsidRDefault="009D5CE9" w:rsidP="009D5CE9">
      <w:pPr>
        <w:jc w:val="center"/>
        <w:rPr>
          <w:b/>
          <w:bCs/>
        </w:rPr>
      </w:pPr>
      <w:r w:rsidRPr="001F6AAC">
        <w:rPr>
          <w:b/>
          <w:bCs/>
        </w:rPr>
        <w:t>II SKYRIUS</w:t>
      </w:r>
    </w:p>
    <w:p w14:paraId="2A556493" w14:textId="77777777" w:rsidR="009D5CE9" w:rsidRPr="001F6AAC" w:rsidRDefault="009D5CE9" w:rsidP="009D5CE9">
      <w:pPr>
        <w:jc w:val="center"/>
        <w:rPr>
          <w:b/>
          <w:bCs/>
        </w:rPr>
      </w:pPr>
      <w:r w:rsidRPr="001F6AAC">
        <w:rPr>
          <w:b/>
          <w:bCs/>
        </w:rPr>
        <w:t>INFORMACIJA APIE ŪKIO SUBJEKTUS, KURIŲ PAJĖGUMAIS TIEKĖJAS REMIASI, KAD ATITIKTŲ PERKANČIOJO SUBJEKTO KELIAMUS KVALIFIKACIJOS REIKALAVIMUS (JEIGU TOKIE REIKALAVIMAI KELIAMI)</w:t>
      </w:r>
    </w:p>
    <w:p w14:paraId="2900189F" w14:textId="77777777" w:rsidR="009D5CE9" w:rsidRPr="001F6AAC" w:rsidRDefault="009D5CE9" w:rsidP="009D5CE9"/>
    <w:p w14:paraId="03BD4E9A" w14:textId="77777777" w:rsidR="009D5CE9" w:rsidRPr="001F6AAC" w:rsidRDefault="009D5CE9" w:rsidP="009D5CE9">
      <w:pPr>
        <w:pStyle w:val="Sraopastraipa"/>
        <w:numPr>
          <w:ilvl w:val="0"/>
          <w:numId w:val="5"/>
        </w:numPr>
      </w:pPr>
      <w:r w:rsidRPr="001F6AAC">
        <w:t xml:space="preserve">Lentelė pildoma, jei tiekėjas pasitelkia kitų ūkio subjektų pajėgumais pagal PĮ 62 straipsnį. Jeigu aktualu, nurodomi ir </w:t>
      </w:r>
      <w:proofErr w:type="spellStart"/>
      <w:r w:rsidRPr="001F6AAC">
        <w:t>kvazisubtiekėjai</w:t>
      </w:r>
      <w:proofErr w:type="spellEnd"/>
      <w:r w:rsidRPr="001F6AAC">
        <w:t xml:space="preserve"> – fiziniai asmenys, kuriuos ketinama įdarbinti pirkimo laimėjimo atveju.</w:t>
      </w:r>
    </w:p>
    <w:p w14:paraId="107D1E53" w14:textId="77777777" w:rsidR="009D5CE9" w:rsidRPr="001F6AAC" w:rsidRDefault="009D5CE9" w:rsidP="009D5CE9"/>
    <w:p w14:paraId="2B01085B" w14:textId="512CBE6D" w:rsidR="009D5CE9" w:rsidRPr="001F6AAC" w:rsidRDefault="008B4946" w:rsidP="009D5CE9">
      <w:pPr>
        <w:pStyle w:val="Antrat"/>
      </w:pPr>
      <w:fldSimple w:instr=" SEQ lentelė \* ARABIC ">
        <w:r>
          <w:rPr>
            <w:noProof/>
          </w:rPr>
          <w:t>2</w:t>
        </w:r>
      </w:fldSimple>
      <w:r w:rsidR="009D5CE9" w:rsidRPr="001F6AAC">
        <w:t xml:space="preserve"> lentelė. </w:t>
      </w:r>
      <w:r w:rsidR="009D5CE9" w:rsidRPr="001F6AAC">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9D5CE9" w:rsidRPr="001F6AAC" w14:paraId="0E07A9A6" w14:textId="77777777" w:rsidTr="00A10C5A">
        <w:tc>
          <w:tcPr>
            <w:tcW w:w="307" w:type="pct"/>
          </w:tcPr>
          <w:p w14:paraId="61AA595B" w14:textId="77777777" w:rsidR="009D5CE9" w:rsidRPr="001F6AAC" w:rsidRDefault="009D5CE9" w:rsidP="00A10C5A">
            <w:pPr>
              <w:jc w:val="center"/>
              <w:rPr>
                <w:b/>
                <w:bCs/>
              </w:rPr>
            </w:pPr>
            <w:r w:rsidRPr="001F6AAC">
              <w:rPr>
                <w:b/>
                <w:bCs/>
              </w:rPr>
              <w:t>Nr.</w:t>
            </w:r>
          </w:p>
        </w:tc>
        <w:tc>
          <w:tcPr>
            <w:tcW w:w="1724" w:type="pct"/>
          </w:tcPr>
          <w:p w14:paraId="5F32F124" w14:textId="77777777" w:rsidR="009D5CE9" w:rsidRPr="001F6AAC" w:rsidRDefault="009D5CE9" w:rsidP="00A10C5A">
            <w:pPr>
              <w:jc w:val="center"/>
              <w:rPr>
                <w:b/>
                <w:bCs/>
              </w:rPr>
            </w:pPr>
            <w:r w:rsidRPr="001F6AAC">
              <w:rPr>
                <w:b/>
                <w:bCs/>
              </w:rPr>
              <w:t>Ūkio subjekto pavadinimas, juridinio asmens kodas, adresas</w:t>
            </w:r>
          </w:p>
        </w:tc>
        <w:tc>
          <w:tcPr>
            <w:tcW w:w="1643" w:type="pct"/>
          </w:tcPr>
          <w:p w14:paraId="4059E04C" w14:textId="77777777" w:rsidR="009D5CE9" w:rsidRPr="001F6AAC" w:rsidRDefault="009D5CE9" w:rsidP="00A10C5A">
            <w:pPr>
              <w:jc w:val="center"/>
              <w:rPr>
                <w:b/>
                <w:bCs/>
              </w:rPr>
            </w:pPr>
            <w:r w:rsidRPr="001F6AAC">
              <w:rPr>
                <w:b/>
                <w:bCs/>
              </w:rPr>
              <w:t>Nuoroda į pirkimo sąlygų punktą, kuriam atitikti remiamasi ūkio subjekto pajėgumais</w:t>
            </w:r>
          </w:p>
        </w:tc>
        <w:tc>
          <w:tcPr>
            <w:tcW w:w="1326" w:type="pct"/>
          </w:tcPr>
          <w:p w14:paraId="52FEA4DE" w14:textId="77777777" w:rsidR="009D5CE9" w:rsidRPr="001F6AAC" w:rsidRDefault="009D5CE9" w:rsidP="00A10C5A">
            <w:pPr>
              <w:jc w:val="center"/>
              <w:rPr>
                <w:b/>
                <w:bCs/>
              </w:rPr>
            </w:pPr>
            <w:r w:rsidRPr="001F6AAC">
              <w:rPr>
                <w:b/>
                <w:bCs/>
              </w:rPr>
              <w:t>Sutarties objekto dalies, perduodamos vykdyti ūkio subjektui, kurio pajėgumais tiekėjas remiasi, aprašymas</w:t>
            </w:r>
          </w:p>
        </w:tc>
      </w:tr>
      <w:tr w:rsidR="009D5CE9" w:rsidRPr="001F6AAC" w14:paraId="306327C5" w14:textId="77777777" w:rsidTr="00A10C5A">
        <w:tc>
          <w:tcPr>
            <w:tcW w:w="307" w:type="pct"/>
          </w:tcPr>
          <w:p w14:paraId="57040657" w14:textId="77777777" w:rsidR="009D5CE9" w:rsidRPr="001F6AAC" w:rsidRDefault="009D5CE9" w:rsidP="00A10C5A">
            <w:pPr>
              <w:jc w:val="center"/>
              <w:rPr>
                <w:b/>
                <w:bCs/>
              </w:rPr>
            </w:pPr>
            <w:r w:rsidRPr="001F6AAC">
              <w:rPr>
                <w:b/>
                <w:bCs/>
              </w:rPr>
              <w:t>1</w:t>
            </w:r>
          </w:p>
        </w:tc>
        <w:tc>
          <w:tcPr>
            <w:tcW w:w="1724" w:type="pct"/>
          </w:tcPr>
          <w:p w14:paraId="50742AEB" w14:textId="77777777" w:rsidR="009D5CE9" w:rsidRPr="001F6AAC" w:rsidRDefault="009D5CE9" w:rsidP="00A10C5A">
            <w:pPr>
              <w:jc w:val="center"/>
              <w:rPr>
                <w:b/>
                <w:bCs/>
              </w:rPr>
            </w:pPr>
            <w:r w:rsidRPr="001F6AAC">
              <w:rPr>
                <w:b/>
                <w:bCs/>
              </w:rPr>
              <w:t>2</w:t>
            </w:r>
          </w:p>
        </w:tc>
        <w:tc>
          <w:tcPr>
            <w:tcW w:w="1643" w:type="pct"/>
          </w:tcPr>
          <w:p w14:paraId="139F681E" w14:textId="77777777" w:rsidR="009D5CE9" w:rsidRPr="001F6AAC" w:rsidRDefault="009D5CE9" w:rsidP="00A10C5A">
            <w:pPr>
              <w:jc w:val="center"/>
              <w:rPr>
                <w:b/>
                <w:bCs/>
              </w:rPr>
            </w:pPr>
            <w:r w:rsidRPr="001F6AAC">
              <w:rPr>
                <w:b/>
                <w:bCs/>
              </w:rPr>
              <w:t>3</w:t>
            </w:r>
          </w:p>
        </w:tc>
        <w:tc>
          <w:tcPr>
            <w:tcW w:w="1326" w:type="pct"/>
          </w:tcPr>
          <w:p w14:paraId="656A0C35" w14:textId="77777777" w:rsidR="009D5CE9" w:rsidRPr="001F6AAC" w:rsidRDefault="009D5CE9" w:rsidP="00A10C5A">
            <w:pPr>
              <w:jc w:val="center"/>
              <w:rPr>
                <w:b/>
                <w:bCs/>
              </w:rPr>
            </w:pPr>
            <w:r w:rsidRPr="001F6AAC">
              <w:rPr>
                <w:b/>
                <w:bCs/>
              </w:rPr>
              <w:t>4</w:t>
            </w:r>
          </w:p>
        </w:tc>
      </w:tr>
      <w:tr w:rsidR="009D5CE9" w:rsidRPr="001F6AAC" w14:paraId="2FC52062" w14:textId="77777777" w:rsidTr="00A10C5A">
        <w:tc>
          <w:tcPr>
            <w:tcW w:w="307" w:type="pct"/>
          </w:tcPr>
          <w:p w14:paraId="66F97439" w14:textId="77777777" w:rsidR="009D5CE9" w:rsidRPr="001F6AAC" w:rsidRDefault="009D5CE9" w:rsidP="00A10C5A"/>
        </w:tc>
        <w:tc>
          <w:tcPr>
            <w:tcW w:w="1724" w:type="pct"/>
          </w:tcPr>
          <w:p w14:paraId="0AECAFBD" w14:textId="77777777" w:rsidR="009D5CE9" w:rsidRPr="001F6AAC" w:rsidRDefault="009D5CE9" w:rsidP="00A10C5A"/>
        </w:tc>
        <w:tc>
          <w:tcPr>
            <w:tcW w:w="1643" w:type="pct"/>
          </w:tcPr>
          <w:p w14:paraId="351E90E5" w14:textId="77777777" w:rsidR="009D5CE9" w:rsidRPr="001F6AAC" w:rsidRDefault="009D5CE9" w:rsidP="00A10C5A"/>
        </w:tc>
        <w:tc>
          <w:tcPr>
            <w:tcW w:w="1326" w:type="pct"/>
          </w:tcPr>
          <w:p w14:paraId="70A9739C" w14:textId="77777777" w:rsidR="009D5CE9" w:rsidRPr="001F6AAC" w:rsidRDefault="009D5CE9" w:rsidP="00A10C5A"/>
        </w:tc>
      </w:tr>
      <w:tr w:rsidR="009D5CE9" w:rsidRPr="003E6570" w14:paraId="191BF3FA" w14:textId="77777777" w:rsidTr="00A10C5A">
        <w:tc>
          <w:tcPr>
            <w:tcW w:w="307" w:type="pct"/>
          </w:tcPr>
          <w:p w14:paraId="38781B0E" w14:textId="77777777" w:rsidR="009D5CE9" w:rsidRPr="003E6570" w:rsidRDefault="009D5CE9" w:rsidP="00A10C5A">
            <w:pPr>
              <w:rPr>
                <w:highlight w:val="yellow"/>
              </w:rPr>
            </w:pPr>
          </w:p>
        </w:tc>
        <w:tc>
          <w:tcPr>
            <w:tcW w:w="1724" w:type="pct"/>
          </w:tcPr>
          <w:p w14:paraId="72B2BE8D" w14:textId="77777777" w:rsidR="009D5CE9" w:rsidRPr="003E6570" w:rsidRDefault="009D5CE9" w:rsidP="00A10C5A">
            <w:pPr>
              <w:rPr>
                <w:highlight w:val="yellow"/>
              </w:rPr>
            </w:pPr>
          </w:p>
        </w:tc>
        <w:tc>
          <w:tcPr>
            <w:tcW w:w="1643" w:type="pct"/>
          </w:tcPr>
          <w:p w14:paraId="4E451897" w14:textId="77777777" w:rsidR="009D5CE9" w:rsidRPr="003E6570" w:rsidRDefault="009D5CE9" w:rsidP="00A10C5A">
            <w:pPr>
              <w:rPr>
                <w:highlight w:val="yellow"/>
              </w:rPr>
            </w:pPr>
          </w:p>
        </w:tc>
        <w:tc>
          <w:tcPr>
            <w:tcW w:w="1326" w:type="pct"/>
          </w:tcPr>
          <w:p w14:paraId="4BCD2BF3" w14:textId="77777777" w:rsidR="009D5CE9" w:rsidRPr="003E6570" w:rsidRDefault="009D5CE9" w:rsidP="00A10C5A">
            <w:pPr>
              <w:rPr>
                <w:highlight w:val="yellow"/>
              </w:rPr>
            </w:pPr>
          </w:p>
        </w:tc>
      </w:tr>
    </w:tbl>
    <w:p w14:paraId="606B8A78" w14:textId="77777777" w:rsidR="009D5CE9" w:rsidRPr="001F6AAC" w:rsidRDefault="009D5CE9" w:rsidP="009D5CE9"/>
    <w:p w14:paraId="18AC16D5" w14:textId="77777777" w:rsidR="009D5CE9" w:rsidRPr="001F6AAC" w:rsidRDefault="009D5CE9" w:rsidP="009D5CE9">
      <w:pPr>
        <w:jc w:val="center"/>
        <w:rPr>
          <w:b/>
          <w:bCs/>
        </w:rPr>
      </w:pPr>
      <w:r w:rsidRPr="001F6AAC">
        <w:rPr>
          <w:b/>
          <w:bCs/>
        </w:rPr>
        <w:lastRenderedPageBreak/>
        <w:t>III SKYRIUS</w:t>
      </w:r>
    </w:p>
    <w:p w14:paraId="1CF498D0" w14:textId="77777777" w:rsidR="009D5CE9" w:rsidRPr="001F6AAC" w:rsidRDefault="009D5CE9" w:rsidP="009D5CE9">
      <w:pPr>
        <w:jc w:val="center"/>
        <w:rPr>
          <w:b/>
          <w:bCs/>
        </w:rPr>
      </w:pPr>
      <w:r w:rsidRPr="001F6AAC">
        <w:rPr>
          <w:b/>
          <w:bCs/>
        </w:rPr>
        <w:t>INFORMACIJA APIE ŽINOMUS SUBTIEKĖJUS IR JIEMS PERDUODAMA VYKDYTI SUTARTIES DALIS</w:t>
      </w:r>
    </w:p>
    <w:p w14:paraId="6E971636" w14:textId="77777777" w:rsidR="009D5CE9" w:rsidRPr="001F6AAC" w:rsidRDefault="009D5CE9" w:rsidP="009D5CE9"/>
    <w:p w14:paraId="353C0DBA" w14:textId="1749079A" w:rsidR="009D5CE9" w:rsidRPr="001F6AAC" w:rsidRDefault="008B4946" w:rsidP="009D5CE9">
      <w:pPr>
        <w:pStyle w:val="Antrat"/>
      </w:pPr>
      <w:fldSimple w:instr=" SEQ lentelė \* ARABIC ">
        <w:r>
          <w:rPr>
            <w:noProof/>
          </w:rPr>
          <w:t>3</w:t>
        </w:r>
      </w:fldSimple>
      <w:r w:rsidR="009D5CE9" w:rsidRPr="001F6AAC">
        <w:t xml:space="preserve"> lentelė</w:t>
      </w:r>
      <w:r w:rsidR="009D5CE9" w:rsidRPr="001F6AAC">
        <w:rPr>
          <w:b w:val="0"/>
          <w:bCs/>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9D5CE9" w:rsidRPr="001F6AAC" w14:paraId="4DDB117E" w14:textId="77777777" w:rsidTr="00A10C5A">
        <w:tc>
          <w:tcPr>
            <w:tcW w:w="310" w:type="pct"/>
          </w:tcPr>
          <w:p w14:paraId="5BE77900" w14:textId="77777777" w:rsidR="009D5CE9" w:rsidRPr="001F6AAC" w:rsidRDefault="009D5CE9" w:rsidP="00A10C5A">
            <w:pPr>
              <w:jc w:val="center"/>
              <w:rPr>
                <w:b/>
                <w:bCs/>
              </w:rPr>
            </w:pPr>
            <w:r w:rsidRPr="001F6AAC">
              <w:rPr>
                <w:b/>
                <w:bCs/>
              </w:rPr>
              <w:t>Nr.</w:t>
            </w:r>
          </w:p>
        </w:tc>
        <w:tc>
          <w:tcPr>
            <w:tcW w:w="3023" w:type="pct"/>
          </w:tcPr>
          <w:p w14:paraId="5A19EC6F" w14:textId="77777777" w:rsidR="009D5CE9" w:rsidRPr="001F6AAC" w:rsidRDefault="009D5CE9" w:rsidP="00A10C5A">
            <w:pPr>
              <w:jc w:val="center"/>
              <w:rPr>
                <w:b/>
                <w:bCs/>
              </w:rPr>
            </w:pPr>
            <w:r w:rsidRPr="001F6AAC">
              <w:rPr>
                <w:b/>
                <w:bCs/>
              </w:rPr>
              <w:t>Subtiekėjo pavadinimas, juridinio asmens kodas, adresas</w:t>
            </w:r>
          </w:p>
        </w:tc>
        <w:tc>
          <w:tcPr>
            <w:tcW w:w="1667" w:type="pct"/>
          </w:tcPr>
          <w:p w14:paraId="2F904CB2" w14:textId="77777777" w:rsidR="009D5CE9" w:rsidRPr="001F6AAC" w:rsidRDefault="009D5CE9" w:rsidP="00A10C5A">
            <w:pPr>
              <w:jc w:val="center"/>
              <w:rPr>
                <w:b/>
                <w:bCs/>
              </w:rPr>
            </w:pPr>
            <w:r w:rsidRPr="001F6AAC">
              <w:rPr>
                <w:b/>
                <w:bCs/>
              </w:rPr>
              <w:t>Sutarties objekto dalies, perduodamos vykdyti subtiekėjui, aprašymas</w:t>
            </w:r>
          </w:p>
        </w:tc>
      </w:tr>
      <w:tr w:rsidR="009D5CE9" w:rsidRPr="001F6AAC" w14:paraId="231E6841" w14:textId="77777777" w:rsidTr="00A10C5A">
        <w:tc>
          <w:tcPr>
            <w:tcW w:w="310" w:type="pct"/>
          </w:tcPr>
          <w:p w14:paraId="683AFDE4" w14:textId="77777777" w:rsidR="009D5CE9" w:rsidRPr="001F6AAC" w:rsidRDefault="009D5CE9" w:rsidP="00A10C5A">
            <w:pPr>
              <w:jc w:val="center"/>
              <w:rPr>
                <w:b/>
                <w:bCs/>
              </w:rPr>
            </w:pPr>
            <w:r w:rsidRPr="001F6AAC">
              <w:rPr>
                <w:b/>
                <w:bCs/>
              </w:rPr>
              <w:t>1</w:t>
            </w:r>
          </w:p>
        </w:tc>
        <w:tc>
          <w:tcPr>
            <w:tcW w:w="3023" w:type="pct"/>
          </w:tcPr>
          <w:p w14:paraId="3A2AFBFB" w14:textId="77777777" w:rsidR="009D5CE9" w:rsidRPr="001F6AAC" w:rsidRDefault="009D5CE9" w:rsidP="00A10C5A">
            <w:pPr>
              <w:jc w:val="center"/>
              <w:rPr>
                <w:b/>
                <w:bCs/>
              </w:rPr>
            </w:pPr>
            <w:r w:rsidRPr="001F6AAC">
              <w:rPr>
                <w:b/>
                <w:bCs/>
              </w:rPr>
              <w:t>2</w:t>
            </w:r>
          </w:p>
        </w:tc>
        <w:tc>
          <w:tcPr>
            <w:tcW w:w="1667" w:type="pct"/>
          </w:tcPr>
          <w:p w14:paraId="1E119218" w14:textId="77777777" w:rsidR="009D5CE9" w:rsidRPr="001F6AAC" w:rsidRDefault="009D5CE9" w:rsidP="00A10C5A">
            <w:pPr>
              <w:jc w:val="center"/>
              <w:rPr>
                <w:b/>
                <w:bCs/>
              </w:rPr>
            </w:pPr>
            <w:r w:rsidRPr="001F6AAC">
              <w:rPr>
                <w:b/>
                <w:bCs/>
              </w:rPr>
              <w:t>3</w:t>
            </w:r>
          </w:p>
        </w:tc>
      </w:tr>
      <w:tr w:rsidR="009D5CE9" w:rsidRPr="001F6AAC" w14:paraId="4D718B72" w14:textId="77777777" w:rsidTr="00A10C5A">
        <w:tc>
          <w:tcPr>
            <w:tcW w:w="310" w:type="pct"/>
          </w:tcPr>
          <w:p w14:paraId="60924EAB" w14:textId="77777777" w:rsidR="009D5CE9" w:rsidRPr="001F6AAC" w:rsidRDefault="009D5CE9" w:rsidP="00A10C5A"/>
        </w:tc>
        <w:tc>
          <w:tcPr>
            <w:tcW w:w="3023" w:type="pct"/>
          </w:tcPr>
          <w:p w14:paraId="67E0D3C8" w14:textId="77777777" w:rsidR="009D5CE9" w:rsidRPr="001F6AAC" w:rsidRDefault="009D5CE9" w:rsidP="00A10C5A"/>
        </w:tc>
        <w:tc>
          <w:tcPr>
            <w:tcW w:w="1667" w:type="pct"/>
          </w:tcPr>
          <w:p w14:paraId="37297B72" w14:textId="77777777" w:rsidR="009D5CE9" w:rsidRPr="001F6AAC" w:rsidRDefault="009D5CE9" w:rsidP="00A10C5A"/>
        </w:tc>
      </w:tr>
      <w:tr w:rsidR="009D5CE9" w:rsidRPr="001F6AAC" w14:paraId="11AF7F26" w14:textId="77777777" w:rsidTr="00A10C5A">
        <w:tc>
          <w:tcPr>
            <w:tcW w:w="310" w:type="pct"/>
          </w:tcPr>
          <w:p w14:paraId="17FF75C0" w14:textId="77777777" w:rsidR="009D5CE9" w:rsidRPr="001F6AAC" w:rsidRDefault="009D5CE9" w:rsidP="00A10C5A"/>
        </w:tc>
        <w:tc>
          <w:tcPr>
            <w:tcW w:w="3023" w:type="pct"/>
          </w:tcPr>
          <w:p w14:paraId="3E54F85A" w14:textId="77777777" w:rsidR="009D5CE9" w:rsidRPr="001F6AAC" w:rsidRDefault="009D5CE9" w:rsidP="00A10C5A"/>
        </w:tc>
        <w:tc>
          <w:tcPr>
            <w:tcW w:w="1667" w:type="pct"/>
          </w:tcPr>
          <w:p w14:paraId="5CC877F9" w14:textId="77777777" w:rsidR="009D5CE9" w:rsidRPr="001F6AAC" w:rsidRDefault="009D5CE9" w:rsidP="00A10C5A"/>
        </w:tc>
      </w:tr>
    </w:tbl>
    <w:p w14:paraId="14AD99AB" w14:textId="77777777" w:rsidR="009D5CE9" w:rsidRPr="001F6AAC" w:rsidRDefault="009D5CE9" w:rsidP="009D5CE9"/>
    <w:p w14:paraId="62ECE5D3" w14:textId="77777777" w:rsidR="009D5CE9" w:rsidRPr="001F6AAC" w:rsidRDefault="009D5CE9" w:rsidP="009D5CE9">
      <w:pPr>
        <w:jc w:val="center"/>
        <w:rPr>
          <w:b/>
          <w:bCs/>
        </w:rPr>
      </w:pPr>
      <w:r w:rsidRPr="001F6AAC">
        <w:rPr>
          <w:b/>
          <w:bCs/>
        </w:rPr>
        <w:t>IV SKYRIUS</w:t>
      </w:r>
    </w:p>
    <w:p w14:paraId="3539AC0A" w14:textId="77777777" w:rsidR="009D5CE9" w:rsidRPr="001F6AAC" w:rsidRDefault="009D5CE9" w:rsidP="009D5CE9">
      <w:pPr>
        <w:jc w:val="center"/>
        <w:rPr>
          <w:b/>
          <w:bCs/>
        </w:rPr>
      </w:pPr>
      <w:r w:rsidRPr="001F6AAC">
        <w:rPr>
          <w:b/>
          <w:bCs/>
        </w:rPr>
        <w:t>PASIŪLYMO KAINA</w:t>
      </w:r>
    </w:p>
    <w:p w14:paraId="0089D40D" w14:textId="77777777" w:rsidR="009D5CE9" w:rsidRPr="001F6AAC" w:rsidRDefault="009D5CE9" w:rsidP="009D5CE9"/>
    <w:p w14:paraId="4298B716" w14:textId="77777777" w:rsidR="009D5CE9" w:rsidRPr="001F6AAC" w:rsidRDefault="009D5CE9" w:rsidP="009D5CE9">
      <w:pPr>
        <w:pStyle w:val="Sraopastraipa"/>
        <w:numPr>
          <w:ilvl w:val="0"/>
          <w:numId w:val="5"/>
        </w:numPr>
      </w:pPr>
      <w:r w:rsidRPr="001F6AAC">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B4A1F4" w14:textId="77777777" w:rsidR="009D5CE9" w:rsidRPr="001F6AAC" w:rsidRDefault="009D5CE9" w:rsidP="009D5CE9">
      <w:pPr>
        <w:pStyle w:val="Sraopastraipa"/>
        <w:numPr>
          <w:ilvl w:val="0"/>
          <w:numId w:val="5"/>
        </w:numPr>
      </w:pPr>
      <w:r w:rsidRPr="001F6AAC">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67B60693" w14:textId="77777777" w:rsidR="009D5CE9" w:rsidRPr="001F6AAC" w:rsidRDefault="009D5CE9" w:rsidP="009D5CE9">
      <w:pPr>
        <w:pStyle w:val="Sraopastraipa"/>
        <w:numPr>
          <w:ilvl w:val="0"/>
          <w:numId w:val="5"/>
        </w:numPr>
      </w:pPr>
      <w:r w:rsidRPr="001F6AAC">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2715D6" w14:textId="77777777" w:rsidR="009D5CE9" w:rsidRPr="003E6570" w:rsidRDefault="009D5CE9" w:rsidP="009D5CE9">
      <w:pPr>
        <w:rPr>
          <w:highlight w:val="yellow"/>
        </w:rPr>
      </w:pPr>
    </w:p>
    <w:bookmarkStart w:id="33" w:name="_Ref52867241"/>
    <w:bookmarkStart w:id="34" w:name="_Ref52867226"/>
    <w:p w14:paraId="6F7D83D0" w14:textId="44AAD349" w:rsidR="009D5CE9" w:rsidRPr="001F6AAC" w:rsidRDefault="009D5CE9" w:rsidP="009D5CE9">
      <w:pPr>
        <w:pStyle w:val="Antrat"/>
        <w:rPr>
          <w:b w:val="0"/>
          <w:bCs/>
        </w:rPr>
      </w:pPr>
      <w:r w:rsidRPr="001F6AAC">
        <w:fldChar w:fldCharType="begin"/>
      </w:r>
      <w:r w:rsidRPr="001F6AAC">
        <w:instrText xml:space="preserve"> SEQ lentelė \* ARABIC </w:instrText>
      </w:r>
      <w:r w:rsidRPr="001F6AAC">
        <w:fldChar w:fldCharType="separate"/>
      </w:r>
      <w:r w:rsidR="008B4946">
        <w:rPr>
          <w:noProof/>
        </w:rPr>
        <w:t>4</w:t>
      </w:r>
      <w:r w:rsidRPr="001F6AAC">
        <w:fldChar w:fldCharType="end"/>
      </w:r>
      <w:r w:rsidRPr="001F6AAC">
        <w:t xml:space="preserve"> lentelė</w:t>
      </w:r>
      <w:bookmarkEnd w:id="33"/>
      <w:r w:rsidRPr="001F6AAC">
        <w:t xml:space="preserve">. </w:t>
      </w:r>
      <w:r w:rsidRPr="001F6AAC">
        <w:rPr>
          <w:b w:val="0"/>
          <w:bCs/>
        </w:rPr>
        <w:t>Pasiūlymo kaina</w:t>
      </w:r>
      <w:bookmarkEnd w:id="34"/>
    </w:p>
    <w:tbl>
      <w:tblPr>
        <w:tblStyle w:val="Lentelstinklelis"/>
        <w:tblW w:w="0" w:type="auto"/>
        <w:tblLook w:val="04A0" w:firstRow="1" w:lastRow="0" w:firstColumn="1" w:lastColumn="0" w:noHBand="0" w:noVBand="1"/>
      </w:tblPr>
      <w:tblGrid>
        <w:gridCol w:w="517"/>
        <w:gridCol w:w="1139"/>
        <w:gridCol w:w="907"/>
        <w:gridCol w:w="761"/>
        <w:gridCol w:w="1569"/>
        <w:gridCol w:w="1127"/>
        <w:gridCol w:w="889"/>
        <w:gridCol w:w="1228"/>
        <w:gridCol w:w="924"/>
      </w:tblGrid>
      <w:tr w:rsidR="00942E71" w:rsidRPr="001F6AAC" w14:paraId="3F478219" w14:textId="77777777" w:rsidTr="00942E71">
        <w:tc>
          <w:tcPr>
            <w:tcW w:w="517" w:type="dxa"/>
          </w:tcPr>
          <w:p w14:paraId="3D36B0EF" w14:textId="77777777" w:rsidR="00942E71" w:rsidRPr="001F6AAC" w:rsidRDefault="00942E71" w:rsidP="00A10C5A">
            <w:pPr>
              <w:rPr>
                <w:b/>
                <w:bCs/>
                <w:sz w:val="20"/>
                <w:szCs w:val="20"/>
              </w:rPr>
            </w:pPr>
            <w:r w:rsidRPr="001F6AAC">
              <w:rPr>
                <w:b/>
                <w:bCs/>
                <w:sz w:val="20"/>
                <w:szCs w:val="20"/>
              </w:rPr>
              <w:t>Nr.</w:t>
            </w:r>
          </w:p>
        </w:tc>
        <w:tc>
          <w:tcPr>
            <w:tcW w:w="1139" w:type="dxa"/>
          </w:tcPr>
          <w:p w14:paraId="762E89BA" w14:textId="77777777" w:rsidR="00942E71" w:rsidRPr="001F6AAC" w:rsidRDefault="00942E71" w:rsidP="00A10C5A">
            <w:pPr>
              <w:jc w:val="center"/>
              <w:rPr>
                <w:b/>
                <w:bCs/>
                <w:sz w:val="20"/>
                <w:szCs w:val="20"/>
              </w:rPr>
            </w:pPr>
            <w:r w:rsidRPr="001F6AAC">
              <w:rPr>
                <w:b/>
                <w:bCs/>
                <w:sz w:val="20"/>
                <w:szCs w:val="20"/>
              </w:rPr>
              <w:t>Pirkimo objektas</w:t>
            </w:r>
          </w:p>
        </w:tc>
        <w:tc>
          <w:tcPr>
            <w:tcW w:w="907" w:type="dxa"/>
          </w:tcPr>
          <w:p w14:paraId="72669AA8" w14:textId="77777777" w:rsidR="00942E71" w:rsidRPr="001F6AAC" w:rsidRDefault="00942E71" w:rsidP="00A10C5A">
            <w:pPr>
              <w:jc w:val="center"/>
              <w:rPr>
                <w:b/>
                <w:bCs/>
                <w:sz w:val="20"/>
                <w:szCs w:val="20"/>
              </w:rPr>
            </w:pPr>
            <w:r w:rsidRPr="001F6AAC">
              <w:rPr>
                <w:b/>
                <w:bCs/>
                <w:sz w:val="20"/>
                <w:szCs w:val="20"/>
              </w:rPr>
              <w:t>Mato vienetas</w:t>
            </w:r>
          </w:p>
        </w:tc>
        <w:tc>
          <w:tcPr>
            <w:tcW w:w="761" w:type="dxa"/>
          </w:tcPr>
          <w:p w14:paraId="6548030F" w14:textId="77777777" w:rsidR="00942E71" w:rsidRPr="001F6AAC" w:rsidRDefault="00942E71" w:rsidP="00A10C5A">
            <w:pPr>
              <w:jc w:val="center"/>
              <w:rPr>
                <w:b/>
                <w:bCs/>
                <w:sz w:val="20"/>
                <w:szCs w:val="20"/>
              </w:rPr>
            </w:pPr>
            <w:r w:rsidRPr="001F6AAC">
              <w:rPr>
                <w:b/>
                <w:bCs/>
                <w:sz w:val="20"/>
                <w:szCs w:val="20"/>
              </w:rPr>
              <w:t>Kiekis</w:t>
            </w:r>
          </w:p>
        </w:tc>
        <w:tc>
          <w:tcPr>
            <w:tcW w:w="1569" w:type="dxa"/>
          </w:tcPr>
          <w:p w14:paraId="16AA432C" w14:textId="72805C96" w:rsidR="00942E71" w:rsidRPr="001F6AAC" w:rsidRDefault="00942E71" w:rsidP="00A10C5A">
            <w:pPr>
              <w:jc w:val="center"/>
              <w:rPr>
                <w:b/>
                <w:bCs/>
                <w:sz w:val="20"/>
                <w:szCs w:val="20"/>
              </w:rPr>
            </w:pPr>
            <w:r>
              <w:rPr>
                <w:b/>
                <w:bCs/>
                <w:sz w:val="20"/>
                <w:szCs w:val="20"/>
              </w:rPr>
              <w:t>Galima autobuso maksimali kaina Eur be PVM</w:t>
            </w:r>
          </w:p>
        </w:tc>
        <w:tc>
          <w:tcPr>
            <w:tcW w:w="1127" w:type="dxa"/>
          </w:tcPr>
          <w:p w14:paraId="1CDFB7F8" w14:textId="416CE13A" w:rsidR="00942E71" w:rsidRPr="001F6AAC" w:rsidRDefault="00942E71" w:rsidP="00A10C5A">
            <w:pPr>
              <w:jc w:val="center"/>
              <w:rPr>
                <w:b/>
                <w:bCs/>
                <w:sz w:val="20"/>
                <w:szCs w:val="20"/>
              </w:rPr>
            </w:pPr>
            <w:r>
              <w:rPr>
                <w:b/>
                <w:bCs/>
                <w:sz w:val="20"/>
                <w:szCs w:val="20"/>
              </w:rPr>
              <w:t>Siūloma</w:t>
            </w:r>
            <w:r w:rsidRPr="001F6AAC">
              <w:rPr>
                <w:b/>
                <w:bCs/>
                <w:sz w:val="20"/>
                <w:szCs w:val="20"/>
              </w:rPr>
              <w:t xml:space="preserve"> </w:t>
            </w:r>
            <w:r>
              <w:rPr>
                <w:b/>
                <w:bCs/>
                <w:sz w:val="20"/>
                <w:szCs w:val="20"/>
              </w:rPr>
              <w:t>kaina</w:t>
            </w:r>
            <w:r w:rsidRPr="001F6AAC">
              <w:rPr>
                <w:b/>
                <w:bCs/>
                <w:sz w:val="20"/>
                <w:szCs w:val="20"/>
              </w:rPr>
              <w:t>, Eur be PVM</w:t>
            </w:r>
          </w:p>
        </w:tc>
        <w:tc>
          <w:tcPr>
            <w:tcW w:w="889" w:type="dxa"/>
          </w:tcPr>
          <w:p w14:paraId="6B73DC61" w14:textId="01276B19" w:rsidR="00942E71" w:rsidRDefault="00942E71" w:rsidP="00A10C5A">
            <w:pPr>
              <w:jc w:val="center"/>
              <w:rPr>
                <w:b/>
                <w:bCs/>
                <w:sz w:val="20"/>
                <w:szCs w:val="20"/>
              </w:rPr>
            </w:pPr>
            <w:r>
              <w:rPr>
                <w:b/>
                <w:bCs/>
                <w:sz w:val="20"/>
                <w:szCs w:val="20"/>
              </w:rPr>
              <w:t>PVM tarifas</w:t>
            </w:r>
          </w:p>
        </w:tc>
        <w:tc>
          <w:tcPr>
            <w:tcW w:w="1228" w:type="dxa"/>
          </w:tcPr>
          <w:p w14:paraId="4DA1556C" w14:textId="43B9FA3D" w:rsidR="00942E71" w:rsidRPr="001F6AAC" w:rsidRDefault="00942E71" w:rsidP="00A10C5A">
            <w:pPr>
              <w:jc w:val="center"/>
              <w:rPr>
                <w:b/>
                <w:bCs/>
                <w:sz w:val="20"/>
                <w:szCs w:val="20"/>
              </w:rPr>
            </w:pPr>
            <w:r w:rsidRPr="001F6AAC">
              <w:rPr>
                <w:b/>
                <w:bCs/>
                <w:sz w:val="20"/>
                <w:szCs w:val="20"/>
              </w:rPr>
              <w:t>PVM</w:t>
            </w:r>
            <w:r>
              <w:rPr>
                <w:b/>
                <w:bCs/>
                <w:sz w:val="20"/>
                <w:szCs w:val="20"/>
              </w:rPr>
              <w:t>, Eur</w:t>
            </w:r>
          </w:p>
        </w:tc>
        <w:tc>
          <w:tcPr>
            <w:tcW w:w="924" w:type="dxa"/>
          </w:tcPr>
          <w:p w14:paraId="4156F025" w14:textId="4166A65B" w:rsidR="00942E71" w:rsidRPr="001F6AAC" w:rsidRDefault="00942E71" w:rsidP="00A10C5A">
            <w:pPr>
              <w:jc w:val="center"/>
              <w:rPr>
                <w:b/>
                <w:bCs/>
                <w:sz w:val="20"/>
                <w:szCs w:val="20"/>
              </w:rPr>
            </w:pPr>
            <w:r>
              <w:rPr>
                <w:b/>
                <w:bCs/>
                <w:sz w:val="20"/>
                <w:szCs w:val="20"/>
              </w:rPr>
              <w:t>Siūloma kaina Eur su PVM</w:t>
            </w:r>
          </w:p>
        </w:tc>
      </w:tr>
      <w:tr w:rsidR="00942E71" w:rsidRPr="001F6AAC" w14:paraId="5F717B8F" w14:textId="77777777" w:rsidTr="00942E71">
        <w:tc>
          <w:tcPr>
            <w:tcW w:w="517" w:type="dxa"/>
          </w:tcPr>
          <w:p w14:paraId="3556DDF0" w14:textId="77777777" w:rsidR="00942E71" w:rsidRPr="001F6AAC" w:rsidRDefault="00942E71" w:rsidP="00A10C5A">
            <w:pPr>
              <w:jc w:val="center"/>
              <w:rPr>
                <w:b/>
                <w:bCs/>
                <w:sz w:val="20"/>
                <w:szCs w:val="20"/>
              </w:rPr>
            </w:pPr>
            <w:r w:rsidRPr="001F6AAC">
              <w:rPr>
                <w:b/>
                <w:bCs/>
                <w:sz w:val="20"/>
                <w:szCs w:val="20"/>
              </w:rPr>
              <w:t>1</w:t>
            </w:r>
          </w:p>
        </w:tc>
        <w:tc>
          <w:tcPr>
            <w:tcW w:w="1139" w:type="dxa"/>
          </w:tcPr>
          <w:p w14:paraId="608D0665" w14:textId="77777777" w:rsidR="00942E71" w:rsidRPr="001F6AAC" w:rsidRDefault="00942E71" w:rsidP="00A10C5A">
            <w:pPr>
              <w:jc w:val="center"/>
              <w:rPr>
                <w:b/>
                <w:bCs/>
                <w:sz w:val="20"/>
                <w:szCs w:val="20"/>
              </w:rPr>
            </w:pPr>
            <w:r w:rsidRPr="001F6AAC">
              <w:rPr>
                <w:b/>
                <w:bCs/>
                <w:sz w:val="20"/>
                <w:szCs w:val="20"/>
              </w:rPr>
              <w:t>2</w:t>
            </w:r>
          </w:p>
        </w:tc>
        <w:tc>
          <w:tcPr>
            <w:tcW w:w="907" w:type="dxa"/>
          </w:tcPr>
          <w:p w14:paraId="1D3B321A" w14:textId="77777777" w:rsidR="00942E71" w:rsidRPr="001F6AAC" w:rsidRDefault="00942E71" w:rsidP="00A10C5A">
            <w:pPr>
              <w:jc w:val="center"/>
              <w:rPr>
                <w:b/>
                <w:bCs/>
                <w:sz w:val="20"/>
                <w:szCs w:val="20"/>
              </w:rPr>
            </w:pPr>
            <w:r w:rsidRPr="001F6AAC">
              <w:rPr>
                <w:b/>
                <w:bCs/>
                <w:sz w:val="20"/>
                <w:szCs w:val="20"/>
              </w:rPr>
              <w:t>3</w:t>
            </w:r>
          </w:p>
        </w:tc>
        <w:tc>
          <w:tcPr>
            <w:tcW w:w="761" w:type="dxa"/>
          </w:tcPr>
          <w:p w14:paraId="02FDC805" w14:textId="77777777" w:rsidR="00942E71" w:rsidRPr="001F6AAC" w:rsidRDefault="00942E71" w:rsidP="00A10C5A">
            <w:pPr>
              <w:jc w:val="center"/>
              <w:rPr>
                <w:b/>
                <w:bCs/>
                <w:sz w:val="20"/>
                <w:szCs w:val="20"/>
              </w:rPr>
            </w:pPr>
            <w:r w:rsidRPr="001F6AAC">
              <w:rPr>
                <w:b/>
                <w:bCs/>
                <w:sz w:val="20"/>
                <w:szCs w:val="20"/>
              </w:rPr>
              <w:t>4</w:t>
            </w:r>
          </w:p>
        </w:tc>
        <w:tc>
          <w:tcPr>
            <w:tcW w:w="1569" w:type="dxa"/>
          </w:tcPr>
          <w:p w14:paraId="5CEF209C" w14:textId="77777777" w:rsidR="00942E71" w:rsidRPr="001F6AAC" w:rsidRDefault="00942E71" w:rsidP="00A10C5A">
            <w:pPr>
              <w:jc w:val="center"/>
              <w:rPr>
                <w:b/>
                <w:bCs/>
                <w:sz w:val="20"/>
                <w:szCs w:val="20"/>
              </w:rPr>
            </w:pPr>
            <w:r w:rsidRPr="001F6AAC">
              <w:rPr>
                <w:b/>
                <w:bCs/>
                <w:sz w:val="20"/>
                <w:szCs w:val="20"/>
              </w:rPr>
              <w:t>5</w:t>
            </w:r>
          </w:p>
        </w:tc>
        <w:tc>
          <w:tcPr>
            <w:tcW w:w="1127" w:type="dxa"/>
          </w:tcPr>
          <w:p w14:paraId="5CC2F4BD" w14:textId="77777777" w:rsidR="00942E71" w:rsidRPr="001F6AAC" w:rsidRDefault="00942E71" w:rsidP="00A10C5A">
            <w:pPr>
              <w:jc w:val="center"/>
              <w:rPr>
                <w:b/>
                <w:bCs/>
                <w:sz w:val="20"/>
                <w:szCs w:val="20"/>
              </w:rPr>
            </w:pPr>
            <w:r w:rsidRPr="001F6AAC">
              <w:rPr>
                <w:b/>
                <w:bCs/>
                <w:sz w:val="20"/>
                <w:szCs w:val="20"/>
              </w:rPr>
              <w:t>6</w:t>
            </w:r>
          </w:p>
        </w:tc>
        <w:tc>
          <w:tcPr>
            <w:tcW w:w="889" w:type="dxa"/>
          </w:tcPr>
          <w:p w14:paraId="20344C5C" w14:textId="4D5A3059" w:rsidR="00942E71" w:rsidRPr="001F6AAC" w:rsidRDefault="006E2B03" w:rsidP="00A10C5A">
            <w:pPr>
              <w:jc w:val="center"/>
              <w:rPr>
                <w:b/>
                <w:bCs/>
                <w:sz w:val="20"/>
                <w:szCs w:val="20"/>
              </w:rPr>
            </w:pPr>
            <w:r>
              <w:rPr>
                <w:b/>
                <w:bCs/>
                <w:sz w:val="20"/>
                <w:szCs w:val="20"/>
              </w:rPr>
              <w:t>7</w:t>
            </w:r>
          </w:p>
        </w:tc>
        <w:tc>
          <w:tcPr>
            <w:tcW w:w="1228" w:type="dxa"/>
          </w:tcPr>
          <w:p w14:paraId="3E33CF00" w14:textId="772792F7" w:rsidR="00942E71" w:rsidRPr="001F6AAC" w:rsidRDefault="006E2B03" w:rsidP="00A10C5A">
            <w:pPr>
              <w:jc w:val="center"/>
              <w:rPr>
                <w:b/>
                <w:bCs/>
                <w:sz w:val="20"/>
                <w:szCs w:val="20"/>
              </w:rPr>
            </w:pPr>
            <w:r>
              <w:rPr>
                <w:b/>
                <w:bCs/>
                <w:sz w:val="20"/>
                <w:szCs w:val="20"/>
              </w:rPr>
              <w:t>8</w:t>
            </w:r>
          </w:p>
        </w:tc>
        <w:tc>
          <w:tcPr>
            <w:tcW w:w="924" w:type="dxa"/>
          </w:tcPr>
          <w:p w14:paraId="649912C2" w14:textId="22641A13" w:rsidR="00942E71" w:rsidRPr="001F6AAC" w:rsidRDefault="006E2B03" w:rsidP="00A10C5A">
            <w:pPr>
              <w:jc w:val="center"/>
              <w:rPr>
                <w:b/>
                <w:bCs/>
                <w:sz w:val="20"/>
                <w:szCs w:val="20"/>
              </w:rPr>
            </w:pPr>
            <w:r>
              <w:rPr>
                <w:b/>
                <w:bCs/>
                <w:sz w:val="20"/>
                <w:szCs w:val="20"/>
              </w:rPr>
              <w:t>9=6+8</w:t>
            </w:r>
          </w:p>
        </w:tc>
      </w:tr>
      <w:tr w:rsidR="00942E71" w:rsidRPr="001F6AAC" w14:paraId="501A1B81" w14:textId="77777777" w:rsidTr="00942E71">
        <w:tc>
          <w:tcPr>
            <w:tcW w:w="517" w:type="dxa"/>
          </w:tcPr>
          <w:p w14:paraId="1F9E0A0C" w14:textId="77777777" w:rsidR="00942E71" w:rsidRPr="00232C2C" w:rsidRDefault="00942E71" w:rsidP="00A10C5A">
            <w:pPr>
              <w:rPr>
                <w:sz w:val="20"/>
                <w:szCs w:val="20"/>
              </w:rPr>
            </w:pPr>
            <w:r w:rsidRPr="00232C2C">
              <w:rPr>
                <w:sz w:val="20"/>
                <w:szCs w:val="20"/>
              </w:rPr>
              <w:t>1.</w:t>
            </w:r>
          </w:p>
        </w:tc>
        <w:tc>
          <w:tcPr>
            <w:tcW w:w="1139" w:type="dxa"/>
          </w:tcPr>
          <w:p w14:paraId="0CF433D2" w14:textId="5D097A7C" w:rsidR="00942E71" w:rsidRPr="00232C2C" w:rsidRDefault="00942E71" w:rsidP="00A10C5A">
            <w:pPr>
              <w:rPr>
                <w:sz w:val="20"/>
                <w:szCs w:val="20"/>
              </w:rPr>
            </w:pPr>
            <w:r w:rsidRPr="00232C2C">
              <w:rPr>
                <w:sz w:val="20"/>
                <w:szCs w:val="20"/>
              </w:rPr>
              <w:t>Naujas M3 klasės turistinis autobusas</w:t>
            </w:r>
          </w:p>
        </w:tc>
        <w:tc>
          <w:tcPr>
            <w:tcW w:w="907" w:type="dxa"/>
          </w:tcPr>
          <w:p w14:paraId="0F74C161" w14:textId="77777777" w:rsidR="00942E71" w:rsidRPr="00232C2C" w:rsidRDefault="00942E71" w:rsidP="00A10C5A">
            <w:pPr>
              <w:rPr>
                <w:sz w:val="20"/>
                <w:szCs w:val="20"/>
              </w:rPr>
            </w:pPr>
            <w:r w:rsidRPr="00232C2C">
              <w:rPr>
                <w:sz w:val="20"/>
                <w:szCs w:val="20"/>
              </w:rPr>
              <w:t>vnt.</w:t>
            </w:r>
          </w:p>
        </w:tc>
        <w:tc>
          <w:tcPr>
            <w:tcW w:w="761" w:type="dxa"/>
          </w:tcPr>
          <w:p w14:paraId="0D2B61A9" w14:textId="4FACDA5C" w:rsidR="00942E71" w:rsidRPr="00232C2C" w:rsidRDefault="00942E71" w:rsidP="00A10C5A">
            <w:pPr>
              <w:rPr>
                <w:sz w:val="20"/>
                <w:szCs w:val="20"/>
              </w:rPr>
            </w:pPr>
            <w:r w:rsidRPr="00232C2C">
              <w:rPr>
                <w:sz w:val="20"/>
                <w:szCs w:val="20"/>
              </w:rPr>
              <w:t>1</w:t>
            </w:r>
          </w:p>
        </w:tc>
        <w:tc>
          <w:tcPr>
            <w:tcW w:w="1569" w:type="dxa"/>
          </w:tcPr>
          <w:p w14:paraId="544E4571" w14:textId="577B449A" w:rsidR="00942E71" w:rsidRPr="00FD13DB" w:rsidRDefault="00FF050A" w:rsidP="00A10C5A">
            <w:pPr>
              <w:rPr>
                <w:sz w:val="20"/>
                <w:szCs w:val="20"/>
              </w:rPr>
            </w:pPr>
            <w:r w:rsidRPr="00FD13DB">
              <w:rPr>
                <w:sz w:val="20"/>
                <w:szCs w:val="20"/>
              </w:rPr>
              <w:t>3</w:t>
            </w:r>
            <w:r w:rsidR="001B3C50">
              <w:rPr>
                <w:sz w:val="20"/>
                <w:szCs w:val="20"/>
              </w:rPr>
              <w:t>2</w:t>
            </w:r>
            <w:r w:rsidR="00942E71" w:rsidRPr="00FD13DB">
              <w:rPr>
                <w:sz w:val="20"/>
                <w:szCs w:val="20"/>
              </w:rPr>
              <w:t>0 000,00</w:t>
            </w:r>
          </w:p>
        </w:tc>
        <w:tc>
          <w:tcPr>
            <w:tcW w:w="1127" w:type="dxa"/>
          </w:tcPr>
          <w:p w14:paraId="59CAF0F7" w14:textId="77777777" w:rsidR="00942E71" w:rsidRPr="001F6AAC" w:rsidRDefault="00942E71" w:rsidP="00A10C5A">
            <w:pPr>
              <w:rPr>
                <w:sz w:val="20"/>
                <w:szCs w:val="20"/>
              </w:rPr>
            </w:pPr>
          </w:p>
        </w:tc>
        <w:tc>
          <w:tcPr>
            <w:tcW w:w="889" w:type="dxa"/>
          </w:tcPr>
          <w:p w14:paraId="0A5386F4" w14:textId="48EF36E7" w:rsidR="00942E71" w:rsidRPr="001F6AAC" w:rsidRDefault="00942E71" w:rsidP="00A10C5A">
            <w:pPr>
              <w:rPr>
                <w:sz w:val="20"/>
                <w:szCs w:val="20"/>
              </w:rPr>
            </w:pPr>
            <w:r>
              <w:rPr>
                <w:sz w:val="20"/>
                <w:szCs w:val="20"/>
              </w:rPr>
              <w:t>21%</w:t>
            </w:r>
          </w:p>
        </w:tc>
        <w:tc>
          <w:tcPr>
            <w:tcW w:w="1228" w:type="dxa"/>
          </w:tcPr>
          <w:p w14:paraId="598B29AB" w14:textId="642F6C1D" w:rsidR="00942E71" w:rsidRPr="001F6AAC" w:rsidRDefault="00942E71" w:rsidP="00A10C5A">
            <w:pPr>
              <w:rPr>
                <w:sz w:val="20"/>
                <w:szCs w:val="20"/>
              </w:rPr>
            </w:pPr>
          </w:p>
        </w:tc>
        <w:tc>
          <w:tcPr>
            <w:tcW w:w="924" w:type="dxa"/>
          </w:tcPr>
          <w:p w14:paraId="4ACA5B37" w14:textId="3CC138EE" w:rsidR="00942E71" w:rsidRPr="001F6AAC" w:rsidRDefault="00942E71" w:rsidP="00A10C5A">
            <w:pPr>
              <w:rPr>
                <w:sz w:val="20"/>
                <w:szCs w:val="20"/>
              </w:rPr>
            </w:pPr>
          </w:p>
        </w:tc>
      </w:tr>
    </w:tbl>
    <w:p w14:paraId="149E0B7E" w14:textId="77777777" w:rsidR="009D5CE9" w:rsidRPr="003E6570" w:rsidRDefault="009D5CE9" w:rsidP="009D5CE9">
      <w:pPr>
        <w:rPr>
          <w:highlight w:val="yellow"/>
        </w:rPr>
      </w:pPr>
    </w:p>
    <w:p w14:paraId="0E2B9C45" w14:textId="77777777" w:rsidR="009D5CE9" w:rsidRPr="00EE4B79" w:rsidRDefault="009D5CE9" w:rsidP="009D5CE9">
      <w:pPr>
        <w:pStyle w:val="Sraopastraipa"/>
        <w:numPr>
          <w:ilvl w:val="0"/>
          <w:numId w:val="5"/>
        </w:numPr>
      </w:pPr>
      <w:r w:rsidRPr="00EE4B79">
        <w:lastRenderedPageBreak/>
        <w:t>Jei aukščiau esančios lentelės eilutės „PVM, Eur“ laukas nepildomas, nurodykite priežastis, dėl kurių PVM nemokamas: ________________.</w:t>
      </w:r>
    </w:p>
    <w:p w14:paraId="3A16BF16" w14:textId="77777777" w:rsidR="009D5CE9" w:rsidRPr="00EE4B79" w:rsidRDefault="009D5CE9" w:rsidP="009D5CE9"/>
    <w:p w14:paraId="15AD756D" w14:textId="77777777" w:rsidR="009D5CE9" w:rsidRPr="00EE4B79" w:rsidRDefault="009D5CE9" w:rsidP="009D5CE9">
      <w:pPr>
        <w:jc w:val="center"/>
        <w:rPr>
          <w:b/>
          <w:bCs/>
        </w:rPr>
      </w:pPr>
      <w:r w:rsidRPr="00EE4B79">
        <w:rPr>
          <w:b/>
          <w:bCs/>
        </w:rPr>
        <w:t>V SKYRIUS</w:t>
      </w:r>
    </w:p>
    <w:p w14:paraId="3A7EA68C" w14:textId="77777777" w:rsidR="009D5CE9" w:rsidRPr="00EE4B79" w:rsidRDefault="009D5CE9" w:rsidP="009D5CE9">
      <w:pPr>
        <w:jc w:val="center"/>
        <w:rPr>
          <w:b/>
          <w:bCs/>
        </w:rPr>
      </w:pPr>
      <w:r w:rsidRPr="00EE4B79">
        <w:rPr>
          <w:b/>
          <w:bCs/>
        </w:rPr>
        <w:t>PASIŪLYMO PARAMETRAI</w:t>
      </w:r>
    </w:p>
    <w:p w14:paraId="27C81B6F" w14:textId="77777777" w:rsidR="009D5CE9" w:rsidRPr="00EE4B79" w:rsidRDefault="009D5CE9" w:rsidP="009D5CE9"/>
    <w:p w14:paraId="42D12B3E" w14:textId="77777777" w:rsidR="009D5CE9" w:rsidRPr="00EE4B79" w:rsidRDefault="009D5CE9" w:rsidP="009D5CE9">
      <w:pPr>
        <w:pStyle w:val="Sraopastraipa"/>
        <w:numPr>
          <w:ilvl w:val="0"/>
          <w:numId w:val="5"/>
        </w:numPr>
      </w:pPr>
      <w:r w:rsidRPr="00EE4B79">
        <w:t>Siūlomo objekto parametrai:</w:t>
      </w:r>
    </w:p>
    <w:p w14:paraId="6D74D305" w14:textId="77777777" w:rsidR="009D5CE9" w:rsidRPr="00EE4B79" w:rsidRDefault="009D5CE9" w:rsidP="009D5CE9"/>
    <w:p w14:paraId="35D05D6E" w14:textId="77B15DA4" w:rsidR="009D5CE9" w:rsidRPr="00EE4B79" w:rsidRDefault="008B4946" w:rsidP="009D5CE9">
      <w:pPr>
        <w:pStyle w:val="Antrat"/>
      </w:pPr>
      <w:fldSimple w:instr=" SEQ lentelė \* ARABIC ">
        <w:r>
          <w:rPr>
            <w:noProof/>
          </w:rPr>
          <w:t>5</w:t>
        </w:r>
      </w:fldSimple>
      <w:r w:rsidR="009D5CE9" w:rsidRPr="00EE4B79">
        <w:t xml:space="preserve"> lentelė. </w:t>
      </w:r>
      <w:r w:rsidR="009D5CE9" w:rsidRPr="00EE4B79">
        <w:rPr>
          <w:b w:val="0"/>
          <w:bCs/>
        </w:rPr>
        <w:t>Siūlomos transporto priemonės bendrieji parametrai</w:t>
      </w:r>
    </w:p>
    <w:tbl>
      <w:tblPr>
        <w:tblStyle w:val="Lentelstinklelis"/>
        <w:tblW w:w="5000" w:type="pct"/>
        <w:tblLook w:val="04A0" w:firstRow="1" w:lastRow="0" w:firstColumn="1" w:lastColumn="0" w:noHBand="0" w:noVBand="1"/>
      </w:tblPr>
      <w:tblGrid>
        <w:gridCol w:w="740"/>
        <w:gridCol w:w="5661"/>
        <w:gridCol w:w="2660"/>
      </w:tblGrid>
      <w:tr w:rsidR="009D5CE9" w:rsidRPr="00EE4B79" w14:paraId="58D863FA" w14:textId="77777777" w:rsidTr="00A10C5A">
        <w:tc>
          <w:tcPr>
            <w:tcW w:w="408" w:type="pct"/>
          </w:tcPr>
          <w:p w14:paraId="159D0D1F" w14:textId="77777777" w:rsidR="009D5CE9" w:rsidRPr="00EE4B79" w:rsidRDefault="009D5CE9" w:rsidP="00A10C5A">
            <w:pPr>
              <w:jc w:val="center"/>
              <w:rPr>
                <w:b/>
                <w:bCs/>
              </w:rPr>
            </w:pPr>
            <w:r w:rsidRPr="00EE4B79">
              <w:rPr>
                <w:b/>
                <w:bCs/>
              </w:rPr>
              <w:t>Nr.</w:t>
            </w:r>
          </w:p>
        </w:tc>
        <w:tc>
          <w:tcPr>
            <w:tcW w:w="3124" w:type="pct"/>
          </w:tcPr>
          <w:p w14:paraId="450D0EAA" w14:textId="77777777" w:rsidR="009D5CE9" w:rsidRPr="00EE4B79" w:rsidRDefault="009D5CE9" w:rsidP="00A10C5A">
            <w:pPr>
              <w:jc w:val="center"/>
              <w:rPr>
                <w:b/>
                <w:bCs/>
              </w:rPr>
            </w:pPr>
            <w:r w:rsidRPr="00EE4B79">
              <w:rPr>
                <w:b/>
                <w:bCs/>
              </w:rPr>
              <w:t>Reikalaujamas parametras</w:t>
            </w:r>
          </w:p>
          <w:p w14:paraId="20F876A3" w14:textId="77777777" w:rsidR="009D5CE9" w:rsidRPr="00EE4B79" w:rsidRDefault="009D5CE9" w:rsidP="00A10C5A">
            <w:pPr>
              <w:jc w:val="center"/>
              <w:rPr>
                <w:b/>
                <w:bCs/>
              </w:rPr>
            </w:pPr>
            <w:r w:rsidRPr="00EE4B79">
              <w:rPr>
                <w:b/>
                <w:bCs/>
              </w:rPr>
              <w:t>(apibūdintas tiksliais duomenimis)</w:t>
            </w:r>
          </w:p>
        </w:tc>
        <w:tc>
          <w:tcPr>
            <w:tcW w:w="1468" w:type="pct"/>
          </w:tcPr>
          <w:p w14:paraId="76EC0DC0" w14:textId="77777777" w:rsidR="009D5CE9" w:rsidRPr="00EE4B79" w:rsidRDefault="009D5CE9" w:rsidP="00A10C5A">
            <w:pPr>
              <w:jc w:val="center"/>
              <w:rPr>
                <w:b/>
                <w:bCs/>
              </w:rPr>
            </w:pPr>
            <w:r w:rsidRPr="00EE4B79">
              <w:rPr>
                <w:b/>
                <w:bCs/>
              </w:rPr>
              <w:t>Tiekėjo siūloma reikšmė</w:t>
            </w:r>
          </w:p>
        </w:tc>
      </w:tr>
      <w:tr w:rsidR="009D5CE9" w:rsidRPr="00232C2C" w14:paraId="2DC59EBB" w14:textId="77777777" w:rsidTr="00A10C5A">
        <w:tc>
          <w:tcPr>
            <w:tcW w:w="408" w:type="pct"/>
          </w:tcPr>
          <w:p w14:paraId="008056F3" w14:textId="77777777" w:rsidR="009D5CE9" w:rsidRPr="00232C2C" w:rsidRDefault="009D5CE9" w:rsidP="00A10C5A">
            <w:pPr>
              <w:jc w:val="center"/>
              <w:rPr>
                <w:b/>
                <w:bCs/>
              </w:rPr>
            </w:pPr>
            <w:r w:rsidRPr="00232C2C">
              <w:rPr>
                <w:b/>
                <w:bCs/>
              </w:rPr>
              <w:t>1</w:t>
            </w:r>
          </w:p>
        </w:tc>
        <w:tc>
          <w:tcPr>
            <w:tcW w:w="3124" w:type="pct"/>
          </w:tcPr>
          <w:p w14:paraId="569455AF" w14:textId="77777777" w:rsidR="009D5CE9" w:rsidRPr="00232C2C" w:rsidRDefault="009D5CE9" w:rsidP="00A10C5A">
            <w:pPr>
              <w:jc w:val="center"/>
              <w:rPr>
                <w:b/>
                <w:bCs/>
              </w:rPr>
            </w:pPr>
            <w:r w:rsidRPr="00232C2C">
              <w:rPr>
                <w:b/>
                <w:bCs/>
              </w:rPr>
              <w:t>2</w:t>
            </w:r>
          </w:p>
        </w:tc>
        <w:tc>
          <w:tcPr>
            <w:tcW w:w="1468" w:type="pct"/>
          </w:tcPr>
          <w:p w14:paraId="13A7F744" w14:textId="77777777" w:rsidR="009D5CE9" w:rsidRPr="00232C2C" w:rsidRDefault="009D5CE9" w:rsidP="00A10C5A">
            <w:pPr>
              <w:jc w:val="center"/>
              <w:rPr>
                <w:b/>
                <w:bCs/>
              </w:rPr>
            </w:pPr>
            <w:r w:rsidRPr="00232C2C">
              <w:rPr>
                <w:b/>
                <w:bCs/>
              </w:rPr>
              <w:t>3</w:t>
            </w:r>
          </w:p>
        </w:tc>
      </w:tr>
      <w:tr w:rsidR="009D5CE9" w:rsidRPr="00232C2C" w14:paraId="26B1B90A" w14:textId="77777777" w:rsidTr="00A10C5A">
        <w:tc>
          <w:tcPr>
            <w:tcW w:w="408" w:type="pct"/>
          </w:tcPr>
          <w:p w14:paraId="11673A29" w14:textId="77777777" w:rsidR="009D5CE9" w:rsidRPr="00232C2C" w:rsidRDefault="009D5CE9" w:rsidP="00A10C5A">
            <w:pPr>
              <w:rPr>
                <w:b/>
                <w:bCs/>
              </w:rPr>
            </w:pPr>
            <w:r w:rsidRPr="00232C2C">
              <w:t>1.</w:t>
            </w:r>
          </w:p>
        </w:tc>
        <w:tc>
          <w:tcPr>
            <w:tcW w:w="3124" w:type="pct"/>
          </w:tcPr>
          <w:p w14:paraId="402F02A6" w14:textId="77777777" w:rsidR="009D5CE9" w:rsidRPr="00232C2C" w:rsidRDefault="009D5CE9" w:rsidP="00A10C5A">
            <w:pPr>
              <w:rPr>
                <w:b/>
                <w:bCs/>
              </w:rPr>
            </w:pPr>
            <w:r w:rsidRPr="00232C2C">
              <w:t>Siūlomos transporto priemonės markė ir modelis</w:t>
            </w:r>
          </w:p>
        </w:tc>
        <w:tc>
          <w:tcPr>
            <w:tcW w:w="1468" w:type="pct"/>
          </w:tcPr>
          <w:p w14:paraId="66856648" w14:textId="77777777" w:rsidR="009D5CE9" w:rsidRPr="00232C2C" w:rsidRDefault="009D5CE9" w:rsidP="00A10C5A">
            <w:pPr>
              <w:rPr>
                <w:b/>
                <w:bCs/>
              </w:rPr>
            </w:pPr>
          </w:p>
        </w:tc>
      </w:tr>
      <w:tr w:rsidR="009D5CE9" w:rsidRPr="00232C2C" w14:paraId="4C734D91" w14:textId="77777777" w:rsidTr="00A10C5A">
        <w:tc>
          <w:tcPr>
            <w:tcW w:w="408" w:type="pct"/>
          </w:tcPr>
          <w:p w14:paraId="0B148928" w14:textId="77777777" w:rsidR="009D5CE9" w:rsidRPr="00232C2C" w:rsidRDefault="009D5CE9" w:rsidP="00A10C5A">
            <w:r w:rsidRPr="00232C2C">
              <w:t>2.</w:t>
            </w:r>
          </w:p>
        </w:tc>
        <w:tc>
          <w:tcPr>
            <w:tcW w:w="3124" w:type="pct"/>
          </w:tcPr>
          <w:p w14:paraId="2DDE72D0" w14:textId="77777777" w:rsidR="009D5CE9" w:rsidRPr="00232C2C" w:rsidRDefault="009D5CE9" w:rsidP="00A10C5A">
            <w:r w:rsidRPr="00232C2C">
              <w:t>Siūlomos transporto priemonės pagaminimo metai arba informaciją apie numatomą transporto priemonės pagaminimo laiką</w:t>
            </w:r>
          </w:p>
        </w:tc>
        <w:tc>
          <w:tcPr>
            <w:tcW w:w="1468" w:type="pct"/>
          </w:tcPr>
          <w:p w14:paraId="49E760A4" w14:textId="77777777" w:rsidR="009D5CE9" w:rsidRPr="00232C2C" w:rsidRDefault="009D5CE9" w:rsidP="00A10C5A"/>
        </w:tc>
      </w:tr>
      <w:tr w:rsidR="009D5CE9" w:rsidRPr="00232C2C" w14:paraId="66C11EA9" w14:textId="77777777" w:rsidTr="00A10C5A">
        <w:tc>
          <w:tcPr>
            <w:tcW w:w="408" w:type="pct"/>
          </w:tcPr>
          <w:p w14:paraId="7E739348" w14:textId="77777777" w:rsidR="009D5CE9" w:rsidRPr="00232C2C" w:rsidRDefault="009D5CE9" w:rsidP="00A10C5A">
            <w:r w:rsidRPr="00232C2C">
              <w:t>3.</w:t>
            </w:r>
          </w:p>
        </w:tc>
        <w:tc>
          <w:tcPr>
            <w:tcW w:w="3124" w:type="pct"/>
          </w:tcPr>
          <w:p w14:paraId="32E628AB" w14:textId="77777777" w:rsidR="009D5CE9" w:rsidRPr="00232C2C" w:rsidRDefault="009D5CE9" w:rsidP="00A10C5A">
            <w:r w:rsidRPr="00232C2C">
              <w:t>Gamintojo numatyti reikalavimai</w:t>
            </w:r>
            <w:r w:rsidRPr="00232C2C">
              <w:rPr>
                <w:rStyle w:val="Puslapioinaosnuoroda"/>
              </w:rPr>
              <w:footnoteReference w:id="8"/>
            </w:r>
            <w:r w:rsidRPr="00232C2C">
              <w:t xml:space="preserve"> siūlomos bazinės transporto priemonės techniniam aptarnavimui ir siūlomi bazinės transporto priemonės techninio aptarnavimo centrai</w:t>
            </w:r>
            <w:r w:rsidRPr="00232C2C">
              <w:rPr>
                <w:rStyle w:val="Puslapioinaosnuoroda"/>
              </w:rPr>
              <w:footnoteReference w:id="9"/>
            </w:r>
            <w:r w:rsidRPr="00232C2C">
              <w:t>.</w:t>
            </w:r>
          </w:p>
        </w:tc>
        <w:tc>
          <w:tcPr>
            <w:tcW w:w="1468" w:type="pct"/>
          </w:tcPr>
          <w:p w14:paraId="42B2F72C" w14:textId="77777777" w:rsidR="009D5CE9" w:rsidRPr="00232C2C" w:rsidRDefault="009D5CE9" w:rsidP="00A10C5A"/>
        </w:tc>
      </w:tr>
    </w:tbl>
    <w:p w14:paraId="19C224C5" w14:textId="77777777" w:rsidR="009D5CE9" w:rsidRPr="00232C2C" w:rsidRDefault="009D5CE9" w:rsidP="009D5CE9"/>
    <w:p w14:paraId="48095835" w14:textId="77777777" w:rsidR="009D5CE9" w:rsidRPr="00232C2C" w:rsidRDefault="009D5CE9" w:rsidP="009D5CE9">
      <w:pPr>
        <w:pStyle w:val="Sraopastraipa"/>
        <w:numPr>
          <w:ilvl w:val="0"/>
          <w:numId w:val="5"/>
        </w:numPr>
      </w:pPr>
      <w:r w:rsidRPr="00232C2C">
        <w:t>Siūlomo objekto parametrai apibūdinti tiksliais duomenimis:</w:t>
      </w:r>
    </w:p>
    <w:p w14:paraId="2989BD66" w14:textId="77777777" w:rsidR="009D5CE9" w:rsidRPr="003E6570" w:rsidRDefault="009D5CE9" w:rsidP="009D5CE9">
      <w:pPr>
        <w:rPr>
          <w:highlight w:val="yellow"/>
        </w:rPr>
      </w:pPr>
    </w:p>
    <w:p w14:paraId="2433CB39" w14:textId="48184D63" w:rsidR="009D5CE9" w:rsidRPr="005D08E6" w:rsidRDefault="008B4946" w:rsidP="009D5CE9">
      <w:pPr>
        <w:pStyle w:val="Antrat"/>
      </w:pPr>
      <w:fldSimple w:instr=" SEQ lentelė \* ARABIC ">
        <w:r>
          <w:rPr>
            <w:noProof/>
          </w:rPr>
          <w:t>6</w:t>
        </w:r>
      </w:fldSimple>
      <w:r w:rsidR="009D5CE9" w:rsidRPr="005D08E6">
        <w:t xml:space="preserve"> lentelė. </w:t>
      </w:r>
      <w:r w:rsidR="009D5CE9" w:rsidRPr="005D08E6">
        <w:rPr>
          <w:b w:val="0"/>
          <w:bCs/>
        </w:rPr>
        <w:t>Siūlomo objekto parametrai</w:t>
      </w:r>
    </w:p>
    <w:tbl>
      <w:tblPr>
        <w:tblStyle w:val="Lentelstinklelis"/>
        <w:tblW w:w="0" w:type="auto"/>
        <w:tblLook w:val="04A0" w:firstRow="1" w:lastRow="0" w:firstColumn="1" w:lastColumn="0" w:noHBand="0" w:noVBand="1"/>
      </w:tblPr>
      <w:tblGrid>
        <w:gridCol w:w="893"/>
        <w:gridCol w:w="1925"/>
        <w:gridCol w:w="2989"/>
        <w:gridCol w:w="1446"/>
        <w:gridCol w:w="1808"/>
      </w:tblGrid>
      <w:tr w:rsidR="00E24FA9" w:rsidRPr="005D08E6" w14:paraId="60CA4038" w14:textId="77777777" w:rsidTr="00E24FA9">
        <w:trPr>
          <w:tblHeader/>
        </w:trPr>
        <w:tc>
          <w:tcPr>
            <w:tcW w:w="893" w:type="dxa"/>
          </w:tcPr>
          <w:p w14:paraId="72080306" w14:textId="77777777" w:rsidR="00F13A2A" w:rsidRPr="005D08E6" w:rsidRDefault="00F13A2A" w:rsidP="00A10C5A">
            <w:pPr>
              <w:jc w:val="center"/>
              <w:rPr>
                <w:b/>
                <w:bCs/>
              </w:rPr>
            </w:pPr>
            <w:r w:rsidRPr="005D08E6">
              <w:rPr>
                <w:b/>
                <w:bCs/>
              </w:rPr>
              <w:t>Nr.</w:t>
            </w:r>
          </w:p>
        </w:tc>
        <w:tc>
          <w:tcPr>
            <w:tcW w:w="1925" w:type="dxa"/>
          </w:tcPr>
          <w:p w14:paraId="12892AAD" w14:textId="77777777" w:rsidR="00F13A2A" w:rsidRPr="005D08E6" w:rsidRDefault="00F13A2A" w:rsidP="00A10C5A">
            <w:pPr>
              <w:jc w:val="center"/>
              <w:rPr>
                <w:b/>
                <w:bCs/>
              </w:rPr>
            </w:pPr>
          </w:p>
        </w:tc>
        <w:tc>
          <w:tcPr>
            <w:tcW w:w="2989" w:type="dxa"/>
          </w:tcPr>
          <w:p w14:paraId="3868FBA9" w14:textId="2EFF4866" w:rsidR="00F13A2A" w:rsidRPr="005D08E6" w:rsidRDefault="00F13A2A" w:rsidP="00A10C5A">
            <w:pPr>
              <w:jc w:val="center"/>
              <w:rPr>
                <w:b/>
                <w:bCs/>
              </w:rPr>
            </w:pPr>
            <w:r w:rsidRPr="005D08E6">
              <w:rPr>
                <w:b/>
                <w:bCs/>
              </w:rPr>
              <w:t>Reikalaujamas parametras</w:t>
            </w:r>
          </w:p>
          <w:p w14:paraId="2E8B4D40" w14:textId="77777777" w:rsidR="00F13A2A" w:rsidRPr="005D08E6" w:rsidRDefault="00F13A2A" w:rsidP="00A10C5A">
            <w:pPr>
              <w:jc w:val="center"/>
              <w:rPr>
                <w:b/>
                <w:bCs/>
              </w:rPr>
            </w:pPr>
            <w:r w:rsidRPr="005D08E6">
              <w:rPr>
                <w:b/>
                <w:bCs/>
              </w:rPr>
              <w:t>(apibūdintas tiksliais duomenimis)</w:t>
            </w:r>
          </w:p>
        </w:tc>
        <w:tc>
          <w:tcPr>
            <w:tcW w:w="1446" w:type="dxa"/>
          </w:tcPr>
          <w:p w14:paraId="311F5556" w14:textId="77777777" w:rsidR="00F13A2A" w:rsidRPr="005D08E6" w:rsidRDefault="00F13A2A" w:rsidP="00A10C5A">
            <w:pPr>
              <w:jc w:val="center"/>
              <w:rPr>
                <w:b/>
                <w:bCs/>
              </w:rPr>
            </w:pPr>
            <w:r w:rsidRPr="005D08E6">
              <w:rPr>
                <w:b/>
                <w:bCs/>
              </w:rPr>
              <w:t>Tiekėjo siūloma reikšmė</w:t>
            </w:r>
            <w:r w:rsidRPr="005D08E6">
              <w:rPr>
                <w:rStyle w:val="Puslapioinaosnuoroda"/>
                <w:b/>
                <w:bCs/>
              </w:rPr>
              <w:footnoteReference w:id="10"/>
            </w:r>
          </w:p>
        </w:tc>
        <w:tc>
          <w:tcPr>
            <w:tcW w:w="1808" w:type="dxa"/>
          </w:tcPr>
          <w:p w14:paraId="1A1989DA" w14:textId="77777777" w:rsidR="00F13A2A" w:rsidRPr="005D08E6" w:rsidRDefault="00F13A2A" w:rsidP="00A10C5A">
            <w:pPr>
              <w:jc w:val="center"/>
              <w:rPr>
                <w:b/>
                <w:bCs/>
              </w:rPr>
            </w:pPr>
            <w:r w:rsidRPr="005D08E6">
              <w:rPr>
                <w:b/>
                <w:bCs/>
              </w:rPr>
              <w:t>Nuoroda į pagrindžiantį dokumentą (failo pavadinimas, puslapio numeris)</w:t>
            </w:r>
          </w:p>
        </w:tc>
      </w:tr>
      <w:tr w:rsidR="00E24FA9" w:rsidRPr="003E6570" w14:paraId="15CADE99" w14:textId="77777777" w:rsidTr="00E24FA9">
        <w:trPr>
          <w:tblHeader/>
        </w:trPr>
        <w:tc>
          <w:tcPr>
            <w:tcW w:w="893" w:type="dxa"/>
          </w:tcPr>
          <w:p w14:paraId="4A0E7DE2" w14:textId="77777777" w:rsidR="00F13A2A" w:rsidRPr="005D08E6" w:rsidRDefault="00F13A2A" w:rsidP="00A10C5A">
            <w:pPr>
              <w:jc w:val="center"/>
              <w:rPr>
                <w:b/>
                <w:bCs/>
              </w:rPr>
            </w:pPr>
            <w:r w:rsidRPr="005D08E6">
              <w:rPr>
                <w:b/>
                <w:bCs/>
              </w:rPr>
              <w:t>1</w:t>
            </w:r>
          </w:p>
        </w:tc>
        <w:tc>
          <w:tcPr>
            <w:tcW w:w="1925" w:type="dxa"/>
          </w:tcPr>
          <w:p w14:paraId="5F808EB0" w14:textId="475AD515" w:rsidR="00F13A2A" w:rsidRPr="005D08E6" w:rsidRDefault="006E647C" w:rsidP="00A10C5A">
            <w:pPr>
              <w:jc w:val="center"/>
              <w:rPr>
                <w:b/>
                <w:bCs/>
              </w:rPr>
            </w:pPr>
            <w:r>
              <w:rPr>
                <w:b/>
                <w:bCs/>
              </w:rPr>
              <w:t>2</w:t>
            </w:r>
          </w:p>
        </w:tc>
        <w:tc>
          <w:tcPr>
            <w:tcW w:w="2989" w:type="dxa"/>
          </w:tcPr>
          <w:p w14:paraId="29002344" w14:textId="4E2466BE" w:rsidR="00F13A2A" w:rsidRPr="005D08E6" w:rsidRDefault="006E647C" w:rsidP="00A10C5A">
            <w:pPr>
              <w:jc w:val="center"/>
              <w:rPr>
                <w:b/>
                <w:bCs/>
              </w:rPr>
            </w:pPr>
            <w:r>
              <w:rPr>
                <w:b/>
                <w:bCs/>
              </w:rPr>
              <w:t>3</w:t>
            </w:r>
          </w:p>
        </w:tc>
        <w:tc>
          <w:tcPr>
            <w:tcW w:w="1446" w:type="dxa"/>
          </w:tcPr>
          <w:p w14:paraId="0555AB38" w14:textId="701C3D00" w:rsidR="00F13A2A" w:rsidRPr="005D08E6" w:rsidRDefault="006E647C" w:rsidP="00A10C5A">
            <w:pPr>
              <w:jc w:val="center"/>
              <w:rPr>
                <w:b/>
                <w:bCs/>
              </w:rPr>
            </w:pPr>
            <w:r>
              <w:rPr>
                <w:b/>
                <w:bCs/>
              </w:rPr>
              <w:t>4</w:t>
            </w:r>
          </w:p>
        </w:tc>
        <w:tc>
          <w:tcPr>
            <w:tcW w:w="1808" w:type="dxa"/>
          </w:tcPr>
          <w:p w14:paraId="429629B5" w14:textId="3C05E40A" w:rsidR="00F13A2A" w:rsidRPr="005D08E6" w:rsidRDefault="006E647C" w:rsidP="00A10C5A">
            <w:pPr>
              <w:jc w:val="center"/>
              <w:rPr>
                <w:b/>
                <w:bCs/>
              </w:rPr>
            </w:pPr>
            <w:r>
              <w:rPr>
                <w:b/>
                <w:bCs/>
              </w:rPr>
              <w:t>5</w:t>
            </w:r>
          </w:p>
        </w:tc>
      </w:tr>
      <w:tr w:rsidR="00E24FA9" w:rsidRPr="00F13A2A" w14:paraId="68F3A7B9" w14:textId="77777777" w:rsidTr="00E24FA9">
        <w:tc>
          <w:tcPr>
            <w:tcW w:w="893" w:type="dxa"/>
            <w:vMerge w:val="restart"/>
          </w:tcPr>
          <w:p w14:paraId="34020266" w14:textId="77777777" w:rsidR="006E647C" w:rsidRPr="00F13A2A" w:rsidRDefault="006E647C" w:rsidP="00A10C5A">
            <w:r w:rsidRPr="00F13A2A">
              <w:t>1.</w:t>
            </w:r>
          </w:p>
          <w:p w14:paraId="22CA3EE5" w14:textId="5D9DA309" w:rsidR="006E647C" w:rsidRPr="00F13A2A" w:rsidRDefault="006E647C" w:rsidP="00B36547"/>
        </w:tc>
        <w:tc>
          <w:tcPr>
            <w:tcW w:w="1925" w:type="dxa"/>
            <w:vMerge w:val="restart"/>
          </w:tcPr>
          <w:p w14:paraId="2482D5FD" w14:textId="653C17AC" w:rsidR="006E647C" w:rsidRPr="00F13A2A" w:rsidRDefault="006E647C" w:rsidP="00A10C5A">
            <w:r w:rsidRPr="006E647C">
              <w:t>Transporto priemonės tipas</w:t>
            </w:r>
          </w:p>
        </w:tc>
        <w:tc>
          <w:tcPr>
            <w:tcW w:w="2989" w:type="dxa"/>
          </w:tcPr>
          <w:p w14:paraId="43DB8A38" w14:textId="251C623E" w:rsidR="006E647C" w:rsidRPr="00F13A2A" w:rsidRDefault="006E647C" w:rsidP="00A10C5A">
            <w:r w:rsidRPr="00F13A2A">
              <w:t xml:space="preserve">1.1. Naujas M3 klasės turistinis autobusas, </w:t>
            </w:r>
          </w:p>
        </w:tc>
        <w:tc>
          <w:tcPr>
            <w:tcW w:w="1446" w:type="dxa"/>
          </w:tcPr>
          <w:p w14:paraId="58525491" w14:textId="7A47BEF8" w:rsidR="006E647C" w:rsidRPr="00F13A2A" w:rsidRDefault="006E647C" w:rsidP="00A10C5A"/>
        </w:tc>
        <w:tc>
          <w:tcPr>
            <w:tcW w:w="1808" w:type="dxa"/>
          </w:tcPr>
          <w:p w14:paraId="698330CA" w14:textId="2D762881" w:rsidR="006E647C" w:rsidRPr="00F13A2A" w:rsidRDefault="006E647C" w:rsidP="00A10C5A"/>
        </w:tc>
      </w:tr>
      <w:tr w:rsidR="00E24FA9" w:rsidRPr="00B36547" w14:paraId="3062DF2E" w14:textId="77777777" w:rsidTr="00E24FA9">
        <w:tc>
          <w:tcPr>
            <w:tcW w:w="893" w:type="dxa"/>
            <w:vMerge/>
          </w:tcPr>
          <w:p w14:paraId="66764516" w14:textId="1D1E71D7" w:rsidR="006E647C" w:rsidRPr="00B36547" w:rsidRDefault="006E647C" w:rsidP="00B36547"/>
        </w:tc>
        <w:tc>
          <w:tcPr>
            <w:tcW w:w="1925" w:type="dxa"/>
            <w:vMerge/>
          </w:tcPr>
          <w:p w14:paraId="3033A632" w14:textId="77777777" w:rsidR="006E647C" w:rsidRPr="00B36547" w:rsidRDefault="006E647C" w:rsidP="00A10C5A"/>
        </w:tc>
        <w:tc>
          <w:tcPr>
            <w:tcW w:w="2989" w:type="dxa"/>
          </w:tcPr>
          <w:p w14:paraId="624557DF" w14:textId="478A1870" w:rsidR="006E647C" w:rsidRPr="00B36547" w:rsidRDefault="006E647C" w:rsidP="00A10C5A">
            <w:r w:rsidRPr="00F13A2A">
              <w:t>1.2. Pritaikytas dirbti žiemos (iki -30ºC) ir vasaros (iki +35ºC) temperatūros sąlygomis</w:t>
            </w:r>
          </w:p>
        </w:tc>
        <w:tc>
          <w:tcPr>
            <w:tcW w:w="1446" w:type="dxa"/>
          </w:tcPr>
          <w:p w14:paraId="19490205" w14:textId="77777777" w:rsidR="006E647C" w:rsidRPr="00B36547" w:rsidRDefault="006E647C" w:rsidP="00A10C5A"/>
        </w:tc>
        <w:tc>
          <w:tcPr>
            <w:tcW w:w="1808" w:type="dxa"/>
          </w:tcPr>
          <w:p w14:paraId="20DF44E6" w14:textId="77777777" w:rsidR="006E647C" w:rsidRPr="00B36547" w:rsidRDefault="006E647C" w:rsidP="00A10C5A"/>
        </w:tc>
      </w:tr>
      <w:tr w:rsidR="00E24FA9" w:rsidRPr="00FF050A" w14:paraId="74EAD539" w14:textId="77777777" w:rsidTr="00E24FA9">
        <w:tc>
          <w:tcPr>
            <w:tcW w:w="893" w:type="dxa"/>
            <w:vMerge/>
          </w:tcPr>
          <w:p w14:paraId="5C18C751" w14:textId="606D0C18" w:rsidR="006E647C" w:rsidRPr="00FF050A" w:rsidRDefault="006E647C" w:rsidP="00B36547">
            <w:pPr>
              <w:rPr>
                <w:color w:val="000000" w:themeColor="text1"/>
              </w:rPr>
            </w:pPr>
          </w:p>
        </w:tc>
        <w:tc>
          <w:tcPr>
            <w:tcW w:w="1925" w:type="dxa"/>
            <w:vMerge/>
          </w:tcPr>
          <w:p w14:paraId="46271961" w14:textId="77777777" w:rsidR="006E647C" w:rsidRPr="00FF050A" w:rsidRDefault="006E647C" w:rsidP="00A10C5A">
            <w:pPr>
              <w:rPr>
                <w:color w:val="000000" w:themeColor="text1"/>
              </w:rPr>
            </w:pPr>
          </w:p>
        </w:tc>
        <w:tc>
          <w:tcPr>
            <w:tcW w:w="2989" w:type="dxa"/>
          </w:tcPr>
          <w:p w14:paraId="3DA365F0" w14:textId="038CB1B5" w:rsidR="006E647C" w:rsidRPr="00FF050A" w:rsidRDefault="006E647C" w:rsidP="00A10C5A">
            <w:pPr>
              <w:rPr>
                <w:color w:val="000000" w:themeColor="text1"/>
              </w:rPr>
            </w:pPr>
            <w:r w:rsidRPr="00F13A2A">
              <w:rPr>
                <w:color w:val="000000" w:themeColor="text1"/>
              </w:rPr>
              <w:t>1.3. klasė – M3</w:t>
            </w:r>
          </w:p>
        </w:tc>
        <w:tc>
          <w:tcPr>
            <w:tcW w:w="1446" w:type="dxa"/>
          </w:tcPr>
          <w:p w14:paraId="408A772A" w14:textId="77777777" w:rsidR="006E647C" w:rsidRPr="00FF050A" w:rsidRDefault="006E647C" w:rsidP="00A10C5A">
            <w:pPr>
              <w:rPr>
                <w:color w:val="000000" w:themeColor="text1"/>
              </w:rPr>
            </w:pPr>
          </w:p>
        </w:tc>
        <w:tc>
          <w:tcPr>
            <w:tcW w:w="1808" w:type="dxa"/>
          </w:tcPr>
          <w:p w14:paraId="1B0A4AF8" w14:textId="77777777" w:rsidR="006E647C" w:rsidRPr="00FF050A" w:rsidRDefault="006E647C" w:rsidP="00A10C5A">
            <w:pPr>
              <w:rPr>
                <w:color w:val="000000" w:themeColor="text1"/>
              </w:rPr>
            </w:pPr>
          </w:p>
        </w:tc>
      </w:tr>
      <w:tr w:rsidR="00E24FA9" w:rsidRPr="00FF050A" w14:paraId="739EC95F" w14:textId="77777777" w:rsidTr="00E24FA9">
        <w:tc>
          <w:tcPr>
            <w:tcW w:w="893" w:type="dxa"/>
            <w:vMerge/>
          </w:tcPr>
          <w:p w14:paraId="7002D055" w14:textId="511CBB95" w:rsidR="006E647C" w:rsidRPr="00FF050A" w:rsidRDefault="006E647C" w:rsidP="00B36547">
            <w:pPr>
              <w:rPr>
                <w:color w:val="000000" w:themeColor="text1"/>
              </w:rPr>
            </w:pPr>
          </w:p>
        </w:tc>
        <w:tc>
          <w:tcPr>
            <w:tcW w:w="1925" w:type="dxa"/>
            <w:vMerge/>
          </w:tcPr>
          <w:p w14:paraId="1BC2E120" w14:textId="77777777" w:rsidR="006E647C" w:rsidRPr="00FF050A" w:rsidRDefault="006E647C" w:rsidP="00A10C5A">
            <w:pPr>
              <w:rPr>
                <w:color w:val="000000" w:themeColor="text1"/>
              </w:rPr>
            </w:pPr>
          </w:p>
        </w:tc>
        <w:tc>
          <w:tcPr>
            <w:tcW w:w="2989" w:type="dxa"/>
          </w:tcPr>
          <w:p w14:paraId="36FF4AFC" w14:textId="435A06C2" w:rsidR="006E647C" w:rsidRPr="00FF050A" w:rsidRDefault="006E647C" w:rsidP="00A10C5A">
            <w:pPr>
              <w:rPr>
                <w:color w:val="000000" w:themeColor="text1"/>
              </w:rPr>
            </w:pPr>
            <w:r w:rsidRPr="00F13A2A">
              <w:rPr>
                <w:color w:val="000000" w:themeColor="text1"/>
              </w:rPr>
              <w:t>1.4. klasės grupė – III (transporto priemonės (tarpmiestiniai autobusai) – transporto priemonės, kuriose telpa daugiau kaip 22 keleiviai, neįskaitant vairuotojo; jos sukonstruotos tik sėdintiems keleiviams vežti)</w:t>
            </w:r>
          </w:p>
        </w:tc>
        <w:tc>
          <w:tcPr>
            <w:tcW w:w="1446" w:type="dxa"/>
          </w:tcPr>
          <w:p w14:paraId="7AEC73FE" w14:textId="77777777" w:rsidR="006E647C" w:rsidRPr="00FF050A" w:rsidRDefault="006E647C" w:rsidP="00A10C5A">
            <w:pPr>
              <w:rPr>
                <w:color w:val="000000" w:themeColor="text1"/>
              </w:rPr>
            </w:pPr>
          </w:p>
        </w:tc>
        <w:tc>
          <w:tcPr>
            <w:tcW w:w="1808" w:type="dxa"/>
          </w:tcPr>
          <w:p w14:paraId="5C2ADE4B" w14:textId="77777777" w:rsidR="006E647C" w:rsidRPr="00FF050A" w:rsidRDefault="006E647C" w:rsidP="00A10C5A">
            <w:pPr>
              <w:rPr>
                <w:color w:val="000000" w:themeColor="text1"/>
              </w:rPr>
            </w:pPr>
          </w:p>
        </w:tc>
      </w:tr>
      <w:tr w:rsidR="00E24FA9" w:rsidRPr="00F13A2A" w14:paraId="7D42672C" w14:textId="77777777" w:rsidTr="00E24FA9">
        <w:tc>
          <w:tcPr>
            <w:tcW w:w="893" w:type="dxa"/>
            <w:vMerge/>
          </w:tcPr>
          <w:p w14:paraId="2DA03175" w14:textId="6F6945A6" w:rsidR="006E647C" w:rsidRPr="00F13A2A" w:rsidRDefault="006E647C" w:rsidP="00B36547"/>
        </w:tc>
        <w:tc>
          <w:tcPr>
            <w:tcW w:w="1925" w:type="dxa"/>
            <w:vMerge/>
          </w:tcPr>
          <w:p w14:paraId="14D59E14" w14:textId="77777777" w:rsidR="006E647C" w:rsidRPr="00F13A2A" w:rsidRDefault="006E647C" w:rsidP="00A10C5A"/>
        </w:tc>
        <w:tc>
          <w:tcPr>
            <w:tcW w:w="2989" w:type="dxa"/>
          </w:tcPr>
          <w:p w14:paraId="7596175D" w14:textId="6FC2142B" w:rsidR="006E647C" w:rsidRPr="00F13A2A" w:rsidRDefault="006E647C" w:rsidP="00A10C5A">
            <w:r w:rsidRPr="00F13A2A">
              <w:t>1.5. kėbulo kodas – CQ (</w:t>
            </w:r>
            <w:proofErr w:type="spellStart"/>
            <w:r w:rsidRPr="00F13A2A">
              <w:t>vienaaukštis</w:t>
            </w:r>
            <w:proofErr w:type="spellEnd"/>
            <w:r w:rsidRPr="00F13A2A">
              <w:t>)</w:t>
            </w:r>
          </w:p>
        </w:tc>
        <w:tc>
          <w:tcPr>
            <w:tcW w:w="1446" w:type="dxa"/>
          </w:tcPr>
          <w:p w14:paraId="1A0B3E07" w14:textId="15598DE7" w:rsidR="006E647C" w:rsidRPr="00F13A2A" w:rsidRDefault="006E647C" w:rsidP="00A10C5A"/>
        </w:tc>
        <w:tc>
          <w:tcPr>
            <w:tcW w:w="1808" w:type="dxa"/>
          </w:tcPr>
          <w:p w14:paraId="3C57541B" w14:textId="27A59BB4" w:rsidR="006E647C" w:rsidRPr="00F13A2A" w:rsidRDefault="006E647C" w:rsidP="00A10C5A"/>
        </w:tc>
      </w:tr>
      <w:tr w:rsidR="00DE3954" w:rsidRPr="00B36547" w14:paraId="2AA5C5DE" w14:textId="77777777" w:rsidTr="008D4699">
        <w:trPr>
          <w:trHeight w:val="1134"/>
        </w:trPr>
        <w:tc>
          <w:tcPr>
            <w:tcW w:w="893" w:type="dxa"/>
            <w:vMerge/>
          </w:tcPr>
          <w:p w14:paraId="777CFB3E" w14:textId="2A02C806" w:rsidR="00DE3954" w:rsidRPr="00B36547" w:rsidRDefault="00DE3954" w:rsidP="00B36547"/>
        </w:tc>
        <w:tc>
          <w:tcPr>
            <w:tcW w:w="1925" w:type="dxa"/>
            <w:vMerge/>
          </w:tcPr>
          <w:p w14:paraId="367FF004" w14:textId="77777777" w:rsidR="00DE3954" w:rsidRPr="00B36547" w:rsidRDefault="00DE3954" w:rsidP="00B36547"/>
        </w:tc>
        <w:tc>
          <w:tcPr>
            <w:tcW w:w="2989" w:type="dxa"/>
          </w:tcPr>
          <w:p w14:paraId="10BF67E5" w14:textId="4E8107A0" w:rsidR="00DE3954" w:rsidRPr="00B36547" w:rsidRDefault="00DE3954" w:rsidP="00B36547">
            <w:r w:rsidRPr="00F13A2A">
              <w:t xml:space="preserve">1.6. </w:t>
            </w:r>
            <w:r w:rsidRPr="00DE3954">
              <w:t>Transporto priemonė turi būti nauja, neeksploatuota, pagaminta ne anksčiau kaip 2026 m</w:t>
            </w:r>
          </w:p>
        </w:tc>
        <w:tc>
          <w:tcPr>
            <w:tcW w:w="1446" w:type="dxa"/>
          </w:tcPr>
          <w:p w14:paraId="1A018519" w14:textId="77777777" w:rsidR="00DE3954" w:rsidRPr="00B36547" w:rsidRDefault="00DE3954" w:rsidP="00B36547"/>
        </w:tc>
        <w:tc>
          <w:tcPr>
            <w:tcW w:w="1808" w:type="dxa"/>
          </w:tcPr>
          <w:p w14:paraId="475BDFCE" w14:textId="77777777" w:rsidR="00DE3954" w:rsidRPr="00B36547" w:rsidRDefault="00DE3954" w:rsidP="00B36547"/>
        </w:tc>
      </w:tr>
      <w:tr w:rsidR="00E24FA9" w:rsidRPr="00B36547" w14:paraId="674563FC" w14:textId="77777777" w:rsidTr="00E24FA9">
        <w:tc>
          <w:tcPr>
            <w:tcW w:w="893" w:type="dxa"/>
          </w:tcPr>
          <w:p w14:paraId="4091E7E4" w14:textId="43852488" w:rsidR="00F13A2A" w:rsidRPr="00B36547" w:rsidRDefault="006E647C" w:rsidP="00B36547">
            <w:r>
              <w:t>2.</w:t>
            </w:r>
          </w:p>
        </w:tc>
        <w:tc>
          <w:tcPr>
            <w:tcW w:w="1925" w:type="dxa"/>
          </w:tcPr>
          <w:p w14:paraId="16C63E63" w14:textId="5B6306F2" w:rsidR="00F13A2A" w:rsidRPr="00B36547" w:rsidRDefault="006E647C" w:rsidP="00B36547">
            <w:r>
              <w:t>Perkamas kiekis</w:t>
            </w:r>
          </w:p>
        </w:tc>
        <w:tc>
          <w:tcPr>
            <w:tcW w:w="2989" w:type="dxa"/>
          </w:tcPr>
          <w:p w14:paraId="3879F656" w14:textId="06B237D6" w:rsidR="00F13A2A" w:rsidRPr="00B36547" w:rsidRDefault="006E647C" w:rsidP="00B36547">
            <w:r w:rsidRPr="006E647C">
              <w:t>2.1. vienas vienetas</w:t>
            </w:r>
          </w:p>
        </w:tc>
        <w:tc>
          <w:tcPr>
            <w:tcW w:w="1446" w:type="dxa"/>
          </w:tcPr>
          <w:p w14:paraId="39EC1949" w14:textId="77777777" w:rsidR="00F13A2A" w:rsidRPr="00B36547" w:rsidRDefault="00F13A2A" w:rsidP="00B36547"/>
        </w:tc>
        <w:tc>
          <w:tcPr>
            <w:tcW w:w="1808" w:type="dxa"/>
          </w:tcPr>
          <w:p w14:paraId="3192C968" w14:textId="77777777" w:rsidR="00F13A2A" w:rsidRPr="00B36547" w:rsidRDefault="00F13A2A" w:rsidP="00B36547"/>
        </w:tc>
      </w:tr>
      <w:tr w:rsidR="00E24FA9" w:rsidRPr="00B36547" w14:paraId="42F814DD" w14:textId="77777777" w:rsidTr="00E24FA9">
        <w:tc>
          <w:tcPr>
            <w:tcW w:w="893" w:type="dxa"/>
          </w:tcPr>
          <w:p w14:paraId="6C19A624" w14:textId="7E14B054" w:rsidR="00F13A2A" w:rsidRPr="00B36547" w:rsidRDefault="00F13A2A" w:rsidP="00B36547">
            <w:r w:rsidRPr="00B36547">
              <w:t>3.</w:t>
            </w:r>
          </w:p>
        </w:tc>
        <w:tc>
          <w:tcPr>
            <w:tcW w:w="1925" w:type="dxa"/>
          </w:tcPr>
          <w:p w14:paraId="0AC44982" w14:textId="32BC6D5F" w:rsidR="00F13A2A" w:rsidRPr="00B36547" w:rsidRDefault="006E647C" w:rsidP="00B36547">
            <w:r>
              <w:t>Bendras ilgis</w:t>
            </w:r>
          </w:p>
        </w:tc>
        <w:tc>
          <w:tcPr>
            <w:tcW w:w="2989" w:type="dxa"/>
          </w:tcPr>
          <w:p w14:paraId="2F07ACFD" w14:textId="6591C702" w:rsidR="00F13A2A" w:rsidRPr="00B36547" w:rsidRDefault="006E647C" w:rsidP="00B36547">
            <w:r w:rsidRPr="006E647C">
              <w:t xml:space="preserve">3.1. </w:t>
            </w:r>
            <w:r w:rsidR="00E24FA9" w:rsidRPr="00E24FA9">
              <w:t>Ne mažesnis kaip 12 000 mm.</w:t>
            </w:r>
          </w:p>
        </w:tc>
        <w:tc>
          <w:tcPr>
            <w:tcW w:w="1446" w:type="dxa"/>
          </w:tcPr>
          <w:p w14:paraId="54842DC4" w14:textId="77777777" w:rsidR="00F13A2A" w:rsidRPr="00B36547" w:rsidRDefault="00F13A2A" w:rsidP="00B36547"/>
        </w:tc>
        <w:tc>
          <w:tcPr>
            <w:tcW w:w="1808" w:type="dxa"/>
          </w:tcPr>
          <w:p w14:paraId="6DDC9975" w14:textId="77777777" w:rsidR="00F13A2A" w:rsidRPr="00B36547" w:rsidRDefault="00F13A2A" w:rsidP="00B36547"/>
        </w:tc>
      </w:tr>
      <w:tr w:rsidR="00E24FA9" w:rsidRPr="00B36547" w14:paraId="606741D9" w14:textId="77777777" w:rsidTr="00E24FA9">
        <w:tc>
          <w:tcPr>
            <w:tcW w:w="893" w:type="dxa"/>
          </w:tcPr>
          <w:p w14:paraId="424549C3" w14:textId="3DD3CA8D" w:rsidR="00F13A2A" w:rsidRPr="00B36547" w:rsidRDefault="00F13A2A" w:rsidP="00B36547">
            <w:r w:rsidRPr="00B36547">
              <w:t>4.</w:t>
            </w:r>
          </w:p>
        </w:tc>
        <w:tc>
          <w:tcPr>
            <w:tcW w:w="1925" w:type="dxa"/>
          </w:tcPr>
          <w:p w14:paraId="149190D4" w14:textId="104924CA" w:rsidR="00F13A2A" w:rsidRPr="00B36547" w:rsidRDefault="006E647C" w:rsidP="00B36547">
            <w:r>
              <w:t>Plotis</w:t>
            </w:r>
          </w:p>
        </w:tc>
        <w:tc>
          <w:tcPr>
            <w:tcW w:w="2989" w:type="dxa"/>
          </w:tcPr>
          <w:p w14:paraId="772B91C2" w14:textId="7ADF4097" w:rsidR="00F13A2A" w:rsidRPr="00B36547" w:rsidRDefault="006E647C" w:rsidP="00B36547">
            <w:r w:rsidRPr="006E647C">
              <w:t xml:space="preserve">4.1. </w:t>
            </w:r>
            <w:r w:rsidR="00E24FA9" w:rsidRPr="00E24FA9">
              <w:t>Ne daugiau 2 550 mm.</w:t>
            </w:r>
            <w:r w:rsidRPr="006E647C">
              <w:t>.</w:t>
            </w:r>
          </w:p>
        </w:tc>
        <w:tc>
          <w:tcPr>
            <w:tcW w:w="1446" w:type="dxa"/>
          </w:tcPr>
          <w:p w14:paraId="5D83AA19" w14:textId="77777777" w:rsidR="00F13A2A" w:rsidRPr="00B36547" w:rsidRDefault="00F13A2A" w:rsidP="00B36547"/>
        </w:tc>
        <w:tc>
          <w:tcPr>
            <w:tcW w:w="1808" w:type="dxa"/>
          </w:tcPr>
          <w:p w14:paraId="1F216D35" w14:textId="77777777" w:rsidR="00F13A2A" w:rsidRPr="00B36547" w:rsidRDefault="00F13A2A" w:rsidP="00B36547"/>
        </w:tc>
      </w:tr>
      <w:tr w:rsidR="00E24FA9" w:rsidRPr="00B36547" w14:paraId="6C57CEFA" w14:textId="77777777" w:rsidTr="00E24FA9">
        <w:tc>
          <w:tcPr>
            <w:tcW w:w="893" w:type="dxa"/>
          </w:tcPr>
          <w:p w14:paraId="7456197D" w14:textId="0F0089A5" w:rsidR="00F13A2A" w:rsidRPr="00B36547" w:rsidRDefault="00F13A2A" w:rsidP="00B36547">
            <w:r w:rsidRPr="00B36547">
              <w:t>5.</w:t>
            </w:r>
          </w:p>
        </w:tc>
        <w:tc>
          <w:tcPr>
            <w:tcW w:w="1925" w:type="dxa"/>
          </w:tcPr>
          <w:p w14:paraId="23E1E23B" w14:textId="69591B45" w:rsidR="00F13A2A" w:rsidRPr="00B36547" w:rsidRDefault="006E647C" w:rsidP="00B36547">
            <w:r>
              <w:t>Aukštis</w:t>
            </w:r>
          </w:p>
        </w:tc>
        <w:tc>
          <w:tcPr>
            <w:tcW w:w="2989" w:type="dxa"/>
          </w:tcPr>
          <w:p w14:paraId="261CD3B0" w14:textId="24584459" w:rsidR="00F13A2A" w:rsidRPr="00B36547" w:rsidRDefault="006E647C" w:rsidP="00B36547">
            <w:r w:rsidRPr="006E647C">
              <w:t xml:space="preserve">5.1. </w:t>
            </w:r>
            <w:r w:rsidR="00E24FA9" w:rsidRPr="00E24FA9">
              <w:t>Ne daugiau nei 4 000 mm</w:t>
            </w:r>
            <w:r w:rsidRPr="006E647C">
              <w:t>.</w:t>
            </w:r>
          </w:p>
        </w:tc>
        <w:tc>
          <w:tcPr>
            <w:tcW w:w="1446" w:type="dxa"/>
          </w:tcPr>
          <w:p w14:paraId="3AF1C368" w14:textId="77777777" w:rsidR="00F13A2A" w:rsidRPr="00B36547" w:rsidRDefault="00F13A2A" w:rsidP="00B36547"/>
        </w:tc>
        <w:tc>
          <w:tcPr>
            <w:tcW w:w="1808" w:type="dxa"/>
          </w:tcPr>
          <w:p w14:paraId="67E236A9" w14:textId="77777777" w:rsidR="00F13A2A" w:rsidRPr="00B36547" w:rsidRDefault="00F13A2A" w:rsidP="00B36547"/>
        </w:tc>
      </w:tr>
      <w:tr w:rsidR="00E24FA9" w:rsidRPr="00B36547" w14:paraId="14EAA6C5" w14:textId="77777777" w:rsidTr="00E24FA9">
        <w:tc>
          <w:tcPr>
            <w:tcW w:w="893" w:type="dxa"/>
          </w:tcPr>
          <w:p w14:paraId="7FAC4800" w14:textId="1626512F" w:rsidR="00F13A2A" w:rsidRPr="00B36547" w:rsidRDefault="00F13A2A" w:rsidP="00B36547">
            <w:r w:rsidRPr="00B36547">
              <w:t>6.</w:t>
            </w:r>
          </w:p>
        </w:tc>
        <w:tc>
          <w:tcPr>
            <w:tcW w:w="1925" w:type="dxa"/>
          </w:tcPr>
          <w:p w14:paraId="32EFAD9A" w14:textId="1CB1046D" w:rsidR="00F13A2A" w:rsidRPr="00B36547" w:rsidRDefault="006E647C" w:rsidP="00B36547">
            <w:r>
              <w:t>Sėdimų vietų skaičius</w:t>
            </w:r>
          </w:p>
        </w:tc>
        <w:tc>
          <w:tcPr>
            <w:tcW w:w="2989" w:type="dxa"/>
          </w:tcPr>
          <w:p w14:paraId="0F531985" w14:textId="252E49FF" w:rsidR="00F13A2A" w:rsidRPr="00B36547" w:rsidRDefault="006E647C" w:rsidP="00B36547">
            <w:r w:rsidRPr="006E647C">
              <w:t>6.1. Ne mažiau 49 ( +1 vairuotojui; +1 gidui)</w:t>
            </w:r>
          </w:p>
        </w:tc>
        <w:tc>
          <w:tcPr>
            <w:tcW w:w="1446" w:type="dxa"/>
          </w:tcPr>
          <w:p w14:paraId="0206BDFD" w14:textId="77777777" w:rsidR="00F13A2A" w:rsidRPr="00B36547" w:rsidRDefault="00F13A2A" w:rsidP="00B36547"/>
        </w:tc>
        <w:tc>
          <w:tcPr>
            <w:tcW w:w="1808" w:type="dxa"/>
          </w:tcPr>
          <w:p w14:paraId="57B34F00" w14:textId="77777777" w:rsidR="00F13A2A" w:rsidRPr="00B36547" w:rsidRDefault="00F13A2A" w:rsidP="00B36547"/>
        </w:tc>
      </w:tr>
      <w:tr w:rsidR="00E24FA9" w:rsidRPr="00B36547" w14:paraId="1828EFF6" w14:textId="77777777" w:rsidTr="00E24FA9">
        <w:tc>
          <w:tcPr>
            <w:tcW w:w="893" w:type="dxa"/>
            <w:vMerge w:val="restart"/>
          </w:tcPr>
          <w:p w14:paraId="4C9AEB04" w14:textId="77777777" w:rsidR="006E647C" w:rsidRPr="00B36547" w:rsidRDefault="006E647C" w:rsidP="00B36547">
            <w:r w:rsidRPr="00B36547">
              <w:t>7.</w:t>
            </w:r>
          </w:p>
          <w:p w14:paraId="090C900A" w14:textId="676406C3" w:rsidR="006E647C" w:rsidRPr="00B36547" w:rsidRDefault="006E647C" w:rsidP="00B36547"/>
        </w:tc>
        <w:tc>
          <w:tcPr>
            <w:tcW w:w="1925" w:type="dxa"/>
            <w:vMerge w:val="restart"/>
          </w:tcPr>
          <w:p w14:paraId="4EC41069" w14:textId="27929CBF" w:rsidR="006E647C" w:rsidRPr="00B36547" w:rsidRDefault="006E647C" w:rsidP="00B36547">
            <w:r w:rsidRPr="006E647C">
              <w:t>Keleivių įlipimo durys</w:t>
            </w:r>
          </w:p>
        </w:tc>
        <w:tc>
          <w:tcPr>
            <w:tcW w:w="2989" w:type="dxa"/>
          </w:tcPr>
          <w:p w14:paraId="41FE7326" w14:textId="0096EDB7" w:rsidR="006E647C" w:rsidRPr="00B36547" w:rsidRDefault="006E647C" w:rsidP="00B36547">
            <w:r w:rsidRPr="006E647C">
              <w:t>7.1. Durys (2 vnt.) išdėstytos dešinėje autobuso pusėje</w:t>
            </w:r>
          </w:p>
        </w:tc>
        <w:tc>
          <w:tcPr>
            <w:tcW w:w="1446" w:type="dxa"/>
          </w:tcPr>
          <w:p w14:paraId="59945664" w14:textId="77777777" w:rsidR="006E647C" w:rsidRPr="00B36547" w:rsidRDefault="006E647C" w:rsidP="00B36547"/>
        </w:tc>
        <w:tc>
          <w:tcPr>
            <w:tcW w:w="1808" w:type="dxa"/>
          </w:tcPr>
          <w:p w14:paraId="2AC30F26" w14:textId="77777777" w:rsidR="006E647C" w:rsidRPr="00B36547" w:rsidRDefault="006E647C" w:rsidP="00B36547"/>
        </w:tc>
      </w:tr>
      <w:tr w:rsidR="00E24FA9" w:rsidRPr="00B36547" w14:paraId="4F720FFC" w14:textId="77777777" w:rsidTr="00E24FA9">
        <w:tc>
          <w:tcPr>
            <w:tcW w:w="893" w:type="dxa"/>
            <w:vMerge/>
          </w:tcPr>
          <w:p w14:paraId="758A6AF5" w14:textId="24DCFB21" w:rsidR="006E647C" w:rsidRPr="00B36547" w:rsidRDefault="006E647C" w:rsidP="00B36547"/>
        </w:tc>
        <w:tc>
          <w:tcPr>
            <w:tcW w:w="1925" w:type="dxa"/>
            <w:vMerge/>
          </w:tcPr>
          <w:p w14:paraId="38C139BF" w14:textId="77777777" w:rsidR="006E647C" w:rsidRPr="00B36547" w:rsidRDefault="006E647C" w:rsidP="00B36547"/>
        </w:tc>
        <w:tc>
          <w:tcPr>
            <w:tcW w:w="2989" w:type="dxa"/>
          </w:tcPr>
          <w:p w14:paraId="5A363ADA" w14:textId="575374F9" w:rsidR="006E647C" w:rsidRPr="00B36547" w:rsidRDefault="006E647C" w:rsidP="006E647C">
            <w:pPr>
              <w:pStyle w:val="Sraopastraipa"/>
              <w:numPr>
                <w:ilvl w:val="1"/>
                <w:numId w:val="28"/>
              </w:numPr>
              <w:ind w:left="33" w:hanging="33"/>
            </w:pPr>
            <w:r w:rsidRPr="006E647C">
              <w:t>Durų konfigūracija 1-1-0</w:t>
            </w:r>
          </w:p>
        </w:tc>
        <w:tc>
          <w:tcPr>
            <w:tcW w:w="1446" w:type="dxa"/>
          </w:tcPr>
          <w:p w14:paraId="6D7CB527" w14:textId="77777777" w:rsidR="006E647C" w:rsidRPr="00B36547" w:rsidRDefault="006E647C" w:rsidP="00B36547"/>
        </w:tc>
        <w:tc>
          <w:tcPr>
            <w:tcW w:w="1808" w:type="dxa"/>
          </w:tcPr>
          <w:p w14:paraId="643E91F3" w14:textId="77777777" w:rsidR="006E647C" w:rsidRPr="00B36547" w:rsidRDefault="006E647C" w:rsidP="00B36547"/>
        </w:tc>
      </w:tr>
      <w:tr w:rsidR="00E24FA9" w:rsidRPr="003E6570" w14:paraId="1BE1E33C" w14:textId="77777777" w:rsidTr="00E24FA9">
        <w:tc>
          <w:tcPr>
            <w:tcW w:w="893" w:type="dxa"/>
            <w:vMerge/>
          </w:tcPr>
          <w:p w14:paraId="65DC2849" w14:textId="3D913BA8" w:rsidR="006E647C" w:rsidRPr="00B36547" w:rsidRDefault="006E647C" w:rsidP="00B36547"/>
        </w:tc>
        <w:tc>
          <w:tcPr>
            <w:tcW w:w="1925" w:type="dxa"/>
            <w:vMerge/>
          </w:tcPr>
          <w:p w14:paraId="601ACAE7" w14:textId="77777777" w:rsidR="006E647C" w:rsidRPr="00B36547" w:rsidRDefault="006E647C" w:rsidP="00B36547"/>
        </w:tc>
        <w:tc>
          <w:tcPr>
            <w:tcW w:w="2989" w:type="dxa"/>
          </w:tcPr>
          <w:p w14:paraId="4A026E62" w14:textId="4CC7DC00" w:rsidR="006E647C" w:rsidRPr="00B36547" w:rsidRDefault="006E647C" w:rsidP="00B36547">
            <w:r w:rsidRPr="006E647C">
              <w:t xml:space="preserve">7.3. Atidaromos ir uždaromos </w:t>
            </w:r>
            <w:proofErr w:type="spellStart"/>
            <w:r w:rsidRPr="006E647C">
              <w:t>elektropneumatine</w:t>
            </w:r>
            <w:proofErr w:type="spellEnd"/>
            <w:r w:rsidRPr="006E647C">
              <w:t xml:space="preserve"> pavara, </w:t>
            </w:r>
            <w:proofErr w:type="spellStart"/>
            <w:r w:rsidRPr="006E647C">
              <w:t>vienvėrės</w:t>
            </w:r>
            <w:proofErr w:type="spellEnd"/>
            <w:r w:rsidRPr="006E647C">
              <w:t>, atsidarančios į lauką. Durų valdymas  iš vairuotojo darbo vietos</w:t>
            </w:r>
          </w:p>
        </w:tc>
        <w:tc>
          <w:tcPr>
            <w:tcW w:w="1446" w:type="dxa"/>
          </w:tcPr>
          <w:p w14:paraId="5A5174B9" w14:textId="77777777" w:rsidR="006E647C" w:rsidRPr="005D08E6" w:rsidRDefault="006E647C" w:rsidP="00B36547"/>
        </w:tc>
        <w:tc>
          <w:tcPr>
            <w:tcW w:w="1808" w:type="dxa"/>
          </w:tcPr>
          <w:p w14:paraId="01F7D638" w14:textId="77777777" w:rsidR="006E647C" w:rsidRPr="005D08E6" w:rsidRDefault="006E647C" w:rsidP="00B36547"/>
        </w:tc>
      </w:tr>
      <w:tr w:rsidR="00E24FA9" w:rsidRPr="00B36547" w14:paraId="413616EC" w14:textId="77777777" w:rsidTr="00E24FA9">
        <w:tc>
          <w:tcPr>
            <w:tcW w:w="893" w:type="dxa"/>
            <w:vMerge/>
          </w:tcPr>
          <w:p w14:paraId="43D733D0" w14:textId="2A505F6C" w:rsidR="006E647C" w:rsidRPr="00B36547" w:rsidRDefault="006E647C" w:rsidP="00B36547">
            <w:pPr>
              <w:rPr>
                <w:b/>
                <w:bCs/>
              </w:rPr>
            </w:pPr>
          </w:p>
        </w:tc>
        <w:tc>
          <w:tcPr>
            <w:tcW w:w="1925" w:type="dxa"/>
            <w:vMerge/>
          </w:tcPr>
          <w:p w14:paraId="7C13F86D" w14:textId="77777777" w:rsidR="006E647C" w:rsidRPr="00B36547" w:rsidRDefault="006E647C" w:rsidP="00A10C5A">
            <w:pPr>
              <w:rPr>
                <w:b/>
                <w:bCs/>
              </w:rPr>
            </w:pPr>
          </w:p>
        </w:tc>
        <w:tc>
          <w:tcPr>
            <w:tcW w:w="2989" w:type="dxa"/>
          </w:tcPr>
          <w:p w14:paraId="31EB9A31" w14:textId="65AB14A2" w:rsidR="006E647C" w:rsidRPr="006E647C" w:rsidRDefault="006E647C" w:rsidP="00A10C5A">
            <w:r w:rsidRPr="006E647C">
              <w:t>7.4. Galimybė atidaryti duris atskirai</w:t>
            </w:r>
          </w:p>
        </w:tc>
        <w:tc>
          <w:tcPr>
            <w:tcW w:w="1446" w:type="dxa"/>
          </w:tcPr>
          <w:p w14:paraId="3687054B" w14:textId="2FF3B6E2" w:rsidR="006E647C" w:rsidRPr="00B36547" w:rsidRDefault="006E647C" w:rsidP="00A10C5A">
            <w:pPr>
              <w:rPr>
                <w:b/>
                <w:bCs/>
              </w:rPr>
            </w:pPr>
          </w:p>
        </w:tc>
        <w:tc>
          <w:tcPr>
            <w:tcW w:w="1808" w:type="dxa"/>
          </w:tcPr>
          <w:p w14:paraId="74E2F0A0" w14:textId="33BBCE73" w:rsidR="006E647C" w:rsidRPr="00B36547" w:rsidRDefault="006E647C" w:rsidP="00A10C5A">
            <w:pPr>
              <w:rPr>
                <w:b/>
                <w:bCs/>
              </w:rPr>
            </w:pPr>
          </w:p>
        </w:tc>
      </w:tr>
      <w:tr w:rsidR="00E24FA9" w:rsidRPr="00B36547" w14:paraId="5D392400" w14:textId="77777777" w:rsidTr="00E24FA9">
        <w:tc>
          <w:tcPr>
            <w:tcW w:w="893" w:type="dxa"/>
            <w:vMerge/>
          </w:tcPr>
          <w:p w14:paraId="531A2BAF" w14:textId="77493898" w:rsidR="006E647C" w:rsidRPr="00B36547" w:rsidRDefault="006E647C" w:rsidP="00B36547"/>
        </w:tc>
        <w:tc>
          <w:tcPr>
            <w:tcW w:w="1925" w:type="dxa"/>
            <w:vMerge/>
          </w:tcPr>
          <w:p w14:paraId="00232FA4" w14:textId="77777777" w:rsidR="006E647C" w:rsidRPr="00B36547" w:rsidRDefault="006E647C" w:rsidP="00B36547"/>
        </w:tc>
        <w:tc>
          <w:tcPr>
            <w:tcW w:w="2989" w:type="dxa"/>
          </w:tcPr>
          <w:p w14:paraId="2E0AAB26" w14:textId="6073723E" w:rsidR="006E647C" w:rsidRPr="00B36547" w:rsidRDefault="006E647C" w:rsidP="00B36547">
            <w:r>
              <w:t xml:space="preserve">7.5. </w:t>
            </w:r>
            <w:r w:rsidRPr="006E647C">
              <w:t>Durys rakinamos iš išorės su raktu. Avarinis visų durų atidarymas</w:t>
            </w:r>
          </w:p>
        </w:tc>
        <w:tc>
          <w:tcPr>
            <w:tcW w:w="1446" w:type="dxa"/>
          </w:tcPr>
          <w:p w14:paraId="6A548AB9" w14:textId="77777777" w:rsidR="006E647C" w:rsidRPr="00B36547" w:rsidRDefault="006E647C" w:rsidP="00B36547"/>
        </w:tc>
        <w:tc>
          <w:tcPr>
            <w:tcW w:w="1808" w:type="dxa"/>
          </w:tcPr>
          <w:p w14:paraId="485AC4B5" w14:textId="77777777" w:rsidR="006E647C" w:rsidRPr="00B36547" w:rsidRDefault="006E647C" w:rsidP="00B36547"/>
        </w:tc>
      </w:tr>
      <w:tr w:rsidR="00E24FA9" w:rsidRPr="00B36547" w14:paraId="7E064F65" w14:textId="77777777" w:rsidTr="00E24FA9">
        <w:tc>
          <w:tcPr>
            <w:tcW w:w="893" w:type="dxa"/>
          </w:tcPr>
          <w:p w14:paraId="1ECD1E3F" w14:textId="7D2B3581" w:rsidR="00F13A2A" w:rsidRPr="00B36547" w:rsidRDefault="00E24FA9" w:rsidP="00B36547">
            <w:r>
              <w:t>8</w:t>
            </w:r>
            <w:r w:rsidR="00F13A2A" w:rsidRPr="00B36547">
              <w:t>.</w:t>
            </w:r>
          </w:p>
        </w:tc>
        <w:tc>
          <w:tcPr>
            <w:tcW w:w="1925" w:type="dxa"/>
          </w:tcPr>
          <w:p w14:paraId="449180D7" w14:textId="4C6B29DB" w:rsidR="00F13A2A" w:rsidRPr="00B36547" w:rsidRDefault="00CE1C1D" w:rsidP="00B36547">
            <w:r>
              <w:t>Ašys</w:t>
            </w:r>
          </w:p>
        </w:tc>
        <w:tc>
          <w:tcPr>
            <w:tcW w:w="2989" w:type="dxa"/>
          </w:tcPr>
          <w:p w14:paraId="3E0E24F6" w14:textId="7711B3CA" w:rsidR="00F13A2A" w:rsidRPr="00B36547" w:rsidRDefault="00E24FA9" w:rsidP="00B36547">
            <w:r>
              <w:t>8</w:t>
            </w:r>
            <w:r w:rsidR="00CE1C1D" w:rsidRPr="00CE1C1D">
              <w:t>.1. Dvi</w:t>
            </w:r>
          </w:p>
        </w:tc>
        <w:tc>
          <w:tcPr>
            <w:tcW w:w="1446" w:type="dxa"/>
          </w:tcPr>
          <w:p w14:paraId="3FACD58C" w14:textId="77777777" w:rsidR="00F13A2A" w:rsidRPr="00B36547" w:rsidRDefault="00F13A2A" w:rsidP="00B36547"/>
        </w:tc>
        <w:tc>
          <w:tcPr>
            <w:tcW w:w="1808" w:type="dxa"/>
          </w:tcPr>
          <w:p w14:paraId="64893014" w14:textId="77777777" w:rsidR="00F13A2A" w:rsidRPr="00B36547" w:rsidRDefault="00F13A2A" w:rsidP="00B36547"/>
        </w:tc>
      </w:tr>
      <w:tr w:rsidR="00E24FA9" w:rsidRPr="00B36547" w14:paraId="7A5E0B8B" w14:textId="77777777" w:rsidTr="00E24FA9">
        <w:tc>
          <w:tcPr>
            <w:tcW w:w="893" w:type="dxa"/>
            <w:vMerge w:val="restart"/>
          </w:tcPr>
          <w:p w14:paraId="5320D79E" w14:textId="01B5B753" w:rsidR="00CE1C1D" w:rsidRPr="00B36547" w:rsidRDefault="00E24FA9" w:rsidP="00A10C5A">
            <w:r>
              <w:t>9</w:t>
            </w:r>
            <w:r w:rsidR="00CE1C1D">
              <w:t>.</w:t>
            </w:r>
          </w:p>
        </w:tc>
        <w:tc>
          <w:tcPr>
            <w:tcW w:w="1925" w:type="dxa"/>
            <w:vMerge w:val="restart"/>
          </w:tcPr>
          <w:p w14:paraId="6CB9E3BF" w14:textId="523E22E5" w:rsidR="00CE1C1D" w:rsidRPr="00B36547" w:rsidRDefault="00CE1C1D" w:rsidP="00B36547">
            <w:r>
              <w:t>Jėgos agregatas</w:t>
            </w:r>
          </w:p>
        </w:tc>
        <w:tc>
          <w:tcPr>
            <w:tcW w:w="2989" w:type="dxa"/>
          </w:tcPr>
          <w:p w14:paraId="2DFCA10A" w14:textId="2AAB208E" w:rsidR="00CE1C1D" w:rsidRPr="00B36547" w:rsidRDefault="00E24FA9" w:rsidP="00B36547">
            <w:r>
              <w:t>9</w:t>
            </w:r>
            <w:r w:rsidR="00CE1C1D" w:rsidRPr="00CE1C1D">
              <w:t>.1. Vidaus degimo, dyzelinis</w:t>
            </w:r>
          </w:p>
        </w:tc>
        <w:tc>
          <w:tcPr>
            <w:tcW w:w="1446" w:type="dxa"/>
          </w:tcPr>
          <w:p w14:paraId="4FBAD1E7" w14:textId="77777777" w:rsidR="00CE1C1D" w:rsidRPr="00B36547" w:rsidRDefault="00CE1C1D" w:rsidP="00B36547"/>
        </w:tc>
        <w:tc>
          <w:tcPr>
            <w:tcW w:w="1808" w:type="dxa"/>
          </w:tcPr>
          <w:p w14:paraId="4D135984" w14:textId="77777777" w:rsidR="00CE1C1D" w:rsidRPr="00B36547" w:rsidRDefault="00CE1C1D" w:rsidP="00B36547"/>
        </w:tc>
      </w:tr>
      <w:tr w:rsidR="00E24FA9" w:rsidRPr="00B36547" w14:paraId="4A83383A" w14:textId="77777777" w:rsidTr="00E24FA9">
        <w:tc>
          <w:tcPr>
            <w:tcW w:w="893" w:type="dxa"/>
            <w:vMerge/>
          </w:tcPr>
          <w:p w14:paraId="04EDD799" w14:textId="7CE3DC64" w:rsidR="00CE1C1D" w:rsidRPr="00B36547" w:rsidRDefault="00CE1C1D" w:rsidP="00A10C5A"/>
        </w:tc>
        <w:tc>
          <w:tcPr>
            <w:tcW w:w="1925" w:type="dxa"/>
            <w:vMerge/>
          </w:tcPr>
          <w:p w14:paraId="1E245381" w14:textId="77777777" w:rsidR="00CE1C1D" w:rsidRPr="00B36547" w:rsidRDefault="00CE1C1D" w:rsidP="00B36547"/>
        </w:tc>
        <w:tc>
          <w:tcPr>
            <w:tcW w:w="2989" w:type="dxa"/>
          </w:tcPr>
          <w:p w14:paraId="3374C50D" w14:textId="5B771493" w:rsidR="00CE1C1D" w:rsidRPr="00B36547" w:rsidRDefault="00E24FA9" w:rsidP="00B36547">
            <w:r>
              <w:t>9</w:t>
            </w:r>
            <w:r w:rsidR="00CE1C1D" w:rsidRPr="00CE1C1D">
              <w:t>.2. Transporto priemonė turi tenkinti transporto priemonių išmetamųjų teršalų reikalavimus, nustatytus Euro VI standarte, pagal 2009 m. birželio 18 d. Europos Parlamento ir Tarybos reglamentą (EB) Nr. 595/2009 dėl motorinių transporto priemonių ir variklių tipo patvirtinimo atsižvelgiant į sunkiųjų transporto priemonių išmetamų teršalų kiekį (Euro VI), iš dalies keičiantį Reglamentą (EB) Nr. 715/2007 ir Direktyvą 2007/46/EB, su visais pakeitimais (toliau – Reglamentas (EB) Nr. 595/2009);</w:t>
            </w:r>
          </w:p>
        </w:tc>
        <w:tc>
          <w:tcPr>
            <w:tcW w:w="1446" w:type="dxa"/>
          </w:tcPr>
          <w:p w14:paraId="21B84D9B" w14:textId="77777777" w:rsidR="00CE1C1D" w:rsidRPr="00B36547" w:rsidRDefault="00CE1C1D" w:rsidP="00B36547"/>
        </w:tc>
        <w:tc>
          <w:tcPr>
            <w:tcW w:w="1808" w:type="dxa"/>
          </w:tcPr>
          <w:p w14:paraId="3685EA88" w14:textId="77777777" w:rsidR="00CE1C1D" w:rsidRPr="00B36547" w:rsidRDefault="00CE1C1D" w:rsidP="00B36547"/>
        </w:tc>
      </w:tr>
      <w:tr w:rsidR="00E24FA9" w:rsidRPr="00FF050A" w14:paraId="66E46998" w14:textId="77777777" w:rsidTr="00C74F81">
        <w:trPr>
          <w:trHeight w:val="1134"/>
        </w:trPr>
        <w:tc>
          <w:tcPr>
            <w:tcW w:w="893" w:type="dxa"/>
            <w:vMerge/>
          </w:tcPr>
          <w:p w14:paraId="2710D43A" w14:textId="1E9AA811" w:rsidR="00E24FA9" w:rsidRPr="00FF050A" w:rsidRDefault="00E24FA9" w:rsidP="00A10C5A">
            <w:pPr>
              <w:rPr>
                <w:color w:val="000000" w:themeColor="text1"/>
              </w:rPr>
            </w:pPr>
          </w:p>
        </w:tc>
        <w:tc>
          <w:tcPr>
            <w:tcW w:w="1925" w:type="dxa"/>
            <w:vMerge/>
          </w:tcPr>
          <w:p w14:paraId="225C6FE3" w14:textId="77777777" w:rsidR="00E24FA9" w:rsidRPr="00FF050A" w:rsidRDefault="00E24FA9" w:rsidP="00B36547">
            <w:pPr>
              <w:rPr>
                <w:color w:val="000000" w:themeColor="text1"/>
              </w:rPr>
            </w:pPr>
          </w:p>
        </w:tc>
        <w:tc>
          <w:tcPr>
            <w:tcW w:w="2989" w:type="dxa"/>
          </w:tcPr>
          <w:p w14:paraId="4BAA6FAA" w14:textId="1187359B" w:rsidR="00E24FA9" w:rsidRPr="00FF050A" w:rsidRDefault="00E24FA9" w:rsidP="00B36547">
            <w:pPr>
              <w:rPr>
                <w:color w:val="000000" w:themeColor="text1"/>
              </w:rPr>
            </w:pPr>
            <w:r>
              <w:rPr>
                <w:color w:val="000000" w:themeColor="text1"/>
              </w:rPr>
              <w:t>9</w:t>
            </w:r>
            <w:r w:rsidRPr="00CE1C1D">
              <w:rPr>
                <w:color w:val="000000" w:themeColor="text1"/>
              </w:rPr>
              <w:t>.3. Variklio galia – ne mažesnė nei 320 kW</w:t>
            </w:r>
          </w:p>
        </w:tc>
        <w:tc>
          <w:tcPr>
            <w:tcW w:w="1446" w:type="dxa"/>
          </w:tcPr>
          <w:p w14:paraId="648AA83E" w14:textId="77777777" w:rsidR="00E24FA9" w:rsidRPr="00FF050A" w:rsidRDefault="00E24FA9" w:rsidP="00B36547">
            <w:pPr>
              <w:rPr>
                <w:color w:val="000000" w:themeColor="text1"/>
              </w:rPr>
            </w:pPr>
          </w:p>
        </w:tc>
        <w:tc>
          <w:tcPr>
            <w:tcW w:w="1808" w:type="dxa"/>
          </w:tcPr>
          <w:p w14:paraId="36654A69" w14:textId="77777777" w:rsidR="00E24FA9" w:rsidRPr="00FF050A" w:rsidRDefault="00E24FA9" w:rsidP="00B36547">
            <w:pPr>
              <w:rPr>
                <w:color w:val="000000" w:themeColor="text1"/>
              </w:rPr>
            </w:pPr>
          </w:p>
        </w:tc>
      </w:tr>
      <w:tr w:rsidR="00E24FA9" w:rsidRPr="00CE1C1D" w14:paraId="62AA7F52" w14:textId="77777777" w:rsidTr="00E24FA9">
        <w:tc>
          <w:tcPr>
            <w:tcW w:w="893" w:type="dxa"/>
            <w:vMerge w:val="restart"/>
          </w:tcPr>
          <w:p w14:paraId="26DC0F7D" w14:textId="05C4273D" w:rsidR="00CE1C1D" w:rsidRPr="00CE1C1D" w:rsidRDefault="00E24FA9" w:rsidP="00A10C5A">
            <w:r w:rsidRPr="00CE1C1D">
              <w:t>1</w:t>
            </w:r>
            <w:r>
              <w:t>0</w:t>
            </w:r>
            <w:r w:rsidR="00CE1C1D" w:rsidRPr="00CE1C1D">
              <w:t>.</w:t>
            </w:r>
          </w:p>
          <w:p w14:paraId="7E36B639" w14:textId="6A3536F2" w:rsidR="00CE1C1D" w:rsidRPr="00CE1C1D" w:rsidRDefault="00CE1C1D" w:rsidP="00B36547"/>
        </w:tc>
        <w:tc>
          <w:tcPr>
            <w:tcW w:w="1925" w:type="dxa"/>
            <w:vMerge w:val="restart"/>
          </w:tcPr>
          <w:p w14:paraId="49D7522B" w14:textId="37756317" w:rsidR="00CE1C1D" w:rsidRPr="00CE1C1D" w:rsidRDefault="00CE1C1D" w:rsidP="00A10C5A">
            <w:r>
              <w:t>Pavarų dėžė</w:t>
            </w:r>
          </w:p>
        </w:tc>
        <w:tc>
          <w:tcPr>
            <w:tcW w:w="2989" w:type="dxa"/>
          </w:tcPr>
          <w:p w14:paraId="13F9B460" w14:textId="023B27FD" w:rsidR="00CE1C1D" w:rsidRPr="00CE1C1D" w:rsidRDefault="00E24FA9" w:rsidP="00A10C5A">
            <w:r w:rsidRPr="00CE1C1D">
              <w:t>1</w:t>
            </w:r>
            <w:r>
              <w:t>0</w:t>
            </w:r>
            <w:r w:rsidR="00CE1C1D" w:rsidRPr="00CE1C1D">
              <w:t>.1. Mechaninė pavarų dėžė su automatine sankaba ir automatiniu pavarų perjungimu arba automatinė pavarų dėžė</w:t>
            </w:r>
          </w:p>
        </w:tc>
        <w:tc>
          <w:tcPr>
            <w:tcW w:w="1446" w:type="dxa"/>
          </w:tcPr>
          <w:p w14:paraId="6D899087" w14:textId="2501FBDB" w:rsidR="00CE1C1D" w:rsidRPr="00CE1C1D" w:rsidRDefault="00CE1C1D" w:rsidP="00A10C5A"/>
        </w:tc>
        <w:tc>
          <w:tcPr>
            <w:tcW w:w="1808" w:type="dxa"/>
          </w:tcPr>
          <w:p w14:paraId="517A7A16" w14:textId="5827CEEF" w:rsidR="00CE1C1D" w:rsidRPr="00CE1C1D" w:rsidRDefault="00CE1C1D" w:rsidP="00A10C5A"/>
        </w:tc>
      </w:tr>
      <w:tr w:rsidR="00E24FA9" w:rsidRPr="00B36547" w14:paraId="34E573EB" w14:textId="77777777" w:rsidTr="00E24FA9">
        <w:tc>
          <w:tcPr>
            <w:tcW w:w="893" w:type="dxa"/>
            <w:vMerge/>
          </w:tcPr>
          <w:p w14:paraId="41E36B1E" w14:textId="04B82124" w:rsidR="00CE1C1D" w:rsidRPr="00B36547" w:rsidRDefault="00CE1C1D" w:rsidP="00B36547"/>
        </w:tc>
        <w:tc>
          <w:tcPr>
            <w:tcW w:w="1925" w:type="dxa"/>
            <w:vMerge/>
          </w:tcPr>
          <w:p w14:paraId="7096A21C" w14:textId="77777777" w:rsidR="00CE1C1D" w:rsidRPr="00B36547" w:rsidRDefault="00CE1C1D" w:rsidP="00B36547"/>
        </w:tc>
        <w:tc>
          <w:tcPr>
            <w:tcW w:w="2989" w:type="dxa"/>
          </w:tcPr>
          <w:p w14:paraId="4C91412E" w14:textId="3279CD42" w:rsidR="00CE1C1D" w:rsidRPr="00B36547" w:rsidRDefault="00E24FA9" w:rsidP="00B36547">
            <w:r w:rsidRPr="00CE1C1D">
              <w:t>1</w:t>
            </w:r>
            <w:r>
              <w:t>0</w:t>
            </w:r>
            <w:r w:rsidR="00CE1C1D" w:rsidRPr="00CE1C1D">
              <w:t>.2. Kalnų stabdis (</w:t>
            </w:r>
            <w:proofErr w:type="spellStart"/>
            <w:r w:rsidR="00CE1C1D" w:rsidRPr="00CE1C1D">
              <w:t>retarderis</w:t>
            </w:r>
            <w:proofErr w:type="spellEnd"/>
            <w:r w:rsidR="00CE1C1D" w:rsidRPr="00CE1C1D">
              <w:t xml:space="preserve"> arba </w:t>
            </w:r>
            <w:proofErr w:type="spellStart"/>
            <w:r w:rsidR="00CE1C1D" w:rsidRPr="00CE1C1D">
              <w:t>intarderis</w:t>
            </w:r>
            <w:proofErr w:type="spellEnd"/>
            <w:r w:rsidR="00CE1C1D" w:rsidRPr="00CE1C1D">
              <w:t>)</w:t>
            </w:r>
          </w:p>
        </w:tc>
        <w:tc>
          <w:tcPr>
            <w:tcW w:w="1446" w:type="dxa"/>
          </w:tcPr>
          <w:p w14:paraId="7B7E4F09" w14:textId="77777777" w:rsidR="00CE1C1D" w:rsidRPr="00B36547" w:rsidRDefault="00CE1C1D" w:rsidP="00B36547"/>
        </w:tc>
        <w:tc>
          <w:tcPr>
            <w:tcW w:w="1808" w:type="dxa"/>
          </w:tcPr>
          <w:p w14:paraId="37AAF77E" w14:textId="77777777" w:rsidR="00CE1C1D" w:rsidRPr="00B36547" w:rsidRDefault="00CE1C1D" w:rsidP="00B36547"/>
        </w:tc>
      </w:tr>
      <w:tr w:rsidR="00E24FA9" w:rsidRPr="00B36547" w14:paraId="263AA7B9" w14:textId="77777777" w:rsidTr="00E24FA9">
        <w:tc>
          <w:tcPr>
            <w:tcW w:w="893" w:type="dxa"/>
            <w:vMerge w:val="restart"/>
          </w:tcPr>
          <w:p w14:paraId="619CBB5C" w14:textId="38E4DD7C" w:rsidR="00CE1C1D" w:rsidRPr="00B36547" w:rsidRDefault="00E24FA9" w:rsidP="00A10C5A">
            <w:r>
              <w:t>11</w:t>
            </w:r>
            <w:r w:rsidR="00CE1C1D">
              <w:t>.</w:t>
            </w:r>
          </w:p>
        </w:tc>
        <w:tc>
          <w:tcPr>
            <w:tcW w:w="1925" w:type="dxa"/>
            <w:vMerge w:val="restart"/>
          </w:tcPr>
          <w:p w14:paraId="76FBF82D" w14:textId="3B161C4E" w:rsidR="00CE1C1D" w:rsidRPr="00B36547" w:rsidRDefault="00CE1C1D" w:rsidP="00B36547">
            <w:r>
              <w:t>Ratai ir padangos</w:t>
            </w:r>
          </w:p>
        </w:tc>
        <w:tc>
          <w:tcPr>
            <w:tcW w:w="2989" w:type="dxa"/>
          </w:tcPr>
          <w:p w14:paraId="54CCB314" w14:textId="6939562F" w:rsidR="00CE1C1D" w:rsidRPr="00B36547" w:rsidRDefault="00E24FA9" w:rsidP="00B36547">
            <w:r>
              <w:t>11</w:t>
            </w:r>
            <w:r w:rsidR="00CE1C1D">
              <w:t xml:space="preserve">.1. </w:t>
            </w:r>
            <w:r w:rsidR="00CE1C1D" w:rsidRPr="00CE1C1D">
              <w:t>Ratų kiekis ant priekinės ašies – 2 vnt.</w:t>
            </w:r>
          </w:p>
        </w:tc>
        <w:tc>
          <w:tcPr>
            <w:tcW w:w="1446" w:type="dxa"/>
          </w:tcPr>
          <w:p w14:paraId="4BFEED5E" w14:textId="77777777" w:rsidR="00CE1C1D" w:rsidRPr="00B36547" w:rsidRDefault="00CE1C1D" w:rsidP="00B36547"/>
        </w:tc>
        <w:tc>
          <w:tcPr>
            <w:tcW w:w="1808" w:type="dxa"/>
          </w:tcPr>
          <w:p w14:paraId="0DE50698" w14:textId="77777777" w:rsidR="00CE1C1D" w:rsidRPr="00B36547" w:rsidRDefault="00CE1C1D" w:rsidP="00B36547"/>
        </w:tc>
      </w:tr>
      <w:tr w:rsidR="00E24FA9" w:rsidRPr="00B36547" w14:paraId="03577404" w14:textId="77777777" w:rsidTr="00E24FA9">
        <w:tc>
          <w:tcPr>
            <w:tcW w:w="893" w:type="dxa"/>
            <w:vMerge/>
          </w:tcPr>
          <w:p w14:paraId="33412805" w14:textId="0330E47A" w:rsidR="00CE1C1D" w:rsidRPr="00B36547" w:rsidRDefault="00CE1C1D" w:rsidP="00A10C5A"/>
        </w:tc>
        <w:tc>
          <w:tcPr>
            <w:tcW w:w="1925" w:type="dxa"/>
            <w:vMerge/>
          </w:tcPr>
          <w:p w14:paraId="558FFDA9" w14:textId="77777777" w:rsidR="00CE1C1D" w:rsidRPr="008E0DB7" w:rsidRDefault="00CE1C1D" w:rsidP="00B36547"/>
        </w:tc>
        <w:tc>
          <w:tcPr>
            <w:tcW w:w="2989" w:type="dxa"/>
          </w:tcPr>
          <w:p w14:paraId="65A90A0D" w14:textId="1B8CD4FC" w:rsidR="00CE1C1D" w:rsidRPr="00B36547" w:rsidRDefault="00E24FA9" w:rsidP="00B36547">
            <w:r w:rsidRPr="00CE1C1D">
              <w:t>1</w:t>
            </w:r>
            <w:r>
              <w:t>1</w:t>
            </w:r>
            <w:r w:rsidR="00CE1C1D" w:rsidRPr="00CE1C1D">
              <w:t>.2. Ratų kiekis ant galinės ašies – 4 vnt.</w:t>
            </w:r>
          </w:p>
        </w:tc>
        <w:tc>
          <w:tcPr>
            <w:tcW w:w="1446" w:type="dxa"/>
          </w:tcPr>
          <w:p w14:paraId="20F38471" w14:textId="77777777" w:rsidR="00CE1C1D" w:rsidRPr="00B36547" w:rsidRDefault="00CE1C1D" w:rsidP="00B36547"/>
        </w:tc>
        <w:tc>
          <w:tcPr>
            <w:tcW w:w="1808" w:type="dxa"/>
          </w:tcPr>
          <w:p w14:paraId="392CB639" w14:textId="77777777" w:rsidR="00CE1C1D" w:rsidRPr="00B36547" w:rsidRDefault="00CE1C1D" w:rsidP="00B36547"/>
        </w:tc>
      </w:tr>
      <w:tr w:rsidR="00E24FA9" w:rsidRPr="00B36547" w14:paraId="22E7ECD7" w14:textId="77777777" w:rsidTr="00E24FA9">
        <w:tc>
          <w:tcPr>
            <w:tcW w:w="893" w:type="dxa"/>
            <w:vMerge/>
          </w:tcPr>
          <w:p w14:paraId="4D0A5F9F" w14:textId="1BACCFEC" w:rsidR="00CE1C1D" w:rsidRPr="00B36547" w:rsidRDefault="00CE1C1D" w:rsidP="00A10C5A"/>
        </w:tc>
        <w:tc>
          <w:tcPr>
            <w:tcW w:w="1925" w:type="dxa"/>
            <w:vMerge/>
          </w:tcPr>
          <w:p w14:paraId="63D7522E" w14:textId="77777777" w:rsidR="00CE1C1D" w:rsidRPr="00B36547" w:rsidRDefault="00CE1C1D" w:rsidP="00B36547"/>
        </w:tc>
        <w:tc>
          <w:tcPr>
            <w:tcW w:w="2989" w:type="dxa"/>
          </w:tcPr>
          <w:p w14:paraId="22032A02" w14:textId="7352DFB8" w:rsidR="00CE1C1D" w:rsidRPr="00B36547" w:rsidRDefault="00E24FA9" w:rsidP="00B36547">
            <w:r w:rsidRPr="00CE1C1D">
              <w:t>1</w:t>
            </w:r>
            <w:r>
              <w:t>1</w:t>
            </w:r>
            <w:r w:rsidR="00CE1C1D" w:rsidRPr="00CE1C1D">
              <w:t>.3. Turi būti atsarginis ratas su atsarginio rato laikikliu</w:t>
            </w:r>
          </w:p>
        </w:tc>
        <w:tc>
          <w:tcPr>
            <w:tcW w:w="1446" w:type="dxa"/>
          </w:tcPr>
          <w:p w14:paraId="6E6F60FF" w14:textId="77777777" w:rsidR="00CE1C1D" w:rsidRPr="00B36547" w:rsidRDefault="00CE1C1D" w:rsidP="00B36547"/>
        </w:tc>
        <w:tc>
          <w:tcPr>
            <w:tcW w:w="1808" w:type="dxa"/>
          </w:tcPr>
          <w:p w14:paraId="41E90169" w14:textId="77777777" w:rsidR="00CE1C1D" w:rsidRPr="00B36547" w:rsidRDefault="00CE1C1D" w:rsidP="00B36547"/>
        </w:tc>
      </w:tr>
      <w:tr w:rsidR="00E24FA9" w:rsidRPr="003E6570" w14:paraId="770F89F8" w14:textId="77777777" w:rsidTr="00E24FA9">
        <w:tc>
          <w:tcPr>
            <w:tcW w:w="893" w:type="dxa"/>
            <w:vMerge/>
          </w:tcPr>
          <w:p w14:paraId="3675C9D3" w14:textId="48C4F76F" w:rsidR="00CE1C1D" w:rsidRPr="00B36547" w:rsidRDefault="00CE1C1D" w:rsidP="00A10C5A"/>
        </w:tc>
        <w:tc>
          <w:tcPr>
            <w:tcW w:w="1925" w:type="dxa"/>
            <w:vMerge/>
          </w:tcPr>
          <w:p w14:paraId="6AF5A58E" w14:textId="77777777" w:rsidR="00CE1C1D" w:rsidRPr="00B36547" w:rsidRDefault="00CE1C1D" w:rsidP="00B36547"/>
        </w:tc>
        <w:tc>
          <w:tcPr>
            <w:tcW w:w="2989" w:type="dxa"/>
          </w:tcPr>
          <w:p w14:paraId="5FCC75B2" w14:textId="0726E0EB" w:rsidR="00CE1C1D" w:rsidRPr="00B36547" w:rsidRDefault="00E24FA9" w:rsidP="00B36547">
            <w:r w:rsidRPr="00CE1C1D">
              <w:t>1</w:t>
            </w:r>
            <w:r>
              <w:t>1</w:t>
            </w:r>
            <w:r w:rsidR="00CE1C1D" w:rsidRPr="00CE1C1D">
              <w:t xml:space="preserve">.4. </w:t>
            </w:r>
            <w:r w:rsidRPr="00E24FA9">
              <w:t>ratlankių skersmuo ne mažesnis kaip 22,5</w:t>
            </w:r>
          </w:p>
        </w:tc>
        <w:tc>
          <w:tcPr>
            <w:tcW w:w="1446" w:type="dxa"/>
          </w:tcPr>
          <w:p w14:paraId="41CC29E5" w14:textId="77777777" w:rsidR="00CE1C1D" w:rsidRPr="00B46133" w:rsidRDefault="00CE1C1D" w:rsidP="00B36547"/>
        </w:tc>
        <w:tc>
          <w:tcPr>
            <w:tcW w:w="1808" w:type="dxa"/>
          </w:tcPr>
          <w:p w14:paraId="5070162D" w14:textId="77777777" w:rsidR="00CE1C1D" w:rsidRPr="00B46133" w:rsidRDefault="00CE1C1D" w:rsidP="00B36547"/>
        </w:tc>
      </w:tr>
      <w:tr w:rsidR="00E24FA9" w:rsidRPr="00B36547" w14:paraId="37E4F5E5" w14:textId="77777777" w:rsidTr="00E24FA9">
        <w:tc>
          <w:tcPr>
            <w:tcW w:w="893" w:type="dxa"/>
            <w:vMerge/>
          </w:tcPr>
          <w:p w14:paraId="2A2CF631" w14:textId="2D3EC174" w:rsidR="00CE1C1D" w:rsidRPr="00B36547" w:rsidRDefault="00CE1C1D" w:rsidP="00A10C5A">
            <w:pPr>
              <w:rPr>
                <w:b/>
                <w:bCs/>
              </w:rPr>
            </w:pPr>
          </w:p>
        </w:tc>
        <w:tc>
          <w:tcPr>
            <w:tcW w:w="1925" w:type="dxa"/>
            <w:vMerge/>
          </w:tcPr>
          <w:p w14:paraId="799CBFF5" w14:textId="77777777" w:rsidR="00CE1C1D" w:rsidRPr="00B36547" w:rsidRDefault="00CE1C1D" w:rsidP="00A10C5A">
            <w:pPr>
              <w:rPr>
                <w:b/>
                <w:bCs/>
              </w:rPr>
            </w:pPr>
          </w:p>
        </w:tc>
        <w:tc>
          <w:tcPr>
            <w:tcW w:w="2989" w:type="dxa"/>
          </w:tcPr>
          <w:p w14:paraId="19ED7C76" w14:textId="30FDF335" w:rsidR="00CE1C1D" w:rsidRPr="00CE1C1D" w:rsidRDefault="00E24FA9" w:rsidP="00A10C5A">
            <w:r w:rsidRPr="00CE1C1D">
              <w:t>1</w:t>
            </w:r>
            <w:r>
              <w:t>1</w:t>
            </w:r>
            <w:r w:rsidR="00CE1C1D" w:rsidRPr="00CE1C1D">
              <w:t>.5. Žarna padangoms pripūsti, ne trumpesnė kaip 20 metrų</w:t>
            </w:r>
          </w:p>
        </w:tc>
        <w:tc>
          <w:tcPr>
            <w:tcW w:w="1446" w:type="dxa"/>
          </w:tcPr>
          <w:p w14:paraId="46CC795B" w14:textId="74372709" w:rsidR="00CE1C1D" w:rsidRPr="00B36547" w:rsidRDefault="00CE1C1D" w:rsidP="00A10C5A">
            <w:pPr>
              <w:rPr>
                <w:b/>
                <w:bCs/>
              </w:rPr>
            </w:pPr>
          </w:p>
        </w:tc>
        <w:tc>
          <w:tcPr>
            <w:tcW w:w="1808" w:type="dxa"/>
          </w:tcPr>
          <w:p w14:paraId="2D5884A2" w14:textId="372A7E2C" w:rsidR="00CE1C1D" w:rsidRPr="00B36547" w:rsidRDefault="00CE1C1D" w:rsidP="00A10C5A">
            <w:pPr>
              <w:rPr>
                <w:b/>
                <w:bCs/>
              </w:rPr>
            </w:pPr>
          </w:p>
        </w:tc>
      </w:tr>
      <w:tr w:rsidR="00E24FA9" w:rsidRPr="00B36547" w14:paraId="1CC2AE53" w14:textId="77777777" w:rsidTr="00E24FA9">
        <w:tc>
          <w:tcPr>
            <w:tcW w:w="893" w:type="dxa"/>
            <w:vMerge/>
          </w:tcPr>
          <w:p w14:paraId="65BA3120" w14:textId="7A393BD5" w:rsidR="00CE1C1D" w:rsidRPr="00B36547" w:rsidRDefault="00CE1C1D" w:rsidP="00A10C5A"/>
        </w:tc>
        <w:tc>
          <w:tcPr>
            <w:tcW w:w="1925" w:type="dxa"/>
            <w:vMerge/>
          </w:tcPr>
          <w:p w14:paraId="1288BED5" w14:textId="77777777" w:rsidR="00CE1C1D" w:rsidRPr="00B36547" w:rsidRDefault="00CE1C1D" w:rsidP="00A10C5A"/>
        </w:tc>
        <w:tc>
          <w:tcPr>
            <w:tcW w:w="2989" w:type="dxa"/>
          </w:tcPr>
          <w:p w14:paraId="32FB77C9" w14:textId="4DE6A9A0" w:rsidR="00CE1C1D" w:rsidRPr="00B36547" w:rsidRDefault="00E24FA9" w:rsidP="00A10C5A">
            <w:r w:rsidRPr="00CE1C1D">
              <w:t>1</w:t>
            </w:r>
            <w:r>
              <w:t>1</w:t>
            </w:r>
            <w:r w:rsidR="00CE1C1D" w:rsidRPr="00CE1C1D">
              <w:t>.6. Plieniniai ratlankiai</w:t>
            </w:r>
          </w:p>
        </w:tc>
        <w:tc>
          <w:tcPr>
            <w:tcW w:w="1446" w:type="dxa"/>
          </w:tcPr>
          <w:p w14:paraId="742F27B8" w14:textId="77777777" w:rsidR="00CE1C1D" w:rsidRPr="00B36547" w:rsidRDefault="00CE1C1D" w:rsidP="00A10C5A"/>
        </w:tc>
        <w:tc>
          <w:tcPr>
            <w:tcW w:w="1808" w:type="dxa"/>
          </w:tcPr>
          <w:p w14:paraId="5013A58B" w14:textId="77777777" w:rsidR="00CE1C1D" w:rsidRPr="00B36547" w:rsidRDefault="00CE1C1D" w:rsidP="00A10C5A"/>
        </w:tc>
      </w:tr>
      <w:tr w:rsidR="00E24FA9" w:rsidRPr="003E6570" w14:paraId="0B2B4ECE" w14:textId="77777777" w:rsidTr="00E24FA9">
        <w:tc>
          <w:tcPr>
            <w:tcW w:w="893" w:type="dxa"/>
            <w:vMerge/>
          </w:tcPr>
          <w:p w14:paraId="73A65E0C" w14:textId="10F2DAB0" w:rsidR="00CE1C1D" w:rsidRPr="00B36547" w:rsidRDefault="00CE1C1D" w:rsidP="00A10C5A"/>
        </w:tc>
        <w:tc>
          <w:tcPr>
            <w:tcW w:w="1925" w:type="dxa"/>
            <w:vMerge/>
          </w:tcPr>
          <w:p w14:paraId="5F65C11D" w14:textId="77777777" w:rsidR="00CE1C1D" w:rsidRPr="00B36547" w:rsidRDefault="00CE1C1D" w:rsidP="00A10C5A"/>
        </w:tc>
        <w:tc>
          <w:tcPr>
            <w:tcW w:w="2989" w:type="dxa"/>
          </w:tcPr>
          <w:p w14:paraId="5072DF87" w14:textId="5429B3D9" w:rsidR="00CE1C1D" w:rsidRPr="00B36547" w:rsidRDefault="00E24FA9" w:rsidP="00A10C5A">
            <w:r w:rsidRPr="00CE1C1D">
              <w:t>1</w:t>
            </w:r>
            <w:r>
              <w:t>1</w:t>
            </w:r>
            <w:r w:rsidR="00CE1C1D" w:rsidRPr="00CE1C1D">
              <w:t>.7. Visi autobuso ratlankiai turi būti su ratų gaubtais</w:t>
            </w:r>
          </w:p>
        </w:tc>
        <w:tc>
          <w:tcPr>
            <w:tcW w:w="1446" w:type="dxa"/>
          </w:tcPr>
          <w:p w14:paraId="61F630E8" w14:textId="77777777" w:rsidR="00CE1C1D" w:rsidRPr="00B46133" w:rsidRDefault="00CE1C1D" w:rsidP="00A10C5A"/>
        </w:tc>
        <w:tc>
          <w:tcPr>
            <w:tcW w:w="1808" w:type="dxa"/>
          </w:tcPr>
          <w:p w14:paraId="3CBF1F94" w14:textId="77777777" w:rsidR="00CE1C1D" w:rsidRPr="00B46133" w:rsidRDefault="00CE1C1D" w:rsidP="00A10C5A"/>
        </w:tc>
      </w:tr>
      <w:tr w:rsidR="00E24FA9" w:rsidRPr="00B36547" w14:paraId="65F27D42" w14:textId="77777777" w:rsidTr="00E24FA9">
        <w:tc>
          <w:tcPr>
            <w:tcW w:w="893" w:type="dxa"/>
            <w:vMerge/>
          </w:tcPr>
          <w:p w14:paraId="177AE6BE" w14:textId="7BE9C245" w:rsidR="00CE1C1D" w:rsidRPr="00B36547" w:rsidRDefault="00CE1C1D" w:rsidP="00A10C5A">
            <w:pPr>
              <w:rPr>
                <w:b/>
                <w:bCs/>
              </w:rPr>
            </w:pPr>
          </w:p>
        </w:tc>
        <w:tc>
          <w:tcPr>
            <w:tcW w:w="1925" w:type="dxa"/>
            <w:vMerge/>
          </w:tcPr>
          <w:p w14:paraId="06B71E8E" w14:textId="77777777" w:rsidR="00CE1C1D" w:rsidRPr="00B36547" w:rsidRDefault="00CE1C1D" w:rsidP="00A10C5A">
            <w:pPr>
              <w:rPr>
                <w:b/>
                <w:bCs/>
              </w:rPr>
            </w:pPr>
          </w:p>
        </w:tc>
        <w:tc>
          <w:tcPr>
            <w:tcW w:w="2989" w:type="dxa"/>
          </w:tcPr>
          <w:p w14:paraId="60F2B973" w14:textId="289FD50E" w:rsidR="00CE1C1D" w:rsidRPr="00CE1C1D" w:rsidRDefault="00E24FA9" w:rsidP="00A10C5A">
            <w:r w:rsidRPr="00CE1C1D">
              <w:t>1</w:t>
            </w:r>
            <w:r>
              <w:t>1</w:t>
            </w:r>
            <w:r w:rsidR="00CE1C1D" w:rsidRPr="00CE1C1D">
              <w:t>.8. 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tc>
        <w:tc>
          <w:tcPr>
            <w:tcW w:w="1446" w:type="dxa"/>
          </w:tcPr>
          <w:p w14:paraId="5AC153FB" w14:textId="0E2CE122" w:rsidR="00CE1C1D" w:rsidRPr="00B36547" w:rsidRDefault="00CE1C1D" w:rsidP="00A10C5A">
            <w:pPr>
              <w:rPr>
                <w:b/>
                <w:bCs/>
              </w:rPr>
            </w:pPr>
          </w:p>
        </w:tc>
        <w:tc>
          <w:tcPr>
            <w:tcW w:w="1808" w:type="dxa"/>
          </w:tcPr>
          <w:p w14:paraId="45BFB0E8" w14:textId="6AC58920" w:rsidR="00CE1C1D" w:rsidRPr="00B36547" w:rsidRDefault="00CE1C1D" w:rsidP="00A10C5A">
            <w:pPr>
              <w:rPr>
                <w:b/>
                <w:bCs/>
              </w:rPr>
            </w:pPr>
          </w:p>
        </w:tc>
      </w:tr>
      <w:tr w:rsidR="00E24FA9" w:rsidRPr="00B36547" w14:paraId="35797DC1" w14:textId="77777777" w:rsidTr="00E24FA9">
        <w:tc>
          <w:tcPr>
            <w:tcW w:w="893" w:type="dxa"/>
          </w:tcPr>
          <w:p w14:paraId="22BC4A09" w14:textId="6D45EA13" w:rsidR="00F13A2A" w:rsidRPr="00B36547" w:rsidRDefault="00E24FA9" w:rsidP="00B36547">
            <w:r>
              <w:t>12</w:t>
            </w:r>
            <w:r w:rsidR="00F13A2A" w:rsidRPr="00B36547">
              <w:t>.</w:t>
            </w:r>
          </w:p>
        </w:tc>
        <w:tc>
          <w:tcPr>
            <w:tcW w:w="1925" w:type="dxa"/>
          </w:tcPr>
          <w:p w14:paraId="5A3718C0" w14:textId="145B0274" w:rsidR="00F13A2A" w:rsidRPr="00B36547" w:rsidRDefault="00CE1C1D" w:rsidP="00B36547">
            <w:r w:rsidRPr="00CE1C1D">
              <w:t>Pneumatinė sistema</w:t>
            </w:r>
          </w:p>
        </w:tc>
        <w:tc>
          <w:tcPr>
            <w:tcW w:w="2989" w:type="dxa"/>
          </w:tcPr>
          <w:p w14:paraId="2C70F4D1" w14:textId="46CD58B9" w:rsidR="00F13A2A" w:rsidRPr="00B36547" w:rsidRDefault="00E24FA9" w:rsidP="00B36547">
            <w:r w:rsidRPr="00CE1C1D">
              <w:t>1</w:t>
            </w:r>
            <w:r>
              <w:t>2</w:t>
            </w:r>
            <w:r w:rsidR="00CE1C1D" w:rsidRPr="00CE1C1D">
              <w:t>.1. Pilnai pneumatinė pakaba</w:t>
            </w:r>
          </w:p>
        </w:tc>
        <w:tc>
          <w:tcPr>
            <w:tcW w:w="1446" w:type="dxa"/>
          </w:tcPr>
          <w:p w14:paraId="046CBC96" w14:textId="77777777" w:rsidR="00F13A2A" w:rsidRPr="00B36547" w:rsidRDefault="00F13A2A" w:rsidP="00B36547"/>
        </w:tc>
        <w:tc>
          <w:tcPr>
            <w:tcW w:w="1808" w:type="dxa"/>
          </w:tcPr>
          <w:p w14:paraId="5A8B84FB" w14:textId="77777777" w:rsidR="00F13A2A" w:rsidRPr="00B36547" w:rsidRDefault="00F13A2A" w:rsidP="00B36547"/>
        </w:tc>
      </w:tr>
      <w:tr w:rsidR="00E24FA9" w:rsidRPr="00B36547" w14:paraId="014DC840" w14:textId="77777777" w:rsidTr="00E24FA9">
        <w:tc>
          <w:tcPr>
            <w:tcW w:w="893" w:type="dxa"/>
            <w:vMerge w:val="restart"/>
          </w:tcPr>
          <w:p w14:paraId="10DA3686" w14:textId="5BCF6D7E" w:rsidR="00CE1C1D" w:rsidRPr="00B36547" w:rsidRDefault="00E24FA9" w:rsidP="00CE1C1D">
            <w:r>
              <w:t>13</w:t>
            </w:r>
            <w:r w:rsidR="00CE1C1D" w:rsidRPr="00B36547">
              <w:t>.</w:t>
            </w:r>
          </w:p>
        </w:tc>
        <w:tc>
          <w:tcPr>
            <w:tcW w:w="1925" w:type="dxa"/>
            <w:vMerge w:val="restart"/>
          </w:tcPr>
          <w:p w14:paraId="13E6CA39" w14:textId="77777777" w:rsidR="00CE1C1D" w:rsidRPr="00B36547" w:rsidRDefault="00CE1C1D" w:rsidP="00B36547"/>
        </w:tc>
        <w:tc>
          <w:tcPr>
            <w:tcW w:w="2989" w:type="dxa"/>
          </w:tcPr>
          <w:p w14:paraId="1E6A6B41" w14:textId="3FA853A4" w:rsidR="00CE1C1D" w:rsidRPr="00B36547" w:rsidRDefault="00E24FA9" w:rsidP="00B36547">
            <w:r w:rsidRPr="00CE1C1D">
              <w:t>1</w:t>
            </w:r>
            <w:r>
              <w:t>3</w:t>
            </w:r>
            <w:r w:rsidR="00CE1C1D" w:rsidRPr="00CE1C1D">
              <w:t>.1.  Pneumatinės sistemos vamzdžiai ir žarnos privalo būti pagamintos iš korozijai atsparių medžiagų su tinkama šilumos izoliacija</w:t>
            </w:r>
          </w:p>
        </w:tc>
        <w:tc>
          <w:tcPr>
            <w:tcW w:w="1446" w:type="dxa"/>
          </w:tcPr>
          <w:p w14:paraId="73A15568" w14:textId="77777777" w:rsidR="00CE1C1D" w:rsidRPr="00B36547" w:rsidRDefault="00CE1C1D" w:rsidP="00B36547"/>
        </w:tc>
        <w:tc>
          <w:tcPr>
            <w:tcW w:w="1808" w:type="dxa"/>
          </w:tcPr>
          <w:p w14:paraId="0F566AD9" w14:textId="77777777" w:rsidR="00CE1C1D" w:rsidRPr="00B36547" w:rsidRDefault="00CE1C1D" w:rsidP="00B36547"/>
        </w:tc>
      </w:tr>
      <w:tr w:rsidR="00E24FA9" w:rsidRPr="00B36547" w14:paraId="11591F06" w14:textId="77777777" w:rsidTr="00E24FA9">
        <w:tc>
          <w:tcPr>
            <w:tcW w:w="893" w:type="dxa"/>
            <w:vMerge/>
          </w:tcPr>
          <w:p w14:paraId="2007E252" w14:textId="582E54FB" w:rsidR="00CE1C1D" w:rsidRPr="00B36547" w:rsidRDefault="00CE1C1D" w:rsidP="00B36547"/>
        </w:tc>
        <w:tc>
          <w:tcPr>
            <w:tcW w:w="1925" w:type="dxa"/>
            <w:vMerge/>
          </w:tcPr>
          <w:p w14:paraId="562470E7" w14:textId="77777777" w:rsidR="00CE1C1D" w:rsidRPr="00B36547" w:rsidRDefault="00CE1C1D" w:rsidP="00B36547"/>
        </w:tc>
        <w:tc>
          <w:tcPr>
            <w:tcW w:w="2989" w:type="dxa"/>
          </w:tcPr>
          <w:p w14:paraId="69821790" w14:textId="379D7E64" w:rsidR="00CE1C1D" w:rsidRPr="00B36547" w:rsidRDefault="00E24FA9" w:rsidP="00B36547">
            <w:r w:rsidRPr="00CE1C1D">
              <w:t>1</w:t>
            </w:r>
            <w:r>
              <w:t>3</w:t>
            </w:r>
            <w:r w:rsidR="00CE1C1D" w:rsidRPr="00CE1C1D">
              <w:t xml:space="preserve">.2. Sistemoje privalo būti įrengtas oro sausintuvas su kaitinimo elementu, automatinis kondensato </w:t>
            </w:r>
            <w:proofErr w:type="spellStart"/>
            <w:r w:rsidR="00CE1C1D" w:rsidRPr="00CE1C1D">
              <w:t>atskirtuvas</w:t>
            </w:r>
            <w:proofErr w:type="spellEnd"/>
            <w:r w:rsidR="00CE1C1D" w:rsidRPr="00CE1C1D">
              <w:t xml:space="preserve"> ir tepalo separatorius. Sistemos patikrinimui ir aptarnavimui turi būti įrengtos diagnostinės jungtys (movos)</w:t>
            </w:r>
          </w:p>
        </w:tc>
        <w:tc>
          <w:tcPr>
            <w:tcW w:w="1446" w:type="dxa"/>
          </w:tcPr>
          <w:p w14:paraId="3ECEE85C" w14:textId="77777777" w:rsidR="00CE1C1D" w:rsidRPr="00B36547" w:rsidRDefault="00CE1C1D" w:rsidP="00B36547"/>
        </w:tc>
        <w:tc>
          <w:tcPr>
            <w:tcW w:w="1808" w:type="dxa"/>
          </w:tcPr>
          <w:p w14:paraId="22B4E8F1" w14:textId="77777777" w:rsidR="00CE1C1D" w:rsidRPr="00B36547" w:rsidRDefault="00CE1C1D" w:rsidP="00B36547"/>
        </w:tc>
      </w:tr>
      <w:tr w:rsidR="00E24FA9" w:rsidRPr="00B36547" w14:paraId="44F03877" w14:textId="77777777" w:rsidTr="00E24FA9">
        <w:tc>
          <w:tcPr>
            <w:tcW w:w="893" w:type="dxa"/>
            <w:vMerge/>
          </w:tcPr>
          <w:p w14:paraId="2307E8DF" w14:textId="60D9904D" w:rsidR="00CE1C1D" w:rsidRPr="00B36547" w:rsidRDefault="00CE1C1D" w:rsidP="00B36547"/>
        </w:tc>
        <w:tc>
          <w:tcPr>
            <w:tcW w:w="1925" w:type="dxa"/>
            <w:vMerge/>
          </w:tcPr>
          <w:p w14:paraId="23A84942" w14:textId="77777777" w:rsidR="00CE1C1D" w:rsidRPr="00B36547" w:rsidRDefault="00CE1C1D" w:rsidP="00B36547"/>
        </w:tc>
        <w:tc>
          <w:tcPr>
            <w:tcW w:w="2989" w:type="dxa"/>
          </w:tcPr>
          <w:p w14:paraId="017D75A1" w14:textId="22D440F6" w:rsidR="00CE1C1D" w:rsidRPr="00B36547" w:rsidRDefault="00E24FA9" w:rsidP="00B36547">
            <w:r w:rsidRPr="00CE1C1D">
              <w:t>1</w:t>
            </w:r>
            <w:r>
              <w:t>3</w:t>
            </w:r>
            <w:r w:rsidR="00CE1C1D" w:rsidRPr="00CE1C1D">
              <w:t xml:space="preserve">.3. </w:t>
            </w:r>
            <w:r w:rsidRPr="00E24FA9">
              <w:t>Privalo būti įrengtos ne mažiau kaip 2 standartinės oro papildymo jungtys po vieną transporto priemonės priekinėje ir galinėje dalyse</w:t>
            </w:r>
          </w:p>
        </w:tc>
        <w:tc>
          <w:tcPr>
            <w:tcW w:w="1446" w:type="dxa"/>
          </w:tcPr>
          <w:p w14:paraId="451640F5" w14:textId="77777777" w:rsidR="00CE1C1D" w:rsidRPr="00B36547" w:rsidRDefault="00CE1C1D" w:rsidP="00B36547"/>
        </w:tc>
        <w:tc>
          <w:tcPr>
            <w:tcW w:w="1808" w:type="dxa"/>
          </w:tcPr>
          <w:p w14:paraId="01C6DBF0" w14:textId="77777777" w:rsidR="00CE1C1D" w:rsidRPr="00B36547" w:rsidRDefault="00CE1C1D" w:rsidP="00B36547"/>
        </w:tc>
      </w:tr>
      <w:tr w:rsidR="00E24FA9" w:rsidRPr="00B36547" w14:paraId="63C62F22" w14:textId="77777777" w:rsidTr="00E24FA9">
        <w:tc>
          <w:tcPr>
            <w:tcW w:w="893" w:type="dxa"/>
            <w:vMerge w:val="restart"/>
          </w:tcPr>
          <w:p w14:paraId="7019ECF1" w14:textId="26A52C01" w:rsidR="00CE1C1D" w:rsidRPr="00B36547" w:rsidRDefault="00717575" w:rsidP="00B36547">
            <w:r>
              <w:t>14</w:t>
            </w:r>
            <w:r w:rsidR="00CE1C1D" w:rsidRPr="00B36547">
              <w:t>.</w:t>
            </w:r>
          </w:p>
          <w:p w14:paraId="4EB30280" w14:textId="679F7911" w:rsidR="00CE1C1D" w:rsidRPr="00B36547" w:rsidRDefault="00CE1C1D" w:rsidP="00B36547"/>
        </w:tc>
        <w:tc>
          <w:tcPr>
            <w:tcW w:w="1925" w:type="dxa"/>
            <w:vMerge w:val="restart"/>
          </w:tcPr>
          <w:p w14:paraId="03B75DCE" w14:textId="2A887B4C" w:rsidR="00CE1C1D" w:rsidRPr="00B36547" w:rsidRDefault="00CE1C1D" w:rsidP="00B36547">
            <w:r w:rsidRPr="00CE1C1D">
              <w:t>Stabdžiai</w:t>
            </w:r>
          </w:p>
        </w:tc>
        <w:tc>
          <w:tcPr>
            <w:tcW w:w="2989" w:type="dxa"/>
          </w:tcPr>
          <w:p w14:paraId="4473CE1A" w14:textId="5217E867" w:rsidR="00CE1C1D" w:rsidRPr="00B36547" w:rsidRDefault="00E24FA9" w:rsidP="00B36547">
            <w:r w:rsidRPr="00CE1C1D">
              <w:t>1</w:t>
            </w:r>
            <w:r>
              <w:t>4</w:t>
            </w:r>
            <w:r w:rsidR="00CE1C1D" w:rsidRPr="00CE1C1D">
              <w:t>.1. Visi stabdžiai – diskinio tipo</w:t>
            </w:r>
          </w:p>
        </w:tc>
        <w:tc>
          <w:tcPr>
            <w:tcW w:w="1446" w:type="dxa"/>
          </w:tcPr>
          <w:p w14:paraId="29B6A0FA" w14:textId="77777777" w:rsidR="00CE1C1D" w:rsidRPr="00B36547" w:rsidRDefault="00CE1C1D" w:rsidP="00B36547"/>
        </w:tc>
        <w:tc>
          <w:tcPr>
            <w:tcW w:w="1808" w:type="dxa"/>
          </w:tcPr>
          <w:p w14:paraId="5E4A4F04" w14:textId="77777777" w:rsidR="00CE1C1D" w:rsidRPr="00B36547" w:rsidRDefault="00CE1C1D" w:rsidP="00B36547"/>
        </w:tc>
      </w:tr>
      <w:tr w:rsidR="00E24FA9" w:rsidRPr="00B36547" w14:paraId="31095366" w14:textId="77777777" w:rsidTr="00E24FA9">
        <w:tc>
          <w:tcPr>
            <w:tcW w:w="893" w:type="dxa"/>
            <w:vMerge/>
          </w:tcPr>
          <w:p w14:paraId="450B0DA8" w14:textId="716CA59A" w:rsidR="00CE1C1D" w:rsidRPr="00B36547" w:rsidRDefault="00CE1C1D" w:rsidP="00B36547"/>
        </w:tc>
        <w:tc>
          <w:tcPr>
            <w:tcW w:w="1925" w:type="dxa"/>
            <w:vMerge/>
          </w:tcPr>
          <w:p w14:paraId="1DB5CF32" w14:textId="77777777" w:rsidR="00CE1C1D" w:rsidRPr="00B36547" w:rsidRDefault="00CE1C1D" w:rsidP="00B36547"/>
        </w:tc>
        <w:tc>
          <w:tcPr>
            <w:tcW w:w="2989" w:type="dxa"/>
          </w:tcPr>
          <w:p w14:paraId="5417CBDC" w14:textId="7A3BA64F" w:rsidR="00CE1C1D" w:rsidRPr="00B36547" w:rsidRDefault="00E24FA9" w:rsidP="00B36547">
            <w:r w:rsidRPr="00CE1C1D">
              <w:t>1</w:t>
            </w:r>
            <w:r>
              <w:t>4</w:t>
            </w:r>
            <w:r w:rsidR="00CE1C1D" w:rsidRPr="00CE1C1D">
              <w:t xml:space="preserve">.2. Dviejų kontūrų pneumatinė sistema su įrengtomis stabdžių antiblokavimo ABS (angl. </w:t>
            </w:r>
            <w:proofErr w:type="spellStart"/>
            <w:r w:rsidR="00CE1C1D" w:rsidRPr="00CE1C1D">
              <w:t>Anti-lock</w:t>
            </w:r>
            <w:proofErr w:type="spellEnd"/>
            <w:r w:rsidR="00CE1C1D" w:rsidRPr="00CE1C1D">
              <w:t xml:space="preserve"> </w:t>
            </w:r>
            <w:proofErr w:type="spellStart"/>
            <w:r w:rsidR="00CE1C1D" w:rsidRPr="00CE1C1D">
              <w:t>Braking</w:t>
            </w:r>
            <w:proofErr w:type="spellEnd"/>
            <w:r w:rsidR="00CE1C1D" w:rsidRPr="00CE1C1D">
              <w:t xml:space="preserve"> System) ir traukos kontrolės TCS (angl. </w:t>
            </w:r>
            <w:proofErr w:type="spellStart"/>
            <w:r w:rsidR="00CE1C1D" w:rsidRPr="00CE1C1D">
              <w:t>Traction</w:t>
            </w:r>
            <w:proofErr w:type="spellEnd"/>
            <w:r w:rsidR="00CE1C1D" w:rsidRPr="00CE1C1D">
              <w:t xml:space="preserve"> </w:t>
            </w:r>
            <w:proofErr w:type="spellStart"/>
            <w:r w:rsidR="00CE1C1D" w:rsidRPr="00CE1C1D">
              <w:t>Control</w:t>
            </w:r>
            <w:proofErr w:type="spellEnd"/>
            <w:r w:rsidR="00CE1C1D" w:rsidRPr="00CE1C1D">
              <w:t xml:space="preserve"> System) arba lygiavertėmis sistemomis</w:t>
            </w:r>
          </w:p>
        </w:tc>
        <w:tc>
          <w:tcPr>
            <w:tcW w:w="1446" w:type="dxa"/>
          </w:tcPr>
          <w:p w14:paraId="2FF48AFE" w14:textId="77777777" w:rsidR="00CE1C1D" w:rsidRPr="00B36547" w:rsidRDefault="00CE1C1D" w:rsidP="00B36547"/>
        </w:tc>
        <w:tc>
          <w:tcPr>
            <w:tcW w:w="1808" w:type="dxa"/>
          </w:tcPr>
          <w:p w14:paraId="53850478" w14:textId="77777777" w:rsidR="00CE1C1D" w:rsidRPr="00B36547" w:rsidRDefault="00CE1C1D" w:rsidP="00B36547"/>
        </w:tc>
      </w:tr>
      <w:tr w:rsidR="00E24FA9" w:rsidRPr="00B36547" w14:paraId="4A781745" w14:textId="77777777" w:rsidTr="00E24FA9">
        <w:tc>
          <w:tcPr>
            <w:tcW w:w="893" w:type="dxa"/>
            <w:vMerge/>
          </w:tcPr>
          <w:p w14:paraId="4DD147CC" w14:textId="2018C542" w:rsidR="00CE1C1D" w:rsidRPr="00B36547" w:rsidRDefault="00CE1C1D" w:rsidP="00B36547"/>
        </w:tc>
        <w:tc>
          <w:tcPr>
            <w:tcW w:w="1925" w:type="dxa"/>
            <w:vMerge/>
          </w:tcPr>
          <w:p w14:paraId="722538C9" w14:textId="77777777" w:rsidR="00CE1C1D" w:rsidRPr="00B36547" w:rsidRDefault="00CE1C1D" w:rsidP="00B36547"/>
        </w:tc>
        <w:tc>
          <w:tcPr>
            <w:tcW w:w="2989" w:type="dxa"/>
          </w:tcPr>
          <w:p w14:paraId="70BC2B7B" w14:textId="5D681E4E" w:rsidR="00CE1C1D" w:rsidRPr="00B36547" w:rsidRDefault="00E24FA9" w:rsidP="00B36547">
            <w:r w:rsidRPr="00CE1C1D">
              <w:t>1</w:t>
            </w:r>
            <w:r>
              <w:t>4</w:t>
            </w:r>
            <w:r w:rsidR="00CE1C1D" w:rsidRPr="00CE1C1D">
              <w:t xml:space="preserve">.3. Transporto priemonėje turi būti sumontuota elektroninė stabdymo jėgų reguliavimo sistema EBS (angl. </w:t>
            </w:r>
            <w:proofErr w:type="spellStart"/>
            <w:r w:rsidR="00CE1C1D" w:rsidRPr="00CE1C1D">
              <w:t>Electronically</w:t>
            </w:r>
            <w:proofErr w:type="spellEnd"/>
            <w:r w:rsidR="00CE1C1D" w:rsidRPr="00CE1C1D">
              <w:t xml:space="preserve"> </w:t>
            </w:r>
            <w:proofErr w:type="spellStart"/>
            <w:r w:rsidR="00CE1C1D" w:rsidRPr="00CE1C1D">
              <w:t>controlled</w:t>
            </w:r>
            <w:proofErr w:type="spellEnd"/>
            <w:r w:rsidR="00CE1C1D" w:rsidRPr="00CE1C1D">
              <w:t xml:space="preserve"> </w:t>
            </w:r>
            <w:proofErr w:type="spellStart"/>
            <w:r w:rsidR="00CE1C1D" w:rsidRPr="00CE1C1D">
              <w:t>Brake</w:t>
            </w:r>
            <w:proofErr w:type="spellEnd"/>
            <w:r w:rsidR="00CE1C1D" w:rsidRPr="00CE1C1D">
              <w:t xml:space="preserve"> System) arba lygiavertė, kuri </w:t>
            </w:r>
            <w:proofErr w:type="spellStart"/>
            <w:r w:rsidR="00CE1C1D" w:rsidRPr="00CE1C1D">
              <w:t>elektroniškai</w:t>
            </w:r>
            <w:proofErr w:type="spellEnd"/>
            <w:r w:rsidR="00CE1C1D" w:rsidRPr="00CE1C1D">
              <w:t xml:space="preserve"> reguliuoja stabdymo jėgų pasiskirstymą tarp pagrindinių stabdžių ir stabdžio – </w:t>
            </w:r>
            <w:proofErr w:type="spellStart"/>
            <w:r w:rsidR="00CE1C1D" w:rsidRPr="00CE1C1D">
              <w:t>lėtintuvo</w:t>
            </w:r>
            <w:proofErr w:type="spellEnd"/>
            <w:r w:rsidR="00CE1C1D" w:rsidRPr="00CE1C1D">
              <w:t>, bei tarp transporto priemonės ašių</w:t>
            </w:r>
          </w:p>
        </w:tc>
        <w:tc>
          <w:tcPr>
            <w:tcW w:w="1446" w:type="dxa"/>
          </w:tcPr>
          <w:p w14:paraId="7DDD0DBC" w14:textId="77777777" w:rsidR="00CE1C1D" w:rsidRPr="00B36547" w:rsidRDefault="00CE1C1D" w:rsidP="00B36547"/>
        </w:tc>
        <w:tc>
          <w:tcPr>
            <w:tcW w:w="1808" w:type="dxa"/>
          </w:tcPr>
          <w:p w14:paraId="2464CF79" w14:textId="77777777" w:rsidR="00CE1C1D" w:rsidRPr="00B36547" w:rsidRDefault="00CE1C1D" w:rsidP="00B36547"/>
        </w:tc>
      </w:tr>
      <w:tr w:rsidR="00E24FA9" w:rsidRPr="00B36547" w14:paraId="4C7D7122" w14:textId="77777777" w:rsidTr="00E24FA9">
        <w:tc>
          <w:tcPr>
            <w:tcW w:w="893" w:type="dxa"/>
            <w:vMerge/>
          </w:tcPr>
          <w:p w14:paraId="7C218263" w14:textId="69CAFAB0" w:rsidR="00CE1C1D" w:rsidRPr="00B36547" w:rsidRDefault="00CE1C1D" w:rsidP="00B36547"/>
        </w:tc>
        <w:tc>
          <w:tcPr>
            <w:tcW w:w="1925" w:type="dxa"/>
            <w:vMerge/>
          </w:tcPr>
          <w:p w14:paraId="420FF5B3" w14:textId="77777777" w:rsidR="00CE1C1D" w:rsidRPr="00B36547" w:rsidRDefault="00CE1C1D" w:rsidP="00B36547"/>
        </w:tc>
        <w:tc>
          <w:tcPr>
            <w:tcW w:w="2989" w:type="dxa"/>
          </w:tcPr>
          <w:p w14:paraId="2C940561" w14:textId="7E5F8F0B" w:rsidR="00CE1C1D" w:rsidRPr="00B36547" w:rsidRDefault="00E24FA9" w:rsidP="00B36547">
            <w:r w:rsidRPr="00CE1C1D">
              <w:t>1</w:t>
            </w:r>
            <w:r>
              <w:t>4</w:t>
            </w:r>
            <w:r w:rsidR="00CE1C1D" w:rsidRPr="00CE1C1D">
              <w:t xml:space="preserve">.4. Transporto priemonėje turi būti sumontuota elektroninė stabilumo programa ESP (angl. </w:t>
            </w:r>
            <w:proofErr w:type="spellStart"/>
            <w:r w:rsidR="00CE1C1D" w:rsidRPr="00CE1C1D">
              <w:t>Electronic</w:t>
            </w:r>
            <w:proofErr w:type="spellEnd"/>
            <w:r w:rsidR="00CE1C1D" w:rsidRPr="00CE1C1D">
              <w:t xml:space="preserve"> </w:t>
            </w:r>
            <w:proofErr w:type="spellStart"/>
            <w:r w:rsidR="00CE1C1D" w:rsidRPr="00CE1C1D">
              <w:t>stability</w:t>
            </w:r>
            <w:proofErr w:type="spellEnd"/>
            <w:r w:rsidR="00CE1C1D" w:rsidRPr="00CE1C1D">
              <w:t xml:space="preserve"> </w:t>
            </w:r>
            <w:proofErr w:type="spellStart"/>
            <w:r w:rsidR="00CE1C1D" w:rsidRPr="00CE1C1D">
              <w:t>program</w:t>
            </w:r>
            <w:proofErr w:type="spellEnd"/>
            <w:r w:rsidR="00CE1C1D" w:rsidRPr="00CE1C1D">
              <w:t>) arba lygiavertė</w:t>
            </w:r>
          </w:p>
        </w:tc>
        <w:tc>
          <w:tcPr>
            <w:tcW w:w="1446" w:type="dxa"/>
          </w:tcPr>
          <w:p w14:paraId="459F25FE" w14:textId="77777777" w:rsidR="00CE1C1D" w:rsidRPr="00B36547" w:rsidRDefault="00CE1C1D" w:rsidP="00B36547"/>
        </w:tc>
        <w:tc>
          <w:tcPr>
            <w:tcW w:w="1808" w:type="dxa"/>
          </w:tcPr>
          <w:p w14:paraId="05814D41" w14:textId="77777777" w:rsidR="00CE1C1D" w:rsidRPr="00B36547" w:rsidRDefault="00CE1C1D" w:rsidP="00B36547"/>
        </w:tc>
      </w:tr>
      <w:tr w:rsidR="00E24FA9" w:rsidRPr="003E6570" w14:paraId="4F8EA181" w14:textId="77777777" w:rsidTr="00E24FA9">
        <w:tc>
          <w:tcPr>
            <w:tcW w:w="893" w:type="dxa"/>
            <w:vMerge/>
          </w:tcPr>
          <w:p w14:paraId="0369F9E0" w14:textId="1CB4BA6D" w:rsidR="00CE1C1D" w:rsidRPr="00B36547" w:rsidRDefault="00CE1C1D" w:rsidP="00B36547"/>
        </w:tc>
        <w:tc>
          <w:tcPr>
            <w:tcW w:w="1925" w:type="dxa"/>
            <w:vMerge/>
          </w:tcPr>
          <w:p w14:paraId="4B2F2A59" w14:textId="77777777" w:rsidR="00CE1C1D" w:rsidRPr="00B36547" w:rsidRDefault="00CE1C1D" w:rsidP="00B36547"/>
        </w:tc>
        <w:tc>
          <w:tcPr>
            <w:tcW w:w="2989" w:type="dxa"/>
          </w:tcPr>
          <w:p w14:paraId="13A3B5A8" w14:textId="32FF8ABD" w:rsidR="00CE1C1D" w:rsidRPr="00B36547" w:rsidRDefault="00E24FA9" w:rsidP="00B36547">
            <w:r w:rsidRPr="00CE1C1D">
              <w:t>1</w:t>
            </w:r>
            <w:r>
              <w:t>4</w:t>
            </w:r>
            <w:r w:rsidR="00CE1C1D" w:rsidRPr="00CE1C1D">
              <w:t>.5. Turi būti įrengtas pažangus avarinis stabdys (AEB)</w:t>
            </w:r>
          </w:p>
        </w:tc>
        <w:tc>
          <w:tcPr>
            <w:tcW w:w="1446" w:type="dxa"/>
          </w:tcPr>
          <w:p w14:paraId="0A7CB91D" w14:textId="77777777" w:rsidR="00CE1C1D" w:rsidRPr="00B46133" w:rsidRDefault="00CE1C1D" w:rsidP="00B36547"/>
        </w:tc>
        <w:tc>
          <w:tcPr>
            <w:tcW w:w="1808" w:type="dxa"/>
          </w:tcPr>
          <w:p w14:paraId="6DD64129" w14:textId="77777777" w:rsidR="00CE1C1D" w:rsidRPr="00B46133" w:rsidRDefault="00CE1C1D" w:rsidP="00B36547"/>
        </w:tc>
      </w:tr>
      <w:tr w:rsidR="00E24FA9" w:rsidRPr="00B36547" w14:paraId="1B4A51DA" w14:textId="77777777" w:rsidTr="00E24FA9">
        <w:tc>
          <w:tcPr>
            <w:tcW w:w="893" w:type="dxa"/>
            <w:vMerge/>
          </w:tcPr>
          <w:p w14:paraId="2DD6A303" w14:textId="6631F3DD" w:rsidR="00E24FA9" w:rsidRPr="00B36547" w:rsidRDefault="00E24FA9" w:rsidP="00B36547">
            <w:pPr>
              <w:rPr>
                <w:b/>
                <w:bCs/>
              </w:rPr>
            </w:pPr>
          </w:p>
        </w:tc>
        <w:tc>
          <w:tcPr>
            <w:tcW w:w="1925" w:type="dxa"/>
            <w:vMerge/>
          </w:tcPr>
          <w:p w14:paraId="094A766F" w14:textId="77777777" w:rsidR="00E24FA9" w:rsidRPr="00B36547" w:rsidRDefault="00E24FA9" w:rsidP="00A10C5A">
            <w:pPr>
              <w:rPr>
                <w:b/>
                <w:bCs/>
              </w:rPr>
            </w:pPr>
          </w:p>
        </w:tc>
        <w:tc>
          <w:tcPr>
            <w:tcW w:w="2989" w:type="dxa"/>
            <w:vMerge w:val="restart"/>
          </w:tcPr>
          <w:p w14:paraId="1E387911" w14:textId="0D8934CC" w:rsidR="00E24FA9" w:rsidRPr="00E73B19" w:rsidRDefault="00E24FA9" w:rsidP="00A10C5A">
            <w:r w:rsidRPr="00E73B19">
              <w:t>1</w:t>
            </w:r>
            <w:r>
              <w:t>4</w:t>
            </w:r>
            <w:r w:rsidRPr="00E73B19">
              <w:t xml:space="preserve">.6. </w:t>
            </w:r>
            <w:r w:rsidRPr="00E24FA9">
              <w:t>Stabdžių sistemos vamzdynų apsauga nuo mechaninių pažeidimų</w:t>
            </w:r>
          </w:p>
        </w:tc>
        <w:tc>
          <w:tcPr>
            <w:tcW w:w="1446" w:type="dxa"/>
          </w:tcPr>
          <w:p w14:paraId="778945E2" w14:textId="65D7F96A" w:rsidR="00E24FA9" w:rsidRPr="00B36547" w:rsidRDefault="00E24FA9" w:rsidP="00A10C5A">
            <w:pPr>
              <w:rPr>
                <w:b/>
                <w:bCs/>
              </w:rPr>
            </w:pPr>
          </w:p>
        </w:tc>
        <w:tc>
          <w:tcPr>
            <w:tcW w:w="1808" w:type="dxa"/>
          </w:tcPr>
          <w:p w14:paraId="684ADE98" w14:textId="2988577D" w:rsidR="00E24FA9" w:rsidRPr="00B36547" w:rsidRDefault="00E24FA9" w:rsidP="00A10C5A">
            <w:pPr>
              <w:rPr>
                <w:b/>
                <w:bCs/>
              </w:rPr>
            </w:pPr>
          </w:p>
        </w:tc>
      </w:tr>
      <w:tr w:rsidR="00E24FA9" w:rsidRPr="00B36547" w14:paraId="0206646C" w14:textId="77777777" w:rsidTr="00E24FA9">
        <w:tc>
          <w:tcPr>
            <w:tcW w:w="893" w:type="dxa"/>
            <w:vMerge/>
          </w:tcPr>
          <w:p w14:paraId="0D32C980" w14:textId="6B39A515" w:rsidR="00E24FA9" w:rsidRPr="00B36547" w:rsidRDefault="00E24FA9" w:rsidP="00B36547"/>
        </w:tc>
        <w:tc>
          <w:tcPr>
            <w:tcW w:w="1925" w:type="dxa"/>
            <w:vMerge/>
          </w:tcPr>
          <w:p w14:paraId="1C5CA44A" w14:textId="77777777" w:rsidR="00E24FA9" w:rsidRPr="00B36547" w:rsidRDefault="00E24FA9" w:rsidP="00B36547"/>
        </w:tc>
        <w:tc>
          <w:tcPr>
            <w:tcW w:w="2989" w:type="dxa"/>
            <w:vMerge/>
          </w:tcPr>
          <w:p w14:paraId="7068FAE7" w14:textId="4A8D81F1" w:rsidR="00E24FA9" w:rsidRPr="00B36547" w:rsidRDefault="00E24FA9" w:rsidP="00B36547"/>
        </w:tc>
        <w:tc>
          <w:tcPr>
            <w:tcW w:w="1446" w:type="dxa"/>
          </w:tcPr>
          <w:p w14:paraId="066E7418" w14:textId="77777777" w:rsidR="00E24FA9" w:rsidRPr="00B36547" w:rsidRDefault="00E24FA9" w:rsidP="00B36547"/>
        </w:tc>
        <w:tc>
          <w:tcPr>
            <w:tcW w:w="1808" w:type="dxa"/>
          </w:tcPr>
          <w:p w14:paraId="56688014" w14:textId="77777777" w:rsidR="00E24FA9" w:rsidRPr="00B36547" w:rsidRDefault="00E24FA9" w:rsidP="00B36547"/>
        </w:tc>
      </w:tr>
      <w:tr w:rsidR="00E24FA9" w:rsidRPr="00B36547" w14:paraId="44C8BA62" w14:textId="77777777" w:rsidTr="00E24FA9">
        <w:tc>
          <w:tcPr>
            <w:tcW w:w="893" w:type="dxa"/>
            <w:vMerge w:val="restart"/>
          </w:tcPr>
          <w:p w14:paraId="118AE898" w14:textId="6D9182C6" w:rsidR="00E73B19" w:rsidRPr="00B36547" w:rsidRDefault="00717575" w:rsidP="00E73B19">
            <w:r>
              <w:t>15</w:t>
            </w:r>
            <w:r w:rsidR="00E73B19">
              <w:t>.</w:t>
            </w:r>
          </w:p>
          <w:p w14:paraId="4A473EF4" w14:textId="49D1103F" w:rsidR="00E73B19" w:rsidRPr="00B36547" w:rsidRDefault="00E73B19" w:rsidP="00B36547"/>
        </w:tc>
        <w:tc>
          <w:tcPr>
            <w:tcW w:w="1925" w:type="dxa"/>
            <w:vMerge w:val="restart"/>
          </w:tcPr>
          <w:p w14:paraId="7FE50897" w14:textId="14A79553" w:rsidR="00E73B19" w:rsidRPr="00DB7DE2" w:rsidRDefault="00E73B19" w:rsidP="00B36547">
            <w:r w:rsidRPr="00E73B19">
              <w:t>Vairavimo sistema</w:t>
            </w:r>
          </w:p>
        </w:tc>
        <w:tc>
          <w:tcPr>
            <w:tcW w:w="2989" w:type="dxa"/>
          </w:tcPr>
          <w:p w14:paraId="2A46E791" w14:textId="4C72DCE8" w:rsidR="00E73B19" w:rsidRPr="00B36547" w:rsidRDefault="00717575" w:rsidP="00B36547">
            <w:r w:rsidRPr="00E73B19">
              <w:t>1</w:t>
            </w:r>
            <w:r>
              <w:t>5</w:t>
            </w:r>
            <w:r w:rsidR="00E73B19" w:rsidRPr="00E73B19">
              <w:t>.1. Sistema su stiprintuvu</w:t>
            </w:r>
          </w:p>
        </w:tc>
        <w:tc>
          <w:tcPr>
            <w:tcW w:w="1446" w:type="dxa"/>
          </w:tcPr>
          <w:p w14:paraId="7D2E76BF" w14:textId="77777777" w:rsidR="00E73B19" w:rsidRPr="00B36547" w:rsidRDefault="00E73B19" w:rsidP="00B36547"/>
        </w:tc>
        <w:tc>
          <w:tcPr>
            <w:tcW w:w="1808" w:type="dxa"/>
          </w:tcPr>
          <w:p w14:paraId="7A8E6BC1" w14:textId="77777777" w:rsidR="00E73B19" w:rsidRPr="00B36547" w:rsidRDefault="00E73B19" w:rsidP="00B36547"/>
        </w:tc>
      </w:tr>
      <w:tr w:rsidR="00E24FA9" w:rsidRPr="00B36547" w14:paraId="5EF78895" w14:textId="77777777" w:rsidTr="00E24FA9">
        <w:tc>
          <w:tcPr>
            <w:tcW w:w="893" w:type="dxa"/>
            <w:vMerge/>
          </w:tcPr>
          <w:p w14:paraId="63A31166" w14:textId="1F7CCB2B" w:rsidR="00E73B19" w:rsidRPr="00B36547" w:rsidRDefault="00E73B19" w:rsidP="00B36547"/>
        </w:tc>
        <w:tc>
          <w:tcPr>
            <w:tcW w:w="1925" w:type="dxa"/>
            <w:vMerge/>
          </w:tcPr>
          <w:p w14:paraId="3BE3C7B6" w14:textId="77777777" w:rsidR="00E73B19" w:rsidRPr="00B36547" w:rsidRDefault="00E73B19" w:rsidP="00B36547"/>
        </w:tc>
        <w:tc>
          <w:tcPr>
            <w:tcW w:w="2989" w:type="dxa"/>
          </w:tcPr>
          <w:p w14:paraId="01DF610E" w14:textId="0F04F68B" w:rsidR="00E73B19" w:rsidRPr="00B36547" w:rsidRDefault="00717575" w:rsidP="00B36547">
            <w:r w:rsidRPr="00E73B19">
              <w:t>1</w:t>
            </w:r>
            <w:r>
              <w:t>5</w:t>
            </w:r>
            <w:r w:rsidR="00E73B19" w:rsidRPr="00E73B19">
              <w:t>.2. Vairas kairėje pusėje</w:t>
            </w:r>
          </w:p>
        </w:tc>
        <w:tc>
          <w:tcPr>
            <w:tcW w:w="1446" w:type="dxa"/>
          </w:tcPr>
          <w:p w14:paraId="719B183F" w14:textId="77777777" w:rsidR="00E73B19" w:rsidRPr="00B36547" w:rsidRDefault="00E73B19" w:rsidP="00B36547"/>
        </w:tc>
        <w:tc>
          <w:tcPr>
            <w:tcW w:w="1808" w:type="dxa"/>
          </w:tcPr>
          <w:p w14:paraId="65FE11A3" w14:textId="77777777" w:rsidR="00E73B19" w:rsidRPr="00B36547" w:rsidRDefault="00E73B19" w:rsidP="00B36547"/>
        </w:tc>
      </w:tr>
      <w:tr w:rsidR="00E24FA9" w:rsidRPr="003E6570" w14:paraId="6EAA0A12" w14:textId="77777777" w:rsidTr="00E24FA9">
        <w:tc>
          <w:tcPr>
            <w:tcW w:w="893" w:type="dxa"/>
            <w:vMerge/>
          </w:tcPr>
          <w:p w14:paraId="593FAB52" w14:textId="3275DA93" w:rsidR="00E73B19" w:rsidRPr="00B36547" w:rsidRDefault="00E73B19" w:rsidP="00B36547"/>
        </w:tc>
        <w:tc>
          <w:tcPr>
            <w:tcW w:w="1925" w:type="dxa"/>
            <w:vMerge/>
          </w:tcPr>
          <w:p w14:paraId="16ED217F" w14:textId="77777777" w:rsidR="00E73B19" w:rsidRPr="00B36547" w:rsidRDefault="00E73B19" w:rsidP="00B36547"/>
        </w:tc>
        <w:tc>
          <w:tcPr>
            <w:tcW w:w="2989" w:type="dxa"/>
          </w:tcPr>
          <w:p w14:paraId="7A9C57E8" w14:textId="4995B31B" w:rsidR="00E73B19" w:rsidRPr="00B36547" w:rsidRDefault="00717575" w:rsidP="00B36547">
            <w:r w:rsidRPr="00E73B19">
              <w:t>1</w:t>
            </w:r>
            <w:r>
              <w:t>5</w:t>
            </w:r>
            <w:r w:rsidR="00E73B19" w:rsidRPr="00E73B19">
              <w:t>.3. Vairo padėtis reguliuojama</w:t>
            </w:r>
          </w:p>
        </w:tc>
        <w:tc>
          <w:tcPr>
            <w:tcW w:w="1446" w:type="dxa"/>
          </w:tcPr>
          <w:p w14:paraId="5AE5476E" w14:textId="77777777" w:rsidR="00E73B19" w:rsidRPr="00B46133" w:rsidRDefault="00E73B19" w:rsidP="00B36547"/>
        </w:tc>
        <w:tc>
          <w:tcPr>
            <w:tcW w:w="1808" w:type="dxa"/>
          </w:tcPr>
          <w:p w14:paraId="28F23362" w14:textId="77777777" w:rsidR="00E73B19" w:rsidRPr="00B46133" w:rsidRDefault="00E73B19" w:rsidP="00B36547"/>
        </w:tc>
      </w:tr>
      <w:tr w:rsidR="00E24FA9" w:rsidRPr="00E73B19" w14:paraId="0C0642C7" w14:textId="77777777" w:rsidTr="00E24FA9">
        <w:tc>
          <w:tcPr>
            <w:tcW w:w="893" w:type="dxa"/>
            <w:vMerge w:val="restart"/>
          </w:tcPr>
          <w:p w14:paraId="0C513BB8" w14:textId="28431674" w:rsidR="00E73B19" w:rsidRPr="00E73B19" w:rsidRDefault="00717575" w:rsidP="00E73B19">
            <w:r w:rsidRPr="00E73B19">
              <w:t>1</w:t>
            </w:r>
            <w:r>
              <w:t>6</w:t>
            </w:r>
            <w:r w:rsidR="00E73B19" w:rsidRPr="00E73B19">
              <w:t>.</w:t>
            </w:r>
          </w:p>
        </w:tc>
        <w:tc>
          <w:tcPr>
            <w:tcW w:w="1925" w:type="dxa"/>
            <w:vMerge w:val="restart"/>
          </w:tcPr>
          <w:p w14:paraId="5E0CF8C8" w14:textId="45552A67" w:rsidR="00E73B19" w:rsidRPr="00E73B19" w:rsidRDefault="00E73B19" w:rsidP="00A10C5A">
            <w:r>
              <w:t>Elektros sistema</w:t>
            </w:r>
          </w:p>
        </w:tc>
        <w:tc>
          <w:tcPr>
            <w:tcW w:w="2989" w:type="dxa"/>
          </w:tcPr>
          <w:p w14:paraId="236CB9F8" w14:textId="30C136FC" w:rsidR="00E73B19" w:rsidRPr="00E73B19" w:rsidRDefault="00717575" w:rsidP="00A10C5A">
            <w:r w:rsidRPr="00E73B19">
              <w:t>1</w:t>
            </w:r>
            <w:r>
              <w:t>6</w:t>
            </w:r>
            <w:r w:rsidR="00E73B19" w:rsidRPr="00E73B19">
              <w:t>.1. Darbinė įtampa – 24 V DC</w:t>
            </w:r>
          </w:p>
        </w:tc>
        <w:tc>
          <w:tcPr>
            <w:tcW w:w="1446" w:type="dxa"/>
          </w:tcPr>
          <w:p w14:paraId="1D271472" w14:textId="69BEA3FF" w:rsidR="00E73B19" w:rsidRPr="00E73B19" w:rsidRDefault="00E73B19" w:rsidP="00A10C5A"/>
        </w:tc>
        <w:tc>
          <w:tcPr>
            <w:tcW w:w="1808" w:type="dxa"/>
          </w:tcPr>
          <w:p w14:paraId="7F481979" w14:textId="51A6684B" w:rsidR="00E73B19" w:rsidRPr="00E73B19" w:rsidRDefault="00E73B19" w:rsidP="00A10C5A"/>
        </w:tc>
      </w:tr>
      <w:tr w:rsidR="00E24FA9" w:rsidRPr="00B36547" w14:paraId="59A95332" w14:textId="77777777" w:rsidTr="00E24FA9">
        <w:tc>
          <w:tcPr>
            <w:tcW w:w="893" w:type="dxa"/>
            <w:vMerge/>
          </w:tcPr>
          <w:p w14:paraId="673C7DAB" w14:textId="04D8992B" w:rsidR="00E73B19" w:rsidRPr="00B36547" w:rsidRDefault="00E73B19" w:rsidP="00B36547"/>
        </w:tc>
        <w:tc>
          <w:tcPr>
            <w:tcW w:w="1925" w:type="dxa"/>
            <w:vMerge/>
          </w:tcPr>
          <w:p w14:paraId="48CA742E" w14:textId="77777777" w:rsidR="00E73B19" w:rsidRPr="00B36547" w:rsidRDefault="00E73B19" w:rsidP="00B36547"/>
        </w:tc>
        <w:tc>
          <w:tcPr>
            <w:tcW w:w="2989" w:type="dxa"/>
          </w:tcPr>
          <w:p w14:paraId="16ADFDDD" w14:textId="134AA4F8" w:rsidR="00E73B19" w:rsidRPr="00B36547" w:rsidRDefault="00717575" w:rsidP="00B36547">
            <w:r w:rsidRPr="00E73B19">
              <w:t>1</w:t>
            </w:r>
            <w:r>
              <w:t>6</w:t>
            </w:r>
            <w:r w:rsidR="00E73B19" w:rsidRPr="00E73B19">
              <w:t xml:space="preserve">.2. </w:t>
            </w:r>
            <w:r w:rsidRPr="00717575">
              <w:t>USB jungtis prie kiekvienos keleivio vietos nešiojamų prietaisų pakrovimui su apsauga nuo trumpo jungimo.</w:t>
            </w:r>
          </w:p>
        </w:tc>
        <w:tc>
          <w:tcPr>
            <w:tcW w:w="1446" w:type="dxa"/>
          </w:tcPr>
          <w:p w14:paraId="2BF0BA9D" w14:textId="77777777" w:rsidR="00E73B19" w:rsidRPr="00B36547" w:rsidRDefault="00E73B19" w:rsidP="00B36547"/>
        </w:tc>
        <w:tc>
          <w:tcPr>
            <w:tcW w:w="1808" w:type="dxa"/>
          </w:tcPr>
          <w:p w14:paraId="4D33DCC5" w14:textId="77777777" w:rsidR="00E73B19" w:rsidRPr="00B36547" w:rsidRDefault="00E73B19" w:rsidP="00B36547"/>
        </w:tc>
      </w:tr>
      <w:tr w:rsidR="00E24FA9" w:rsidRPr="00B36547" w14:paraId="44B2528E" w14:textId="77777777" w:rsidTr="00E24FA9">
        <w:tc>
          <w:tcPr>
            <w:tcW w:w="893" w:type="dxa"/>
            <w:vMerge w:val="restart"/>
          </w:tcPr>
          <w:p w14:paraId="4FE99901" w14:textId="024681C5" w:rsidR="00E73B19" w:rsidRPr="00B36547" w:rsidRDefault="00717575" w:rsidP="00E73B19">
            <w:r>
              <w:lastRenderedPageBreak/>
              <w:t>17</w:t>
            </w:r>
            <w:r w:rsidR="00E73B19">
              <w:t>.</w:t>
            </w:r>
          </w:p>
        </w:tc>
        <w:tc>
          <w:tcPr>
            <w:tcW w:w="1925" w:type="dxa"/>
            <w:vMerge w:val="restart"/>
          </w:tcPr>
          <w:p w14:paraId="0818840C" w14:textId="54CC0767" w:rsidR="00E73B19" w:rsidRPr="00B36547" w:rsidRDefault="00E73B19" w:rsidP="00B36547">
            <w:r>
              <w:t>Akumuliatoriai</w:t>
            </w:r>
          </w:p>
        </w:tc>
        <w:tc>
          <w:tcPr>
            <w:tcW w:w="2989" w:type="dxa"/>
          </w:tcPr>
          <w:p w14:paraId="4F9F8E29" w14:textId="65ED052E" w:rsidR="00E73B19" w:rsidRPr="00B36547" w:rsidRDefault="00717575" w:rsidP="00B36547">
            <w:r w:rsidRPr="00E73B19">
              <w:t>1</w:t>
            </w:r>
            <w:r>
              <w:t>7</w:t>
            </w:r>
            <w:r w:rsidR="00E73B19" w:rsidRPr="00E73B19">
              <w:t>.1. Turi būti sumontuotos dvi nuosekliai sujungtos 12 V akumuliatorių baterijos, kurių kiekvienos talpa turi būti ne mažesnė nei 200 Ah</w:t>
            </w:r>
          </w:p>
        </w:tc>
        <w:tc>
          <w:tcPr>
            <w:tcW w:w="1446" w:type="dxa"/>
          </w:tcPr>
          <w:p w14:paraId="371D89B8" w14:textId="77777777" w:rsidR="00E73B19" w:rsidRPr="00B36547" w:rsidRDefault="00E73B19" w:rsidP="00B36547"/>
        </w:tc>
        <w:tc>
          <w:tcPr>
            <w:tcW w:w="1808" w:type="dxa"/>
          </w:tcPr>
          <w:p w14:paraId="033934FC" w14:textId="77777777" w:rsidR="00E73B19" w:rsidRPr="00B36547" w:rsidRDefault="00E73B19" w:rsidP="00B36547"/>
        </w:tc>
      </w:tr>
      <w:tr w:rsidR="00E24FA9" w:rsidRPr="00B36547" w14:paraId="54C74761" w14:textId="77777777" w:rsidTr="00E24FA9">
        <w:tc>
          <w:tcPr>
            <w:tcW w:w="893" w:type="dxa"/>
            <w:vMerge/>
          </w:tcPr>
          <w:p w14:paraId="0815F579" w14:textId="312251A6" w:rsidR="00E73B19" w:rsidRPr="00B36547" w:rsidRDefault="00E73B19" w:rsidP="00B36547"/>
        </w:tc>
        <w:tc>
          <w:tcPr>
            <w:tcW w:w="1925" w:type="dxa"/>
            <w:vMerge/>
          </w:tcPr>
          <w:p w14:paraId="083DBC10" w14:textId="77777777" w:rsidR="00E73B19" w:rsidRPr="00B36547" w:rsidRDefault="00E73B19" w:rsidP="00B36547"/>
        </w:tc>
        <w:tc>
          <w:tcPr>
            <w:tcW w:w="2989" w:type="dxa"/>
          </w:tcPr>
          <w:p w14:paraId="4D76CBF1" w14:textId="50ECB2C5" w:rsidR="00E73B19" w:rsidRPr="00B36547" w:rsidRDefault="00717575" w:rsidP="00B36547">
            <w:r w:rsidRPr="00E73B19">
              <w:t>1</w:t>
            </w:r>
            <w:r>
              <w:t>7</w:t>
            </w:r>
            <w:r w:rsidR="00E73B19" w:rsidRPr="00E73B19">
              <w:t>.2. Baterijos turi būti montuojamos nuo korozijos apsaugotame dėkle</w:t>
            </w:r>
          </w:p>
        </w:tc>
        <w:tc>
          <w:tcPr>
            <w:tcW w:w="1446" w:type="dxa"/>
          </w:tcPr>
          <w:p w14:paraId="617AC41A" w14:textId="77777777" w:rsidR="00E73B19" w:rsidRPr="00B36547" w:rsidRDefault="00E73B19" w:rsidP="00B36547"/>
        </w:tc>
        <w:tc>
          <w:tcPr>
            <w:tcW w:w="1808" w:type="dxa"/>
          </w:tcPr>
          <w:p w14:paraId="3DC1F455" w14:textId="77777777" w:rsidR="00E73B19" w:rsidRPr="00B36547" w:rsidRDefault="00E73B19" w:rsidP="00B36547"/>
        </w:tc>
      </w:tr>
      <w:tr w:rsidR="00E24FA9" w:rsidRPr="00B46133" w14:paraId="720B7051" w14:textId="77777777" w:rsidTr="00E24FA9">
        <w:tc>
          <w:tcPr>
            <w:tcW w:w="893" w:type="dxa"/>
            <w:vMerge/>
          </w:tcPr>
          <w:p w14:paraId="7C0A40A8" w14:textId="2F1451E8" w:rsidR="00E73B19" w:rsidRPr="00B36547" w:rsidRDefault="00E73B19" w:rsidP="00B36547"/>
        </w:tc>
        <w:tc>
          <w:tcPr>
            <w:tcW w:w="1925" w:type="dxa"/>
            <w:vMerge/>
          </w:tcPr>
          <w:p w14:paraId="7DED7549" w14:textId="77777777" w:rsidR="00E73B19" w:rsidRPr="00B36547" w:rsidRDefault="00E73B19" w:rsidP="00B36547"/>
        </w:tc>
        <w:tc>
          <w:tcPr>
            <w:tcW w:w="2989" w:type="dxa"/>
          </w:tcPr>
          <w:p w14:paraId="305F66DE" w14:textId="2393001E" w:rsidR="00E73B19" w:rsidRPr="00B36547" w:rsidRDefault="00717575" w:rsidP="00B36547">
            <w:r w:rsidRPr="00E73B19">
              <w:t>1</w:t>
            </w:r>
            <w:r>
              <w:t>7</w:t>
            </w:r>
            <w:r w:rsidR="00E73B19" w:rsidRPr="00E73B19">
              <w:t xml:space="preserve">.3. Akumuliatorių masės </w:t>
            </w:r>
            <w:proofErr w:type="spellStart"/>
            <w:r w:rsidR="00E73B19" w:rsidRPr="00E73B19">
              <w:t>atjungėjas</w:t>
            </w:r>
            <w:proofErr w:type="spellEnd"/>
            <w:r w:rsidR="00E73B19" w:rsidRPr="00E73B19">
              <w:t xml:space="preserve"> su atjungimo funkcija prietaisų skydelyje</w:t>
            </w:r>
          </w:p>
        </w:tc>
        <w:tc>
          <w:tcPr>
            <w:tcW w:w="1446" w:type="dxa"/>
          </w:tcPr>
          <w:p w14:paraId="56FA139C" w14:textId="77777777" w:rsidR="00E73B19" w:rsidRPr="00B46133" w:rsidRDefault="00E73B19" w:rsidP="00B36547"/>
        </w:tc>
        <w:tc>
          <w:tcPr>
            <w:tcW w:w="1808" w:type="dxa"/>
          </w:tcPr>
          <w:p w14:paraId="52CF3404" w14:textId="77777777" w:rsidR="00E73B19" w:rsidRPr="00B46133" w:rsidRDefault="00E73B19" w:rsidP="00B36547"/>
        </w:tc>
      </w:tr>
      <w:tr w:rsidR="00E24FA9" w:rsidRPr="00E73B19" w14:paraId="050B872C" w14:textId="77777777" w:rsidTr="00E24FA9">
        <w:tc>
          <w:tcPr>
            <w:tcW w:w="893" w:type="dxa"/>
            <w:vMerge w:val="restart"/>
          </w:tcPr>
          <w:p w14:paraId="2642D03F" w14:textId="352E6DBE" w:rsidR="00E73B19" w:rsidRPr="00E73B19" w:rsidRDefault="00717575" w:rsidP="00E73B19">
            <w:r>
              <w:t>18</w:t>
            </w:r>
            <w:r w:rsidR="00E73B19" w:rsidRPr="00E73B19">
              <w:t>.</w:t>
            </w:r>
          </w:p>
        </w:tc>
        <w:tc>
          <w:tcPr>
            <w:tcW w:w="1925" w:type="dxa"/>
            <w:vMerge w:val="restart"/>
          </w:tcPr>
          <w:p w14:paraId="77195CE2" w14:textId="77F8CC02" w:rsidR="00E73B19" w:rsidRPr="00E73B19" w:rsidRDefault="00E73B19" w:rsidP="00A10C5A">
            <w:r>
              <w:t>Aušinimo sistema</w:t>
            </w:r>
          </w:p>
        </w:tc>
        <w:tc>
          <w:tcPr>
            <w:tcW w:w="2989" w:type="dxa"/>
          </w:tcPr>
          <w:p w14:paraId="6C3BBF73" w14:textId="5134E724" w:rsidR="00E73B19" w:rsidRPr="00E73B19" w:rsidRDefault="00717575" w:rsidP="00A10C5A">
            <w:r>
              <w:t>18</w:t>
            </w:r>
            <w:r w:rsidR="00E73B19" w:rsidRPr="00E73B19">
              <w:t>.1. Variklis aušinamas aušinimo skysčiu. Variklio aušinimo sistema turi būti užpildyta aušinimo skysčiu, neužšąlančiu prie -30°C temperatūros</w:t>
            </w:r>
          </w:p>
        </w:tc>
        <w:tc>
          <w:tcPr>
            <w:tcW w:w="1446" w:type="dxa"/>
          </w:tcPr>
          <w:p w14:paraId="4B2C9251" w14:textId="53AD5AD3" w:rsidR="00E73B19" w:rsidRPr="00E73B19" w:rsidRDefault="00E73B19" w:rsidP="00A10C5A"/>
        </w:tc>
        <w:tc>
          <w:tcPr>
            <w:tcW w:w="1808" w:type="dxa"/>
          </w:tcPr>
          <w:p w14:paraId="07F60ADD" w14:textId="3C82271F" w:rsidR="00E73B19" w:rsidRPr="00E73B19" w:rsidRDefault="00E73B19" w:rsidP="00A10C5A"/>
        </w:tc>
      </w:tr>
      <w:tr w:rsidR="00E24FA9" w:rsidRPr="00B36547" w14:paraId="62FBE52B" w14:textId="77777777" w:rsidTr="00E24FA9">
        <w:tc>
          <w:tcPr>
            <w:tcW w:w="893" w:type="dxa"/>
            <w:vMerge/>
          </w:tcPr>
          <w:p w14:paraId="264D5005" w14:textId="41589929" w:rsidR="00E73B19" w:rsidRPr="00B36547" w:rsidRDefault="00E73B19" w:rsidP="00A10C5A"/>
        </w:tc>
        <w:tc>
          <w:tcPr>
            <w:tcW w:w="1925" w:type="dxa"/>
            <w:vMerge/>
          </w:tcPr>
          <w:p w14:paraId="4FB7865B" w14:textId="77777777" w:rsidR="00E73B19" w:rsidRPr="00B36547" w:rsidRDefault="00E73B19" w:rsidP="00A10C5A"/>
        </w:tc>
        <w:tc>
          <w:tcPr>
            <w:tcW w:w="2989" w:type="dxa"/>
          </w:tcPr>
          <w:p w14:paraId="7F0389A8" w14:textId="7594371A" w:rsidR="00E73B19" w:rsidRPr="00B36547" w:rsidRDefault="00717575" w:rsidP="00A10C5A">
            <w:r>
              <w:t>18</w:t>
            </w:r>
            <w:r w:rsidR="00E73B19" w:rsidRPr="00E73B19">
              <w:t>.2. Aušinimo žarnos ir vamzdžiai privalo būti pagamintos iš korozijai atsparių medžiagų, su tinkama šilumos izoliacija ir apsauga nuo mechaninių pažeidimų</w:t>
            </w:r>
          </w:p>
        </w:tc>
        <w:tc>
          <w:tcPr>
            <w:tcW w:w="1446" w:type="dxa"/>
          </w:tcPr>
          <w:p w14:paraId="45C4FAED" w14:textId="77777777" w:rsidR="00E73B19" w:rsidRPr="00B36547" w:rsidRDefault="00E73B19" w:rsidP="00A10C5A"/>
        </w:tc>
        <w:tc>
          <w:tcPr>
            <w:tcW w:w="1808" w:type="dxa"/>
          </w:tcPr>
          <w:p w14:paraId="30DB2A8B" w14:textId="77777777" w:rsidR="00E73B19" w:rsidRPr="00B36547" w:rsidRDefault="00E73B19" w:rsidP="00A10C5A"/>
        </w:tc>
      </w:tr>
      <w:tr w:rsidR="00E24FA9" w:rsidRPr="00B36547" w14:paraId="1207AB91" w14:textId="77777777" w:rsidTr="00E24FA9">
        <w:tc>
          <w:tcPr>
            <w:tcW w:w="893" w:type="dxa"/>
            <w:vMerge w:val="restart"/>
          </w:tcPr>
          <w:p w14:paraId="7493982E" w14:textId="150EE32B" w:rsidR="00E73B19" w:rsidRPr="00B36547" w:rsidRDefault="00717575" w:rsidP="00E73B19">
            <w:r>
              <w:t>19</w:t>
            </w:r>
            <w:r w:rsidR="00E73B19">
              <w:t>.</w:t>
            </w:r>
          </w:p>
        </w:tc>
        <w:tc>
          <w:tcPr>
            <w:tcW w:w="1925" w:type="dxa"/>
            <w:vMerge w:val="restart"/>
          </w:tcPr>
          <w:p w14:paraId="72421F75" w14:textId="19E67A58" w:rsidR="00E73B19" w:rsidRPr="00B36547" w:rsidRDefault="00E73B19" w:rsidP="00A10C5A">
            <w:r w:rsidRPr="00E73B19">
              <w:t xml:space="preserve">Degalų rezervuaras, </w:t>
            </w:r>
            <w:proofErr w:type="spellStart"/>
            <w:r w:rsidRPr="00E73B19">
              <w:t>Adblue</w:t>
            </w:r>
            <w:proofErr w:type="spellEnd"/>
            <w:r w:rsidRPr="00E73B19">
              <w:t xml:space="preserve"> rezervuaras</w:t>
            </w:r>
          </w:p>
        </w:tc>
        <w:tc>
          <w:tcPr>
            <w:tcW w:w="2989" w:type="dxa"/>
          </w:tcPr>
          <w:p w14:paraId="5D421CB0" w14:textId="262FDBC5" w:rsidR="00E73B19" w:rsidRPr="00B36547" w:rsidRDefault="00717575" w:rsidP="00A10C5A">
            <w:r>
              <w:t>19</w:t>
            </w:r>
            <w:r w:rsidR="00E73B19" w:rsidRPr="00E73B19">
              <w:t xml:space="preserve">.1. Kuro bakų bendra talpa ne mažiau kaip 340 </w:t>
            </w:r>
            <w:proofErr w:type="spellStart"/>
            <w:r w:rsidR="00E73B19" w:rsidRPr="00E73B19">
              <w:t>ltr</w:t>
            </w:r>
            <w:proofErr w:type="spellEnd"/>
          </w:p>
        </w:tc>
        <w:tc>
          <w:tcPr>
            <w:tcW w:w="1446" w:type="dxa"/>
          </w:tcPr>
          <w:p w14:paraId="4C536F11" w14:textId="77777777" w:rsidR="00E73B19" w:rsidRPr="00B36547" w:rsidRDefault="00E73B19" w:rsidP="00A10C5A"/>
        </w:tc>
        <w:tc>
          <w:tcPr>
            <w:tcW w:w="1808" w:type="dxa"/>
          </w:tcPr>
          <w:p w14:paraId="37D8C4EE" w14:textId="77777777" w:rsidR="00E73B19" w:rsidRPr="00B36547" w:rsidRDefault="00E73B19" w:rsidP="00A10C5A"/>
        </w:tc>
      </w:tr>
      <w:tr w:rsidR="00E24FA9" w:rsidRPr="003E6570" w14:paraId="774D71EF" w14:textId="77777777" w:rsidTr="00E24FA9">
        <w:tc>
          <w:tcPr>
            <w:tcW w:w="893" w:type="dxa"/>
            <w:vMerge/>
          </w:tcPr>
          <w:p w14:paraId="4B4D89A1" w14:textId="684EBDFE" w:rsidR="00E73B19" w:rsidRPr="00B36547" w:rsidRDefault="00E73B19" w:rsidP="00A10C5A"/>
        </w:tc>
        <w:tc>
          <w:tcPr>
            <w:tcW w:w="1925" w:type="dxa"/>
            <w:vMerge/>
          </w:tcPr>
          <w:p w14:paraId="20B6448C" w14:textId="77777777" w:rsidR="00E73B19" w:rsidRPr="00B36547" w:rsidRDefault="00E73B19" w:rsidP="00A10C5A"/>
        </w:tc>
        <w:tc>
          <w:tcPr>
            <w:tcW w:w="2989" w:type="dxa"/>
          </w:tcPr>
          <w:p w14:paraId="78A5C8EA" w14:textId="7877C790" w:rsidR="00E73B19" w:rsidRPr="00B36547" w:rsidRDefault="00717575" w:rsidP="00A10C5A">
            <w:r>
              <w:t>19</w:t>
            </w:r>
            <w:r w:rsidR="00E73B19" w:rsidRPr="00E73B19">
              <w:t xml:space="preserve">.2. </w:t>
            </w:r>
            <w:proofErr w:type="spellStart"/>
            <w:r w:rsidR="00E73B19" w:rsidRPr="00E73B19">
              <w:t>AdBlue</w:t>
            </w:r>
            <w:proofErr w:type="spellEnd"/>
            <w:r w:rsidR="00E73B19" w:rsidRPr="00E73B19">
              <w:t xml:space="preserve"> skysčio bako talpa ne mažiau kaip 40 </w:t>
            </w:r>
            <w:proofErr w:type="spellStart"/>
            <w:r w:rsidR="00E73B19" w:rsidRPr="00E73B19">
              <w:t>ltr</w:t>
            </w:r>
            <w:proofErr w:type="spellEnd"/>
          </w:p>
        </w:tc>
        <w:tc>
          <w:tcPr>
            <w:tcW w:w="1446" w:type="dxa"/>
          </w:tcPr>
          <w:p w14:paraId="0B19BAA3" w14:textId="77777777" w:rsidR="00E73B19" w:rsidRPr="00B46133" w:rsidRDefault="00E73B19" w:rsidP="00A10C5A"/>
        </w:tc>
        <w:tc>
          <w:tcPr>
            <w:tcW w:w="1808" w:type="dxa"/>
          </w:tcPr>
          <w:p w14:paraId="7519BBFB" w14:textId="77777777" w:rsidR="00E73B19" w:rsidRPr="00B46133" w:rsidRDefault="00E73B19" w:rsidP="00A10C5A"/>
        </w:tc>
      </w:tr>
      <w:tr w:rsidR="00E24FA9" w:rsidRPr="00E73B19" w14:paraId="7B5BC783" w14:textId="77777777" w:rsidTr="00E24FA9">
        <w:tc>
          <w:tcPr>
            <w:tcW w:w="893" w:type="dxa"/>
          </w:tcPr>
          <w:p w14:paraId="7118D170" w14:textId="319C08EB" w:rsidR="00F13A2A" w:rsidRPr="00E73B19" w:rsidRDefault="00717575" w:rsidP="00A10C5A">
            <w:r>
              <w:t>20</w:t>
            </w:r>
            <w:r w:rsidR="00F13A2A" w:rsidRPr="00E73B19">
              <w:t>.</w:t>
            </w:r>
          </w:p>
        </w:tc>
        <w:tc>
          <w:tcPr>
            <w:tcW w:w="1925" w:type="dxa"/>
          </w:tcPr>
          <w:p w14:paraId="73173C4A" w14:textId="579E3A0A" w:rsidR="00F13A2A" w:rsidRPr="00E73B19" w:rsidRDefault="00E73B19" w:rsidP="00A10C5A">
            <w:r>
              <w:t>Autobuso greitis</w:t>
            </w:r>
          </w:p>
        </w:tc>
        <w:tc>
          <w:tcPr>
            <w:tcW w:w="2989" w:type="dxa"/>
          </w:tcPr>
          <w:p w14:paraId="60279A04" w14:textId="44DD8CA8" w:rsidR="00F13A2A" w:rsidRPr="00E73B19" w:rsidRDefault="00717575" w:rsidP="00A10C5A">
            <w:r w:rsidRPr="00E73B19">
              <w:t>2</w:t>
            </w:r>
            <w:r>
              <w:t>0</w:t>
            </w:r>
            <w:r w:rsidR="00E73B19" w:rsidRPr="00E73B19">
              <w:t>.1. Transporto priemonėje privalo būti greičio ribotuvas, maksimalus greitis apribotas iki 100 km/h</w:t>
            </w:r>
          </w:p>
        </w:tc>
        <w:tc>
          <w:tcPr>
            <w:tcW w:w="1446" w:type="dxa"/>
          </w:tcPr>
          <w:p w14:paraId="6A4C6DAF" w14:textId="1D198BCE" w:rsidR="00F13A2A" w:rsidRPr="00E73B19" w:rsidRDefault="00F13A2A" w:rsidP="00A10C5A"/>
        </w:tc>
        <w:tc>
          <w:tcPr>
            <w:tcW w:w="1808" w:type="dxa"/>
          </w:tcPr>
          <w:p w14:paraId="1118B170" w14:textId="781526E3" w:rsidR="00F13A2A" w:rsidRPr="00E73B19" w:rsidRDefault="00F13A2A" w:rsidP="00A10C5A"/>
        </w:tc>
      </w:tr>
      <w:tr w:rsidR="00E24FA9" w:rsidRPr="0021061E" w14:paraId="24D24906" w14:textId="77777777" w:rsidTr="00E24FA9">
        <w:tc>
          <w:tcPr>
            <w:tcW w:w="893" w:type="dxa"/>
          </w:tcPr>
          <w:p w14:paraId="0B01E4C7" w14:textId="78B0FD77" w:rsidR="00F13A2A" w:rsidRPr="00B36547" w:rsidRDefault="00717575" w:rsidP="00A10C5A">
            <w:r>
              <w:t>21</w:t>
            </w:r>
            <w:r w:rsidR="00E73B19">
              <w:t>.</w:t>
            </w:r>
          </w:p>
        </w:tc>
        <w:tc>
          <w:tcPr>
            <w:tcW w:w="1925" w:type="dxa"/>
          </w:tcPr>
          <w:p w14:paraId="4C01748D" w14:textId="61426347" w:rsidR="00F13A2A" w:rsidRPr="00B36547" w:rsidRDefault="00E73B19" w:rsidP="00A10C5A">
            <w:r>
              <w:t>Kėbulas</w:t>
            </w:r>
          </w:p>
        </w:tc>
        <w:tc>
          <w:tcPr>
            <w:tcW w:w="2989" w:type="dxa"/>
          </w:tcPr>
          <w:p w14:paraId="62B26741" w14:textId="20D50C69" w:rsidR="00F13A2A" w:rsidRPr="00B36547" w:rsidRDefault="00717575" w:rsidP="00A10C5A">
            <w:r w:rsidRPr="00E73B19">
              <w:t>2</w:t>
            </w:r>
            <w:r>
              <w:t>1</w:t>
            </w:r>
            <w:r w:rsidR="00E73B19" w:rsidRPr="00E73B19">
              <w:t xml:space="preserve">.1. </w:t>
            </w:r>
            <w:r w:rsidRPr="00717575">
              <w:t>Cinkuotas arba padengtas kita lygiaverte [TV3.1][RG3.2]antikorozine medžiaga</w:t>
            </w:r>
          </w:p>
        </w:tc>
        <w:tc>
          <w:tcPr>
            <w:tcW w:w="1446" w:type="dxa"/>
          </w:tcPr>
          <w:p w14:paraId="713014F5" w14:textId="77777777" w:rsidR="00F13A2A" w:rsidRPr="0021061E" w:rsidRDefault="00F13A2A" w:rsidP="00A10C5A"/>
        </w:tc>
        <w:tc>
          <w:tcPr>
            <w:tcW w:w="1808" w:type="dxa"/>
          </w:tcPr>
          <w:p w14:paraId="5CA0EDDE" w14:textId="77777777" w:rsidR="00F13A2A" w:rsidRPr="0021061E" w:rsidRDefault="00F13A2A" w:rsidP="00A10C5A"/>
        </w:tc>
      </w:tr>
      <w:tr w:rsidR="00E24FA9" w:rsidRPr="00E73B19" w14:paraId="23868991" w14:textId="77777777" w:rsidTr="00E24FA9">
        <w:tc>
          <w:tcPr>
            <w:tcW w:w="893" w:type="dxa"/>
            <w:vMerge w:val="restart"/>
          </w:tcPr>
          <w:p w14:paraId="5305F776" w14:textId="3BB67597" w:rsidR="00E73B19" w:rsidRPr="00E73B19" w:rsidRDefault="00717575" w:rsidP="00E73B19">
            <w:r>
              <w:t>22</w:t>
            </w:r>
            <w:r w:rsidR="00E73B19" w:rsidRPr="00E73B19">
              <w:t>.</w:t>
            </w:r>
          </w:p>
        </w:tc>
        <w:tc>
          <w:tcPr>
            <w:tcW w:w="1925" w:type="dxa"/>
            <w:vMerge w:val="restart"/>
          </w:tcPr>
          <w:p w14:paraId="50DE330A" w14:textId="3C7328B1" w:rsidR="00E73B19" w:rsidRPr="00E73B19" w:rsidRDefault="00E73B19" w:rsidP="00A10C5A">
            <w:r>
              <w:t>Šildymas</w:t>
            </w:r>
          </w:p>
        </w:tc>
        <w:tc>
          <w:tcPr>
            <w:tcW w:w="2989" w:type="dxa"/>
          </w:tcPr>
          <w:p w14:paraId="26F33F10" w14:textId="61C9FDF1" w:rsidR="00E73B19" w:rsidRPr="00E73B19" w:rsidRDefault="00717575" w:rsidP="00A10C5A">
            <w:r w:rsidRPr="00E73B19">
              <w:t>2</w:t>
            </w:r>
            <w:r>
              <w:t>2</w:t>
            </w:r>
            <w:r w:rsidR="00E73B19" w:rsidRPr="00E73B19">
              <w:t>.1. Transporto priemonės šildymo sistema turi būti pritaikyta 1.2 punkte numatytoms klimato sąlygoms</w:t>
            </w:r>
          </w:p>
        </w:tc>
        <w:tc>
          <w:tcPr>
            <w:tcW w:w="1446" w:type="dxa"/>
          </w:tcPr>
          <w:p w14:paraId="5CC71071" w14:textId="25BED5AF" w:rsidR="00E73B19" w:rsidRPr="00E73B19" w:rsidRDefault="00E73B19" w:rsidP="00A10C5A"/>
        </w:tc>
        <w:tc>
          <w:tcPr>
            <w:tcW w:w="1808" w:type="dxa"/>
          </w:tcPr>
          <w:p w14:paraId="5BCEB1C4" w14:textId="25185EB9" w:rsidR="00E73B19" w:rsidRPr="00E73B19" w:rsidRDefault="00E73B19" w:rsidP="00A10C5A"/>
        </w:tc>
      </w:tr>
      <w:tr w:rsidR="00E24FA9" w:rsidRPr="00B36547" w14:paraId="3C9669CB" w14:textId="77777777" w:rsidTr="00E24FA9">
        <w:tc>
          <w:tcPr>
            <w:tcW w:w="893" w:type="dxa"/>
            <w:vMerge/>
          </w:tcPr>
          <w:p w14:paraId="7B583F96" w14:textId="67F8C442" w:rsidR="00E73B19" w:rsidRPr="00B36547" w:rsidRDefault="00E73B19" w:rsidP="00B36547"/>
        </w:tc>
        <w:tc>
          <w:tcPr>
            <w:tcW w:w="1925" w:type="dxa"/>
            <w:vMerge/>
          </w:tcPr>
          <w:p w14:paraId="28F5C4A1" w14:textId="77777777" w:rsidR="00E73B19" w:rsidRPr="00B36547" w:rsidRDefault="00E73B19" w:rsidP="00B36547"/>
        </w:tc>
        <w:tc>
          <w:tcPr>
            <w:tcW w:w="2989" w:type="dxa"/>
          </w:tcPr>
          <w:p w14:paraId="038C5B60" w14:textId="1D1FE975" w:rsidR="00E73B19" w:rsidRPr="00B36547" w:rsidRDefault="00717575" w:rsidP="00B36547">
            <w:r w:rsidRPr="00E73B19">
              <w:t>2</w:t>
            </w:r>
            <w:r>
              <w:t>2</w:t>
            </w:r>
            <w:r w:rsidR="00E73B19" w:rsidRPr="00E73B19">
              <w:t xml:space="preserve">.2. Autonominis šildytuvas. Galingumas ne mažiau kaip 30 </w:t>
            </w:r>
            <w:proofErr w:type="spellStart"/>
            <w:r w:rsidR="00E73B19" w:rsidRPr="00E73B19">
              <w:t>kw</w:t>
            </w:r>
            <w:proofErr w:type="spellEnd"/>
          </w:p>
        </w:tc>
        <w:tc>
          <w:tcPr>
            <w:tcW w:w="1446" w:type="dxa"/>
          </w:tcPr>
          <w:p w14:paraId="3A9A2B58" w14:textId="77777777" w:rsidR="00E73B19" w:rsidRPr="00B36547" w:rsidRDefault="00E73B19" w:rsidP="00B36547"/>
        </w:tc>
        <w:tc>
          <w:tcPr>
            <w:tcW w:w="1808" w:type="dxa"/>
          </w:tcPr>
          <w:p w14:paraId="477DB505" w14:textId="77777777" w:rsidR="00E73B19" w:rsidRPr="00B36547" w:rsidRDefault="00E73B19" w:rsidP="00B36547"/>
        </w:tc>
      </w:tr>
      <w:tr w:rsidR="00E24FA9" w:rsidRPr="00B36547" w14:paraId="34487787" w14:textId="77777777" w:rsidTr="00E24FA9">
        <w:tc>
          <w:tcPr>
            <w:tcW w:w="893" w:type="dxa"/>
            <w:vMerge/>
          </w:tcPr>
          <w:p w14:paraId="71655694" w14:textId="3161018E" w:rsidR="00E73B19" w:rsidRPr="00B36547" w:rsidRDefault="00E73B19" w:rsidP="00B36547"/>
        </w:tc>
        <w:tc>
          <w:tcPr>
            <w:tcW w:w="1925" w:type="dxa"/>
            <w:vMerge/>
          </w:tcPr>
          <w:p w14:paraId="489D3D3A" w14:textId="77777777" w:rsidR="00E73B19" w:rsidRPr="00B36547" w:rsidRDefault="00E73B19" w:rsidP="00B36547"/>
        </w:tc>
        <w:tc>
          <w:tcPr>
            <w:tcW w:w="2989" w:type="dxa"/>
          </w:tcPr>
          <w:p w14:paraId="57B750B1" w14:textId="6C4BFE59" w:rsidR="00E73B19" w:rsidRPr="00B36547" w:rsidRDefault="00717575" w:rsidP="00B36547">
            <w:r w:rsidRPr="00E73B19">
              <w:t>2</w:t>
            </w:r>
            <w:r>
              <w:t>2</w:t>
            </w:r>
            <w:r w:rsidR="00E73B19" w:rsidRPr="00E73B19">
              <w:t>.3. Vairuotojo darbo vietos šildymas, su galimybe šildytis su neįjungtu varikliu</w:t>
            </w:r>
          </w:p>
        </w:tc>
        <w:tc>
          <w:tcPr>
            <w:tcW w:w="1446" w:type="dxa"/>
          </w:tcPr>
          <w:p w14:paraId="2E9F89EB" w14:textId="77777777" w:rsidR="00E73B19" w:rsidRPr="00B36547" w:rsidRDefault="00E73B19" w:rsidP="00B36547"/>
        </w:tc>
        <w:tc>
          <w:tcPr>
            <w:tcW w:w="1808" w:type="dxa"/>
          </w:tcPr>
          <w:p w14:paraId="397ABA43" w14:textId="77777777" w:rsidR="00E73B19" w:rsidRPr="00B36547" w:rsidRDefault="00E73B19" w:rsidP="00B36547"/>
        </w:tc>
      </w:tr>
      <w:tr w:rsidR="00E24FA9" w:rsidRPr="00B36547" w14:paraId="13AFD9E9" w14:textId="77777777" w:rsidTr="00E24FA9">
        <w:tc>
          <w:tcPr>
            <w:tcW w:w="893" w:type="dxa"/>
            <w:vMerge/>
          </w:tcPr>
          <w:p w14:paraId="5B1E520E" w14:textId="2EABE7B8" w:rsidR="00E73B19" w:rsidRPr="00B36547" w:rsidRDefault="00E73B19" w:rsidP="00B36547"/>
        </w:tc>
        <w:tc>
          <w:tcPr>
            <w:tcW w:w="1925" w:type="dxa"/>
            <w:vMerge/>
          </w:tcPr>
          <w:p w14:paraId="3FAF5252" w14:textId="77777777" w:rsidR="00E73B19" w:rsidRPr="00B36547" w:rsidRDefault="00E73B19" w:rsidP="00B36547"/>
        </w:tc>
        <w:tc>
          <w:tcPr>
            <w:tcW w:w="2989" w:type="dxa"/>
          </w:tcPr>
          <w:p w14:paraId="353EBF06" w14:textId="3A699C29" w:rsidR="00E73B19" w:rsidRPr="00B36547" w:rsidRDefault="00717575" w:rsidP="00B36547">
            <w:r w:rsidRPr="00E73B19">
              <w:t>2</w:t>
            </w:r>
            <w:r>
              <w:t>2</w:t>
            </w:r>
            <w:r w:rsidR="00E73B19" w:rsidRPr="00E73B19">
              <w:t>.4. Šildymas tualete</w:t>
            </w:r>
            <w:r w:rsidR="00E73B19">
              <w:t xml:space="preserve"> (jei tualetas siūlomas komplektacijoje)</w:t>
            </w:r>
          </w:p>
        </w:tc>
        <w:tc>
          <w:tcPr>
            <w:tcW w:w="1446" w:type="dxa"/>
          </w:tcPr>
          <w:p w14:paraId="43331E26" w14:textId="77777777" w:rsidR="00E73B19" w:rsidRPr="00B36547" w:rsidRDefault="00E73B19" w:rsidP="00B36547"/>
        </w:tc>
        <w:tc>
          <w:tcPr>
            <w:tcW w:w="1808" w:type="dxa"/>
          </w:tcPr>
          <w:p w14:paraId="1B1870E6" w14:textId="77777777" w:rsidR="00E73B19" w:rsidRPr="00B36547" w:rsidRDefault="00E73B19" w:rsidP="00B36547"/>
        </w:tc>
      </w:tr>
      <w:tr w:rsidR="00E24FA9" w:rsidRPr="00B36547" w14:paraId="6575AFD0" w14:textId="77777777" w:rsidTr="00E24FA9">
        <w:tc>
          <w:tcPr>
            <w:tcW w:w="893" w:type="dxa"/>
            <w:vMerge w:val="restart"/>
          </w:tcPr>
          <w:p w14:paraId="5C477584" w14:textId="09860D5E" w:rsidR="00E73B19" w:rsidRPr="00B36547" w:rsidRDefault="00717575" w:rsidP="00E73B19">
            <w:r>
              <w:t>23</w:t>
            </w:r>
            <w:r w:rsidR="00E73B19" w:rsidRPr="00B36547">
              <w:t>.</w:t>
            </w:r>
          </w:p>
        </w:tc>
        <w:tc>
          <w:tcPr>
            <w:tcW w:w="1925" w:type="dxa"/>
            <w:vMerge w:val="restart"/>
          </w:tcPr>
          <w:p w14:paraId="497F6FA1" w14:textId="74563BA3" w:rsidR="00E73B19" w:rsidRPr="00B36547" w:rsidRDefault="00E73B19" w:rsidP="00B36547">
            <w:r w:rsidRPr="00E73B19">
              <w:t>Oro kondicionavimo sistema, ventiliacija</w:t>
            </w:r>
          </w:p>
        </w:tc>
        <w:tc>
          <w:tcPr>
            <w:tcW w:w="2989" w:type="dxa"/>
          </w:tcPr>
          <w:p w14:paraId="3C7439CC" w14:textId="76BB88EA" w:rsidR="00E73B19" w:rsidRPr="00B36547" w:rsidRDefault="00717575" w:rsidP="00B36547">
            <w:r w:rsidRPr="00E73B19">
              <w:t>2</w:t>
            </w:r>
            <w:r>
              <w:t>3</w:t>
            </w:r>
            <w:r w:rsidR="00E73B19" w:rsidRPr="00E73B19">
              <w:t xml:space="preserve">.1. Turi būti įrengta kondicionavimo sistema ne mažiau kaip 30 </w:t>
            </w:r>
            <w:proofErr w:type="spellStart"/>
            <w:r w:rsidR="00E73B19" w:rsidRPr="00E73B19">
              <w:t>kw</w:t>
            </w:r>
            <w:proofErr w:type="spellEnd"/>
            <w:r w:rsidR="00E73B19" w:rsidRPr="00E73B19">
              <w:t xml:space="preserve"> galingumo</w:t>
            </w:r>
          </w:p>
        </w:tc>
        <w:tc>
          <w:tcPr>
            <w:tcW w:w="1446" w:type="dxa"/>
          </w:tcPr>
          <w:p w14:paraId="51DA0FB7" w14:textId="77777777" w:rsidR="00E73B19" w:rsidRPr="00B36547" w:rsidRDefault="00E73B19" w:rsidP="00B36547"/>
        </w:tc>
        <w:tc>
          <w:tcPr>
            <w:tcW w:w="1808" w:type="dxa"/>
          </w:tcPr>
          <w:p w14:paraId="3599B9B2" w14:textId="77777777" w:rsidR="00E73B19" w:rsidRPr="00B36547" w:rsidRDefault="00E73B19" w:rsidP="00B36547"/>
        </w:tc>
      </w:tr>
      <w:tr w:rsidR="00E24FA9" w:rsidRPr="00B36547" w14:paraId="43B0EBEB" w14:textId="77777777" w:rsidTr="00E24FA9">
        <w:tc>
          <w:tcPr>
            <w:tcW w:w="893" w:type="dxa"/>
            <w:vMerge/>
          </w:tcPr>
          <w:p w14:paraId="6EE6A9B5" w14:textId="622314ED" w:rsidR="00E73B19" w:rsidRPr="00B36547" w:rsidRDefault="00E73B19" w:rsidP="00B36547"/>
        </w:tc>
        <w:tc>
          <w:tcPr>
            <w:tcW w:w="1925" w:type="dxa"/>
            <w:vMerge/>
          </w:tcPr>
          <w:p w14:paraId="11434E91" w14:textId="77777777" w:rsidR="00E73B19" w:rsidRPr="00B36547" w:rsidRDefault="00E73B19" w:rsidP="00B36547"/>
        </w:tc>
        <w:tc>
          <w:tcPr>
            <w:tcW w:w="2989" w:type="dxa"/>
          </w:tcPr>
          <w:p w14:paraId="22097B38" w14:textId="42F8FB77" w:rsidR="00E73B19" w:rsidRPr="00B36547" w:rsidRDefault="00717575" w:rsidP="00B36547">
            <w:r w:rsidRPr="00E73B19">
              <w:t>2</w:t>
            </w:r>
            <w:r>
              <w:t>3</w:t>
            </w:r>
            <w:r w:rsidR="00E73B19" w:rsidRPr="00E73B19">
              <w:t>.2. Kiekvienoje keleivio vietoje įrengtas individualus ventiliacijos reguliavimas (išimtis gali būti taikoma tik paskutinės keleivių eilės vidurinėms vietoms).</w:t>
            </w:r>
          </w:p>
        </w:tc>
        <w:tc>
          <w:tcPr>
            <w:tcW w:w="1446" w:type="dxa"/>
          </w:tcPr>
          <w:p w14:paraId="60C8CD90" w14:textId="77777777" w:rsidR="00E73B19" w:rsidRPr="00B36547" w:rsidRDefault="00E73B19" w:rsidP="00B36547"/>
        </w:tc>
        <w:tc>
          <w:tcPr>
            <w:tcW w:w="1808" w:type="dxa"/>
          </w:tcPr>
          <w:p w14:paraId="1282EC53" w14:textId="77777777" w:rsidR="00E73B19" w:rsidRPr="00B36547" w:rsidRDefault="00E73B19" w:rsidP="00B36547"/>
        </w:tc>
      </w:tr>
      <w:tr w:rsidR="00E24FA9" w:rsidRPr="00B36547" w14:paraId="1C8C7F9B" w14:textId="77777777" w:rsidTr="00E24FA9">
        <w:tc>
          <w:tcPr>
            <w:tcW w:w="893" w:type="dxa"/>
          </w:tcPr>
          <w:p w14:paraId="75575FF3" w14:textId="6CE14D75" w:rsidR="00F13A2A" w:rsidRPr="00B36547" w:rsidRDefault="00717575" w:rsidP="00B36547">
            <w:r>
              <w:t>24</w:t>
            </w:r>
            <w:r w:rsidR="00F13A2A" w:rsidRPr="00B36547">
              <w:t>.</w:t>
            </w:r>
          </w:p>
        </w:tc>
        <w:tc>
          <w:tcPr>
            <w:tcW w:w="1925" w:type="dxa"/>
          </w:tcPr>
          <w:p w14:paraId="06537B71" w14:textId="3750690A" w:rsidR="00F13A2A" w:rsidRPr="00B36547" w:rsidRDefault="00E73B19" w:rsidP="00B36547">
            <w:r>
              <w:t>Liukas</w:t>
            </w:r>
          </w:p>
        </w:tc>
        <w:tc>
          <w:tcPr>
            <w:tcW w:w="2989" w:type="dxa"/>
          </w:tcPr>
          <w:p w14:paraId="3408D55B" w14:textId="1A657C04" w:rsidR="00F13A2A" w:rsidRPr="00B36547" w:rsidRDefault="00717575" w:rsidP="00B36547">
            <w:r w:rsidRPr="00E73B19">
              <w:t>2</w:t>
            </w:r>
            <w:r>
              <w:t>4</w:t>
            </w:r>
            <w:r w:rsidR="00E73B19" w:rsidRPr="00E73B19">
              <w:t>.1. Avarinis – ventiliacinis liukas stoge, elektra valdomas iš vairuotojo darbo vietos, ne mažiau 1 vnt.</w:t>
            </w:r>
          </w:p>
        </w:tc>
        <w:tc>
          <w:tcPr>
            <w:tcW w:w="1446" w:type="dxa"/>
          </w:tcPr>
          <w:p w14:paraId="51EDC313" w14:textId="77777777" w:rsidR="00F13A2A" w:rsidRPr="00B36547" w:rsidRDefault="00F13A2A" w:rsidP="00B36547"/>
        </w:tc>
        <w:tc>
          <w:tcPr>
            <w:tcW w:w="1808" w:type="dxa"/>
          </w:tcPr>
          <w:p w14:paraId="29618087" w14:textId="77777777" w:rsidR="00F13A2A" w:rsidRPr="00B36547" w:rsidRDefault="00F13A2A" w:rsidP="00B36547"/>
        </w:tc>
      </w:tr>
      <w:tr w:rsidR="00E24FA9" w:rsidRPr="003E6570" w14:paraId="4B0188CD" w14:textId="77777777" w:rsidTr="00E24FA9">
        <w:tc>
          <w:tcPr>
            <w:tcW w:w="893" w:type="dxa"/>
          </w:tcPr>
          <w:p w14:paraId="55081880" w14:textId="566C43BE" w:rsidR="00F13A2A" w:rsidRPr="00B36547" w:rsidRDefault="00717575" w:rsidP="00B36547">
            <w:r>
              <w:t>25</w:t>
            </w:r>
            <w:r w:rsidR="00F13A2A" w:rsidRPr="00B36547">
              <w:t>.</w:t>
            </w:r>
          </w:p>
        </w:tc>
        <w:tc>
          <w:tcPr>
            <w:tcW w:w="1925" w:type="dxa"/>
          </w:tcPr>
          <w:p w14:paraId="3BACDE4C" w14:textId="38E1634A" w:rsidR="00F13A2A" w:rsidRPr="00B36547" w:rsidRDefault="00E73B19" w:rsidP="00B36547">
            <w:r>
              <w:t>Triukšmo lygis</w:t>
            </w:r>
          </w:p>
        </w:tc>
        <w:tc>
          <w:tcPr>
            <w:tcW w:w="2989" w:type="dxa"/>
          </w:tcPr>
          <w:p w14:paraId="32A0D35F" w14:textId="790F66DD" w:rsidR="00F13A2A" w:rsidRPr="00B36547" w:rsidRDefault="00717575" w:rsidP="00B36547">
            <w:r w:rsidRPr="00E73B19">
              <w:t>2</w:t>
            </w:r>
            <w:r>
              <w:t>5</w:t>
            </w:r>
            <w:r w:rsidR="00E73B19" w:rsidRPr="00E73B19">
              <w:t xml:space="preserve">.1. Judančios transporto priemonės triukšmo lygis neturi būti didesnis nei 77 </w:t>
            </w:r>
            <w:proofErr w:type="spellStart"/>
            <w:r w:rsidR="00E73B19" w:rsidRPr="00E73B19">
              <w:t>dB</w:t>
            </w:r>
            <w:proofErr w:type="spellEnd"/>
            <w:r w:rsidR="00E73B19" w:rsidRPr="00E73B19">
              <w:t>. (Pagal Europos Tarybos direktyvos 70/157/EEB reikalavimus).</w:t>
            </w:r>
          </w:p>
        </w:tc>
        <w:tc>
          <w:tcPr>
            <w:tcW w:w="1446" w:type="dxa"/>
          </w:tcPr>
          <w:p w14:paraId="5ED9BA6D" w14:textId="77777777" w:rsidR="00F13A2A" w:rsidRPr="0021061E" w:rsidRDefault="00F13A2A" w:rsidP="00B36547"/>
        </w:tc>
        <w:tc>
          <w:tcPr>
            <w:tcW w:w="1808" w:type="dxa"/>
          </w:tcPr>
          <w:p w14:paraId="61D1DC69" w14:textId="77777777" w:rsidR="00F13A2A" w:rsidRPr="0021061E" w:rsidRDefault="00F13A2A" w:rsidP="00B36547"/>
        </w:tc>
      </w:tr>
      <w:tr w:rsidR="00E24FA9" w:rsidRPr="00E73B19" w14:paraId="7ADB03A8" w14:textId="77777777" w:rsidTr="00E24FA9">
        <w:tc>
          <w:tcPr>
            <w:tcW w:w="893" w:type="dxa"/>
            <w:vMerge w:val="restart"/>
          </w:tcPr>
          <w:p w14:paraId="14EA0674" w14:textId="3B0E6FD4" w:rsidR="00A619D9" w:rsidRPr="00E73B19" w:rsidRDefault="00AF73FF" w:rsidP="00A619D9">
            <w:r>
              <w:t>26</w:t>
            </w:r>
            <w:r w:rsidR="00A619D9" w:rsidRPr="00E73B19">
              <w:t>.</w:t>
            </w:r>
          </w:p>
        </w:tc>
        <w:tc>
          <w:tcPr>
            <w:tcW w:w="1925" w:type="dxa"/>
            <w:vMerge w:val="restart"/>
          </w:tcPr>
          <w:p w14:paraId="29D6B63A" w14:textId="6526B02A" w:rsidR="00A619D9" w:rsidRPr="00E73B19" w:rsidRDefault="00A619D9" w:rsidP="00A10C5A">
            <w:r w:rsidRPr="00A619D9">
              <w:t>Vairuotojo darbo vieta ir vairuotojo palaikymas</w:t>
            </w:r>
          </w:p>
        </w:tc>
        <w:tc>
          <w:tcPr>
            <w:tcW w:w="2989" w:type="dxa"/>
          </w:tcPr>
          <w:p w14:paraId="71064BC8" w14:textId="33E4EEB5" w:rsidR="00A619D9" w:rsidRPr="00E73B19" w:rsidRDefault="00AF73FF" w:rsidP="00A10C5A">
            <w:r w:rsidRPr="00A619D9">
              <w:t>2</w:t>
            </w:r>
            <w:r>
              <w:t>6</w:t>
            </w:r>
            <w:r w:rsidR="00A619D9" w:rsidRPr="00A619D9">
              <w:t>.1. Pagrindiniai jungikliai, signalinės lemputės, pranešimai borto kompiuteryje turi būti pažymėti atpažinimo ženklais ir (arba) užrašais lietuvių kalba</w:t>
            </w:r>
          </w:p>
        </w:tc>
        <w:tc>
          <w:tcPr>
            <w:tcW w:w="1446" w:type="dxa"/>
          </w:tcPr>
          <w:p w14:paraId="199627FA" w14:textId="39AAEFF7" w:rsidR="00A619D9" w:rsidRPr="00E73B19" w:rsidRDefault="00A619D9" w:rsidP="00A10C5A"/>
        </w:tc>
        <w:tc>
          <w:tcPr>
            <w:tcW w:w="1808" w:type="dxa"/>
          </w:tcPr>
          <w:p w14:paraId="30886016" w14:textId="6DC4A7A7" w:rsidR="00A619D9" w:rsidRPr="00E73B19" w:rsidRDefault="00A619D9" w:rsidP="00A10C5A"/>
        </w:tc>
      </w:tr>
      <w:tr w:rsidR="00E24FA9" w:rsidRPr="00B36547" w14:paraId="4DE5831D" w14:textId="77777777" w:rsidTr="00E24FA9">
        <w:tc>
          <w:tcPr>
            <w:tcW w:w="893" w:type="dxa"/>
            <w:vMerge/>
          </w:tcPr>
          <w:p w14:paraId="3F2831CD" w14:textId="4CE9EFBB" w:rsidR="00A619D9" w:rsidRPr="00B36547" w:rsidRDefault="00A619D9" w:rsidP="00591C7B"/>
        </w:tc>
        <w:tc>
          <w:tcPr>
            <w:tcW w:w="1925" w:type="dxa"/>
            <w:vMerge/>
          </w:tcPr>
          <w:p w14:paraId="47AEFB27" w14:textId="77777777" w:rsidR="00A619D9" w:rsidRPr="00B36547" w:rsidRDefault="00A619D9" w:rsidP="00B36547"/>
        </w:tc>
        <w:tc>
          <w:tcPr>
            <w:tcW w:w="2989" w:type="dxa"/>
          </w:tcPr>
          <w:p w14:paraId="040B635D" w14:textId="282EBCAD" w:rsidR="00A619D9" w:rsidRPr="00B36547" w:rsidRDefault="00AF73FF" w:rsidP="00B36547">
            <w:r w:rsidRPr="00A619D9">
              <w:t>2</w:t>
            </w:r>
            <w:r>
              <w:t>6</w:t>
            </w:r>
            <w:r w:rsidR="00A619D9" w:rsidRPr="00A619D9">
              <w:t xml:space="preserve">.2. Prietaisų skydelyje montuojamas spidometras, </w:t>
            </w:r>
            <w:proofErr w:type="spellStart"/>
            <w:r w:rsidR="00A619D9" w:rsidRPr="00A619D9">
              <w:t>tachometras</w:t>
            </w:r>
            <w:proofErr w:type="spellEnd"/>
            <w:r w:rsidR="00A619D9" w:rsidRPr="00A619D9">
              <w:t xml:space="preserve">, </w:t>
            </w:r>
            <w:proofErr w:type="spellStart"/>
            <w:r w:rsidR="00A619D9" w:rsidRPr="00A619D9">
              <w:t>odometras</w:t>
            </w:r>
            <w:proofErr w:type="spellEnd"/>
          </w:p>
        </w:tc>
        <w:tc>
          <w:tcPr>
            <w:tcW w:w="1446" w:type="dxa"/>
          </w:tcPr>
          <w:p w14:paraId="43EF8AC0" w14:textId="77777777" w:rsidR="00A619D9" w:rsidRPr="00B36547" w:rsidRDefault="00A619D9" w:rsidP="00B36547"/>
        </w:tc>
        <w:tc>
          <w:tcPr>
            <w:tcW w:w="1808" w:type="dxa"/>
          </w:tcPr>
          <w:p w14:paraId="57AAC8C8" w14:textId="77777777" w:rsidR="00A619D9" w:rsidRPr="00B36547" w:rsidRDefault="00A619D9" w:rsidP="00B36547"/>
        </w:tc>
      </w:tr>
      <w:tr w:rsidR="00E24FA9" w:rsidRPr="00B36547" w14:paraId="0805AED3" w14:textId="77777777" w:rsidTr="00E24FA9">
        <w:tc>
          <w:tcPr>
            <w:tcW w:w="893" w:type="dxa"/>
            <w:vMerge/>
          </w:tcPr>
          <w:p w14:paraId="78E3BCEF" w14:textId="7533A425" w:rsidR="00A619D9" w:rsidRPr="00B36547" w:rsidRDefault="00A619D9" w:rsidP="00591C7B"/>
        </w:tc>
        <w:tc>
          <w:tcPr>
            <w:tcW w:w="1925" w:type="dxa"/>
            <w:vMerge/>
          </w:tcPr>
          <w:p w14:paraId="7149BA2D" w14:textId="77777777" w:rsidR="00A619D9" w:rsidRPr="00B36547" w:rsidRDefault="00A619D9" w:rsidP="00B36547"/>
        </w:tc>
        <w:tc>
          <w:tcPr>
            <w:tcW w:w="2989" w:type="dxa"/>
          </w:tcPr>
          <w:p w14:paraId="53D40F04" w14:textId="7876533D" w:rsidR="00A619D9" w:rsidRPr="00B36547" w:rsidRDefault="00AF73FF" w:rsidP="00B36547">
            <w:r w:rsidRPr="00A619D9">
              <w:t>2</w:t>
            </w:r>
            <w:r>
              <w:t>6</w:t>
            </w:r>
            <w:r w:rsidR="00A619D9" w:rsidRPr="00A619D9">
              <w:t xml:space="preserve">.3. </w:t>
            </w:r>
            <w:r w:rsidRPr="00AF73FF">
              <w:t>Matavimo prietaisų skalės turi būti metrinės matavimo sistemos</w:t>
            </w:r>
          </w:p>
        </w:tc>
        <w:tc>
          <w:tcPr>
            <w:tcW w:w="1446" w:type="dxa"/>
          </w:tcPr>
          <w:p w14:paraId="0950DF67" w14:textId="77777777" w:rsidR="00A619D9" w:rsidRPr="00B36547" w:rsidRDefault="00A619D9" w:rsidP="00B36547"/>
        </w:tc>
        <w:tc>
          <w:tcPr>
            <w:tcW w:w="1808" w:type="dxa"/>
          </w:tcPr>
          <w:p w14:paraId="7E9728D0" w14:textId="77777777" w:rsidR="00A619D9" w:rsidRPr="00B36547" w:rsidRDefault="00A619D9" w:rsidP="00B36547"/>
        </w:tc>
      </w:tr>
      <w:tr w:rsidR="00E24FA9" w:rsidRPr="003E6570" w14:paraId="4A22E900" w14:textId="77777777" w:rsidTr="00E24FA9">
        <w:tc>
          <w:tcPr>
            <w:tcW w:w="893" w:type="dxa"/>
            <w:vMerge/>
          </w:tcPr>
          <w:p w14:paraId="5D10807C" w14:textId="16F2710B" w:rsidR="00A619D9" w:rsidRPr="00B36547" w:rsidRDefault="00A619D9" w:rsidP="00591C7B"/>
        </w:tc>
        <w:tc>
          <w:tcPr>
            <w:tcW w:w="1925" w:type="dxa"/>
            <w:vMerge/>
          </w:tcPr>
          <w:p w14:paraId="0427A076" w14:textId="77777777" w:rsidR="00A619D9" w:rsidRPr="00B36547" w:rsidRDefault="00A619D9" w:rsidP="00B36547"/>
        </w:tc>
        <w:tc>
          <w:tcPr>
            <w:tcW w:w="2989" w:type="dxa"/>
          </w:tcPr>
          <w:p w14:paraId="5D1DF8DA" w14:textId="431BA53F" w:rsidR="00A619D9" w:rsidRPr="00B36547" w:rsidRDefault="00AF73FF" w:rsidP="00B36547">
            <w:r w:rsidRPr="00A619D9">
              <w:t>2</w:t>
            </w:r>
            <w:r>
              <w:t>6</w:t>
            </w:r>
            <w:r w:rsidR="00A619D9" w:rsidRPr="00A619D9">
              <w:t xml:space="preserve">.4. </w:t>
            </w:r>
            <w:r w:rsidRPr="00AF73FF">
              <w:t>Variklis užvedamas iš vairuotojo darbo vietos</w:t>
            </w:r>
          </w:p>
        </w:tc>
        <w:tc>
          <w:tcPr>
            <w:tcW w:w="1446" w:type="dxa"/>
          </w:tcPr>
          <w:p w14:paraId="61E09AEF" w14:textId="77777777" w:rsidR="00A619D9" w:rsidRPr="0021061E" w:rsidRDefault="00A619D9" w:rsidP="00B36547"/>
        </w:tc>
        <w:tc>
          <w:tcPr>
            <w:tcW w:w="1808" w:type="dxa"/>
          </w:tcPr>
          <w:p w14:paraId="00A4B791" w14:textId="77777777" w:rsidR="00A619D9" w:rsidRPr="0021061E" w:rsidRDefault="00A619D9" w:rsidP="00B36547"/>
        </w:tc>
      </w:tr>
      <w:tr w:rsidR="00E24FA9" w:rsidRPr="00591C7B" w14:paraId="6A37DB51" w14:textId="77777777" w:rsidTr="00E24FA9">
        <w:tc>
          <w:tcPr>
            <w:tcW w:w="893" w:type="dxa"/>
            <w:vMerge/>
          </w:tcPr>
          <w:p w14:paraId="38518F1A" w14:textId="3455D5DD" w:rsidR="00A619D9" w:rsidRPr="00591C7B" w:rsidRDefault="00A619D9" w:rsidP="00591C7B">
            <w:pPr>
              <w:rPr>
                <w:b/>
                <w:bCs/>
              </w:rPr>
            </w:pPr>
          </w:p>
        </w:tc>
        <w:tc>
          <w:tcPr>
            <w:tcW w:w="1925" w:type="dxa"/>
            <w:vMerge/>
          </w:tcPr>
          <w:p w14:paraId="59FAF203" w14:textId="77777777" w:rsidR="00A619D9" w:rsidRPr="00591C7B" w:rsidRDefault="00A619D9" w:rsidP="00A10C5A">
            <w:pPr>
              <w:rPr>
                <w:b/>
                <w:bCs/>
              </w:rPr>
            </w:pPr>
          </w:p>
        </w:tc>
        <w:tc>
          <w:tcPr>
            <w:tcW w:w="2989" w:type="dxa"/>
          </w:tcPr>
          <w:p w14:paraId="2BEB9F2E" w14:textId="339656E3" w:rsidR="00A619D9" w:rsidRPr="00A619D9" w:rsidRDefault="00AF73FF" w:rsidP="00A10C5A">
            <w:r w:rsidRPr="00A619D9">
              <w:t>2</w:t>
            </w:r>
            <w:r>
              <w:t>6</w:t>
            </w:r>
            <w:r w:rsidR="00A619D9" w:rsidRPr="00A619D9">
              <w:t xml:space="preserve">.5. </w:t>
            </w:r>
            <w:proofErr w:type="spellStart"/>
            <w:r w:rsidRPr="00AF73FF">
              <w:t>Imobilaizeris</w:t>
            </w:r>
            <w:proofErr w:type="spellEnd"/>
            <w:r w:rsidRPr="00AF73FF">
              <w:t xml:space="preserve"> </w:t>
            </w:r>
          </w:p>
        </w:tc>
        <w:tc>
          <w:tcPr>
            <w:tcW w:w="1446" w:type="dxa"/>
          </w:tcPr>
          <w:p w14:paraId="09466D2C" w14:textId="583B3B37" w:rsidR="00A619D9" w:rsidRPr="00591C7B" w:rsidRDefault="00A619D9" w:rsidP="00A10C5A">
            <w:pPr>
              <w:rPr>
                <w:b/>
                <w:bCs/>
              </w:rPr>
            </w:pPr>
          </w:p>
        </w:tc>
        <w:tc>
          <w:tcPr>
            <w:tcW w:w="1808" w:type="dxa"/>
          </w:tcPr>
          <w:p w14:paraId="6DD6F312" w14:textId="735B9713" w:rsidR="00A619D9" w:rsidRPr="00591C7B" w:rsidRDefault="00A619D9" w:rsidP="00A10C5A">
            <w:pPr>
              <w:rPr>
                <w:b/>
                <w:bCs/>
              </w:rPr>
            </w:pPr>
          </w:p>
        </w:tc>
      </w:tr>
      <w:tr w:rsidR="00E24FA9" w:rsidRPr="00591C7B" w14:paraId="002C6D43" w14:textId="77777777" w:rsidTr="00E24FA9">
        <w:tc>
          <w:tcPr>
            <w:tcW w:w="893" w:type="dxa"/>
            <w:vMerge/>
          </w:tcPr>
          <w:p w14:paraId="7BE5B446" w14:textId="3CB58A1B" w:rsidR="00A619D9" w:rsidRPr="00591C7B" w:rsidRDefault="00A619D9" w:rsidP="00591C7B"/>
        </w:tc>
        <w:tc>
          <w:tcPr>
            <w:tcW w:w="1925" w:type="dxa"/>
            <w:vMerge/>
          </w:tcPr>
          <w:p w14:paraId="644C341C" w14:textId="77777777" w:rsidR="00A619D9" w:rsidRPr="00591C7B" w:rsidRDefault="00A619D9" w:rsidP="00A10C5A"/>
        </w:tc>
        <w:tc>
          <w:tcPr>
            <w:tcW w:w="2989" w:type="dxa"/>
          </w:tcPr>
          <w:p w14:paraId="3641D951" w14:textId="1227B7CA" w:rsidR="00A619D9" w:rsidRPr="00591C7B" w:rsidRDefault="00AF73FF" w:rsidP="00A10C5A">
            <w:r w:rsidRPr="00A619D9">
              <w:t>2</w:t>
            </w:r>
            <w:r>
              <w:t>6</w:t>
            </w:r>
            <w:r w:rsidR="00A619D9" w:rsidRPr="00A619D9">
              <w:t xml:space="preserve">.6. </w:t>
            </w:r>
            <w:r w:rsidRPr="00AF73FF">
              <w:t xml:space="preserve">Vairuotojo darbo vietoje turi būti įrengtas </w:t>
            </w:r>
            <w:r w:rsidRPr="00AF73FF">
              <w:lastRenderedPageBreak/>
              <w:t xml:space="preserve">antros kartos </w:t>
            </w:r>
            <w:proofErr w:type="spellStart"/>
            <w:r w:rsidRPr="00AF73FF">
              <w:t>tachografas</w:t>
            </w:r>
            <w:proofErr w:type="spellEnd"/>
            <w:r w:rsidRPr="00AF73FF">
              <w:t xml:space="preserve"> ir tos pačios kartos judesio jutiklis, DSRC modulis arba antena (montuojami ant priekinio stiklo). Autobuse turi būti sumontuota jungtis, skirta pajungti duomenų perdavimo nuotolinio būdu sistemą (FMS ar lygiavertis);</w:t>
            </w:r>
          </w:p>
        </w:tc>
        <w:tc>
          <w:tcPr>
            <w:tcW w:w="1446" w:type="dxa"/>
          </w:tcPr>
          <w:p w14:paraId="173AC3E2" w14:textId="77777777" w:rsidR="00A619D9" w:rsidRPr="00591C7B" w:rsidRDefault="00A619D9" w:rsidP="00A10C5A"/>
        </w:tc>
        <w:tc>
          <w:tcPr>
            <w:tcW w:w="1808" w:type="dxa"/>
          </w:tcPr>
          <w:p w14:paraId="44796535" w14:textId="77777777" w:rsidR="00A619D9" w:rsidRPr="00591C7B" w:rsidRDefault="00A619D9" w:rsidP="00A10C5A"/>
        </w:tc>
      </w:tr>
      <w:tr w:rsidR="00E24FA9" w:rsidRPr="00591C7B" w14:paraId="57B422D4" w14:textId="77777777" w:rsidTr="00E24FA9">
        <w:tc>
          <w:tcPr>
            <w:tcW w:w="893" w:type="dxa"/>
            <w:vMerge/>
          </w:tcPr>
          <w:p w14:paraId="43684FFF" w14:textId="383814DC" w:rsidR="00A619D9" w:rsidRPr="00591C7B" w:rsidRDefault="00A619D9" w:rsidP="00591C7B">
            <w:pPr>
              <w:rPr>
                <w:b/>
                <w:bCs/>
              </w:rPr>
            </w:pPr>
          </w:p>
        </w:tc>
        <w:tc>
          <w:tcPr>
            <w:tcW w:w="1925" w:type="dxa"/>
            <w:vMerge/>
          </w:tcPr>
          <w:p w14:paraId="489559DD" w14:textId="77777777" w:rsidR="00A619D9" w:rsidRPr="00591C7B" w:rsidRDefault="00A619D9" w:rsidP="00A10C5A">
            <w:pPr>
              <w:rPr>
                <w:b/>
                <w:bCs/>
              </w:rPr>
            </w:pPr>
          </w:p>
        </w:tc>
        <w:tc>
          <w:tcPr>
            <w:tcW w:w="2989" w:type="dxa"/>
          </w:tcPr>
          <w:p w14:paraId="13D1CD5F" w14:textId="1E979F9C" w:rsidR="00A619D9" w:rsidRPr="00A619D9" w:rsidRDefault="00AF73FF" w:rsidP="00A10C5A">
            <w:r w:rsidRPr="00A619D9">
              <w:t>2</w:t>
            </w:r>
            <w:r>
              <w:t>6</w:t>
            </w:r>
            <w:r w:rsidR="00A619D9" w:rsidRPr="00A619D9">
              <w:t xml:space="preserve">.7. </w:t>
            </w:r>
            <w:r w:rsidRPr="00AF73FF">
              <w:t>Autobuso salono ir lauko* temperatūros parodymas (*prietaisų skydelyje);</w:t>
            </w:r>
          </w:p>
        </w:tc>
        <w:tc>
          <w:tcPr>
            <w:tcW w:w="1446" w:type="dxa"/>
          </w:tcPr>
          <w:p w14:paraId="72C06E4E" w14:textId="587A0FA7" w:rsidR="00A619D9" w:rsidRPr="00591C7B" w:rsidRDefault="00A619D9" w:rsidP="00A10C5A">
            <w:pPr>
              <w:rPr>
                <w:b/>
                <w:bCs/>
              </w:rPr>
            </w:pPr>
          </w:p>
        </w:tc>
        <w:tc>
          <w:tcPr>
            <w:tcW w:w="1808" w:type="dxa"/>
          </w:tcPr>
          <w:p w14:paraId="5B549A66" w14:textId="5DB75F6B" w:rsidR="00A619D9" w:rsidRPr="00591C7B" w:rsidRDefault="00A619D9" w:rsidP="00A10C5A">
            <w:pPr>
              <w:rPr>
                <w:b/>
                <w:bCs/>
              </w:rPr>
            </w:pPr>
          </w:p>
        </w:tc>
      </w:tr>
      <w:tr w:rsidR="00E24FA9" w:rsidRPr="00591C7B" w14:paraId="415E159B" w14:textId="77777777" w:rsidTr="00E24FA9">
        <w:tc>
          <w:tcPr>
            <w:tcW w:w="893" w:type="dxa"/>
            <w:vMerge/>
          </w:tcPr>
          <w:p w14:paraId="34A90ECF" w14:textId="510955C7" w:rsidR="00A619D9" w:rsidRPr="00591C7B" w:rsidRDefault="00A619D9" w:rsidP="00591C7B"/>
        </w:tc>
        <w:tc>
          <w:tcPr>
            <w:tcW w:w="1925" w:type="dxa"/>
            <w:vMerge/>
          </w:tcPr>
          <w:p w14:paraId="72816DD5" w14:textId="77777777" w:rsidR="00A619D9" w:rsidRPr="00591C7B" w:rsidRDefault="00A619D9" w:rsidP="00A10C5A"/>
        </w:tc>
        <w:tc>
          <w:tcPr>
            <w:tcW w:w="2989" w:type="dxa"/>
          </w:tcPr>
          <w:p w14:paraId="54A9F556" w14:textId="5BBF571E" w:rsidR="00A619D9" w:rsidRPr="00591C7B" w:rsidRDefault="00AF73FF" w:rsidP="00A10C5A">
            <w:r w:rsidRPr="00A619D9">
              <w:t>2</w:t>
            </w:r>
            <w:r>
              <w:t>6</w:t>
            </w:r>
            <w:r w:rsidR="00A619D9" w:rsidRPr="00A619D9">
              <w:t xml:space="preserve">.8. </w:t>
            </w:r>
            <w:r w:rsidRPr="00AF73FF">
              <w:t>Kruizo kontrolė</w:t>
            </w:r>
          </w:p>
        </w:tc>
        <w:tc>
          <w:tcPr>
            <w:tcW w:w="1446" w:type="dxa"/>
          </w:tcPr>
          <w:p w14:paraId="1735D1CA" w14:textId="77777777" w:rsidR="00A619D9" w:rsidRPr="00591C7B" w:rsidRDefault="00A619D9" w:rsidP="00A10C5A"/>
        </w:tc>
        <w:tc>
          <w:tcPr>
            <w:tcW w:w="1808" w:type="dxa"/>
          </w:tcPr>
          <w:p w14:paraId="06BDFB4B" w14:textId="77777777" w:rsidR="00A619D9" w:rsidRPr="00591C7B" w:rsidRDefault="00A619D9" w:rsidP="00A10C5A"/>
        </w:tc>
      </w:tr>
      <w:tr w:rsidR="00E24FA9" w:rsidRPr="00591C7B" w14:paraId="5B9BE6E7" w14:textId="77777777" w:rsidTr="00E24FA9">
        <w:tc>
          <w:tcPr>
            <w:tcW w:w="893" w:type="dxa"/>
            <w:vMerge/>
          </w:tcPr>
          <w:p w14:paraId="516FBF56" w14:textId="7C64C1D9" w:rsidR="00A619D9" w:rsidRPr="00591C7B" w:rsidRDefault="00A619D9" w:rsidP="00591C7B">
            <w:pPr>
              <w:rPr>
                <w:b/>
                <w:bCs/>
              </w:rPr>
            </w:pPr>
          </w:p>
        </w:tc>
        <w:tc>
          <w:tcPr>
            <w:tcW w:w="1925" w:type="dxa"/>
            <w:vMerge/>
          </w:tcPr>
          <w:p w14:paraId="6AC7B865" w14:textId="77777777" w:rsidR="00A619D9" w:rsidRPr="00591C7B" w:rsidRDefault="00A619D9" w:rsidP="00A10C5A">
            <w:pPr>
              <w:rPr>
                <w:b/>
                <w:bCs/>
              </w:rPr>
            </w:pPr>
          </w:p>
        </w:tc>
        <w:tc>
          <w:tcPr>
            <w:tcW w:w="2989" w:type="dxa"/>
          </w:tcPr>
          <w:p w14:paraId="470C32E3" w14:textId="4B1E69E9" w:rsidR="00A619D9" w:rsidRPr="00A619D9" w:rsidRDefault="00AF73FF" w:rsidP="00A10C5A">
            <w:r w:rsidRPr="00A619D9">
              <w:t>2</w:t>
            </w:r>
            <w:r>
              <w:t>6</w:t>
            </w:r>
            <w:r w:rsidR="00A619D9" w:rsidRPr="00A619D9">
              <w:t xml:space="preserve">.9. </w:t>
            </w:r>
            <w:r w:rsidRPr="00AF73FF">
              <w:t>Aktyvaus saugumo palaikymo funkcijos AEB+LDW arba lygiavertės</w:t>
            </w:r>
          </w:p>
        </w:tc>
        <w:tc>
          <w:tcPr>
            <w:tcW w:w="1446" w:type="dxa"/>
          </w:tcPr>
          <w:p w14:paraId="3A0916D7" w14:textId="2072708E" w:rsidR="00A619D9" w:rsidRPr="00591C7B" w:rsidRDefault="00A619D9" w:rsidP="00A10C5A">
            <w:pPr>
              <w:rPr>
                <w:b/>
                <w:bCs/>
              </w:rPr>
            </w:pPr>
          </w:p>
        </w:tc>
        <w:tc>
          <w:tcPr>
            <w:tcW w:w="1808" w:type="dxa"/>
          </w:tcPr>
          <w:p w14:paraId="09BE10EC" w14:textId="6154AFB5" w:rsidR="00A619D9" w:rsidRPr="00591C7B" w:rsidRDefault="00A619D9" w:rsidP="00A10C5A">
            <w:pPr>
              <w:rPr>
                <w:b/>
                <w:bCs/>
              </w:rPr>
            </w:pPr>
          </w:p>
        </w:tc>
      </w:tr>
      <w:tr w:rsidR="00E24FA9" w:rsidRPr="00591C7B" w14:paraId="6D1EF8E2" w14:textId="77777777" w:rsidTr="00E24FA9">
        <w:tc>
          <w:tcPr>
            <w:tcW w:w="893" w:type="dxa"/>
            <w:vMerge/>
          </w:tcPr>
          <w:p w14:paraId="06F61C77" w14:textId="2E349031" w:rsidR="00A619D9" w:rsidRPr="00591C7B" w:rsidRDefault="00A619D9" w:rsidP="00591C7B"/>
        </w:tc>
        <w:tc>
          <w:tcPr>
            <w:tcW w:w="1925" w:type="dxa"/>
            <w:vMerge/>
          </w:tcPr>
          <w:p w14:paraId="305AB4B3" w14:textId="77777777" w:rsidR="00A619D9" w:rsidRPr="00591C7B" w:rsidRDefault="00A619D9" w:rsidP="00A10C5A"/>
        </w:tc>
        <w:tc>
          <w:tcPr>
            <w:tcW w:w="2989" w:type="dxa"/>
          </w:tcPr>
          <w:p w14:paraId="2AAEADF7" w14:textId="23F83E06" w:rsidR="00A619D9" w:rsidRPr="00591C7B" w:rsidRDefault="00AF73FF" w:rsidP="00A10C5A">
            <w:r w:rsidRPr="00A619D9">
              <w:t>2</w:t>
            </w:r>
            <w:r>
              <w:t>6</w:t>
            </w:r>
            <w:r w:rsidR="00A619D9" w:rsidRPr="00A619D9">
              <w:t xml:space="preserve">.10. </w:t>
            </w:r>
            <w:r w:rsidRPr="00AF73FF">
              <w:t>„Baltos juostos“ kirtimo perspėjimo sistema (LDW)</w:t>
            </w:r>
          </w:p>
        </w:tc>
        <w:tc>
          <w:tcPr>
            <w:tcW w:w="1446" w:type="dxa"/>
          </w:tcPr>
          <w:p w14:paraId="0A54A112" w14:textId="77777777" w:rsidR="00A619D9" w:rsidRPr="00591C7B" w:rsidRDefault="00A619D9" w:rsidP="00A10C5A"/>
        </w:tc>
        <w:tc>
          <w:tcPr>
            <w:tcW w:w="1808" w:type="dxa"/>
          </w:tcPr>
          <w:p w14:paraId="6BB3D5D3" w14:textId="77777777" w:rsidR="00A619D9" w:rsidRPr="00591C7B" w:rsidRDefault="00A619D9" w:rsidP="00A10C5A"/>
        </w:tc>
      </w:tr>
      <w:tr w:rsidR="00E24FA9" w:rsidRPr="0021061E" w14:paraId="6C356E65" w14:textId="77777777" w:rsidTr="00E24FA9">
        <w:tc>
          <w:tcPr>
            <w:tcW w:w="893" w:type="dxa"/>
            <w:vMerge/>
          </w:tcPr>
          <w:p w14:paraId="583EF268" w14:textId="0AF8095F" w:rsidR="00A619D9" w:rsidRPr="00591C7B" w:rsidRDefault="00A619D9" w:rsidP="00591C7B"/>
        </w:tc>
        <w:tc>
          <w:tcPr>
            <w:tcW w:w="1925" w:type="dxa"/>
            <w:vMerge/>
          </w:tcPr>
          <w:p w14:paraId="14551C2E" w14:textId="77777777" w:rsidR="00A619D9" w:rsidRPr="00591C7B" w:rsidRDefault="00A619D9" w:rsidP="00A10C5A"/>
        </w:tc>
        <w:tc>
          <w:tcPr>
            <w:tcW w:w="2989" w:type="dxa"/>
          </w:tcPr>
          <w:p w14:paraId="01E666D0" w14:textId="2E84863D" w:rsidR="00A619D9" w:rsidRPr="00591C7B" w:rsidRDefault="00AF73FF" w:rsidP="00A10C5A">
            <w:r w:rsidRPr="00A619D9">
              <w:t>2</w:t>
            </w:r>
            <w:r>
              <w:t>6</w:t>
            </w:r>
            <w:r w:rsidR="00A619D9" w:rsidRPr="00A619D9">
              <w:t xml:space="preserve">.11. </w:t>
            </w:r>
            <w:r w:rsidRPr="00AF73FF">
              <w:t>Vairuotojo sėdynė turi šias funkcijas: galimybė reguliuoti sėdynės nugarėlės kampą, galimybė reguliuoti sėdynės išilginį poslinkį, galimybė reguliuoti sėdynės aukštį, galimybė reguliuoti sėdynės nugaros atramos išlinkį, sėdynės prisitaikymo prie vairuotojo svorio sistema, sėdynės amortizacijos sistema, vibracijų slopinimo sistema.;</w:t>
            </w:r>
          </w:p>
        </w:tc>
        <w:tc>
          <w:tcPr>
            <w:tcW w:w="1446" w:type="dxa"/>
          </w:tcPr>
          <w:p w14:paraId="7F02E3AB" w14:textId="77777777" w:rsidR="00A619D9" w:rsidRPr="0021061E" w:rsidRDefault="00A619D9" w:rsidP="00A10C5A"/>
        </w:tc>
        <w:tc>
          <w:tcPr>
            <w:tcW w:w="1808" w:type="dxa"/>
          </w:tcPr>
          <w:p w14:paraId="2CE51A79" w14:textId="77777777" w:rsidR="00A619D9" w:rsidRPr="0021061E" w:rsidRDefault="00A619D9" w:rsidP="00A10C5A"/>
        </w:tc>
      </w:tr>
      <w:tr w:rsidR="00E24FA9" w:rsidRPr="00591C7B" w14:paraId="7DE72285" w14:textId="77777777" w:rsidTr="00E24FA9">
        <w:tc>
          <w:tcPr>
            <w:tcW w:w="893" w:type="dxa"/>
            <w:vMerge/>
          </w:tcPr>
          <w:p w14:paraId="58D8FBBF" w14:textId="1C4EA66C" w:rsidR="00A619D9" w:rsidRPr="00591C7B" w:rsidRDefault="00A619D9" w:rsidP="00591C7B">
            <w:pPr>
              <w:rPr>
                <w:b/>
                <w:bCs/>
              </w:rPr>
            </w:pPr>
          </w:p>
        </w:tc>
        <w:tc>
          <w:tcPr>
            <w:tcW w:w="1925" w:type="dxa"/>
            <w:vMerge/>
          </w:tcPr>
          <w:p w14:paraId="0B130DAC" w14:textId="77777777" w:rsidR="00A619D9" w:rsidRPr="00591C7B" w:rsidRDefault="00A619D9" w:rsidP="00A10C5A">
            <w:pPr>
              <w:rPr>
                <w:b/>
                <w:bCs/>
              </w:rPr>
            </w:pPr>
          </w:p>
        </w:tc>
        <w:tc>
          <w:tcPr>
            <w:tcW w:w="2989" w:type="dxa"/>
          </w:tcPr>
          <w:p w14:paraId="173EAD53" w14:textId="6D8EFE3E" w:rsidR="00A619D9" w:rsidRPr="00A619D9" w:rsidRDefault="00AF73FF" w:rsidP="00A10C5A">
            <w:r w:rsidRPr="00A619D9">
              <w:t>2</w:t>
            </w:r>
            <w:r>
              <w:t>6</w:t>
            </w:r>
            <w:r w:rsidR="00A619D9" w:rsidRPr="00A619D9">
              <w:t xml:space="preserve">.12. </w:t>
            </w:r>
            <w:r w:rsidRPr="00AF73FF">
              <w:t>šviestuvas skaitymui</w:t>
            </w:r>
          </w:p>
        </w:tc>
        <w:tc>
          <w:tcPr>
            <w:tcW w:w="1446" w:type="dxa"/>
          </w:tcPr>
          <w:p w14:paraId="5A8C01F2" w14:textId="7860FAD4" w:rsidR="00A619D9" w:rsidRPr="00591C7B" w:rsidRDefault="00A619D9" w:rsidP="00A10C5A">
            <w:pPr>
              <w:rPr>
                <w:b/>
                <w:bCs/>
              </w:rPr>
            </w:pPr>
          </w:p>
        </w:tc>
        <w:tc>
          <w:tcPr>
            <w:tcW w:w="1808" w:type="dxa"/>
          </w:tcPr>
          <w:p w14:paraId="483394FA" w14:textId="3B838EAD" w:rsidR="00A619D9" w:rsidRPr="00591C7B" w:rsidRDefault="00A619D9" w:rsidP="00A10C5A">
            <w:pPr>
              <w:rPr>
                <w:b/>
                <w:bCs/>
              </w:rPr>
            </w:pPr>
          </w:p>
        </w:tc>
      </w:tr>
      <w:tr w:rsidR="00E24FA9" w:rsidRPr="00591C7B" w14:paraId="6886DB5B" w14:textId="77777777" w:rsidTr="00E24FA9">
        <w:tc>
          <w:tcPr>
            <w:tcW w:w="893" w:type="dxa"/>
            <w:vMerge/>
          </w:tcPr>
          <w:p w14:paraId="27243125" w14:textId="386B1418" w:rsidR="00A619D9" w:rsidRPr="00591C7B" w:rsidRDefault="00A619D9" w:rsidP="00591C7B"/>
        </w:tc>
        <w:tc>
          <w:tcPr>
            <w:tcW w:w="1925" w:type="dxa"/>
            <w:vMerge/>
          </w:tcPr>
          <w:p w14:paraId="24876F57" w14:textId="77777777" w:rsidR="00A619D9" w:rsidRPr="00591C7B" w:rsidRDefault="00A619D9" w:rsidP="00591C7B"/>
        </w:tc>
        <w:tc>
          <w:tcPr>
            <w:tcW w:w="2989" w:type="dxa"/>
          </w:tcPr>
          <w:p w14:paraId="327E106A" w14:textId="595783E0" w:rsidR="00A619D9" w:rsidRPr="00591C7B" w:rsidRDefault="00AF73FF" w:rsidP="00591C7B">
            <w:r w:rsidRPr="00A619D9">
              <w:t>2</w:t>
            </w:r>
            <w:r>
              <w:t>6</w:t>
            </w:r>
            <w:r w:rsidR="00A619D9" w:rsidRPr="00A619D9">
              <w:t xml:space="preserve">.13. </w:t>
            </w:r>
            <w:r w:rsidRPr="00AF73FF">
              <w:t>Radijo sistema</w:t>
            </w:r>
          </w:p>
        </w:tc>
        <w:tc>
          <w:tcPr>
            <w:tcW w:w="1446" w:type="dxa"/>
          </w:tcPr>
          <w:p w14:paraId="29488049" w14:textId="77777777" w:rsidR="00A619D9" w:rsidRPr="00591C7B" w:rsidRDefault="00A619D9" w:rsidP="00591C7B"/>
        </w:tc>
        <w:tc>
          <w:tcPr>
            <w:tcW w:w="1808" w:type="dxa"/>
          </w:tcPr>
          <w:p w14:paraId="5D6E38D3" w14:textId="77777777" w:rsidR="00A619D9" w:rsidRPr="00591C7B" w:rsidRDefault="00A619D9" w:rsidP="00591C7B"/>
        </w:tc>
      </w:tr>
      <w:tr w:rsidR="00E24FA9" w:rsidRPr="00591C7B" w14:paraId="58D76716" w14:textId="77777777" w:rsidTr="00E24FA9">
        <w:tc>
          <w:tcPr>
            <w:tcW w:w="893" w:type="dxa"/>
            <w:vMerge/>
          </w:tcPr>
          <w:p w14:paraId="189A10B2" w14:textId="790E1D3A" w:rsidR="00A619D9" w:rsidRPr="00591C7B" w:rsidRDefault="00A619D9" w:rsidP="00591C7B"/>
        </w:tc>
        <w:tc>
          <w:tcPr>
            <w:tcW w:w="1925" w:type="dxa"/>
            <w:vMerge/>
          </w:tcPr>
          <w:p w14:paraId="471EC97C" w14:textId="77777777" w:rsidR="00A619D9" w:rsidRPr="00591C7B" w:rsidRDefault="00A619D9" w:rsidP="00591C7B"/>
        </w:tc>
        <w:tc>
          <w:tcPr>
            <w:tcW w:w="2989" w:type="dxa"/>
          </w:tcPr>
          <w:p w14:paraId="697F3FF3" w14:textId="4674BA5E" w:rsidR="00A619D9" w:rsidRPr="00591C7B" w:rsidRDefault="00A619D9" w:rsidP="00591C7B">
            <w:r w:rsidRPr="00A619D9">
              <w:t>2</w:t>
            </w:r>
            <w:r w:rsidR="00AF73FF">
              <w:t>6</w:t>
            </w:r>
            <w:r w:rsidRPr="00A619D9">
              <w:t xml:space="preserve">.14. </w:t>
            </w:r>
            <w:r w:rsidR="00AF73FF" w:rsidRPr="00AF73FF">
              <w:t>12V elektros lizdas prietaisų skydelyje – ne mažiau 1 vnt.</w:t>
            </w:r>
          </w:p>
        </w:tc>
        <w:tc>
          <w:tcPr>
            <w:tcW w:w="1446" w:type="dxa"/>
          </w:tcPr>
          <w:p w14:paraId="51C52B76" w14:textId="77777777" w:rsidR="00A619D9" w:rsidRPr="00591C7B" w:rsidRDefault="00A619D9" w:rsidP="00591C7B"/>
        </w:tc>
        <w:tc>
          <w:tcPr>
            <w:tcW w:w="1808" w:type="dxa"/>
          </w:tcPr>
          <w:p w14:paraId="14213413" w14:textId="77777777" w:rsidR="00A619D9" w:rsidRPr="00591C7B" w:rsidRDefault="00A619D9" w:rsidP="00591C7B"/>
        </w:tc>
      </w:tr>
      <w:tr w:rsidR="00E24FA9" w:rsidRPr="0021061E" w14:paraId="44BBD27B" w14:textId="77777777" w:rsidTr="00E24FA9">
        <w:tc>
          <w:tcPr>
            <w:tcW w:w="893" w:type="dxa"/>
            <w:vMerge/>
          </w:tcPr>
          <w:p w14:paraId="5A9A9AF2" w14:textId="2B42C25E" w:rsidR="00A619D9" w:rsidRPr="00591C7B" w:rsidRDefault="00A619D9" w:rsidP="00591C7B"/>
        </w:tc>
        <w:tc>
          <w:tcPr>
            <w:tcW w:w="1925" w:type="dxa"/>
            <w:vMerge/>
          </w:tcPr>
          <w:p w14:paraId="266DB4EF" w14:textId="77777777" w:rsidR="00A619D9" w:rsidRPr="00591C7B" w:rsidRDefault="00A619D9" w:rsidP="00591C7B"/>
        </w:tc>
        <w:tc>
          <w:tcPr>
            <w:tcW w:w="2989" w:type="dxa"/>
          </w:tcPr>
          <w:p w14:paraId="78371B97" w14:textId="79A8083E" w:rsidR="00A619D9" w:rsidRPr="00591C7B" w:rsidRDefault="00AF73FF" w:rsidP="00591C7B">
            <w:r w:rsidRPr="00A619D9">
              <w:t>2</w:t>
            </w:r>
            <w:r>
              <w:t>6</w:t>
            </w:r>
            <w:r w:rsidR="00A619D9" w:rsidRPr="00A619D9">
              <w:t xml:space="preserve">.15. </w:t>
            </w:r>
            <w:r w:rsidRPr="00AF73FF">
              <w:t xml:space="preserve">USB jungtys – ne mažiau 2 </w:t>
            </w:r>
            <w:proofErr w:type="spellStart"/>
            <w:r w:rsidRPr="00AF73FF">
              <w:t>vnt</w:t>
            </w:r>
            <w:proofErr w:type="spellEnd"/>
          </w:p>
        </w:tc>
        <w:tc>
          <w:tcPr>
            <w:tcW w:w="1446" w:type="dxa"/>
          </w:tcPr>
          <w:p w14:paraId="752A5C59" w14:textId="77777777" w:rsidR="00A619D9" w:rsidRPr="0021061E" w:rsidRDefault="00A619D9" w:rsidP="00591C7B"/>
        </w:tc>
        <w:tc>
          <w:tcPr>
            <w:tcW w:w="1808" w:type="dxa"/>
          </w:tcPr>
          <w:p w14:paraId="7525C321" w14:textId="77777777" w:rsidR="00A619D9" w:rsidRPr="0021061E" w:rsidRDefault="00A619D9" w:rsidP="00591C7B"/>
        </w:tc>
      </w:tr>
      <w:tr w:rsidR="00E24FA9" w:rsidRPr="00591C7B" w14:paraId="7BA9562B" w14:textId="77777777" w:rsidTr="00E24FA9">
        <w:tc>
          <w:tcPr>
            <w:tcW w:w="893" w:type="dxa"/>
            <w:vMerge/>
          </w:tcPr>
          <w:p w14:paraId="6368DE62" w14:textId="755D3CA1" w:rsidR="00A619D9" w:rsidRPr="00591C7B" w:rsidRDefault="00A619D9" w:rsidP="00591C7B">
            <w:pPr>
              <w:rPr>
                <w:b/>
                <w:bCs/>
              </w:rPr>
            </w:pPr>
          </w:p>
        </w:tc>
        <w:tc>
          <w:tcPr>
            <w:tcW w:w="1925" w:type="dxa"/>
            <w:vMerge/>
          </w:tcPr>
          <w:p w14:paraId="29AC48BB" w14:textId="77777777" w:rsidR="00A619D9" w:rsidRPr="00591C7B" w:rsidRDefault="00A619D9" w:rsidP="00A10C5A">
            <w:pPr>
              <w:rPr>
                <w:b/>
                <w:bCs/>
              </w:rPr>
            </w:pPr>
          </w:p>
        </w:tc>
        <w:tc>
          <w:tcPr>
            <w:tcW w:w="2989" w:type="dxa"/>
          </w:tcPr>
          <w:p w14:paraId="49284EFC" w14:textId="38E7128F" w:rsidR="00A619D9" w:rsidRPr="00A619D9" w:rsidRDefault="00AF73FF" w:rsidP="00A10C5A">
            <w:r w:rsidRPr="00A619D9">
              <w:t>2</w:t>
            </w:r>
            <w:r>
              <w:t>6</w:t>
            </w:r>
            <w:r w:rsidR="00A619D9" w:rsidRPr="00A619D9">
              <w:t xml:space="preserve">.16. </w:t>
            </w:r>
            <w:r w:rsidRPr="00AF73FF">
              <w:t>Vairuotojo šoninis langas valdomas elektra, šildomas, arba stiklo paketas;</w:t>
            </w:r>
            <w:del w:id="35" w:author="Rokas Grytė" w:date="2026-04-13T12:14:00Z" w16du:dateUtc="2026-04-13T09:14:00Z">
              <w:r w:rsidR="00A619D9" w:rsidRPr="00A619D9" w:rsidDel="00AF73FF">
                <w:delText>.</w:delText>
              </w:r>
            </w:del>
          </w:p>
        </w:tc>
        <w:tc>
          <w:tcPr>
            <w:tcW w:w="1446" w:type="dxa"/>
          </w:tcPr>
          <w:p w14:paraId="2A6AFD47" w14:textId="56E79D31" w:rsidR="00A619D9" w:rsidRPr="00591C7B" w:rsidRDefault="00A619D9" w:rsidP="00A10C5A">
            <w:pPr>
              <w:rPr>
                <w:b/>
                <w:bCs/>
              </w:rPr>
            </w:pPr>
          </w:p>
        </w:tc>
        <w:tc>
          <w:tcPr>
            <w:tcW w:w="1808" w:type="dxa"/>
          </w:tcPr>
          <w:p w14:paraId="65835D90" w14:textId="0E863E17" w:rsidR="00A619D9" w:rsidRPr="00591C7B" w:rsidRDefault="00A619D9" w:rsidP="00A10C5A">
            <w:pPr>
              <w:rPr>
                <w:b/>
                <w:bCs/>
              </w:rPr>
            </w:pPr>
          </w:p>
        </w:tc>
      </w:tr>
      <w:tr w:rsidR="00E24FA9" w:rsidRPr="00591C7B" w14:paraId="1666DB61" w14:textId="77777777" w:rsidTr="00E24FA9">
        <w:tc>
          <w:tcPr>
            <w:tcW w:w="893" w:type="dxa"/>
            <w:vMerge/>
          </w:tcPr>
          <w:p w14:paraId="2A5BAF4D" w14:textId="3A3E8048" w:rsidR="00A619D9" w:rsidRPr="00591C7B" w:rsidRDefault="00A619D9" w:rsidP="00591C7B"/>
        </w:tc>
        <w:tc>
          <w:tcPr>
            <w:tcW w:w="1925" w:type="dxa"/>
            <w:vMerge/>
          </w:tcPr>
          <w:p w14:paraId="2770D7CF" w14:textId="77777777" w:rsidR="00A619D9" w:rsidRPr="00591C7B" w:rsidRDefault="00A619D9" w:rsidP="00591C7B"/>
        </w:tc>
        <w:tc>
          <w:tcPr>
            <w:tcW w:w="2989" w:type="dxa"/>
          </w:tcPr>
          <w:p w14:paraId="1A60E43B" w14:textId="4F038D6C" w:rsidR="00A619D9" w:rsidRPr="00591C7B" w:rsidRDefault="00AF73FF" w:rsidP="00591C7B">
            <w:r w:rsidRPr="00A619D9">
              <w:t>2</w:t>
            </w:r>
            <w:r>
              <w:t>6</w:t>
            </w:r>
            <w:r w:rsidR="00A619D9" w:rsidRPr="00A619D9">
              <w:t xml:space="preserve">.17. </w:t>
            </w:r>
            <w:r w:rsidR="00717575" w:rsidRPr="00717575">
              <w:t>Elektra valdomos priekinės apsaugos nuo saulės</w:t>
            </w:r>
          </w:p>
        </w:tc>
        <w:tc>
          <w:tcPr>
            <w:tcW w:w="1446" w:type="dxa"/>
          </w:tcPr>
          <w:p w14:paraId="12207B4F" w14:textId="77777777" w:rsidR="00A619D9" w:rsidRPr="00591C7B" w:rsidRDefault="00A619D9" w:rsidP="00591C7B"/>
        </w:tc>
        <w:tc>
          <w:tcPr>
            <w:tcW w:w="1808" w:type="dxa"/>
          </w:tcPr>
          <w:p w14:paraId="0327514E" w14:textId="77777777" w:rsidR="00A619D9" w:rsidRPr="00591C7B" w:rsidRDefault="00A619D9" w:rsidP="00591C7B"/>
        </w:tc>
      </w:tr>
      <w:tr w:rsidR="00E24FA9" w:rsidRPr="0021061E" w14:paraId="319065CB" w14:textId="77777777" w:rsidTr="00E24FA9">
        <w:tc>
          <w:tcPr>
            <w:tcW w:w="893" w:type="dxa"/>
            <w:vMerge/>
          </w:tcPr>
          <w:p w14:paraId="02FADB01" w14:textId="0E3DE0DF" w:rsidR="00A619D9" w:rsidRPr="00591C7B" w:rsidRDefault="00A619D9" w:rsidP="00591C7B"/>
        </w:tc>
        <w:tc>
          <w:tcPr>
            <w:tcW w:w="1925" w:type="dxa"/>
            <w:vMerge/>
          </w:tcPr>
          <w:p w14:paraId="27CEB876" w14:textId="77777777" w:rsidR="00A619D9" w:rsidRPr="00591C7B" w:rsidRDefault="00A619D9" w:rsidP="00591C7B"/>
        </w:tc>
        <w:tc>
          <w:tcPr>
            <w:tcW w:w="2989" w:type="dxa"/>
          </w:tcPr>
          <w:p w14:paraId="6CB079C5" w14:textId="6FAB139E" w:rsidR="00A619D9" w:rsidRPr="00591C7B" w:rsidRDefault="00717575" w:rsidP="00591C7B">
            <w:r w:rsidRPr="00A619D9">
              <w:t>2</w:t>
            </w:r>
            <w:r>
              <w:t>6</w:t>
            </w:r>
            <w:r w:rsidR="00A619D9" w:rsidRPr="00A619D9">
              <w:t xml:space="preserve">.18. </w:t>
            </w:r>
            <w:r w:rsidRPr="00717575">
              <w:t>Bagažo skyriaus užrakinimas iš vairuotojo darbo vietos</w:t>
            </w:r>
          </w:p>
        </w:tc>
        <w:tc>
          <w:tcPr>
            <w:tcW w:w="1446" w:type="dxa"/>
          </w:tcPr>
          <w:p w14:paraId="493C748D" w14:textId="77777777" w:rsidR="00A619D9" w:rsidRPr="0021061E" w:rsidRDefault="00A619D9" w:rsidP="00591C7B"/>
        </w:tc>
        <w:tc>
          <w:tcPr>
            <w:tcW w:w="1808" w:type="dxa"/>
          </w:tcPr>
          <w:p w14:paraId="2F502B0D" w14:textId="77777777" w:rsidR="00A619D9" w:rsidRPr="0021061E" w:rsidRDefault="00A619D9" w:rsidP="00591C7B"/>
        </w:tc>
      </w:tr>
      <w:tr w:rsidR="00E24FA9" w:rsidRPr="00591C7B" w14:paraId="342B2986" w14:textId="77777777" w:rsidTr="00E24FA9">
        <w:tc>
          <w:tcPr>
            <w:tcW w:w="893" w:type="dxa"/>
            <w:vMerge/>
          </w:tcPr>
          <w:p w14:paraId="0B9DEEF2" w14:textId="05AE729D" w:rsidR="00A619D9" w:rsidRPr="00591C7B" w:rsidRDefault="00A619D9" w:rsidP="00591C7B">
            <w:pPr>
              <w:rPr>
                <w:b/>
                <w:bCs/>
              </w:rPr>
            </w:pPr>
          </w:p>
        </w:tc>
        <w:tc>
          <w:tcPr>
            <w:tcW w:w="1925" w:type="dxa"/>
            <w:vMerge/>
          </w:tcPr>
          <w:p w14:paraId="1FA22A76" w14:textId="77777777" w:rsidR="00A619D9" w:rsidRPr="00591C7B" w:rsidRDefault="00A619D9" w:rsidP="00A10C5A">
            <w:pPr>
              <w:rPr>
                <w:b/>
                <w:bCs/>
              </w:rPr>
            </w:pPr>
          </w:p>
        </w:tc>
        <w:tc>
          <w:tcPr>
            <w:tcW w:w="2989" w:type="dxa"/>
          </w:tcPr>
          <w:p w14:paraId="44E4775B" w14:textId="6843C7B1" w:rsidR="00A619D9" w:rsidRPr="00A619D9" w:rsidRDefault="00717575" w:rsidP="00A10C5A">
            <w:r w:rsidRPr="00A619D9">
              <w:t>2</w:t>
            </w:r>
            <w:r>
              <w:t>6</w:t>
            </w:r>
            <w:r w:rsidR="00A619D9" w:rsidRPr="00A619D9">
              <w:t xml:space="preserve">.19. </w:t>
            </w:r>
            <w:r w:rsidRPr="00717575">
              <w:t>Laisvų rankų įranga</w:t>
            </w:r>
          </w:p>
        </w:tc>
        <w:tc>
          <w:tcPr>
            <w:tcW w:w="1446" w:type="dxa"/>
          </w:tcPr>
          <w:p w14:paraId="0BC3B5CE" w14:textId="4E85738F" w:rsidR="00A619D9" w:rsidRPr="00591C7B" w:rsidRDefault="00A619D9" w:rsidP="00A10C5A">
            <w:pPr>
              <w:rPr>
                <w:b/>
                <w:bCs/>
              </w:rPr>
            </w:pPr>
          </w:p>
        </w:tc>
        <w:tc>
          <w:tcPr>
            <w:tcW w:w="1808" w:type="dxa"/>
          </w:tcPr>
          <w:p w14:paraId="6E2247D8" w14:textId="70AF02F2" w:rsidR="00A619D9" w:rsidRPr="00591C7B" w:rsidRDefault="00A619D9" w:rsidP="00A10C5A">
            <w:pPr>
              <w:rPr>
                <w:b/>
                <w:bCs/>
              </w:rPr>
            </w:pPr>
          </w:p>
        </w:tc>
      </w:tr>
      <w:tr w:rsidR="00E24FA9" w:rsidRPr="0021061E" w14:paraId="50A82ACB" w14:textId="77777777" w:rsidTr="00E24FA9">
        <w:tc>
          <w:tcPr>
            <w:tcW w:w="893" w:type="dxa"/>
            <w:vMerge/>
          </w:tcPr>
          <w:p w14:paraId="76E4BD7D" w14:textId="216F0532" w:rsidR="00A619D9" w:rsidRPr="00591C7B" w:rsidRDefault="00A619D9" w:rsidP="00591C7B"/>
        </w:tc>
        <w:tc>
          <w:tcPr>
            <w:tcW w:w="1925" w:type="dxa"/>
            <w:vMerge/>
          </w:tcPr>
          <w:p w14:paraId="5F185DB7" w14:textId="77777777" w:rsidR="00A619D9" w:rsidRPr="00591C7B" w:rsidRDefault="00A619D9" w:rsidP="00A10C5A"/>
        </w:tc>
        <w:tc>
          <w:tcPr>
            <w:tcW w:w="2989" w:type="dxa"/>
          </w:tcPr>
          <w:p w14:paraId="40464D03" w14:textId="4267B65E" w:rsidR="00A619D9" w:rsidRPr="00591C7B" w:rsidRDefault="00717575" w:rsidP="00A10C5A">
            <w:r w:rsidRPr="00A619D9">
              <w:t>2</w:t>
            </w:r>
            <w:r>
              <w:t>6</w:t>
            </w:r>
            <w:r w:rsidR="00A619D9" w:rsidRPr="00A619D9">
              <w:t xml:space="preserve">.20. </w:t>
            </w:r>
            <w:r w:rsidRPr="00717575">
              <w:t>Navigacija</w:t>
            </w:r>
          </w:p>
        </w:tc>
        <w:tc>
          <w:tcPr>
            <w:tcW w:w="1446" w:type="dxa"/>
          </w:tcPr>
          <w:p w14:paraId="64053571" w14:textId="77777777" w:rsidR="00A619D9" w:rsidRPr="0021061E" w:rsidRDefault="00A619D9" w:rsidP="00A10C5A"/>
        </w:tc>
        <w:tc>
          <w:tcPr>
            <w:tcW w:w="1808" w:type="dxa"/>
          </w:tcPr>
          <w:p w14:paraId="36E02996" w14:textId="77777777" w:rsidR="00A619D9" w:rsidRPr="0021061E" w:rsidRDefault="00A619D9" w:rsidP="00A10C5A"/>
        </w:tc>
      </w:tr>
      <w:tr w:rsidR="00E24FA9" w:rsidRPr="00591C7B" w14:paraId="427AC0D9" w14:textId="77777777" w:rsidTr="00E24FA9">
        <w:tc>
          <w:tcPr>
            <w:tcW w:w="893" w:type="dxa"/>
            <w:vMerge/>
          </w:tcPr>
          <w:p w14:paraId="5E7E9CA3" w14:textId="62874D36" w:rsidR="00A619D9" w:rsidRPr="00591C7B" w:rsidRDefault="00A619D9" w:rsidP="00591C7B">
            <w:pPr>
              <w:rPr>
                <w:b/>
                <w:bCs/>
              </w:rPr>
            </w:pPr>
          </w:p>
        </w:tc>
        <w:tc>
          <w:tcPr>
            <w:tcW w:w="1925" w:type="dxa"/>
            <w:vMerge/>
          </w:tcPr>
          <w:p w14:paraId="7D9226D4" w14:textId="77777777" w:rsidR="00A619D9" w:rsidRPr="00591C7B" w:rsidRDefault="00A619D9" w:rsidP="00A10C5A">
            <w:pPr>
              <w:rPr>
                <w:b/>
                <w:bCs/>
              </w:rPr>
            </w:pPr>
          </w:p>
        </w:tc>
        <w:tc>
          <w:tcPr>
            <w:tcW w:w="2989" w:type="dxa"/>
          </w:tcPr>
          <w:p w14:paraId="3A4C12D3" w14:textId="15F2EDE2" w:rsidR="00A619D9" w:rsidRPr="00A619D9" w:rsidRDefault="00717575" w:rsidP="00A10C5A">
            <w:r w:rsidRPr="00A619D9">
              <w:t>2</w:t>
            </w:r>
            <w:r>
              <w:t>6</w:t>
            </w:r>
            <w:r w:rsidR="00A619D9" w:rsidRPr="00A619D9">
              <w:t xml:space="preserve">.21. </w:t>
            </w:r>
            <w:r w:rsidRPr="00717575">
              <w:t>Šalia vairuotojo sėdynės turi būti įrengti ne mažiau kaip 2 rūbų kabliukai. . Kabantys rūbai neturi trukdyti vairuoti autobusą bei riboti vairuotojo matomumą (tiek išorės, tiek salono vidaus).</w:t>
            </w:r>
          </w:p>
        </w:tc>
        <w:tc>
          <w:tcPr>
            <w:tcW w:w="1446" w:type="dxa"/>
          </w:tcPr>
          <w:p w14:paraId="137AFAED" w14:textId="774C21CB" w:rsidR="00A619D9" w:rsidRPr="00591C7B" w:rsidRDefault="00A619D9" w:rsidP="00A10C5A">
            <w:pPr>
              <w:rPr>
                <w:b/>
                <w:bCs/>
              </w:rPr>
            </w:pPr>
          </w:p>
        </w:tc>
        <w:tc>
          <w:tcPr>
            <w:tcW w:w="1808" w:type="dxa"/>
          </w:tcPr>
          <w:p w14:paraId="6FF91A81" w14:textId="3EB95E4F" w:rsidR="00A619D9" w:rsidRPr="00591C7B" w:rsidRDefault="00A619D9" w:rsidP="00A10C5A">
            <w:pPr>
              <w:rPr>
                <w:b/>
                <w:bCs/>
              </w:rPr>
            </w:pPr>
          </w:p>
        </w:tc>
      </w:tr>
      <w:tr w:rsidR="00E24FA9" w:rsidRPr="00591C7B" w14:paraId="1529DE4B" w14:textId="77777777" w:rsidTr="00E24FA9">
        <w:tc>
          <w:tcPr>
            <w:tcW w:w="893" w:type="dxa"/>
            <w:vMerge/>
          </w:tcPr>
          <w:p w14:paraId="7A451394" w14:textId="21CA5376" w:rsidR="00A619D9" w:rsidRPr="00591C7B" w:rsidRDefault="00A619D9" w:rsidP="00591C7B"/>
        </w:tc>
        <w:tc>
          <w:tcPr>
            <w:tcW w:w="1925" w:type="dxa"/>
            <w:vMerge/>
          </w:tcPr>
          <w:p w14:paraId="75621429" w14:textId="77777777" w:rsidR="00A619D9" w:rsidRPr="00063D92" w:rsidRDefault="00A619D9" w:rsidP="00591C7B"/>
        </w:tc>
        <w:tc>
          <w:tcPr>
            <w:tcW w:w="2989" w:type="dxa"/>
          </w:tcPr>
          <w:p w14:paraId="470D114C" w14:textId="456E5EC5" w:rsidR="00A619D9" w:rsidRPr="00591C7B" w:rsidRDefault="00717575" w:rsidP="00591C7B">
            <w:r w:rsidRPr="00A619D9">
              <w:t>2</w:t>
            </w:r>
            <w:r>
              <w:t>6</w:t>
            </w:r>
            <w:r w:rsidR="00A619D9" w:rsidRPr="00A619D9">
              <w:t xml:space="preserve">.22. </w:t>
            </w:r>
            <w:r w:rsidRPr="00717575">
              <w:t>Šiukšliadėžė</w:t>
            </w:r>
          </w:p>
        </w:tc>
        <w:tc>
          <w:tcPr>
            <w:tcW w:w="1446" w:type="dxa"/>
          </w:tcPr>
          <w:p w14:paraId="5B5D6640" w14:textId="77777777" w:rsidR="00A619D9" w:rsidRPr="00591C7B" w:rsidRDefault="00A619D9" w:rsidP="00591C7B"/>
        </w:tc>
        <w:tc>
          <w:tcPr>
            <w:tcW w:w="1808" w:type="dxa"/>
          </w:tcPr>
          <w:p w14:paraId="292896B1" w14:textId="77777777" w:rsidR="00A619D9" w:rsidRPr="00591C7B" w:rsidRDefault="00A619D9" w:rsidP="00591C7B"/>
        </w:tc>
      </w:tr>
      <w:tr w:rsidR="00717575" w:rsidRPr="00591C7B" w14:paraId="68F80A71" w14:textId="77777777" w:rsidTr="00E24FA9">
        <w:trPr>
          <w:trHeight w:val="828"/>
        </w:trPr>
        <w:tc>
          <w:tcPr>
            <w:tcW w:w="893" w:type="dxa"/>
            <w:vMerge/>
          </w:tcPr>
          <w:p w14:paraId="02419C7F" w14:textId="3A3B1E46" w:rsidR="00717575" w:rsidRPr="00591C7B" w:rsidRDefault="00717575" w:rsidP="00591C7B"/>
        </w:tc>
        <w:tc>
          <w:tcPr>
            <w:tcW w:w="1925" w:type="dxa"/>
            <w:vMerge/>
          </w:tcPr>
          <w:p w14:paraId="488AA758" w14:textId="77777777" w:rsidR="00717575" w:rsidRPr="00063D92" w:rsidRDefault="00717575" w:rsidP="00591C7B"/>
        </w:tc>
        <w:tc>
          <w:tcPr>
            <w:tcW w:w="2989" w:type="dxa"/>
          </w:tcPr>
          <w:p w14:paraId="2A1D5EEC" w14:textId="40E251F1" w:rsidR="00717575" w:rsidRPr="00591C7B" w:rsidRDefault="00717575" w:rsidP="00591C7B">
            <w:r w:rsidRPr="00A619D9">
              <w:t>2</w:t>
            </w:r>
            <w:r>
              <w:t>6</w:t>
            </w:r>
            <w:r w:rsidRPr="00A619D9">
              <w:t xml:space="preserve">.23. </w:t>
            </w:r>
            <w:r w:rsidRPr="00717575">
              <w:t>Ne mažiau kaip 1 rozetė 230 V AC vairuotojo darbo vietoje</w:t>
            </w:r>
          </w:p>
        </w:tc>
        <w:tc>
          <w:tcPr>
            <w:tcW w:w="1446" w:type="dxa"/>
          </w:tcPr>
          <w:p w14:paraId="43CF52B6" w14:textId="77777777" w:rsidR="00717575" w:rsidRPr="00591C7B" w:rsidRDefault="00717575" w:rsidP="00591C7B"/>
        </w:tc>
        <w:tc>
          <w:tcPr>
            <w:tcW w:w="1808" w:type="dxa"/>
          </w:tcPr>
          <w:p w14:paraId="03A4EBD5" w14:textId="77777777" w:rsidR="00717575" w:rsidRPr="00591C7B" w:rsidRDefault="00717575" w:rsidP="00591C7B"/>
        </w:tc>
      </w:tr>
      <w:tr w:rsidR="00E24FA9" w:rsidRPr="00591C7B" w14:paraId="510BB3D7" w14:textId="77777777" w:rsidTr="00E24FA9">
        <w:tc>
          <w:tcPr>
            <w:tcW w:w="893" w:type="dxa"/>
            <w:vMerge w:val="restart"/>
          </w:tcPr>
          <w:p w14:paraId="16B1DC95" w14:textId="4B5E10A7" w:rsidR="00A619D9" w:rsidRPr="00591C7B" w:rsidRDefault="00506F33" w:rsidP="00A619D9">
            <w:r>
              <w:t>27</w:t>
            </w:r>
            <w:r w:rsidR="00A619D9">
              <w:t>.</w:t>
            </w:r>
          </w:p>
        </w:tc>
        <w:tc>
          <w:tcPr>
            <w:tcW w:w="1925" w:type="dxa"/>
            <w:vMerge w:val="restart"/>
          </w:tcPr>
          <w:p w14:paraId="4B83BA0A" w14:textId="6452A0BB" w:rsidR="00A619D9" w:rsidRPr="00063D92" w:rsidRDefault="00A619D9" w:rsidP="00591C7B">
            <w:r>
              <w:t>Keleivių sėdynės</w:t>
            </w:r>
          </w:p>
        </w:tc>
        <w:tc>
          <w:tcPr>
            <w:tcW w:w="2989" w:type="dxa"/>
          </w:tcPr>
          <w:p w14:paraId="40681074" w14:textId="7E76812F" w:rsidR="00A619D9" w:rsidRPr="00591C7B" w:rsidRDefault="00506F33" w:rsidP="00591C7B">
            <w:r w:rsidRPr="00506F33">
              <w:t>2</w:t>
            </w:r>
            <w:r>
              <w:t>7.1</w:t>
            </w:r>
            <w:r w:rsidRPr="00506F33">
              <w:t xml:space="preserve">. </w:t>
            </w:r>
            <w:r w:rsidR="00AF73FF" w:rsidRPr="00AF73FF">
              <w:t xml:space="preserve">Keleivių sėdynės individualios, minkštos, su </w:t>
            </w:r>
            <w:proofErr w:type="spellStart"/>
            <w:r w:rsidR="00AF73FF" w:rsidRPr="00AF73FF">
              <w:t>pogalvio</w:t>
            </w:r>
            <w:proofErr w:type="spellEnd"/>
            <w:r w:rsidR="00AF73FF" w:rsidRPr="00AF73FF">
              <w:t xml:space="preserve"> odos (dirbtinės arba natūralios) intarpais, atlenkiamos atgal, su reguliuojamu porankiu;</w:t>
            </w:r>
          </w:p>
        </w:tc>
        <w:tc>
          <w:tcPr>
            <w:tcW w:w="1446" w:type="dxa"/>
          </w:tcPr>
          <w:p w14:paraId="734C0130" w14:textId="77777777" w:rsidR="00A619D9" w:rsidRPr="00591C7B" w:rsidRDefault="00A619D9" w:rsidP="00591C7B"/>
        </w:tc>
        <w:tc>
          <w:tcPr>
            <w:tcW w:w="1808" w:type="dxa"/>
          </w:tcPr>
          <w:p w14:paraId="45D6807A" w14:textId="77777777" w:rsidR="00A619D9" w:rsidRPr="00591C7B" w:rsidRDefault="00A619D9" w:rsidP="00591C7B"/>
        </w:tc>
      </w:tr>
      <w:tr w:rsidR="00E24FA9" w:rsidRPr="00591C7B" w14:paraId="4F5AEA62" w14:textId="77777777" w:rsidTr="00E24FA9">
        <w:tc>
          <w:tcPr>
            <w:tcW w:w="893" w:type="dxa"/>
            <w:vMerge/>
          </w:tcPr>
          <w:p w14:paraId="48FF320C" w14:textId="7C68E319" w:rsidR="00A619D9" w:rsidRPr="00591C7B" w:rsidRDefault="00A619D9" w:rsidP="00591C7B"/>
        </w:tc>
        <w:tc>
          <w:tcPr>
            <w:tcW w:w="1925" w:type="dxa"/>
            <w:vMerge/>
          </w:tcPr>
          <w:p w14:paraId="61F3EAFF" w14:textId="77777777" w:rsidR="00A619D9" w:rsidRPr="00063D92" w:rsidRDefault="00A619D9" w:rsidP="00591C7B"/>
        </w:tc>
        <w:tc>
          <w:tcPr>
            <w:tcW w:w="2989" w:type="dxa"/>
          </w:tcPr>
          <w:p w14:paraId="012FC244" w14:textId="10DC243A" w:rsidR="00A619D9" w:rsidRPr="00295481" w:rsidRDefault="00AF73FF" w:rsidP="00591C7B">
            <w:pPr>
              <w:rPr>
                <w:highlight w:val="magenta"/>
              </w:rPr>
            </w:pPr>
            <w:r>
              <w:t>27</w:t>
            </w:r>
            <w:r w:rsidR="001B3C50">
              <w:t xml:space="preserve">.2. </w:t>
            </w:r>
            <w:r w:rsidRPr="00AF73FF">
              <w:t>Keleivių sėdynės, esančios ties praėjimu, turi turėti šoninio poslinkio funkciją;</w:t>
            </w:r>
          </w:p>
        </w:tc>
        <w:tc>
          <w:tcPr>
            <w:tcW w:w="1446" w:type="dxa"/>
          </w:tcPr>
          <w:p w14:paraId="203C5E42" w14:textId="77777777" w:rsidR="00A619D9" w:rsidRPr="00591C7B" w:rsidRDefault="00A619D9" w:rsidP="00591C7B"/>
        </w:tc>
        <w:tc>
          <w:tcPr>
            <w:tcW w:w="1808" w:type="dxa"/>
          </w:tcPr>
          <w:p w14:paraId="46F8BC41" w14:textId="77777777" w:rsidR="00A619D9" w:rsidRPr="00591C7B" w:rsidRDefault="00A619D9" w:rsidP="00591C7B"/>
        </w:tc>
      </w:tr>
      <w:tr w:rsidR="00E24FA9" w:rsidRPr="00591C7B" w14:paraId="344AE273" w14:textId="77777777" w:rsidTr="00E24FA9">
        <w:tc>
          <w:tcPr>
            <w:tcW w:w="893" w:type="dxa"/>
            <w:vMerge/>
          </w:tcPr>
          <w:p w14:paraId="6DDE8ECF" w14:textId="63FF1C74" w:rsidR="00A619D9" w:rsidRPr="00591C7B" w:rsidRDefault="00A619D9" w:rsidP="00591C7B"/>
        </w:tc>
        <w:tc>
          <w:tcPr>
            <w:tcW w:w="1925" w:type="dxa"/>
            <w:vMerge/>
          </w:tcPr>
          <w:p w14:paraId="270DD8EE" w14:textId="77777777" w:rsidR="00A619D9" w:rsidRPr="00063D92" w:rsidRDefault="00A619D9" w:rsidP="00591C7B"/>
        </w:tc>
        <w:tc>
          <w:tcPr>
            <w:tcW w:w="2989" w:type="dxa"/>
          </w:tcPr>
          <w:p w14:paraId="0E1999E8" w14:textId="7DE80BBE" w:rsidR="00A619D9" w:rsidRPr="00591C7B" w:rsidRDefault="00AF73FF" w:rsidP="00591C7B">
            <w:r w:rsidRPr="00A619D9">
              <w:t>2</w:t>
            </w:r>
            <w:r>
              <w:t>7</w:t>
            </w:r>
            <w:r w:rsidR="00A619D9" w:rsidRPr="00A619D9">
              <w:t xml:space="preserve">.3. </w:t>
            </w:r>
            <w:r w:rsidRPr="00AF73FF">
              <w:t xml:space="preserve">Keleivių sėdynės tvirtinamos naudojant slankiojančią sėdynių tvirtinimo sistemą (angl. </w:t>
            </w:r>
            <w:proofErr w:type="spellStart"/>
            <w:r w:rsidRPr="00AF73FF">
              <w:t>Sliding</w:t>
            </w:r>
            <w:proofErr w:type="spellEnd"/>
            <w:r w:rsidRPr="00AF73FF">
              <w:t xml:space="preserve"> </w:t>
            </w:r>
            <w:proofErr w:type="spellStart"/>
            <w:r w:rsidRPr="00AF73FF">
              <w:t>seat</w:t>
            </w:r>
            <w:proofErr w:type="spellEnd"/>
            <w:r w:rsidRPr="00AF73FF">
              <w:t xml:space="preserve"> </w:t>
            </w:r>
            <w:proofErr w:type="spellStart"/>
            <w:r w:rsidRPr="00AF73FF">
              <w:t>rail</w:t>
            </w:r>
            <w:proofErr w:type="spellEnd"/>
            <w:r w:rsidRPr="00AF73FF">
              <w:t xml:space="preserve"> </w:t>
            </w:r>
            <w:proofErr w:type="spellStart"/>
            <w:r w:rsidRPr="00AF73FF">
              <w:t>system</w:t>
            </w:r>
            <w:proofErr w:type="spellEnd"/>
            <w:r w:rsidRPr="00AF73FF">
              <w:t xml:space="preserve"> arba </w:t>
            </w:r>
            <w:proofErr w:type="spellStart"/>
            <w:r w:rsidRPr="00AF73FF">
              <w:t>Adjustable</w:t>
            </w:r>
            <w:proofErr w:type="spellEnd"/>
            <w:r w:rsidRPr="00AF73FF">
              <w:t xml:space="preserve"> </w:t>
            </w:r>
            <w:proofErr w:type="spellStart"/>
            <w:r w:rsidRPr="00AF73FF">
              <w:t>seat</w:t>
            </w:r>
            <w:proofErr w:type="spellEnd"/>
            <w:r w:rsidRPr="00AF73FF">
              <w:t xml:space="preserve"> </w:t>
            </w:r>
            <w:proofErr w:type="spellStart"/>
            <w:r w:rsidRPr="00AF73FF">
              <w:t>rail</w:t>
            </w:r>
            <w:proofErr w:type="spellEnd"/>
            <w:r w:rsidRPr="00AF73FF">
              <w:t xml:space="preserve"> </w:t>
            </w:r>
            <w:proofErr w:type="spellStart"/>
            <w:r w:rsidRPr="00AF73FF">
              <w:t>system</w:t>
            </w:r>
            <w:proofErr w:type="spellEnd"/>
            <w:r w:rsidRPr="00AF73FF">
              <w:t>);</w:t>
            </w:r>
          </w:p>
        </w:tc>
        <w:tc>
          <w:tcPr>
            <w:tcW w:w="1446" w:type="dxa"/>
          </w:tcPr>
          <w:p w14:paraId="073212C1" w14:textId="77777777" w:rsidR="00A619D9" w:rsidRPr="00591C7B" w:rsidRDefault="00A619D9" w:rsidP="00591C7B"/>
        </w:tc>
        <w:tc>
          <w:tcPr>
            <w:tcW w:w="1808" w:type="dxa"/>
          </w:tcPr>
          <w:p w14:paraId="270635CE" w14:textId="77777777" w:rsidR="00A619D9" w:rsidRPr="00591C7B" w:rsidRDefault="00A619D9" w:rsidP="00591C7B"/>
        </w:tc>
      </w:tr>
      <w:tr w:rsidR="00E24FA9" w:rsidRPr="00591C7B" w14:paraId="4AE1212B" w14:textId="77777777" w:rsidTr="00E24FA9">
        <w:tc>
          <w:tcPr>
            <w:tcW w:w="893" w:type="dxa"/>
            <w:vMerge/>
          </w:tcPr>
          <w:p w14:paraId="37DE1B9D" w14:textId="011D9401" w:rsidR="00A619D9" w:rsidRPr="00591C7B" w:rsidRDefault="00A619D9" w:rsidP="00591C7B"/>
        </w:tc>
        <w:tc>
          <w:tcPr>
            <w:tcW w:w="1925" w:type="dxa"/>
            <w:vMerge/>
          </w:tcPr>
          <w:p w14:paraId="35263B81" w14:textId="77777777" w:rsidR="00A619D9" w:rsidRPr="00063D92" w:rsidRDefault="00A619D9" w:rsidP="00591C7B"/>
        </w:tc>
        <w:tc>
          <w:tcPr>
            <w:tcW w:w="2989" w:type="dxa"/>
          </w:tcPr>
          <w:p w14:paraId="5ED61499" w14:textId="39569F0A" w:rsidR="00A619D9" w:rsidRPr="00591C7B" w:rsidRDefault="00AF73FF" w:rsidP="00591C7B">
            <w:r w:rsidRPr="00A619D9">
              <w:t>2</w:t>
            </w:r>
            <w:r>
              <w:t>7</w:t>
            </w:r>
            <w:r w:rsidR="00A619D9" w:rsidRPr="00A619D9">
              <w:t xml:space="preserve">.4. </w:t>
            </w:r>
            <w:r w:rsidRPr="00AF73FF">
              <w:t>Keleivių sėdynės su saugos diržais</w:t>
            </w:r>
          </w:p>
        </w:tc>
        <w:tc>
          <w:tcPr>
            <w:tcW w:w="1446" w:type="dxa"/>
          </w:tcPr>
          <w:p w14:paraId="55E1251F" w14:textId="77777777" w:rsidR="00A619D9" w:rsidRPr="00591C7B" w:rsidRDefault="00A619D9" w:rsidP="00591C7B"/>
        </w:tc>
        <w:tc>
          <w:tcPr>
            <w:tcW w:w="1808" w:type="dxa"/>
          </w:tcPr>
          <w:p w14:paraId="3959F38C" w14:textId="77777777" w:rsidR="00A619D9" w:rsidRPr="00591C7B" w:rsidRDefault="00A619D9" w:rsidP="00591C7B"/>
        </w:tc>
      </w:tr>
      <w:tr w:rsidR="00E24FA9" w:rsidRPr="00591C7B" w14:paraId="6BF001C2" w14:textId="77777777" w:rsidTr="00E24FA9">
        <w:tc>
          <w:tcPr>
            <w:tcW w:w="893" w:type="dxa"/>
            <w:vMerge/>
          </w:tcPr>
          <w:p w14:paraId="39C24A42" w14:textId="4B222A36" w:rsidR="00A619D9" w:rsidRPr="00591C7B" w:rsidRDefault="00A619D9" w:rsidP="00591C7B"/>
        </w:tc>
        <w:tc>
          <w:tcPr>
            <w:tcW w:w="1925" w:type="dxa"/>
            <w:vMerge/>
          </w:tcPr>
          <w:p w14:paraId="369EAFCC" w14:textId="77777777" w:rsidR="00A619D9" w:rsidRPr="00063D92" w:rsidRDefault="00A619D9" w:rsidP="00591C7B"/>
        </w:tc>
        <w:tc>
          <w:tcPr>
            <w:tcW w:w="2989" w:type="dxa"/>
          </w:tcPr>
          <w:p w14:paraId="6DA7A56F" w14:textId="70ABC281" w:rsidR="00A619D9" w:rsidRPr="00591C7B" w:rsidRDefault="00AF73FF" w:rsidP="00591C7B">
            <w:r w:rsidRPr="00A619D9">
              <w:t>2</w:t>
            </w:r>
            <w:r>
              <w:t>7</w:t>
            </w:r>
            <w:r w:rsidR="00A619D9" w:rsidRPr="00A619D9">
              <w:t xml:space="preserve">.5. </w:t>
            </w:r>
            <w:r w:rsidRPr="00AF73FF">
              <w:t>Sėdynių apmušalai tamsaus rašto tekstilės su odos (dirbtinės arba natūralios) kraštais;</w:t>
            </w:r>
          </w:p>
        </w:tc>
        <w:tc>
          <w:tcPr>
            <w:tcW w:w="1446" w:type="dxa"/>
          </w:tcPr>
          <w:p w14:paraId="53827CE6" w14:textId="77777777" w:rsidR="00A619D9" w:rsidRPr="00591C7B" w:rsidRDefault="00A619D9" w:rsidP="00591C7B"/>
        </w:tc>
        <w:tc>
          <w:tcPr>
            <w:tcW w:w="1808" w:type="dxa"/>
          </w:tcPr>
          <w:p w14:paraId="4FFE5AD8" w14:textId="77777777" w:rsidR="00A619D9" w:rsidRPr="00591C7B" w:rsidRDefault="00A619D9" w:rsidP="00591C7B"/>
        </w:tc>
      </w:tr>
      <w:tr w:rsidR="00E24FA9" w:rsidRPr="00591C7B" w14:paraId="41D66BF3" w14:textId="77777777" w:rsidTr="00E24FA9">
        <w:tc>
          <w:tcPr>
            <w:tcW w:w="893" w:type="dxa"/>
            <w:vMerge/>
          </w:tcPr>
          <w:p w14:paraId="718061E4" w14:textId="5420BCA3" w:rsidR="00A619D9" w:rsidRPr="00591C7B" w:rsidRDefault="00A619D9" w:rsidP="00591C7B"/>
        </w:tc>
        <w:tc>
          <w:tcPr>
            <w:tcW w:w="1925" w:type="dxa"/>
            <w:vMerge/>
          </w:tcPr>
          <w:p w14:paraId="037046D0" w14:textId="77777777" w:rsidR="00A619D9" w:rsidRPr="00063D92" w:rsidRDefault="00A619D9" w:rsidP="00591C7B"/>
        </w:tc>
        <w:tc>
          <w:tcPr>
            <w:tcW w:w="2989" w:type="dxa"/>
          </w:tcPr>
          <w:p w14:paraId="65384FC0" w14:textId="24816763" w:rsidR="00A619D9" w:rsidRPr="00295481" w:rsidRDefault="00AF73FF" w:rsidP="00591C7B">
            <w:pPr>
              <w:rPr>
                <w:highlight w:val="magenta"/>
              </w:rPr>
            </w:pPr>
            <w:r w:rsidRPr="001B3C50">
              <w:t>2</w:t>
            </w:r>
            <w:r>
              <w:t>7</w:t>
            </w:r>
            <w:r w:rsidR="001B3C50" w:rsidRPr="001B3C50">
              <w:t xml:space="preserve">.6. </w:t>
            </w:r>
            <w:r w:rsidRPr="00AF73FF">
              <w:t xml:space="preserve">Sulankstomas staliukas ir kišenės keleivio sėdynės </w:t>
            </w:r>
            <w:r w:rsidRPr="00AF73FF">
              <w:lastRenderedPageBreak/>
              <w:t>nugarėlėje (išskyrus paskutinės eilės keleivių sėdynėse);</w:t>
            </w:r>
          </w:p>
        </w:tc>
        <w:tc>
          <w:tcPr>
            <w:tcW w:w="1446" w:type="dxa"/>
          </w:tcPr>
          <w:p w14:paraId="3C58768E" w14:textId="77777777" w:rsidR="00A619D9" w:rsidRPr="00591C7B" w:rsidRDefault="00A619D9" w:rsidP="00591C7B"/>
        </w:tc>
        <w:tc>
          <w:tcPr>
            <w:tcW w:w="1808" w:type="dxa"/>
          </w:tcPr>
          <w:p w14:paraId="28C8FE74" w14:textId="77777777" w:rsidR="00A619D9" w:rsidRPr="00591C7B" w:rsidRDefault="00A619D9" w:rsidP="00591C7B"/>
        </w:tc>
      </w:tr>
      <w:tr w:rsidR="00717575" w:rsidRPr="00591C7B" w14:paraId="468FC7E2" w14:textId="77777777" w:rsidTr="00E24FA9">
        <w:trPr>
          <w:trHeight w:val="3036"/>
        </w:trPr>
        <w:tc>
          <w:tcPr>
            <w:tcW w:w="893" w:type="dxa"/>
            <w:vMerge/>
          </w:tcPr>
          <w:p w14:paraId="59F831E0" w14:textId="5ADA4E8E" w:rsidR="00AF73FF" w:rsidRPr="00591C7B" w:rsidRDefault="00AF73FF" w:rsidP="00591C7B"/>
        </w:tc>
        <w:tc>
          <w:tcPr>
            <w:tcW w:w="1925" w:type="dxa"/>
            <w:vMerge/>
          </w:tcPr>
          <w:p w14:paraId="4BA5D00E" w14:textId="77777777" w:rsidR="00AF73FF" w:rsidRPr="00063D92" w:rsidRDefault="00AF73FF" w:rsidP="00591C7B"/>
        </w:tc>
        <w:tc>
          <w:tcPr>
            <w:tcW w:w="2989" w:type="dxa"/>
          </w:tcPr>
          <w:p w14:paraId="219E4E18" w14:textId="512A1B2D" w:rsidR="00AF73FF" w:rsidRPr="00591C7B" w:rsidRDefault="00AF73FF" w:rsidP="00591C7B">
            <w:r w:rsidRPr="00A619D9">
              <w:t>2</w:t>
            </w:r>
            <w:r>
              <w:t>7</w:t>
            </w:r>
            <w:r w:rsidRPr="00A619D9">
              <w:t xml:space="preserve">.7. </w:t>
            </w:r>
            <w:r w:rsidRPr="00AF73FF">
              <w:t>Atstumas nuo sėdynės atlošo priekinės dalies (nesuspaudžiant atlošo pagalvėlės) iki prieš ją esančios sėdynės atlošo galinės dalies, matuojant nuo grindų horizontaliai 620 mm atlošo aukštyje, turi būti ne mažesnis kaip 680 mm.</w:t>
            </w:r>
          </w:p>
        </w:tc>
        <w:tc>
          <w:tcPr>
            <w:tcW w:w="1446" w:type="dxa"/>
          </w:tcPr>
          <w:p w14:paraId="5126C1E3" w14:textId="77777777" w:rsidR="00AF73FF" w:rsidRPr="00591C7B" w:rsidRDefault="00AF73FF" w:rsidP="00591C7B"/>
        </w:tc>
        <w:tc>
          <w:tcPr>
            <w:tcW w:w="1808" w:type="dxa"/>
          </w:tcPr>
          <w:p w14:paraId="56E91321" w14:textId="77777777" w:rsidR="00AF73FF" w:rsidRPr="00591C7B" w:rsidRDefault="00AF73FF" w:rsidP="00591C7B"/>
        </w:tc>
      </w:tr>
      <w:tr w:rsidR="00E24FA9" w:rsidRPr="00FF050A" w14:paraId="252D711C" w14:textId="77777777" w:rsidTr="00E24FA9">
        <w:tc>
          <w:tcPr>
            <w:tcW w:w="893" w:type="dxa"/>
            <w:vMerge w:val="restart"/>
          </w:tcPr>
          <w:p w14:paraId="2E7F5A21" w14:textId="311E1C90" w:rsidR="00BC1B87" w:rsidRPr="00FF050A" w:rsidRDefault="00506F33" w:rsidP="00BC1B87">
            <w:pPr>
              <w:rPr>
                <w:color w:val="000000" w:themeColor="text1"/>
              </w:rPr>
            </w:pPr>
            <w:r>
              <w:rPr>
                <w:color w:val="000000" w:themeColor="text1"/>
              </w:rPr>
              <w:t>28</w:t>
            </w:r>
            <w:r w:rsidR="00BC1B87" w:rsidRPr="00FF050A">
              <w:rPr>
                <w:color w:val="000000" w:themeColor="text1"/>
              </w:rPr>
              <w:t>.</w:t>
            </w:r>
          </w:p>
        </w:tc>
        <w:tc>
          <w:tcPr>
            <w:tcW w:w="1925" w:type="dxa"/>
            <w:vMerge w:val="restart"/>
          </w:tcPr>
          <w:p w14:paraId="48456EFF" w14:textId="4DCC83BE" w:rsidR="00BC1B87" w:rsidRPr="00FF050A" w:rsidRDefault="00BC1B87" w:rsidP="00591C7B">
            <w:pPr>
              <w:rPr>
                <w:color w:val="000000" w:themeColor="text1"/>
              </w:rPr>
            </w:pPr>
            <w:r w:rsidRPr="00BC1B87">
              <w:rPr>
                <w:color w:val="000000" w:themeColor="text1"/>
              </w:rPr>
              <w:t>Apsaugos, gelbėjimo įranga</w:t>
            </w:r>
          </w:p>
        </w:tc>
        <w:tc>
          <w:tcPr>
            <w:tcW w:w="2989" w:type="dxa"/>
          </w:tcPr>
          <w:p w14:paraId="66B17223" w14:textId="162DB6FB" w:rsidR="00BC1B87" w:rsidRPr="00FF050A" w:rsidRDefault="00506F33" w:rsidP="00591C7B">
            <w:pPr>
              <w:rPr>
                <w:color w:val="000000" w:themeColor="text1"/>
              </w:rPr>
            </w:pPr>
            <w:r>
              <w:rPr>
                <w:color w:val="000000" w:themeColor="text1"/>
              </w:rPr>
              <w:t>28</w:t>
            </w:r>
            <w:r w:rsidR="00BC1B87" w:rsidRPr="00BC1B87">
              <w:rPr>
                <w:color w:val="000000" w:themeColor="text1"/>
              </w:rPr>
              <w:t>.1. mažiausiai du 6 kg milteliniai ugnies gesintuvai</w:t>
            </w:r>
          </w:p>
        </w:tc>
        <w:tc>
          <w:tcPr>
            <w:tcW w:w="1446" w:type="dxa"/>
          </w:tcPr>
          <w:p w14:paraId="407493DD" w14:textId="77777777" w:rsidR="00BC1B87" w:rsidRPr="00FF050A" w:rsidRDefault="00BC1B87" w:rsidP="00591C7B">
            <w:pPr>
              <w:rPr>
                <w:color w:val="000000" w:themeColor="text1"/>
              </w:rPr>
            </w:pPr>
          </w:p>
        </w:tc>
        <w:tc>
          <w:tcPr>
            <w:tcW w:w="1808" w:type="dxa"/>
          </w:tcPr>
          <w:p w14:paraId="53595562" w14:textId="77777777" w:rsidR="00BC1B87" w:rsidRPr="00FF050A" w:rsidRDefault="00BC1B87" w:rsidP="00591C7B">
            <w:pPr>
              <w:rPr>
                <w:color w:val="000000" w:themeColor="text1"/>
              </w:rPr>
            </w:pPr>
          </w:p>
        </w:tc>
      </w:tr>
      <w:tr w:rsidR="00E24FA9" w:rsidRPr="00591C7B" w14:paraId="57EDBE4A" w14:textId="77777777" w:rsidTr="00E24FA9">
        <w:tc>
          <w:tcPr>
            <w:tcW w:w="893" w:type="dxa"/>
            <w:vMerge/>
          </w:tcPr>
          <w:p w14:paraId="5B591736" w14:textId="5948627D" w:rsidR="00BC1B87" w:rsidRPr="00591C7B" w:rsidRDefault="00BC1B87" w:rsidP="00591C7B"/>
        </w:tc>
        <w:tc>
          <w:tcPr>
            <w:tcW w:w="1925" w:type="dxa"/>
            <w:vMerge/>
          </w:tcPr>
          <w:p w14:paraId="23F905AB" w14:textId="77777777" w:rsidR="00BC1B87" w:rsidRPr="00063D92" w:rsidRDefault="00BC1B87" w:rsidP="00591C7B"/>
        </w:tc>
        <w:tc>
          <w:tcPr>
            <w:tcW w:w="2989" w:type="dxa"/>
          </w:tcPr>
          <w:p w14:paraId="03DC5CDF" w14:textId="12A26D81" w:rsidR="00BC1B87" w:rsidRPr="00591C7B" w:rsidRDefault="00506F33" w:rsidP="00591C7B">
            <w:r>
              <w:t>28</w:t>
            </w:r>
            <w:r w:rsidR="00BC1B87" w:rsidRPr="00BC1B87">
              <w:t>.2. Raudonai atspindintis avarinis trikampis ženklas</w:t>
            </w:r>
          </w:p>
        </w:tc>
        <w:tc>
          <w:tcPr>
            <w:tcW w:w="1446" w:type="dxa"/>
          </w:tcPr>
          <w:p w14:paraId="37E379DB" w14:textId="77777777" w:rsidR="00BC1B87" w:rsidRPr="00591C7B" w:rsidRDefault="00BC1B87" w:rsidP="00591C7B"/>
        </w:tc>
        <w:tc>
          <w:tcPr>
            <w:tcW w:w="1808" w:type="dxa"/>
          </w:tcPr>
          <w:p w14:paraId="2CC68BCB" w14:textId="77777777" w:rsidR="00BC1B87" w:rsidRPr="00591C7B" w:rsidRDefault="00BC1B87" w:rsidP="00591C7B"/>
        </w:tc>
      </w:tr>
      <w:tr w:rsidR="00E24FA9" w:rsidRPr="00591C7B" w14:paraId="533F27BB" w14:textId="77777777" w:rsidTr="00E24FA9">
        <w:tc>
          <w:tcPr>
            <w:tcW w:w="893" w:type="dxa"/>
            <w:vMerge/>
          </w:tcPr>
          <w:p w14:paraId="56AA0B07" w14:textId="192D1AA9" w:rsidR="00BC1B87" w:rsidRPr="00591C7B" w:rsidRDefault="00BC1B87" w:rsidP="00591C7B"/>
        </w:tc>
        <w:tc>
          <w:tcPr>
            <w:tcW w:w="1925" w:type="dxa"/>
            <w:vMerge/>
          </w:tcPr>
          <w:p w14:paraId="7AE84FA1" w14:textId="77777777" w:rsidR="00BC1B87" w:rsidRPr="00063D92" w:rsidRDefault="00BC1B87" w:rsidP="00591C7B"/>
        </w:tc>
        <w:tc>
          <w:tcPr>
            <w:tcW w:w="2989" w:type="dxa"/>
          </w:tcPr>
          <w:p w14:paraId="5475E5D5" w14:textId="57D37E94" w:rsidR="00BC1B87" w:rsidRPr="00591C7B" w:rsidRDefault="00506F33" w:rsidP="00591C7B">
            <w:r>
              <w:t>28</w:t>
            </w:r>
            <w:r w:rsidR="00BC1B87" w:rsidRPr="00BC1B87">
              <w:t>.3. Dvi ratų atsparos</w:t>
            </w:r>
          </w:p>
        </w:tc>
        <w:tc>
          <w:tcPr>
            <w:tcW w:w="1446" w:type="dxa"/>
          </w:tcPr>
          <w:p w14:paraId="49FEF17F" w14:textId="77777777" w:rsidR="00BC1B87" w:rsidRPr="00591C7B" w:rsidRDefault="00BC1B87" w:rsidP="00591C7B"/>
        </w:tc>
        <w:tc>
          <w:tcPr>
            <w:tcW w:w="1808" w:type="dxa"/>
          </w:tcPr>
          <w:p w14:paraId="54837C2A" w14:textId="77777777" w:rsidR="00BC1B87" w:rsidRPr="00591C7B" w:rsidRDefault="00BC1B87" w:rsidP="00591C7B"/>
        </w:tc>
      </w:tr>
      <w:tr w:rsidR="00E24FA9" w:rsidRPr="00591C7B" w14:paraId="34FA19D8" w14:textId="77777777" w:rsidTr="00E24FA9">
        <w:tc>
          <w:tcPr>
            <w:tcW w:w="893" w:type="dxa"/>
            <w:vMerge/>
          </w:tcPr>
          <w:p w14:paraId="38E40DEC" w14:textId="631E51C5" w:rsidR="00BC1B87" w:rsidRPr="00591C7B" w:rsidRDefault="00BC1B87" w:rsidP="00591C7B"/>
        </w:tc>
        <w:tc>
          <w:tcPr>
            <w:tcW w:w="1925" w:type="dxa"/>
            <w:vMerge/>
          </w:tcPr>
          <w:p w14:paraId="6E004057" w14:textId="77777777" w:rsidR="00BC1B87" w:rsidRPr="00063D92" w:rsidRDefault="00BC1B87" w:rsidP="00591C7B"/>
        </w:tc>
        <w:tc>
          <w:tcPr>
            <w:tcW w:w="2989" w:type="dxa"/>
          </w:tcPr>
          <w:p w14:paraId="1FF6DA2C" w14:textId="20DCD833" w:rsidR="00BC1B87" w:rsidRPr="00591C7B" w:rsidRDefault="00506F33" w:rsidP="00591C7B">
            <w:r>
              <w:t>28</w:t>
            </w:r>
            <w:r w:rsidR="00BC1B87" w:rsidRPr="00BC1B87">
              <w:t xml:space="preserve">.4. </w:t>
            </w:r>
            <w:r w:rsidRPr="00506F33">
              <w:t>Du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reikalavimus;</w:t>
            </w:r>
          </w:p>
        </w:tc>
        <w:tc>
          <w:tcPr>
            <w:tcW w:w="1446" w:type="dxa"/>
          </w:tcPr>
          <w:p w14:paraId="5C1C8FBE" w14:textId="77777777" w:rsidR="00BC1B87" w:rsidRPr="00591C7B" w:rsidRDefault="00BC1B87" w:rsidP="00591C7B"/>
        </w:tc>
        <w:tc>
          <w:tcPr>
            <w:tcW w:w="1808" w:type="dxa"/>
          </w:tcPr>
          <w:p w14:paraId="4EC349FC" w14:textId="77777777" w:rsidR="00BC1B87" w:rsidRPr="00591C7B" w:rsidRDefault="00BC1B87" w:rsidP="00591C7B"/>
        </w:tc>
      </w:tr>
      <w:tr w:rsidR="00E24FA9" w:rsidRPr="00591C7B" w14:paraId="4D351D37" w14:textId="77777777" w:rsidTr="00E24FA9">
        <w:tc>
          <w:tcPr>
            <w:tcW w:w="893" w:type="dxa"/>
            <w:vMerge/>
          </w:tcPr>
          <w:p w14:paraId="79BE5060" w14:textId="3D5E9E0D" w:rsidR="00BC1B87" w:rsidRPr="00591C7B" w:rsidRDefault="00BC1B87" w:rsidP="00591C7B"/>
        </w:tc>
        <w:tc>
          <w:tcPr>
            <w:tcW w:w="1925" w:type="dxa"/>
            <w:vMerge/>
          </w:tcPr>
          <w:p w14:paraId="1A10EDEC" w14:textId="77777777" w:rsidR="00BC1B87" w:rsidRPr="00063D92" w:rsidRDefault="00BC1B87" w:rsidP="00591C7B"/>
        </w:tc>
        <w:tc>
          <w:tcPr>
            <w:tcW w:w="2989" w:type="dxa"/>
          </w:tcPr>
          <w:p w14:paraId="151E7C12" w14:textId="6DCCFF39" w:rsidR="00BC1B87" w:rsidRPr="00591C7B" w:rsidRDefault="00506F33" w:rsidP="00591C7B">
            <w:r>
              <w:t>28</w:t>
            </w:r>
            <w:r w:rsidR="00BC1B87" w:rsidRPr="00BC1B87">
              <w:t>.5. Dvi ryškiaspalvės šviesą atspindinčios liemenės</w:t>
            </w:r>
          </w:p>
        </w:tc>
        <w:tc>
          <w:tcPr>
            <w:tcW w:w="1446" w:type="dxa"/>
          </w:tcPr>
          <w:p w14:paraId="4D8A887E" w14:textId="77777777" w:rsidR="00BC1B87" w:rsidRPr="00591C7B" w:rsidRDefault="00BC1B87" w:rsidP="00591C7B"/>
        </w:tc>
        <w:tc>
          <w:tcPr>
            <w:tcW w:w="1808" w:type="dxa"/>
          </w:tcPr>
          <w:p w14:paraId="56A32E53" w14:textId="77777777" w:rsidR="00BC1B87" w:rsidRPr="00591C7B" w:rsidRDefault="00BC1B87" w:rsidP="00591C7B"/>
        </w:tc>
      </w:tr>
      <w:tr w:rsidR="00E24FA9" w:rsidRPr="00591C7B" w14:paraId="0BD968AB" w14:textId="77777777" w:rsidTr="00E24FA9">
        <w:tc>
          <w:tcPr>
            <w:tcW w:w="893" w:type="dxa"/>
            <w:vMerge/>
          </w:tcPr>
          <w:p w14:paraId="09AE9283" w14:textId="53E0B4FA" w:rsidR="00BC1B87" w:rsidRPr="00591C7B" w:rsidRDefault="00BC1B87" w:rsidP="00591C7B"/>
        </w:tc>
        <w:tc>
          <w:tcPr>
            <w:tcW w:w="1925" w:type="dxa"/>
            <w:vMerge/>
          </w:tcPr>
          <w:p w14:paraId="6A8D262C" w14:textId="77777777" w:rsidR="00BC1B87" w:rsidRPr="00063D92" w:rsidRDefault="00BC1B87" w:rsidP="00591C7B"/>
        </w:tc>
        <w:tc>
          <w:tcPr>
            <w:tcW w:w="2989" w:type="dxa"/>
          </w:tcPr>
          <w:p w14:paraId="093762AA" w14:textId="3ADDCA4F" w:rsidR="00BC1B87" w:rsidRPr="00591C7B" w:rsidRDefault="00506F33" w:rsidP="00591C7B">
            <w:r>
              <w:t>28</w:t>
            </w:r>
            <w:r w:rsidR="00BC1B87" w:rsidRPr="00BC1B87">
              <w:t>.6. Pritvirtinti avarinio išėjimo plaktukai</w:t>
            </w:r>
          </w:p>
        </w:tc>
        <w:tc>
          <w:tcPr>
            <w:tcW w:w="1446" w:type="dxa"/>
          </w:tcPr>
          <w:p w14:paraId="2CD0DAA4" w14:textId="77777777" w:rsidR="00BC1B87" w:rsidRPr="00591C7B" w:rsidRDefault="00BC1B87" w:rsidP="00591C7B"/>
        </w:tc>
        <w:tc>
          <w:tcPr>
            <w:tcW w:w="1808" w:type="dxa"/>
          </w:tcPr>
          <w:p w14:paraId="636098F9" w14:textId="77777777" w:rsidR="00BC1B87" w:rsidRPr="00591C7B" w:rsidRDefault="00BC1B87" w:rsidP="00591C7B"/>
        </w:tc>
      </w:tr>
      <w:tr w:rsidR="00E24FA9" w:rsidRPr="00591C7B" w14:paraId="1F67FC6A" w14:textId="77777777" w:rsidTr="00E24FA9">
        <w:tc>
          <w:tcPr>
            <w:tcW w:w="893" w:type="dxa"/>
            <w:vMerge/>
          </w:tcPr>
          <w:p w14:paraId="2E91244A" w14:textId="7267886E" w:rsidR="00BC1B87" w:rsidRPr="00591C7B" w:rsidRDefault="00BC1B87" w:rsidP="00591C7B"/>
        </w:tc>
        <w:tc>
          <w:tcPr>
            <w:tcW w:w="1925" w:type="dxa"/>
            <w:vMerge/>
          </w:tcPr>
          <w:p w14:paraId="0CCC28DA" w14:textId="77777777" w:rsidR="00BC1B87" w:rsidRPr="00063D92" w:rsidRDefault="00BC1B87" w:rsidP="00591C7B"/>
        </w:tc>
        <w:tc>
          <w:tcPr>
            <w:tcW w:w="2989" w:type="dxa"/>
          </w:tcPr>
          <w:p w14:paraId="1129FF41" w14:textId="4452CFA0" w:rsidR="00BC1B87" w:rsidRPr="00591C7B" w:rsidRDefault="00506F33" w:rsidP="00591C7B">
            <w:r>
              <w:t>28</w:t>
            </w:r>
            <w:r w:rsidR="00BC1B87" w:rsidRPr="00BC1B87">
              <w:t>.7. Vilkimo įtaisas priekyje</w:t>
            </w:r>
          </w:p>
        </w:tc>
        <w:tc>
          <w:tcPr>
            <w:tcW w:w="1446" w:type="dxa"/>
          </w:tcPr>
          <w:p w14:paraId="13322853" w14:textId="77777777" w:rsidR="00BC1B87" w:rsidRPr="00591C7B" w:rsidRDefault="00BC1B87" w:rsidP="00591C7B"/>
        </w:tc>
        <w:tc>
          <w:tcPr>
            <w:tcW w:w="1808" w:type="dxa"/>
          </w:tcPr>
          <w:p w14:paraId="0641A51D" w14:textId="77777777" w:rsidR="00BC1B87" w:rsidRPr="00591C7B" w:rsidRDefault="00BC1B87" w:rsidP="00591C7B"/>
        </w:tc>
      </w:tr>
      <w:tr w:rsidR="00E24FA9" w:rsidRPr="00591C7B" w14:paraId="348DB76C" w14:textId="77777777" w:rsidTr="00E24FA9">
        <w:tc>
          <w:tcPr>
            <w:tcW w:w="893" w:type="dxa"/>
            <w:vMerge/>
          </w:tcPr>
          <w:p w14:paraId="734B2ECB" w14:textId="3F85FBD9" w:rsidR="00BC1B87" w:rsidRPr="00591C7B" w:rsidRDefault="00BC1B87" w:rsidP="00591C7B"/>
        </w:tc>
        <w:tc>
          <w:tcPr>
            <w:tcW w:w="1925" w:type="dxa"/>
            <w:vMerge/>
          </w:tcPr>
          <w:p w14:paraId="560FB325" w14:textId="77777777" w:rsidR="00BC1B87" w:rsidRPr="00063D92" w:rsidRDefault="00BC1B87" w:rsidP="00591C7B"/>
        </w:tc>
        <w:tc>
          <w:tcPr>
            <w:tcW w:w="2989" w:type="dxa"/>
          </w:tcPr>
          <w:p w14:paraId="264F1C1B" w14:textId="1BF36574" w:rsidR="00BC1B87" w:rsidRPr="00591C7B" w:rsidRDefault="00506F33" w:rsidP="00591C7B">
            <w:r>
              <w:t>28</w:t>
            </w:r>
            <w:r w:rsidR="00BC1B87" w:rsidRPr="00BC1B87">
              <w:t>.8. Hidraulinis domkratas</w:t>
            </w:r>
          </w:p>
        </w:tc>
        <w:tc>
          <w:tcPr>
            <w:tcW w:w="1446" w:type="dxa"/>
          </w:tcPr>
          <w:p w14:paraId="43F6031D" w14:textId="77777777" w:rsidR="00BC1B87" w:rsidRPr="00591C7B" w:rsidRDefault="00BC1B87" w:rsidP="00591C7B"/>
        </w:tc>
        <w:tc>
          <w:tcPr>
            <w:tcW w:w="1808" w:type="dxa"/>
          </w:tcPr>
          <w:p w14:paraId="4FE23811" w14:textId="77777777" w:rsidR="00BC1B87" w:rsidRPr="00591C7B" w:rsidRDefault="00BC1B87" w:rsidP="00591C7B"/>
        </w:tc>
      </w:tr>
      <w:tr w:rsidR="00E24FA9" w:rsidRPr="00591C7B" w14:paraId="63B0CEF0" w14:textId="77777777" w:rsidTr="00E24FA9">
        <w:tc>
          <w:tcPr>
            <w:tcW w:w="893" w:type="dxa"/>
            <w:vMerge/>
          </w:tcPr>
          <w:p w14:paraId="3BC27C82" w14:textId="0893BA53" w:rsidR="00BC1B87" w:rsidRPr="00591C7B" w:rsidRDefault="00BC1B87" w:rsidP="00591C7B"/>
        </w:tc>
        <w:tc>
          <w:tcPr>
            <w:tcW w:w="1925" w:type="dxa"/>
            <w:vMerge/>
          </w:tcPr>
          <w:p w14:paraId="63612AC4" w14:textId="77777777" w:rsidR="00BC1B87" w:rsidRPr="00063D92" w:rsidRDefault="00BC1B87" w:rsidP="00591C7B"/>
        </w:tc>
        <w:tc>
          <w:tcPr>
            <w:tcW w:w="2989" w:type="dxa"/>
          </w:tcPr>
          <w:p w14:paraId="2F2F4BA3" w14:textId="5501CFB4" w:rsidR="00BC1B87" w:rsidRPr="00591C7B" w:rsidRDefault="00506F33" w:rsidP="00591C7B">
            <w:r>
              <w:t>28</w:t>
            </w:r>
            <w:r w:rsidR="00BC1B87" w:rsidRPr="00BC1B87">
              <w:t>.9. Priešgaisriniai detektoriai – ne mažiau kaip 4 vnt.</w:t>
            </w:r>
          </w:p>
        </w:tc>
        <w:tc>
          <w:tcPr>
            <w:tcW w:w="1446" w:type="dxa"/>
          </w:tcPr>
          <w:p w14:paraId="44757FD6" w14:textId="77777777" w:rsidR="00BC1B87" w:rsidRPr="00591C7B" w:rsidRDefault="00BC1B87" w:rsidP="00591C7B"/>
        </w:tc>
        <w:tc>
          <w:tcPr>
            <w:tcW w:w="1808" w:type="dxa"/>
          </w:tcPr>
          <w:p w14:paraId="6AB6037D" w14:textId="77777777" w:rsidR="00BC1B87" w:rsidRPr="00591C7B" w:rsidRDefault="00BC1B87" w:rsidP="00591C7B"/>
        </w:tc>
      </w:tr>
      <w:tr w:rsidR="00E24FA9" w:rsidRPr="0021061E" w14:paraId="44FE6E4F" w14:textId="77777777" w:rsidTr="00E24FA9">
        <w:tc>
          <w:tcPr>
            <w:tcW w:w="893" w:type="dxa"/>
          </w:tcPr>
          <w:p w14:paraId="68A07B81" w14:textId="75D07492" w:rsidR="00F13A2A" w:rsidRPr="00591C7B" w:rsidRDefault="00506F33" w:rsidP="00591C7B">
            <w:r>
              <w:t>29</w:t>
            </w:r>
            <w:r w:rsidR="00BC1B87">
              <w:t>.</w:t>
            </w:r>
          </w:p>
        </w:tc>
        <w:tc>
          <w:tcPr>
            <w:tcW w:w="1925" w:type="dxa"/>
          </w:tcPr>
          <w:p w14:paraId="47057936" w14:textId="02DCF9BC" w:rsidR="00F13A2A" w:rsidRPr="00063D92" w:rsidRDefault="00BC1B87" w:rsidP="00591C7B">
            <w:r>
              <w:t>Priekinio lango stiklas</w:t>
            </w:r>
          </w:p>
        </w:tc>
        <w:tc>
          <w:tcPr>
            <w:tcW w:w="2989" w:type="dxa"/>
          </w:tcPr>
          <w:p w14:paraId="6FAEF4C7" w14:textId="13343BBA" w:rsidR="00F13A2A" w:rsidRPr="00591C7B" w:rsidRDefault="00506F33" w:rsidP="00591C7B">
            <w:r>
              <w:t>29</w:t>
            </w:r>
            <w:r w:rsidR="00BC1B87" w:rsidRPr="00BC1B87">
              <w:t>.1. Priekinio lango stiklas apšildomas</w:t>
            </w:r>
          </w:p>
        </w:tc>
        <w:tc>
          <w:tcPr>
            <w:tcW w:w="1446" w:type="dxa"/>
          </w:tcPr>
          <w:p w14:paraId="25F16C3B" w14:textId="77777777" w:rsidR="00F13A2A" w:rsidRPr="0021061E" w:rsidRDefault="00F13A2A" w:rsidP="00591C7B"/>
        </w:tc>
        <w:tc>
          <w:tcPr>
            <w:tcW w:w="1808" w:type="dxa"/>
          </w:tcPr>
          <w:p w14:paraId="39D1E9AD" w14:textId="77777777" w:rsidR="00F13A2A" w:rsidRPr="0021061E" w:rsidRDefault="00F13A2A" w:rsidP="00591C7B"/>
        </w:tc>
      </w:tr>
      <w:tr w:rsidR="00E24FA9" w:rsidRPr="00BC1B87" w14:paraId="5F78AAEE" w14:textId="77777777" w:rsidTr="00E24FA9">
        <w:tc>
          <w:tcPr>
            <w:tcW w:w="893" w:type="dxa"/>
            <w:vMerge w:val="restart"/>
          </w:tcPr>
          <w:p w14:paraId="0BCF6203" w14:textId="203F9501" w:rsidR="00BC1B87" w:rsidRPr="00BC1B87" w:rsidRDefault="00506F33" w:rsidP="00BC1B87">
            <w:r w:rsidRPr="00BC1B87">
              <w:t>3</w:t>
            </w:r>
            <w:r>
              <w:t>0</w:t>
            </w:r>
            <w:r w:rsidR="00BC1B87" w:rsidRPr="00BC1B87">
              <w:t>.</w:t>
            </w:r>
          </w:p>
        </w:tc>
        <w:tc>
          <w:tcPr>
            <w:tcW w:w="1925" w:type="dxa"/>
            <w:vMerge w:val="restart"/>
          </w:tcPr>
          <w:p w14:paraId="22CA808C" w14:textId="5094D928" w:rsidR="00BC1B87" w:rsidRPr="00BC1B87" w:rsidRDefault="00BC1B87" w:rsidP="00A10C5A">
            <w:r>
              <w:t>Langai</w:t>
            </w:r>
          </w:p>
        </w:tc>
        <w:tc>
          <w:tcPr>
            <w:tcW w:w="2989" w:type="dxa"/>
          </w:tcPr>
          <w:p w14:paraId="2DEFCE0E" w14:textId="2860AFA8" w:rsidR="00BC1B87" w:rsidRPr="00BC1B87" w:rsidRDefault="00506F33" w:rsidP="00A10C5A">
            <w:r w:rsidRPr="00BC1B87">
              <w:t>3</w:t>
            </w:r>
            <w:r>
              <w:t>0</w:t>
            </w:r>
            <w:r w:rsidR="00BC1B87" w:rsidRPr="00BC1B87">
              <w:t>.1. Langai turi būti pagaminti iš saugaus (grūdinto) stiklo, šoniniai – dvigubų stiklų paketo</w:t>
            </w:r>
          </w:p>
        </w:tc>
        <w:tc>
          <w:tcPr>
            <w:tcW w:w="1446" w:type="dxa"/>
          </w:tcPr>
          <w:p w14:paraId="63C0B511" w14:textId="77341B99" w:rsidR="00BC1B87" w:rsidRPr="00BC1B87" w:rsidRDefault="00BC1B87" w:rsidP="00A10C5A"/>
        </w:tc>
        <w:tc>
          <w:tcPr>
            <w:tcW w:w="1808" w:type="dxa"/>
          </w:tcPr>
          <w:p w14:paraId="72EF400A" w14:textId="2513A795" w:rsidR="00BC1B87" w:rsidRPr="00BC1B87" w:rsidRDefault="00BC1B87" w:rsidP="00A10C5A"/>
        </w:tc>
      </w:tr>
      <w:tr w:rsidR="00E24FA9" w:rsidRPr="00D56A93" w14:paraId="3F07CB3A" w14:textId="77777777" w:rsidTr="00E24FA9">
        <w:tc>
          <w:tcPr>
            <w:tcW w:w="893" w:type="dxa"/>
            <w:vMerge/>
          </w:tcPr>
          <w:p w14:paraId="33424A7F" w14:textId="54A27963" w:rsidR="00BC1B87" w:rsidRPr="00D56A93" w:rsidRDefault="00BC1B87" w:rsidP="00D56A93"/>
        </w:tc>
        <w:tc>
          <w:tcPr>
            <w:tcW w:w="1925" w:type="dxa"/>
            <w:vMerge/>
          </w:tcPr>
          <w:p w14:paraId="4B659FD9" w14:textId="77777777" w:rsidR="00BC1B87" w:rsidRPr="00D56A93" w:rsidRDefault="00BC1B87" w:rsidP="00D56A93"/>
        </w:tc>
        <w:tc>
          <w:tcPr>
            <w:tcW w:w="2989" w:type="dxa"/>
          </w:tcPr>
          <w:p w14:paraId="1130C268" w14:textId="5BB77718" w:rsidR="00BC1B87" w:rsidRPr="00D56A93" w:rsidRDefault="00506F33" w:rsidP="00D56A93">
            <w:r w:rsidRPr="00BC1B87">
              <w:t>3</w:t>
            </w:r>
            <w:r>
              <w:t>0</w:t>
            </w:r>
            <w:r w:rsidR="00BC1B87" w:rsidRPr="00BC1B87">
              <w:t xml:space="preserve">.2. Stiklai turi būti </w:t>
            </w:r>
            <w:proofErr w:type="spellStart"/>
            <w:r w:rsidR="00BC1B87" w:rsidRPr="00BC1B87">
              <w:t>tonuoti</w:t>
            </w:r>
            <w:proofErr w:type="spellEnd"/>
          </w:p>
        </w:tc>
        <w:tc>
          <w:tcPr>
            <w:tcW w:w="1446" w:type="dxa"/>
          </w:tcPr>
          <w:p w14:paraId="169EC236" w14:textId="77777777" w:rsidR="00BC1B87" w:rsidRPr="00D56A93" w:rsidRDefault="00BC1B87" w:rsidP="00D56A93"/>
        </w:tc>
        <w:tc>
          <w:tcPr>
            <w:tcW w:w="1808" w:type="dxa"/>
          </w:tcPr>
          <w:p w14:paraId="638D4E75" w14:textId="77777777" w:rsidR="00BC1B87" w:rsidRPr="00D56A93" w:rsidRDefault="00BC1B87" w:rsidP="00D56A93"/>
        </w:tc>
      </w:tr>
      <w:tr w:rsidR="00E24FA9" w:rsidRPr="00D56A93" w14:paraId="4B5C1AE5" w14:textId="77777777" w:rsidTr="00E24FA9">
        <w:tc>
          <w:tcPr>
            <w:tcW w:w="893" w:type="dxa"/>
            <w:vMerge w:val="restart"/>
          </w:tcPr>
          <w:p w14:paraId="290C390D" w14:textId="42FE2568" w:rsidR="00BC1B87" w:rsidRPr="00D56A93" w:rsidRDefault="00506F33" w:rsidP="00BC1B87">
            <w:r>
              <w:t>31</w:t>
            </w:r>
            <w:r w:rsidR="00BC1B87" w:rsidRPr="00D56A93">
              <w:t>.</w:t>
            </w:r>
          </w:p>
        </w:tc>
        <w:tc>
          <w:tcPr>
            <w:tcW w:w="1925" w:type="dxa"/>
            <w:vMerge w:val="restart"/>
          </w:tcPr>
          <w:p w14:paraId="1201A6CE" w14:textId="48E23050" w:rsidR="00BC1B87" w:rsidRPr="00D56A93" w:rsidRDefault="00BC1B87" w:rsidP="00D56A93">
            <w:r w:rsidRPr="00BC1B87">
              <w:t>Avariniai išėjimai</w:t>
            </w:r>
          </w:p>
        </w:tc>
        <w:tc>
          <w:tcPr>
            <w:tcW w:w="2989" w:type="dxa"/>
          </w:tcPr>
          <w:p w14:paraId="54F57E6A" w14:textId="6BA8D230" w:rsidR="00BC1B87" w:rsidRPr="00D56A93" w:rsidRDefault="00BC1B87" w:rsidP="00D56A93">
            <w:r w:rsidRPr="00BC1B87">
              <w:t>3</w:t>
            </w:r>
            <w:r w:rsidR="00506F33">
              <w:t>1</w:t>
            </w:r>
            <w:r w:rsidRPr="00BC1B87">
              <w:t>.1. Avariniai išėjimai pažymėti užrašu „Avarinis išėjimas“</w:t>
            </w:r>
          </w:p>
        </w:tc>
        <w:tc>
          <w:tcPr>
            <w:tcW w:w="1446" w:type="dxa"/>
          </w:tcPr>
          <w:p w14:paraId="68FF886A" w14:textId="77777777" w:rsidR="00BC1B87" w:rsidRPr="00D56A93" w:rsidRDefault="00BC1B87" w:rsidP="00D56A93"/>
        </w:tc>
        <w:tc>
          <w:tcPr>
            <w:tcW w:w="1808" w:type="dxa"/>
          </w:tcPr>
          <w:p w14:paraId="2E213788" w14:textId="77777777" w:rsidR="00BC1B87" w:rsidRPr="00D56A93" w:rsidRDefault="00BC1B87" w:rsidP="00D56A93"/>
        </w:tc>
      </w:tr>
      <w:tr w:rsidR="00E24FA9" w:rsidRPr="00D56A93" w14:paraId="7D950C79" w14:textId="77777777" w:rsidTr="00E24FA9">
        <w:tc>
          <w:tcPr>
            <w:tcW w:w="893" w:type="dxa"/>
            <w:vMerge/>
          </w:tcPr>
          <w:p w14:paraId="2780AFC4" w14:textId="2ACAB2F8" w:rsidR="00BC1B87" w:rsidRPr="00D56A93" w:rsidRDefault="00BC1B87" w:rsidP="00D56A93"/>
        </w:tc>
        <w:tc>
          <w:tcPr>
            <w:tcW w:w="1925" w:type="dxa"/>
            <w:vMerge/>
          </w:tcPr>
          <w:p w14:paraId="26D10A78" w14:textId="77777777" w:rsidR="00BC1B87" w:rsidRPr="00D56A93" w:rsidRDefault="00BC1B87" w:rsidP="00D56A93"/>
        </w:tc>
        <w:tc>
          <w:tcPr>
            <w:tcW w:w="2989" w:type="dxa"/>
          </w:tcPr>
          <w:p w14:paraId="0EE3AD40" w14:textId="67741725" w:rsidR="00BC1B87" w:rsidRPr="00D56A93" w:rsidRDefault="00506F33" w:rsidP="00D56A93">
            <w:r w:rsidRPr="00BC1B87">
              <w:t>3</w:t>
            </w:r>
            <w:r>
              <w:t>1</w:t>
            </w:r>
            <w:r w:rsidR="00BC1B87" w:rsidRPr="00BC1B87">
              <w:t>.2. Šalia avarinio išėjimo pritvirtinti plaktukai, skirti stiklui sudaužyti</w:t>
            </w:r>
          </w:p>
        </w:tc>
        <w:tc>
          <w:tcPr>
            <w:tcW w:w="1446" w:type="dxa"/>
          </w:tcPr>
          <w:p w14:paraId="4F7A28D2" w14:textId="77777777" w:rsidR="00BC1B87" w:rsidRPr="00D56A93" w:rsidRDefault="00BC1B87" w:rsidP="00D56A93"/>
        </w:tc>
        <w:tc>
          <w:tcPr>
            <w:tcW w:w="1808" w:type="dxa"/>
          </w:tcPr>
          <w:p w14:paraId="1C7CDF73" w14:textId="77777777" w:rsidR="00BC1B87" w:rsidRPr="00D56A93" w:rsidRDefault="00BC1B87" w:rsidP="00D56A93"/>
        </w:tc>
      </w:tr>
      <w:tr w:rsidR="00E24FA9" w:rsidRPr="0021061E" w14:paraId="27257070" w14:textId="77777777" w:rsidTr="00E24FA9">
        <w:tc>
          <w:tcPr>
            <w:tcW w:w="893" w:type="dxa"/>
            <w:vMerge w:val="restart"/>
          </w:tcPr>
          <w:p w14:paraId="5A0C8C05" w14:textId="5B2BE014" w:rsidR="00BC1B87" w:rsidRPr="00D56A93" w:rsidRDefault="00506F33" w:rsidP="00BC1B87">
            <w:r>
              <w:t>32</w:t>
            </w:r>
            <w:r w:rsidR="00BC1B87" w:rsidRPr="00D56A93">
              <w:t>.</w:t>
            </w:r>
          </w:p>
        </w:tc>
        <w:tc>
          <w:tcPr>
            <w:tcW w:w="1925" w:type="dxa"/>
            <w:vMerge w:val="restart"/>
          </w:tcPr>
          <w:p w14:paraId="4A3E73DB" w14:textId="236799D3" w:rsidR="00BC1B87" w:rsidRPr="00D56A93" w:rsidRDefault="00BC1B87" w:rsidP="00D56A93">
            <w:r w:rsidRPr="00BC1B87">
              <w:t>Vidaus apšvietimas, išorinis apšvietimas, žibintai</w:t>
            </w:r>
          </w:p>
        </w:tc>
        <w:tc>
          <w:tcPr>
            <w:tcW w:w="2989" w:type="dxa"/>
          </w:tcPr>
          <w:p w14:paraId="2E6484A4" w14:textId="33960771" w:rsidR="00BC1B87" w:rsidRPr="00D56A93" w:rsidRDefault="00506F33" w:rsidP="00D56A93">
            <w:r w:rsidRPr="00BC1B87">
              <w:t>3</w:t>
            </w:r>
            <w:r>
              <w:t>2</w:t>
            </w:r>
            <w:r w:rsidR="00BC1B87" w:rsidRPr="00BC1B87">
              <w:t>.1. Galimybė naudoti dalinį arba pilną keleivių salono apšvietimą</w:t>
            </w:r>
          </w:p>
        </w:tc>
        <w:tc>
          <w:tcPr>
            <w:tcW w:w="1446" w:type="dxa"/>
          </w:tcPr>
          <w:p w14:paraId="614165D6" w14:textId="77777777" w:rsidR="00BC1B87" w:rsidRPr="0021061E" w:rsidRDefault="00BC1B87" w:rsidP="00D56A93"/>
        </w:tc>
        <w:tc>
          <w:tcPr>
            <w:tcW w:w="1808" w:type="dxa"/>
          </w:tcPr>
          <w:p w14:paraId="24ECAFEA" w14:textId="77777777" w:rsidR="00BC1B87" w:rsidRPr="0021061E" w:rsidRDefault="00BC1B87" w:rsidP="00D56A93"/>
        </w:tc>
      </w:tr>
      <w:tr w:rsidR="00717575" w:rsidRPr="00D56A93" w14:paraId="558CF774" w14:textId="77777777" w:rsidTr="00E24FA9">
        <w:trPr>
          <w:trHeight w:val="828"/>
        </w:trPr>
        <w:tc>
          <w:tcPr>
            <w:tcW w:w="893" w:type="dxa"/>
            <w:vMerge/>
          </w:tcPr>
          <w:p w14:paraId="2054F2ED" w14:textId="1BCF2450" w:rsidR="00506F33" w:rsidRPr="00D56A93" w:rsidRDefault="00506F33" w:rsidP="00D56A93">
            <w:pPr>
              <w:rPr>
                <w:b/>
                <w:bCs/>
              </w:rPr>
            </w:pPr>
          </w:p>
        </w:tc>
        <w:tc>
          <w:tcPr>
            <w:tcW w:w="1925" w:type="dxa"/>
            <w:vMerge/>
          </w:tcPr>
          <w:p w14:paraId="72BCFEFA" w14:textId="77777777" w:rsidR="00506F33" w:rsidRPr="00D56A93" w:rsidRDefault="00506F33" w:rsidP="00A10C5A">
            <w:pPr>
              <w:rPr>
                <w:b/>
                <w:bCs/>
              </w:rPr>
            </w:pPr>
          </w:p>
        </w:tc>
        <w:tc>
          <w:tcPr>
            <w:tcW w:w="2989" w:type="dxa"/>
          </w:tcPr>
          <w:p w14:paraId="75F82BE9" w14:textId="07A72DD5" w:rsidR="00506F33" w:rsidRPr="00BC1B87" w:rsidRDefault="00506F33" w:rsidP="00A10C5A">
            <w:r w:rsidRPr="00BC1B87">
              <w:t>3</w:t>
            </w:r>
            <w:r>
              <w:t>2</w:t>
            </w:r>
            <w:r w:rsidRPr="00BC1B87">
              <w:t>.2. Atskiras apšvietimas vairuotojo darbo vietoje</w:t>
            </w:r>
          </w:p>
        </w:tc>
        <w:tc>
          <w:tcPr>
            <w:tcW w:w="1446" w:type="dxa"/>
          </w:tcPr>
          <w:p w14:paraId="4CB9843A" w14:textId="4E39FF6E" w:rsidR="00506F33" w:rsidRPr="00D56A93" w:rsidRDefault="00506F33" w:rsidP="00A10C5A">
            <w:pPr>
              <w:rPr>
                <w:b/>
                <w:bCs/>
              </w:rPr>
            </w:pPr>
          </w:p>
        </w:tc>
        <w:tc>
          <w:tcPr>
            <w:tcW w:w="1808" w:type="dxa"/>
          </w:tcPr>
          <w:p w14:paraId="04128535" w14:textId="22090C82" w:rsidR="00506F33" w:rsidRPr="00D56A93" w:rsidRDefault="00506F33" w:rsidP="00A10C5A">
            <w:pPr>
              <w:rPr>
                <w:b/>
                <w:bCs/>
              </w:rPr>
            </w:pPr>
          </w:p>
        </w:tc>
      </w:tr>
      <w:tr w:rsidR="00717575" w:rsidRPr="00D56A93" w14:paraId="557134C7" w14:textId="77777777" w:rsidTr="00E24FA9">
        <w:trPr>
          <w:trHeight w:val="1104"/>
        </w:trPr>
        <w:tc>
          <w:tcPr>
            <w:tcW w:w="893" w:type="dxa"/>
            <w:vMerge/>
          </w:tcPr>
          <w:p w14:paraId="3989A4F4" w14:textId="757FE1B4" w:rsidR="00506F33" w:rsidRPr="00D56A93" w:rsidRDefault="00506F33" w:rsidP="00D56A93"/>
        </w:tc>
        <w:tc>
          <w:tcPr>
            <w:tcW w:w="1925" w:type="dxa"/>
            <w:vMerge/>
          </w:tcPr>
          <w:p w14:paraId="25D58B36" w14:textId="77777777" w:rsidR="00506F33" w:rsidRPr="00D56A93" w:rsidRDefault="00506F33" w:rsidP="00D56A93"/>
        </w:tc>
        <w:tc>
          <w:tcPr>
            <w:tcW w:w="2989" w:type="dxa"/>
          </w:tcPr>
          <w:p w14:paraId="7089E42D" w14:textId="3FD5EB3D" w:rsidR="00506F33" w:rsidRPr="00D56A93" w:rsidRDefault="00506F33" w:rsidP="00D56A93">
            <w:r w:rsidRPr="00BC1B87">
              <w:t>3</w:t>
            </w:r>
            <w:r>
              <w:t>2</w:t>
            </w:r>
            <w:r w:rsidRPr="00BC1B87">
              <w:t>.</w:t>
            </w:r>
            <w:r>
              <w:t>3</w:t>
            </w:r>
            <w:r w:rsidRPr="00BC1B87">
              <w:t xml:space="preserve">. </w:t>
            </w:r>
            <w:r w:rsidRPr="00506F33">
              <w:t>Keleivių salono apšvietimui naudojamos LED arba lygiavertės technologijos ;</w:t>
            </w:r>
          </w:p>
        </w:tc>
        <w:tc>
          <w:tcPr>
            <w:tcW w:w="1446" w:type="dxa"/>
          </w:tcPr>
          <w:p w14:paraId="750393BF" w14:textId="77777777" w:rsidR="00506F33" w:rsidRPr="00D56A93" w:rsidRDefault="00506F33" w:rsidP="00D56A93"/>
        </w:tc>
        <w:tc>
          <w:tcPr>
            <w:tcW w:w="1808" w:type="dxa"/>
          </w:tcPr>
          <w:p w14:paraId="2547FAE7" w14:textId="77777777" w:rsidR="00506F33" w:rsidRPr="00D56A93" w:rsidRDefault="00506F33" w:rsidP="00D56A93"/>
        </w:tc>
      </w:tr>
      <w:tr w:rsidR="00E24FA9" w:rsidRPr="00D56A93" w14:paraId="3AC79944" w14:textId="77777777" w:rsidTr="00E24FA9">
        <w:tc>
          <w:tcPr>
            <w:tcW w:w="893" w:type="dxa"/>
            <w:vMerge/>
          </w:tcPr>
          <w:p w14:paraId="0D0A3DB0" w14:textId="799C9F19" w:rsidR="00BC1B87" w:rsidRPr="00D56A93" w:rsidRDefault="00BC1B87" w:rsidP="00D56A93">
            <w:pPr>
              <w:rPr>
                <w:b/>
                <w:bCs/>
              </w:rPr>
            </w:pPr>
          </w:p>
        </w:tc>
        <w:tc>
          <w:tcPr>
            <w:tcW w:w="1925" w:type="dxa"/>
            <w:vMerge/>
          </w:tcPr>
          <w:p w14:paraId="3AB61C48" w14:textId="77777777" w:rsidR="00BC1B87" w:rsidRPr="00D56A93" w:rsidRDefault="00BC1B87" w:rsidP="00A10C5A">
            <w:pPr>
              <w:rPr>
                <w:b/>
                <w:bCs/>
              </w:rPr>
            </w:pPr>
          </w:p>
        </w:tc>
        <w:tc>
          <w:tcPr>
            <w:tcW w:w="2989" w:type="dxa"/>
          </w:tcPr>
          <w:p w14:paraId="5CED3C43" w14:textId="32ABF9BA" w:rsidR="00BC1B87" w:rsidRPr="00BC1B87" w:rsidRDefault="00506F33" w:rsidP="00A10C5A">
            <w:r w:rsidRPr="00BC1B87">
              <w:t>3</w:t>
            </w:r>
            <w:r>
              <w:t>2</w:t>
            </w:r>
            <w:r w:rsidR="00BC1B87" w:rsidRPr="00BC1B87">
              <w:t>.</w:t>
            </w:r>
            <w:r>
              <w:t>4</w:t>
            </w:r>
            <w:r w:rsidR="00BC1B87" w:rsidRPr="00BC1B87">
              <w:t>. Dienos šviesos žibintai turi būti LED arba lygiavertės technologijos</w:t>
            </w:r>
          </w:p>
        </w:tc>
        <w:tc>
          <w:tcPr>
            <w:tcW w:w="1446" w:type="dxa"/>
          </w:tcPr>
          <w:p w14:paraId="142DC071" w14:textId="14D25C09" w:rsidR="00BC1B87" w:rsidRPr="00D56A93" w:rsidRDefault="00BC1B87" w:rsidP="00A10C5A">
            <w:pPr>
              <w:rPr>
                <w:b/>
                <w:bCs/>
              </w:rPr>
            </w:pPr>
          </w:p>
        </w:tc>
        <w:tc>
          <w:tcPr>
            <w:tcW w:w="1808" w:type="dxa"/>
          </w:tcPr>
          <w:p w14:paraId="3A3C6A52" w14:textId="6521863B" w:rsidR="00BC1B87" w:rsidRPr="00D56A93" w:rsidRDefault="00BC1B87" w:rsidP="00A10C5A">
            <w:pPr>
              <w:rPr>
                <w:b/>
                <w:bCs/>
              </w:rPr>
            </w:pPr>
          </w:p>
        </w:tc>
      </w:tr>
      <w:tr w:rsidR="00E24FA9" w:rsidRPr="00D56A93" w14:paraId="3057677E" w14:textId="77777777" w:rsidTr="00E24FA9">
        <w:tc>
          <w:tcPr>
            <w:tcW w:w="893" w:type="dxa"/>
            <w:vMerge/>
          </w:tcPr>
          <w:p w14:paraId="164F9880" w14:textId="6311A652" w:rsidR="00BC1B87" w:rsidRPr="00D56A93" w:rsidRDefault="00BC1B87" w:rsidP="00D56A93"/>
        </w:tc>
        <w:tc>
          <w:tcPr>
            <w:tcW w:w="1925" w:type="dxa"/>
            <w:vMerge/>
          </w:tcPr>
          <w:p w14:paraId="64611E48" w14:textId="77777777" w:rsidR="00BC1B87" w:rsidRPr="00D56A93" w:rsidRDefault="00BC1B87" w:rsidP="00D56A93"/>
        </w:tc>
        <w:tc>
          <w:tcPr>
            <w:tcW w:w="2989" w:type="dxa"/>
          </w:tcPr>
          <w:p w14:paraId="069A3554" w14:textId="0AEAB1B3" w:rsidR="00BC1B87" w:rsidRPr="00D56A93" w:rsidRDefault="00506F33" w:rsidP="00D56A93">
            <w:r w:rsidRPr="00BC1B87">
              <w:t>3</w:t>
            </w:r>
            <w:r>
              <w:t>2</w:t>
            </w:r>
            <w:r w:rsidR="00BC1B87" w:rsidRPr="00BC1B87">
              <w:t>.</w:t>
            </w:r>
            <w:r>
              <w:t>5</w:t>
            </w:r>
            <w:r w:rsidR="00BC1B87" w:rsidRPr="00BC1B87">
              <w:t>. Priekiniai ir galiniai rūko žibintai LED arba lygiavertės technologijos</w:t>
            </w:r>
          </w:p>
        </w:tc>
        <w:tc>
          <w:tcPr>
            <w:tcW w:w="1446" w:type="dxa"/>
          </w:tcPr>
          <w:p w14:paraId="64FC8E49" w14:textId="77777777" w:rsidR="00BC1B87" w:rsidRPr="00D56A93" w:rsidRDefault="00BC1B87" w:rsidP="00D56A93"/>
        </w:tc>
        <w:tc>
          <w:tcPr>
            <w:tcW w:w="1808" w:type="dxa"/>
          </w:tcPr>
          <w:p w14:paraId="47EB7E41" w14:textId="77777777" w:rsidR="00BC1B87" w:rsidRPr="00D56A93" w:rsidRDefault="00BC1B87" w:rsidP="00D56A93"/>
        </w:tc>
      </w:tr>
      <w:tr w:rsidR="00E24FA9" w:rsidRPr="00D56A93" w14:paraId="253DBA53" w14:textId="77777777" w:rsidTr="00E24FA9">
        <w:tc>
          <w:tcPr>
            <w:tcW w:w="893" w:type="dxa"/>
            <w:vMerge w:val="restart"/>
          </w:tcPr>
          <w:p w14:paraId="242A2B7C" w14:textId="127F694B" w:rsidR="00BC1B87" w:rsidRPr="00D56A93" w:rsidRDefault="00506F33" w:rsidP="00BC1B87">
            <w:r>
              <w:t>33</w:t>
            </w:r>
            <w:r w:rsidR="00BC1B87" w:rsidRPr="00D56A93">
              <w:t>.</w:t>
            </w:r>
          </w:p>
        </w:tc>
        <w:tc>
          <w:tcPr>
            <w:tcW w:w="1925" w:type="dxa"/>
            <w:vMerge w:val="restart"/>
          </w:tcPr>
          <w:p w14:paraId="5D082EC9" w14:textId="103BF29D" w:rsidR="00BC1B87" w:rsidRPr="00D56A93" w:rsidRDefault="00BC1B87" w:rsidP="00D56A93">
            <w:r>
              <w:t>Veidrodžiai</w:t>
            </w:r>
          </w:p>
        </w:tc>
        <w:tc>
          <w:tcPr>
            <w:tcW w:w="2989" w:type="dxa"/>
          </w:tcPr>
          <w:p w14:paraId="00D2FE4E" w14:textId="75E5F89C" w:rsidR="00BC1B87" w:rsidRPr="00D56A93" w:rsidRDefault="00506F33" w:rsidP="00D56A93">
            <w:r w:rsidRPr="00BC1B87">
              <w:t>3</w:t>
            </w:r>
            <w:r>
              <w:t>3</w:t>
            </w:r>
            <w:r w:rsidR="00BC1B87" w:rsidRPr="00BC1B87">
              <w:t>.1. Išoriniai veidrodžiai valdomi  ir šildomi elektra</w:t>
            </w:r>
          </w:p>
        </w:tc>
        <w:tc>
          <w:tcPr>
            <w:tcW w:w="1446" w:type="dxa"/>
          </w:tcPr>
          <w:p w14:paraId="3972AA0A" w14:textId="77777777" w:rsidR="00BC1B87" w:rsidRPr="00D56A93" w:rsidRDefault="00BC1B87" w:rsidP="00D56A93"/>
        </w:tc>
        <w:tc>
          <w:tcPr>
            <w:tcW w:w="1808" w:type="dxa"/>
          </w:tcPr>
          <w:p w14:paraId="7EF201D8" w14:textId="77777777" w:rsidR="00BC1B87" w:rsidRPr="00D56A93" w:rsidRDefault="00BC1B87" w:rsidP="00D56A93"/>
        </w:tc>
      </w:tr>
      <w:tr w:rsidR="00E24FA9" w:rsidRPr="00D56A93" w14:paraId="57AD264A" w14:textId="77777777" w:rsidTr="00E24FA9">
        <w:tc>
          <w:tcPr>
            <w:tcW w:w="893" w:type="dxa"/>
            <w:vMerge/>
          </w:tcPr>
          <w:p w14:paraId="4C21C98F" w14:textId="2FA9C36B" w:rsidR="00BC1B87" w:rsidRPr="00D56A93" w:rsidRDefault="00BC1B87" w:rsidP="00D56A93"/>
        </w:tc>
        <w:tc>
          <w:tcPr>
            <w:tcW w:w="1925" w:type="dxa"/>
            <w:vMerge/>
          </w:tcPr>
          <w:p w14:paraId="45AAD52D" w14:textId="77777777" w:rsidR="00BC1B87" w:rsidRPr="00D56A93" w:rsidRDefault="00BC1B87" w:rsidP="00D56A93"/>
        </w:tc>
        <w:tc>
          <w:tcPr>
            <w:tcW w:w="2989" w:type="dxa"/>
          </w:tcPr>
          <w:p w14:paraId="473E50C2" w14:textId="23633863" w:rsidR="00BC1B87" w:rsidRPr="00D56A93" w:rsidRDefault="00506F33" w:rsidP="00D56A93">
            <w:r w:rsidRPr="00BC1B87">
              <w:t>3</w:t>
            </w:r>
            <w:r>
              <w:t>3</w:t>
            </w:r>
            <w:r w:rsidR="00BC1B87" w:rsidRPr="00BC1B87">
              <w:t>.2. Mechaniškai reguliuojamas veidrodis salone</w:t>
            </w:r>
          </w:p>
        </w:tc>
        <w:tc>
          <w:tcPr>
            <w:tcW w:w="1446" w:type="dxa"/>
          </w:tcPr>
          <w:p w14:paraId="3CAD0C33" w14:textId="77777777" w:rsidR="00BC1B87" w:rsidRPr="00D56A93" w:rsidRDefault="00BC1B87" w:rsidP="00D56A93"/>
        </w:tc>
        <w:tc>
          <w:tcPr>
            <w:tcW w:w="1808" w:type="dxa"/>
          </w:tcPr>
          <w:p w14:paraId="55B9E5AE" w14:textId="77777777" w:rsidR="00BC1B87" w:rsidRPr="00D56A93" w:rsidRDefault="00BC1B87" w:rsidP="00D56A93"/>
        </w:tc>
      </w:tr>
      <w:tr w:rsidR="00E24FA9" w:rsidRPr="00D56A93" w14:paraId="007912C1" w14:textId="77777777" w:rsidTr="00E24FA9">
        <w:tc>
          <w:tcPr>
            <w:tcW w:w="893" w:type="dxa"/>
          </w:tcPr>
          <w:p w14:paraId="28A2DC2C" w14:textId="47957E4C" w:rsidR="00F13A2A" w:rsidRPr="00D56A93" w:rsidRDefault="00506F33" w:rsidP="00D56A93">
            <w:r>
              <w:t>34</w:t>
            </w:r>
            <w:r w:rsidR="00F13A2A" w:rsidRPr="00D56A93">
              <w:t>.</w:t>
            </w:r>
          </w:p>
        </w:tc>
        <w:tc>
          <w:tcPr>
            <w:tcW w:w="1925" w:type="dxa"/>
          </w:tcPr>
          <w:p w14:paraId="15BA4868" w14:textId="2E566965" w:rsidR="00F13A2A" w:rsidRPr="00D56A93" w:rsidRDefault="00BC1B87" w:rsidP="00D56A93">
            <w:r>
              <w:t>Užrašai</w:t>
            </w:r>
          </w:p>
        </w:tc>
        <w:tc>
          <w:tcPr>
            <w:tcW w:w="2989" w:type="dxa"/>
          </w:tcPr>
          <w:p w14:paraId="0AE53E0F" w14:textId="4D1B10B6" w:rsidR="00F13A2A" w:rsidRPr="00D56A93" w:rsidRDefault="00506F33" w:rsidP="00D56A93">
            <w:r w:rsidRPr="00BC1B87">
              <w:t>3</w:t>
            </w:r>
            <w:r>
              <w:t>4</w:t>
            </w:r>
            <w:r w:rsidR="00BC1B87" w:rsidRPr="00BC1B87">
              <w:t xml:space="preserve">.1.Visi užrašai ir informacija salone lietuvių ir anglų kalbomis bei </w:t>
            </w:r>
            <w:proofErr w:type="spellStart"/>
            <w:r w:rsidR="00BC1B87" w:rsidRPr="00BC1B87">
              <w:t>brailio</w:t>
            </w:r>
            <w:proofErr w:type="spellEnd"/>
            <w:r w:rsidR="00BC1B87" w:rsidRPr="00BC1B87">
              <w:t xml:space="preserve"> raštu</w:t>
            </w:r>
          </w:p>
        </w:tc>
        <w:tc>
          <w:tcPr>
            <w:tcW w:w="1446" w:type="dxa"/>
          </w:tcPr>
          <w:p w14:paraId="178A7029" w14:textId="77777777" w:rsidR="00F13A2A" w:rsidRPr="00D56A93" w:rsidRDefault="00F13A2A" w:rsidP="00D56A93"/>
        </w:tc>
        <w:tc>
          <w:tcPr>
            <w:tcW w:w="1808" w:type="dxa"/>
          </w:tcPr>
          <w:p w14:paraId="34FD9CE7" w14:textId="77777777" w:rsidR="00F13A2A" w:rsidRPr="00D56A93" w:rsidRDefault="00F13A2A" w:rsidP="00D56A93"/>
        </w:tc>
      </w:tr>
      <w:tr w:rsidR="00E24FA9" w:rsidRPr="00D56A93" w14:paraId="09087D1F" w14:textId="77777777" w:rsidTr="00E24FA9">
        <w:tc>
          <w:tcPr>
            <w:tcW w:w="893" w:type="dxa"/>
            <w:vMerge w:val="restart"/>
          </w:tcPr>
          <w:p w14:paraId="3FD11881" w14:textId="590E77F7" w:rsidR="00BC1B87" w:rsidRPr="00D56A93" w:rsidRDefault="00506F33" w:rsidP="00BC1B87">
            <w:r>
              <w:t>35</w:t>
            </w:r>
            <w:r w:rsidR="00BC1B87">
              <w:t>.</w:t>
            </w:r>
          </w:p>
        </w:tc>
        <w:tc>
          <w:tcPr>
            <w:tcW w:w="1925" w:type="dxa"/>
            <w:vMerge w:val="restart"/>
          </w:tcPr>
          <w:p w14:paraId="78A01FFC" w14:textId="2C6FEA26" w:rsidR="00BC1B87" w:rsidRPr="00D56A93" w:rsidRDefault="00BC1B87" w:rsidP="00D56A93">
            <w:r>
              <w:t>Grindys</w:t>
            </w:r>
          </w:p>
        </w:tc>
        <w:tc>
          <w:tcPr>
            <w:tcW w:w="2989" w:type="dxa"/>
          </w:tcPr>
          <w:p w14:paraId="53A5F504" w14:textId="1B1D36B1" w:rsidR="00BC1B87" w:rsidRPr="00D56A93" w:rsidRDefault="00506F33" w:rsidP="00D56A93">
            <w:r w:rsidRPr="00147C10">
              <w:t>3</w:t>
            </w:r>
            <w:r>
              <w:t>5</w:t>
            </w:r>
            <w:r w:rsidR="00147C10" w:rsidRPr="00147C10">
              <w:t>.1. Grindys išklotos PVC arba kilimine danga</w:t>
            </w:r>
          </w:p>
        </w:tc>
        <w:tc>
          <w:tcPr>
            <w:tcW w:w="1446" w:type="dxa"/>
          </w:tcPr>
          <w:p w14:paraId="20B56BD4" w14:textId="77777777" w:rsidR="00BC1B87" w:rsidRPr="00D56A93" w:rsidRDefault="00BC1B87" w:rsidP="00D56A93"/>
        </w:tc>
        <w:tc>
          <w:tcPr>
            <w:tcW w:w="1808" w:type="dxa"/>
          </w:tcPr>
          <w:p w14:paraId="6AF66188" w14:textId="77777777" w:rsidR="00BC1B87" w:rsidRPr="00D56A93" w:rsidRDefault="00BC1B87" w:rsidP="00D56A93"/>
        </w:tc>
      </w:tr>
      <w:tr w:rsidR="00717575" w:rsidRPr="00D56A93" w14:paraId="0E4A8840" w14:textId="77777777" w:rsidTr="00E24FA9">
        <w:trPr>
          <w:trHeight w:val="1104"/>
        </w:trPr>
        <w:tc>
          <w:tcPr>
            <w:tcW w:w="893" w:type="dxa"/>
            <w:vMerge/>
          </w:tcPr>
          <w:p w14:paraId="25B4B228" w14:textId="6043C148" w:rsidR="00506F33" w:rsidRPr="00D56A93" w:rsidRDefault="00506F33" w:rsidP="00D56A93"/>
        </w:tc>
        <w:tc>
          <w:tcPr>
            <w:tcW w:w="1925" w:type="dxa"/>
            <w:vMerge/>
          </w:tcPr>
          <w:p w14:paraId="144CF84F" w14:textId="77777777" w:rsidR="00506F33" w:rsidRPr="00D56A93" w:rsidRDefault="00506F33" w:rsidP="00D56A93"/>
        </w:tc>
        <w:tc>
          <w:tcPr>
            <w:tcW w:w="2989" w:type="dxa"/>
          </w:tcPr>
          <w:p w14:paraId="20235C3C" w14:textId="4AC7F6B9" w:rsidR="00506F33" w:rsidRPr="00D56A93" w:rsidRDefault="00506F33" w:rsidP="00D56A93">
            <w:r w:rsidRPr="00BC1B87">
              <w:t>3</w:t>
            </w:r>
            <w:r>
              <w:t>5</w:t>
            </w:r>
            <w:r w:rsidRPr="00BC1B87">
              <w:t>.2. Grindys praėjime tarp sėdynių ir įlaipinimo vietose išklotos kilimine danga</w:t>
            </w:r>
          </w:p>
        </w:tc>
        <w:tc>
          <w:tcPr>
            <w:tcW w:w="1446" w:type="dxa"/>
          </w:tcPr>
          <w:p w14:paraId="07962A04" w14:textId="77777777" w:rsidR="00506F33" w:rsidRPr="00D56A93" w:rsidRDefault="00506F33" w:rsidP="00D56A93"/>
        </w:tc>
        <w:tc>
          <w:tcPr>
            <w:tcW w:w="1808" w:type="dxa"/>
          </w:tcPr>
          <w:p w14:paraId="26D6821E" w14:textId="77777777" w:rsidR="00506F33" w:rsidRPr="00D56A93" w:rsidRDefault="00506F33" w:rsidP="00D56A93"/>
        </w:tc>
      </w:tr>
      <w:tr w:rsidR="00E24FA9" w:rsidRPr="00D56A93" w14:paraId="50F284B3" w14:textId="77777777" w:rsidTr="00E24FA9">
        <w:tc>
          <w:tcPr>
            <w:tcW w:w="893" w:type="dxa"/>
            <w:vMerge w:val="restart"/>
          </w:tcPr>
          <w:p w14:paraId="312CD714" w14:textId="6713B605" w:rsidR="00147C10" w:rsidRPr="00D56A93" w:rsidRDefault="00F41423" w:rsidP="00147C10">
            <w:r>
              <w:t>36</w:t>
            </w:r>
            <w:r w:rsidR="00147C10" w:rsidRPr="00D56A93">
              <w:t>.</w:t>
            </w:r>
          </w:p>
        </w:tc>
        <w:tc>
          <w:tcPr>
            <w:tcW w:w="1925" w:type="dxa"/>
            <w:vMerge w:val="restart"/>
          </w:tcPr>
          <w:p w14:paraId="7ACEB494" w14:textId="66CE22E4" w:rsidR="00147C10" w:rsidRPr="00D56A93" w:rsidRDefault="00147C10" w:rsidP="00D56A93">
            <w:r w:rsidRPr="00147C10">
              <w:t>Vidaus įranga ir papildoma vidaus įranga (jei tiekėjas tokią siūlo)</w:t>
            </w:r>
          </w:p>
        </w:tc>
        <w:tc>
          <w:tcPr>
            <w:tcW w:w="2989" w:type="dxa"/>
          </w:tcPr>
          <w:p w14:paraId="2043F8C1" w14:textId="7A3AD673" w:rsidR="00147C10" w:rsidRPr="000D62C6" w:rsidRDefault="00F41423" w:rsidP="00D56A93">
            <w:r w:rsidRPr="000D62C6">
              <w:t>3</w:t>
            </w:r>
            <w:r>
              <w:t>6</w:t>
            </w:r>
            <w:r w:rsidR="00147C10" w:rsidRPr="000D62C6">
              <w:t>.1. Gido mikrofonas</w:t>
            </w:r>
          </w:p>
        </w:tc>
        <w:tc>
          <w:tcPr>
            <w:tcW w:w="1446" w:type="dxa"/>
          </w:tcPr>
          <w:p w14:paraId="6AAAB976" w14:textId="77777777" w:rsidR="00147C10" w:rsidRPr="00D56A93" w:rsidRDefault="00147C10" w:rsidP="00D56A93"/>
        </w:tc>
        <w:tc>
          <w:tcPr>
            <w:tcW w:w="1808" w:type="dxa"/>
          </w:tcPr>
          <w:p w14:paraId="3299CA4C" w14:textId="77777777" w:rsidR="00147C10" w:rsidRPr="00D56A93" w:rsidRDefault="00147C10" w:rsidP="00D56A93"/>
        </w:tc>
      </w:tr>
      <w:tr w:rsidR="00E24FA9" w:rsidRPr="00D56A93" w14:paraId="1B13312B" w14:textId="77777777" w:rsidTr="00E24FA9">
        <w:tc>
          <w:tcPr>
            <w:tcW w:w="893" w:type="dxa"/>
            <w:vMerge/>
          </w:tcPr>
          <w:p w14:paraId="02D99E9F" w14:textId="36FAFD0E" w:rsidR="00147C10" w:rsidRPr="00D56A93" w:rsidRDefault="00147C10" w:rsidP="00A10C5A"/>
        </w:tc>
        <w:tc>
          <w:tcPr>
            <w:tcW w:w="1925" w:type="dxa"/>
            <w:vMerge/>
          </w:tcPr>
          <w:p w14:paraId="00B1A179" w14:textId="77777777" w:rsidR="00147C10" w:rsidRPr="00D56A93" w:rsidRDefault="00147C10" w:rsidP="00D56A93"/>
        </w:tc>
        <w:tc>
          <w:tcPr>
            <w:tcW w:w="2989" w:type="dxa"/>
          </w:tcPr>
          <w:p w14:paraId="71A6FA33" w14:textId="3E41E48D" w:rsidR="00147C10" w:rsidRPr="000D62C6" w:rsidRDefault="00F41423" w:rsidP="00D56A93">
            <w:r w:rsidRPr="000D62C6">
              <w:t>3</w:t>
            </w:r>
            <w:r>
              <w:t>6</w:t>
            </w:r>
            <w:r w:rsidR="00147C10" w:rsidRPr="000D62C6">
              <w:t xml:space="preserve">.2. </w:t>
            </w:r>
            <w:proofErr w:type="spellStart"/>
            <w:r w:rsidR="000D62C6" w:rsidRPr="000D62C6">
              <w:t>Media</w:t>
            </w:r>
            <w:proofErr w:type="spellEnd"/>
            <w:r w:rsidR="000D62C6" w:rsidRPr="000D62C6">
              <w:t xml:space="preserve"> grotuvas. Garsinė sistema su pranešimų sistema. Salone ne mažiau 4 garsiakalbių, bet užtikrinant kokybišką garsą visame salone</w:t>
            </w:r>
          </w:p>
        </w:tc>
        <w:tc>
          <w:tcPr>
            <w:tcW w:w="1446" w:type="dxa"/>
          </w:tcPr>
          <w:p w14:paraId="2DD95876" w14:textId="77777777" w:rsidR="00147C10" w:rsidRPr="00D56A93" w:rsidRDefault="00147C10" w:rsidP="00D56A93"/>
        </w:tc>
        <w:tc>
          <w:tcPr>
            <w:tcW w:w="1808" w:type="dxa"/>
          </w:tcPr>
          <w:p w14:paraId="062380DC" w14:textId="77777777" w:rsidR="00147C10" w:rsidRPr="00D56A93" w:rsidRDefault="00147C10" w:rsidP="00D56A93"/>
        </w:tc>
      </w:tr>
      <w:tr w:rsidR="00E24FA9" w:rsidRPr="00C95375" w14:paraId="2E102A3B" w14:textId="77777777" w:rsidTr="00E24FA9">
        <w:tc>
          <w:tcPr>
            <w:tcW w:w="893" w:type="dxa"/>
            <w:vMerge/>
          </w:tcPr>
          <w:p w14:paraId="4A520FC5" w14:textId="4B496CF2" w:rsidR="00147C10" w:rsidRPr="00D56A93" w:rsidRDefault="00147C10" w:rsidP="00A10C5A"/>
        </w:tc>
        <w:tc>
          <w:tcPr>
            <w:tcW w:w="1925" w:type="dxa"/>
            <w:vMerge/>
          </w:tcPr>
          <w:p w14:paraId="546BFEB7" w14:textId="77777777" w:rsidR="00147C10" w:rsidRPr="00D56A93" w:rsidRDefault="00147C10" w:rsidP="00D56A93"/>
        </w:tc>
        <w:tc>
          <w:tcPr>
            <w:tcW w:w="2989" w:type="dxa"/>
          </w:tcPr>
          <w:p w14:paraId="4933C78A" w14:textId="29A70377" w:rsidR="00147C10" w:rsidRPr="000D62C6" w:rsidRDefault="00F41423" w:rsidP="00D56A93">
            <w:r w:rsidRPr="000D62C6">
              <w:t>3</w:t>
            </w:r>
            <w:r>
              <w:t>6</w:t>
            </w:r>
            <w:r w:rsidR="00147C10" w:rsidRPr="000D62C6">
              <w:t>.3. Langų užuolaidos</w:t>
            </w:r>
          </w:p>
        </w:tc>
        <w:tc>
          <w:tcPr>
            <w:tcW w:w="1446" w:type="dxa"/>
          </w:tcPr>
          <w:p w14:paraId="627AE434" w14:textId="77777777" w:rsidR="00147C10" w:rsidRPr="00C95375" w:rsidRDefault="00147C10" w:rsidP="00D56A93"/>
        </w:tc>
        <w:tc>
          <w:tcPr>
            <w:tcW w:w="1808" w:type="dxa"/>
          </w:tcPr>
          <w:p w14:paraId="1F918E63" w14:textId="77777777" w:rsidR="00147C10" w:rsidRPr="00C95375" w:rsidRDefault="00147C10" w:rsidP="00D56A93"/>
        </w:tc>
      </w:tr>
      <w:tr w:rsidR="00E24FA9" w:rsidRPr="00D56A93" w14:paraId="0E128412" w14:textId="77777777" w:rsidTr="00E24FA9">
        <w:tc>
          <w:tcPr>
            <w:tcW w:w="893" w:type="dxa"/>
            <w:vMerge/>
          </w:tcPr>
          <w:p w14:paraId="62530085" w14:textId="328F478E" w:rsidR="00147C10" w:rsidRPr="00D56A93" w:rsidRDefault="00147C10" w:rsidP="00A10C5A">
            <w:pPr>
              <w:rPr>
                <w:b/>
                <w:bCs/>
              </w:rPr>
            </w:pPr>
          </w:p>
        </w:tc>
        <w:tc>
          <w:tcPr>
            <w:tcW w:w="1925" w:type="dxa"/>
            <w:vMerge/>
          </w:tcPr>
          <w:p w14:paraId="7B1B18AE" w14:textId="77777777" w:rsidR="00147C10" w:rsidRPr="00D56A93" w:rsidRDefault="00147C10" w:rsidP="00A10C5A">
            <w:pPr>
              <w:rPr>
                <w:b/>
                <w:bCs/>
              </w:rPr>
            </w:pPr>
          </w:p>
        </w:tc>
        <w:tc>
          <w:tcPr>
            <w:tcW w:w="2989" w:type="dxa"/>
          </w:tcPr>
          <w:p w14:paraId="2547E59B" w14:textId="7EE53201" w:rsidR="00147C10" w:rsidRPr="000D62C6" w:rsidRDefault="00F41423" w:rsidP="00A10C5A">
            <w:r w:rsidRPr="000D62C6">
              <w:t>3</w:t>
            </w:r>
            <w:r>
              <w:t>6</w:t>
            </w:r>
            <w:r w:rsidR="00147C10" w:rsidRPr="000D62C6">
              <w:t>.4. Gėrimų butelių aušintuvas autobuso priekiniame skydelyje arba salone</w:t>
            </w:r>
          </w:p>
        </w:tc>
        <w:tc>
          <w:tcPr>
            <w:tcW w:w="1446" w:type="dxa"/>
          </w:tcPr>
          <w:p w14:paraId="52402561" w14:textId="0AD1DE3C" w:rsidR="00147C10" w:rsidRPr="00D56A93" w:rsidRDefault="00147C10" w:rsidP="00A10C5A">
            <w:pPr>
              <w:rPr>
                <w:b/>
                <w:bCs/>
              </w:rPr>
            </w:pPr>
          </w:p>
        </w:tc>
        <w:tc>
          <w:tcPr>
            <w:tcW w:w="1808" w:type="dxa"/>
          </w:tcPr>
          <w:p w14:paraId="01E6CB51" w14:textId="30475E9E" w:rsidR="00147C10" w:rsidRPr="00D56A93" w:rsidRDefault="00147C10" w:rsidP="00A10C5A">
            <w:pPr>
              <w:rPr>
                <w:b/>
                <w:bCs/>
              </w:rPr>
            </w:pPr>
          </w:p>
        </w:tc>
      </w:tr>
      <w:tr w:rsidR="00E24FA9" w:rsidRPr="00D56A93" w14:paraId="16AA0E1B" w14:textId="77777777" w:rsidTr="00E24FA9">
        <w:tc>
          <w:tcPr>
            <w:tcW w:w="893" w:type="dxa"/>
            <w:vMerge/>
          </w:tcPr>
          <w:p w14:paraId="77616F5E" w14:textId="2C3271D8" w:rsidR="00147C10" w:rsidRPr="00D56A93" w:rsidRDefault="00147C10" w:rsidP="00A10C5A"/>
        </w:tc>
        <w:tc>
          <w:tcPr>
            <w:tcW w:w="1925" w:type="dxa"/>
            <w:vMerge/>
          </w:tcPr>
          <w:p w14:paraId="52CB9989" w14:textId="77777777" w:rsidR="00147C10" w:rsidRPr="00D56A93" w:rsidRDefault="00147C10" w:rsidP="00A10C5A"/>
        </w:tc>
        <w:tc>
          <w:tcPr>
            <w:tcW w:w="2989" w:type="dxa"/>
          </w:tcPr>
          <w:p w14:paraId="6FFA6F44" w14:textId="43E5FC69" w:rsidR="00147C10" w:rsidRPr="000D62C6" w:rsidRDefault="00F41423" w:rsidP="00A10C5A">
            <w:r w:rsidRPr="000D62C6">
              <w:t>3</w:t>
            </w:r>
            <w:r>
              <w:t>6</w:t>
            </w:r>
            <w:r w:rsidR="00147C10" w:rsidRPr="000D62C6">
              <w:t xml:space="preserve">.5. </w:t>
            </w:r>
            <w:r w:rsidRPr="00F41423">
              <w:t>2 vnt. LED arba lygiavertės technologijos monitorių autobuso priekyje ir viduryje, kurių įstrižainė ne mažesnė nei 24“. Vaizdinė informacinė sistema su galimybe transliuoti vaizdinę ir garsinę  informaciją iš skirtingų šaltinių integruota su garsine sistema</w:t>
            </w:r>
            <w:r>
              <w:t>;</w:t>
            </w:r>
          </w:p>
        </w:tc>
        <w:tc>
          <w:tcPr>
            <w:tcW w:w="1446" w:type="dxa"/>
          </w:tcPr>
          <w:p w14:paraId="758B894C" w14:textId="77777777" w:rsidR="00147C10" w:rsidRPr="00D56A93" w:rsidRDefault="00147C10" w:rsidP="00A10C5A"/>
        </w:tc>
        <w:tc>
          <w:tcPr>
            <w:tcW w:w="1808" w:type="dxa"/>
          </w:tcPr>
          <w:p w14:paraId="051F23B8" w14:textId="77777777" w:rsidR="00147C10" w:rsidRPr="00D56A93" w:rsidRDefault="00147C10" w:rsidP="00A10C5A"/>
        </w:tc>
      </w:tr>
      <w:tr w:rsidR="00E24FA9" w:rsidRPr="00D56A93" w14:paraId="07FA3CF7" w14:textId="77777777" w:rsidTr="00E24FA9">
        <w:tc>
          <w:tcPr>
            <w:tcW w:w="893" w:type="dxa"/>
            <w:vMerge/>
          </w:tcPr>
          <w:p w14:paraId="14EBE77F" w14:textId="41752321" w:rsidR="00147C10" w:rsidRPr="00D56A93" w:rsidRDefault="00147C10" w:rsidP="00A10C5A">
            <w:pPr>
              <w:rPr>
                <w:b/>
                <w:bCs/>
              </w:rPr>
            </w:pPr>
          </w:p>
        </w:tc>
        <w:tc>
          <w:tcPr>
            <w:tcW w:w="1925" w:type="dxa"/>
            <w:vMerge/>
          </w:tcPr>
          <w:p w14:paraId="6349B28A" w14:textId="77777777" w:rsidR="00147C10" w:rsidRPr="00D56A93" w:rsidRDefault="00147C10" w:rsidP="00A10C5A">
            <w:pPr>
              <w:rPr>
                <w:b/>
                <w:bCs/>
              </w:rPr>
            </w:pPr>
          </w:p>
        </w:tc>
        <w:tc>
          <w:tcPr>
            <w:tcW w:w="2989" w:type="dxa"/>
          </w:tcPr>
          <w:p w14:paraId="391CA3C4" w14:textId="7856DBE9" w:rsidR="00147C10" w:rsidRPr="000D62C6" w:rsidRDefault="00F41423" w:rsidP="00A10C5A">
            <w:r w:rsidRPr="000D62C6">
              <w:t>3</w:t>
            </w:r>
            <w:r>
              <w:t>6</w:t>
            </w:r>
            <w:r w:rsidR="00147C10" w:rsidRPr="000D62C6">
              <w:t>.6. Bagažo lentynos</w:t>
            </w:r>
          </w:p>
        </w:tc>
        <w:tc>
          <w:tcPr>
            <w:tcW w:w="1446" w:type="dxa"/>
          </w:tcPr>
          <w:p w14:paraId="1AC36BA0" w14:textId="566444B9" w:rsidR="00147C10" w:rsidRPr="00D56A93" w:rsidRDefault="00147C10" w:rsidP="00A10C5A">
            <w:pPr>
              <w:rPr>
                <w:b/>
                <w:bCs/>
              </w:rPr>
            </w:pPr>
          </w:p>
        </w:tc>
        <w:tc>
          <w:tcPr>
            <w:tcW w:w="1808" w:type="dxa"/>
          </w:tcPr>
          <w:p w14:paraId="56048F4C" w14:textId="5FAD422D" w:rsidR="00147C10" w:rsidRPr="00D56A93" w:rsidRDefault="00147C10" w:rsidP="00A10C5A">
            <w:pPr>
              <w:rPr>
                <w:b/>
                <w:bCs/>
              </w:rPr>
            </w:pPr>
          </w:p>
        </w:tc>
      </w:tr>
      <w:tr w:rsidR="00E24FA9" w:rsidRPr="003E6570" w14:paraId="576EE8FE" w14:textId="77777777" w:rsidTr="00E24FA9">
        <w:tc>
          <w:tcPr>
            <w:tcW w:w="893" w:type="dxa"/>
            <w:vMerge/>
          </w:tcPr>
          <w:p w14:paraId="260187DB" w14:textId="711D3935" w:rsidR="00147C10" w:rsidRPr="00D56A93" w:rsidRDefault="00147C10" w:rsidP="00A10C5A"/>
        </w:tc>
        <w:tc>
          <w:tcPr>
            <w:tcW w:w="1925" w:type="dxa"/>
            <w:vMerge/>
          </w:tcPr>
          <w:p w14:paraId="205F9934" w14:textId="77777777" w:rsidR="00147C10" w:rsidRPr="00D56A93" w:rsidRDefault="00147C10" w:rsidP="00A10C5A"/>
        </w:tc>
        <w:tc>
          <w:tcPr>
            <w:tcW w:w="2989" w:type="dxa"/>
          </w:tcPr>
          <w:p w14:paraId="23C591E9" w14:textId="0F2E253A" w:rsidR="00147C10" w:rsidRPr="000D62C6" w:rsidRDefault="00F41423" w:rsidP="00A10C5A">
            <w:r w:rsidRPr="000D62C6">
              <w:t>3</w:t>
            </w:r>
            <w:r>
              <w:t>6</w:t>
            </w:r>
            <w:r w:rsidR="00147C10" w:rsidRPr="000D62C6">
              <w:t>.7. Daiktadėžė prie vairuotojo</w:t>
            </w:r>
          </w:p>
        </w:tc>
        <w:tc>
          <w:tcPr>
            <w:tcW w:w="1446" w:type="dxa"/>
          </w:tcPr>
          <w:p w14:paraId="6D7B57B5" w14:textId="77777777" w:rsidR="00147C10" w:rsidRPr="00C95375" w:rsidRDefault="00147C10" w:rsidP="00A10C5A"/>
        </w:tc>
        <w:tc>
          <w:tcPr>
            <w:tcW w:w="1808" w:type="dxa"/>
          </w:tcPr>
          <w:p w14:paraId="2FE0A035" w14:textId="77777777" w:rsidR="00147C10" w:rsidRPr="00C95375" w:rsidRDefault="00147C10" w:rsidP="00A10C5A"/>
        </w:tc>
      </w:tr>
      <w:tr w:rsidR="00E24FA9" w:rsidRPr="002140A4" w14:paraId="48F57207" w14:textId="77777777" w:rsidTr="00E24FA9">
        <w:tc>
          <w:tcPr>
            <w:tcW w:w="893" w:type="dxa"/>
            <w:vMerge/>
          </w:tcPr>
          <w:p w14:paraId="3C017AB3" w14:textId="77E5FC23" w:rsidR="00147C10" w:rsidRPr="002140A4" w:rsidRDefault="00147C10" w:rsidP="00A10C5A"/>
        </w:tc>
        <w:tc>
          <w:tcPr>
            <w:tcW w:w="1925" w:type="dxa"/>
            <w:vMerge/>
          </w:tcPr>
          <w:p w14:paraId="1037CAC5" w14:textId="77777777" w:rsidR="00147C10" w:rsidRPr="002140A4" w:rsidRDefault="00147C10" w:rsidP="00A10C5A"/>
        </w:tc>
        <w:tc>
          <w:tcPr>
            <w:tcW w:w="2989" w:type="dxa"/>
          </w:tcPr>
          <w:p w14:paraId="1FCCEBB0" w14:textId="0EDB53E5" w:rsidR="00147C10" w:rsidRPr="000D62C6" w:rsidRDefault="00F41423" w:rsidP="00A10C5A">
            <w:r w:rsidRPr="000D62C6">
              <w:t>3</w:t>
            </w:r>
            <w:r>
              <w:t>6</w:t>
            </w:r>
            <w:r w:rsidR="00147C10" w:rsidRPr="000D62C6">
              <w:t>.</w:t>
            </w:r>
            <w:r w:rsidR="000D62C6" w:rsidRPr="000D62C6">
              <w:t>8</w:t>
            </w:r>
            <w:r w:rsidR="00147C10" w:rsidRPr="000D62C6">
              <w:t xml:space="preserve">. </w:t>
            </w:r>
            <w:proofErr w:type="spellStart"/>
            <w:r w:rsidR="00147C10" w:rsidRPr="000D62C6">
              <w:t>Wifi</w:t>
            </w:r>
            <w:proofErr w:type="spellEnd"/>
            <w:r w:rsidR="00147C10" w:rsidRPr="000D62C6">
              <w:t xml:space="preserve"> maršrutizatoriaus prijungimui vietos paruošimas su maitinimu</w:t>
            </w:r>
          </w:p>
        </w:tc>
        <w:tc>
          <w:tcPr>
            <w:tcW w:w="1446" w:type="dxa"/>
          </w:tcPr>
          <w:p w14:paraId="137A7D6E" w14:textId="77777777" w:rsidR="00147C10" w:rsidRPr="002140A4" w:rsidRDefault="00147C10" w:rsidP="00A10C5A"/>
        </w:tc>
        <w:tc>
          <w:tcPr>
            <w:tcW w:w="1808" w:type="dxa"/>
          </w:tcPr>
          <w:p w14:paraId="5D2AAB2B" w14:textId="77777777" w:rsidR="00147C10" w:rsidRPr="002140A4" w:rsidRDefault="00147C10" w:rsidP="00A10C5A"/>
        </w:tc>
      </w:tr>
      <w:tr w:rsidR="00E24FA9" w:rsidRPr="003E6570" w14:paraId="054A91CD" w14:textId="77777777" w:rsidTr="00E24FA9">
        <w:tc>
          <w:tcPr>
            <w:tcW w:w="893" w:type="dxa"/>
            <w:vMerge/>
          </w:tcPr>
          <w:p w14:paraId="0B24557B" w14:textId="4C13DC02" w:rsidR="00147C10" w:rsidRPr="002140A4" w:rsidRDefault="00147C10" w:rsidP="00A10C5A"/>
        </w:tc>
        <w:tc>
          <w:tcPr>
            <w:tcW w:w="1925" w:type="dxa"/>
            <w:vMerge/>
          </w:tcPr>
          <w:p w14:paraId="5FE4B101" w14:textId="77777777" w:rsidR="00147C10" w:rsidRPr="002140A4" w:rsidRDefault="00147C10" w:rsidP="00A10C5A"/>
        </w:tc>
        <w:tc>
          <w:tcPr>
            <w:tcW w:w="2989" w:type="dxa"/>
          </w:tcPr>
          <w:p w14:paraId="0BF0087C" w14:textId="429CB676" w:rsidR="00147C10" w:rsidRPr="000D62C6" w:rsidRDefault="00F41423" w:rsidP="00A10C5A">
            <w:r w:rsidRPr="000D62C6">
              <w:t>3</w:t>
            </w:r>
            <w:r>
              <w:t>6</w:t>
            </w:r>
            <w:r w:rsidR="00147C10" w:rsidRPr="000D62C6">
              <w:t>.</w:t>
            </w:r>
            <w:r w:rsidR="000D62C6" w:rsidRPr="000D62C6">
              <w:t>9</w:t>
            </w:r>
            <w:r w:rsidR="00147C10" w:rsidRPr="000D62C6">
              <w:t xml:space="preserve">. </w:t>
            </w:r>
            <w:r w:rsidRPr="00F41423">
              <w:t xml:space="preserve">papildoma neprivaloma įranga - </w:t>
            </w:r>
            <w:proofErr w:type="spellStart"/>
            <w:r w:rsidRPr="00F41423">
              <w:t>minivirtuvėlė</w:t>
            </w:r>
            <w:proofErr w:type="spellEnd"/>
            <w:r w:rsidRPr="00F41423">
              <w:t xml:space="preserve"> keleiviams autobuso salone su karšto vandens kavai/arbatai ruošimo įrenginiu;</w:t>
            </w:r>
          </w:p>
        </w:tc>
        <w:tc>
          <w:tcPr>
            <w:tcW w:w="1446" w:type="dxa"/>
          </w:tcPr>
          <w:p w14:paraId="12822463" w14:textId="77777777" w:rsidR="00147C10" w:rsidRPr="00BE779E" w:rsidRDefault="00147C10" w:rsidP="00A10C5A"/>
        </w:tc>
        <w:tc>
          <w:tcPr>
            <w:tcW w:w="1808" w:type="dxa"/>
          </w:tcPr>
          <w:p w14:paraId="25BAAB4E" w14:textId="77777777" w:rsidR="00147C10" w:rsidRPr="00BE779E" w:rsidRDefault="00147C10" w:rsidP="00A10C5A"/>
        </w:tc>
      </w:tr>
      <w:tr w:rsidR="00E24FA9" w:rsidRPr="002140A4" w14:paraId="44AC14DB" w14:textId="77777777" w:rsidTr="00E24FA9">
        <w:tc>
          <w:tcPr>
            <w:tcW w:w="893" w:type="dxa"/>
            <w:vMerge/>
          </w:tcPr>
          <w:p w14:paraId="18C81D5F" w14:textId="30D995C7" w:rsidR="00147C10" w:rsidRPr="002140A4" w:rsidRDefault="00147C10" w:rsidP="00A10C5A">
            <w:pPr>
              <w:rPr>
                <w:b/>
                <w:bCs/>
              </w:rPr>
            </w:pPr>
          </w:p>
        </w:tc>
        <w:tc>
          <w:tcPr>
            <w:tcW w:w="1925" w:type="dxa"/>
            <w:vMerge/>
          </w:tcPr>
          <w:p w14:paraId="0F5C9ACC" w14:textId="77777777" w:rsidR="00147C10" w:rsidRPr="002140A4" w:rsidRDefault="00147C10" w:rsidP="00A10C5A">
            <w:pPr>
              <w:rPr>
                <w:b/>
                <w:bCs/>
              </w:rPr>
            </w:pPr>
          </w:p>
        </w:tc>
        <w:tc>
          <w:tcPr>
            <w:tcW w:w="2989" w:type="dxa"/>
          </w:tcPr>
          <w:p w14:paraId="501B8C51" w14:textId="43593004" w:rsidR="00147C10" w:rsidRPr="000D62C6" w:rsidRDefault="00F41423" w:rsidP="00A10C5A">
            <w:r w:rsidRPr="000D62C6">
              <w:t>3</w:t>
            </w:r>
            <w:r>
              <w:t>6</w:t>
            </w:r>
            <w:r w:rsidR="00147C10" w:rsidRPr="000D62C6">
              <w:t>.1</w:t>
            </w:r>
            <w:r w:rsidR="000D62C6" w:rsidRPr="000D62C6">
              <w:t>0</w:t>
            </w:r>
            <w:r w:rsidR="00147C10" w:rsidRPr="000D62C6">
              <w:t xml:space="preserve">. </w:t>
            </w:r>
            <w:r w:rsidRPr="00F41423">
              <w:t xml:space="preserve">papildoma neprivaloma įranga  - tualetas autobuso salone (rakinamas, šildomas; cheminio arba vakuuminio </w:t>
            </w:r>
            <w:r w:rsidRPr="00F41423">
              <w:lastRenderedPageBreak/>
              <w:t xml:space="preserve">tipo arba lygiaverčio tipo; </w:t>
            </w:r>
            <w:proofErr w:type="spellStart"/>
            <w:r w:rsidRPr="00F41423">
              <w:t>minipraustuvė</w:t>
            </w:r>
            <w:proofErr w:type="spellEnd"/>
            <w:r w:rsidRPr="00F41423">
              <w:t xml:space="preserve"> rankoms; higienos reikmenų laikikliai)</w:t>
            </w:r>
          </w:p>
        </w:tc>
        <w:tc>
          <w:tcPr>
            <w:tcW w:w="1446" w:type="dxa"/>
          </w:tcPr>
          <w:p w14:paraId="4BE2F237" w14:textId="433E7E7C" w:rsidR="00147C10" w:rsidRPr="002140A4" w:rsidRDefault="00147C10" w:rsidP="00A10C5A">
            <w:pPr>
              <w:rPr>
                <w:b/>
                <w:bCs/>
              </w:rPr>
            </w:pPr>
          </w:p>
        </w:tc>
        <w:tc>
          <w:tcPr>
            <w:tcW w:w="1808" w:type="dxa"/>
          </w:tcPr>
          <w:p w14:paraId="5C730C4F" w14:textId="4F8743F2" w:rsidR="00147C10" w:rsidRPr="002140A4" w:rsidRDefault="00147C10" w:rsidP="00A10C5A">
            <w:pPr>
              <w:rPr>
                <w:b/>
                <w:bCs/>
              </w:rPr>
            </w:pPr>
          </w:p>
        </w:tc>
      </w:tr>
      <w:tr w:rsidR="00E24FA9" w:rsidRPr="002140A4" w14:paraId="58BB8410" w14:textId="77777777" w:rsidTr="00E24FA9">
        <w:tc>
          <w:tcPr>
            <w:tcW w:w="893" w:type="dxa"/>
            <w:vMerge w:val="restart"/>
          </w:tcPr>
          <w:p w14:paraId="4B26036B" w14:textId="06F4AF76" w:rsidR="008C5346" w:rsidRPr="002140A4" w:rsidRDefault="00F41423" w:rsidP="008C5346">
            <w:r>
              <w:t>37</w:t>
            </w:r>
            <w:r w:rsidR="008C5346">
              <w:t>.</w:t>
            </w:r>
          </w:p>
        </w:tc>
        <w:tc>
          <w:tcPr>
            <w:tcW w:w="1925" w:type="dxa"/>
            <w:vMerge w:val="restart"/>
          </w:tcPr>
          <w:p w14:paraId="2801CD33" w14:textId="4D28AA51" w:rsidR="008C5346" w:rsidRPr="002140A4" w:rsidRDefault="008C5346" w:rsidP="002140A4">
            <w:r>
              <w:t>Išorės įranga</w:t>
            </w:r>
          </w:p>
        </w:tc>
        <w:tc>
          <w:tcPr>
            <w:tcW w:w="2989" w:type="dxa"/>
          </w:tcPr>
          <w:p w14:paraId="0C5DFCA3" w14:textId="73FBEE5F" w:rsidR="008C5346" w:rsidRPr="002140A4" w:rsidRDefault="00F41423" w:rsidP="002140A4">
            <w:r>
              <w:t>37</w:t>
            </w:r>
            <w:r w:rsidR="008C5346" w:rsidRPr="008C5346">
              <w:t xml:space="preserve">.1. Bagažo skyrius po grindimis keleivių daiktams. Bagažinės talpa </w:t>
            </w:r>
            <w:r w:rsidR="008C5346" w:rsidRPr="00640D4B">
              <w:t>ne mažiau 11 m3</w:t>
            </w:r>
          </w:p>
        </w:tc>
        <w:tc>
          <w:tcPr>
            <w:tcW w:w="1446" w:type="dxa"/>
          </w:tcPr>
          <w:p w14:paraId="0CB1A7C0" w14:textId="77777777" w:rsidR="008C5346" w:rsidRPr="002140A4" w:rsidRDefault="008C5346" w:rsidP="002140A4"/>
        </w:tc>
        <w:tc>
          <w:tcPr>
            <w:tcW w:w="1808" w:type="dxa"/>
          </w:tcPr>
          <w:p w14:paraId="167D1C83" w14:textId="77777777" w:rsidR="008C5346" w:rsidRPr="002140A4" w:rsidRDefault="008C5346" w:rsidP="002140A4"/>
        </w:tc>
      </w:tr>
      <w:tr w:rsidR="00E24FA9" w:rsidRPr="002140A4" w14:paraId="10436201" w14:textId="77777777" w:rsidTr="00E24FA9">
        <w:tc>
          <w:tcPr>
            <w:tcW w:w="893" w:type="dxa"/>
            <w:vMerge/>
          </w:tcPr>
          <w:p w14:paraId="2CC635AD" w14:textId="5A5DC299" w:rsidR="008C5346" w:rsidRPr="002140A4" w:rsidRDefault="008C5346" w:rsidP="002140A4"/>
        </w:tc>
        <w:tc>
          <w:tcPr>
            <w:tcW w:w="1925" w:type="dxa"/>
            <w:vMerge/>
          </w:tcPr>
          <w:p w14:paraId="295A8CFB" w14:textId="77777777" w:rsidR="008C5346" w:rsidRPr="002140A4" w:rsidRDefault="008C5346" w:rsidP="002140A4"/>
        </w:tc>
        <w:tc>
          <w:tcPr>
            <w:tcW w:w="2989" w:type="dxa"/>
          </w:tcPr>
          <w:p w14:paraId="4B05FBD9" w14:textId="22F4AEAC" w:rsidR="008C5346" w:rsidRPr="002140A4" w:rsidRDefault="00F41423" w:rsidP="002140A4">
            <w:r>
              <w:t>37</w:t>
            </w:r>
            <w:r w:rsidR="008C5346" w:rsidRPr="008C5346">
              <w:t>.2. Bagažo skyriaus šoniniai dangčiai turi atsidaryti aukštyn vertikaliai</w:t>
            </w:r>
          </w:p>
        </w:tc>
        <w:tc>
          <w:tcPr>
            <w:tcW w:w="1446" w:type="dxa"/>
          </w:tcPr>
          <w:p w14:paraId="3F9B910B" w14:textId="77777777" w:rsidR="008C5346" w:rsidRPr="002140A4" w:rsidRDefault="008C5346" w:rsidP="002140A4"/>
        </w:tc>
        <w:tc>
          <w:tcPr>
            <w:tcW w:w="1808" w:type="dxa"/>
          </w:tcPr>
          <w:p w14:paraId="4E182B56" w14:textId="77777777" w:rsidR="008C5346" w:rsidRPr="002140A4" w:rsidRDefault="008C5346" w:rsidP="002140A4"/>
        </w:tc>
      </w:tr>
      <w:tr w:rsidR="00717575" w:rsidRPr="002140A4" w14:paraId="265D3898" w14:textId="77777777" w:rsidTr="00E24FA9">
        <w:trPr>
          <w:trHeight w:val="562"/>
        </w:trPr>
        <w:tc>
          <w:tcPr>
            <w:tcW w:w="893" w:type="dxa"/>
          </w:tcPr>
          <w:p w14:paraId="7B54E65F" w14:textId="37E4648A" w:rsidR="00F41423" w:rsidRPr="002140A4" w:rsidRDefault="00F41423" w:rsidP="008C5346">
            <w:r>
              <w:t>38</w:t>
            </w:r>
            <w:r w:rsidRPr="002140A4">
              <w:t>.</w:t>
            </w:r>
          </w:p>
        </w:tc>
        <w:tc>
          <w:tcPr>
            <w:tcW w:w="1925" w:type="dxa"/>
          </w:tcPr>
          <w:p w14:paraId="7FC14542" w14:textId="5288EB62" w:rsidR="00F41423" w:rsidRPr="002140A4" w:rsidRDefault="00F41423" w:rsidP="002140A4">
            <w:r>
              <w:t>Išorės dažymas</w:t>
            </w:r>
          </w:p>
        </w:tc>
        <w:tc>
          <w:tcPr>
            <w:tcW w:w="2989" w:type="dxa"/>
          </w:tcPr>
          <w:p w14:paraId="0316B870" w14:textId="1239364A" w:rsidR="00F41423" w:rsidRPr="002140A4" w:rsidRDefault="00F41423" w:rsidP="002140A4">
            <w:r>
              <w:t>38</w:t>
            </w:r>
            <w:r w:rsidRPr="000D62C6">
              <w:t xml:space="preserve">.1. Kėbulo spalva pilka </w:t>
            </w:r>
            <w:proofErr w:type="spellStart"/>
            <w:r w:rsidRPr="000D62C6">
              <w:t>metalikas</w:t>
            </w:r>
            <w:proofErr w:type="spellEnd"/>
            <w:r w:rsidRPr="000D62C6">
              <w:t>.</w:t>
            </w:r>
          </w:p>
        </w:tc>
        <w:tc>
          <w:tcPr>
            <w:tcW w:w="1446" w:type="dxa"/>
          </w:tcPr>
          <w:p w14:paraId="19AE3FC9" w14:textId="77777777" w:rsidR="00F41423" w:rsidRPr="002140A4" w:rsidRDefault="00F41423" w:rsidP="002140A4"/>
        </w:tc>
        <w:tc>
          <w:tcPr>
            <w:tcW w:w="1808" w:type="dxa"/>
          </w:tcPr>
          <w:p w14:paraId="4CD1C41C" w14:textId="77777777" w:rsidR="00F41423" w:rsidRPr="002140A4" w:rsidRDefault="00F41423" w:rsidP="002140A4"/>
        </w:tc>
      </w:tr>
      <w:tr w:rsidR="00E24FA9" w:rsidRPr="002140A4" w14:paraId="15A6B99E" w14:textId="77777777" w:rsidTr="00E24FA9">
        <w:tc>
          <w:tcPr>
            <w:tcW w:w="893" w:type="dxa"/>
          </w:tcPr>
          <w:p w14:paraId="29BFD324" w14:textId="2DF97F4B" w:rsidR="00F13A2A" w:rsidRPr="002140A4" w:rsidRDefault="00F41423" w:rsidP="002140A4">
            <w:r>
              <w:t>39</w:t>
            </w:r>
            <w:r w:rsidR="008C5346">
              <w:t>.</w:t>
            </w:r>
          </w:p>
        </w:tc>
        <w:tc>
          <w:tcPr>
            <w:tcW w:w="1925" w:type="dxa"/>
          </w:tcPr>
          <w:p w14:paraId="1FD44BA9" w14:textId="0B2EDF2E" w:rsidR="00F13A2A" w:rsidRPr="002140A4" w:rsidRDefault="008C5346" w:rsidP="002140A4">
            <w:r>
              <w:t>Įrankiai</w:t>
            </w:r>
          </w:p>
        </w:tc>
        <w:tc>
          <w:tcPr>
            <w:tcW w:w="2989" w:type="dxa"/>
          </w:tcPr>
          <w:p w14:paraId="3F13CB78" w14:textId="35168367" w:rsidR="00F13A2A" w:rsidRPr="002140A4" w:rsidRDefault="00F41423" w:rsidP="002140A4">
            <w:r>
              <w:t>39</w:t>
            </w:r>
            <w:r w:rsidR="008C5346" w:rsidRPr="008C5346">
              <w:t>.1. Tiekėjas kartu su transporto priemone pateikia vairuotojo įrankių komplektą</w:t>
            </w:r>
          </w:p>
        </w:tc>
        <w:tc>
          <w:tcPr>
            <w:tcW w:w="1446" w:type="dxa"/>
          </w:tcPr>
          <w:p w14:paraId="757187B1" w14:textId="77777777" w:rsidR="00F13A2A" w:rsidRPr="002140A4" w:rsidRDefault="00F13A2A" w:rsidP="002140A4"/>
        </w:tc>
        <w:tc>
          <w:tcPr>
            <w:tcW w:w="1808" w:type="dxa"/>
          </w:tcPr>
          <w:p w14:paraId="1F6F8DFC" w14:textId="77777777" w:rsidR="00F13A2A" w:rsidRPr="002140A4" w:rsidRDefault="00F13A2A" w:rsidP="002140A4"/>
        </w:tc>
      </w:tr>
      <w:tr w:rsidR="00E24FA9" w:rsidRPr="002140A4" w14:paraId="1F9EC3BB" w14:textId="77777777" w:rsidTr="00E24FA9">
        <w:tc>
          <w:tcPr>
            <w:tcW w:w="893" w:type="dxa"/>
          </w:tcPr>
          <w:p w14:paraId="7695CCB9" w14:textId="552A486F" w:rsidR="00F13A2A" w:rsidRPr="002140A4" w:rsidRDefault="00F41423" w:rsidP="002140A4">
            <w:r>
              <w:t>40</w:t>
            </w:r>
            <w:r w:rsidR="00F13A2A" w:rsidRPr="002140A4">
              <w:t>.</w:t>
            </w:r>
          </w:p>
        </w:tc>
        <w:tc>
          <w:tcPr>
            <w:tcW w:w="1925" w:type="dxa"/>
          </w:tcPr>
          <w:p w14:paraId="34A94134" w14:textId="177CBB09" w:rsidR="00F13A2A" w:rsidRPr="002140A4" w:rsidRDefault="008C5346" w:rsidP="002140A4">
            <w:r>
              <w:t>Pristatymas</w:t>
            </w:r>
          </w:p>
        </w:tc>
        <w:tc>
          <w:tcPr>
            <w:tcW w:w="2989" w:type="dxa"/>
          </w:tcPr>
          <w:p w14:paraId="6BDBCDC4" w14:textId="450F420C" w:rsidR="00F13A2A" w:rsidRPr="002140A4" w:rsidRDefault="00F41423" w:rsidP="002140A4">
            <w:r w:rsidRPr="008C5346">
              <w:t>4</w:t>
            </w:r>
            <w:r>
              <w:t>0</w:t>
            </w:r>
            <w:r w:rsidR="008C5346" w:rsidRPr="008C5346">
              <w:t>.1. Transporto priemonė turi būti pristatyta ne vėliau kaip per 11 mėn. nuo sutarties įsigaliojimo dienos</w:t>
            </w:r>
            <w:r w:rsidR="00F13A2A" w:rsidRPr="002140A4">
              <w:t xml:space="preserve">. </w:t>
            </w:r>
          </w:p>
        </w:tc>
        <w:tc>
          <w:tcPr>
            <w:tcW w:w="1446" w:type="dxa"/>
          </w:tcPr>
          <w:p w14:paraId="6A71BC15" w14:textId="77777777" w:rsidR="00F13A2A" w:rsidRPr="002140A4" w:rsidRDefault="00F13A2A" w:rsidP="002140A4"/>
        </w:tc>
        <w:tc>
          <w:tcPr>
            <w:tcW w:w="1808" w:type="dxa"/>
          </w:tcPr>
          <w:p w14:paraId="2849506A" w14:textId="77777777" w:rsidR="00F13A2A" w:rsidRPr="002140A4" w:rsidRDefault="00F13A2A" w:rsidP="002140A4"/>
        </w:tc>
      </w:tr>
      <w:tr w:rsidR="00E24FA9" w:rsidRPr="002140A4" w14:paraId="38FE7129" w14:textId="77777777" w:rsidTr="00E24FA9">
        <w:tc>
          <w:tcPr>
            <w:tcW w:w="893" w:type="dxa"/>
          </w:tcPr>
          <w:p w14:paraId="28C7B2E1" w14:textId="6B20F7CF" w:rsidR="008C5346" w:rsidRPr="002140A4" w:rsidRDefault="00F41423" w:rsidP="008C5346">
            <w:r>
              <w:t>41</w:t>
            </w:r>
            <w:r w:rsidR="008C5346" w:rsidRPr="002140A4">
              <w:t>.</w:t>
            </w:r>
          </w:p>
        </w:tc>
        <w:tc>
          <w:tcPr>
            <w:tcW w:w="1925" w:type="dxa"/>
          </w:tcPr>
          <w:p w14:paraId="4D2C8843" w14:textId="31BF4161" w:rsidR="008C5346" w:rsidRPr="002140A4" w:rsidRDefault="008C5346" w:rsidP="002140A4">
            <w:r>
              <w:t>Instrukcija</w:t>
            </w:r>
          </w:p>
        </w:tc>
        <w:tc>
          <w:tcPr>
            <w:tcW w:w="2989" w:type="dxa"/>
          </w:tcPr>
          <w:p w14:paraId="10262254" w14:textId="52411241" w:rsidR="008C5346" w:rsidRPr="002140A4" w:rsidRDefault="00F41423" w:rsidP="002140A4">
            <w:r w:rsidRPr="008C5346">
              <w:t>4</w:t>
            </w:r>
            <w:r>
              <w:t>1</w:t>
            </w:r>
            <w:r w:rsidR="008C5346" w:rsidRPr="008C5346">
              <w:t>.1. Tiekėjas kartus su transporto priemone lietuvių kalba pateikia vairuotojams skirtą medžiagą - instrukciją apie Transporto priemonės sandaros ir eksploatavimo ypatumus.</w:t>
            </w:r>
          </w:p>
        </w:tc>
        <w:tc>
          <w:tcPr>
            <w:tcW w:w="1446" w:type="dxa"/>
          </w:tcPr>
          <w:p w14:paraId="21FFBA06" w14:textId="77777777" w:rsidR="008C5346" w:rsidRPr="002140A4" w:rsidRDefault="008C5346" w:rsidP="002140A4"/>
        </w:tc>
        <w:tc>
          <w:tcPr>
            <w:tcW w:w="1808" w:type="dxa"/>
          </w:tcPr>
          <w:p w14:paraId="6A9032EC" w14:textId="77777777" w:rsidR="008C5346" w:rsidRPr="002140A4" w:rsidRDefault="008C5346" w:rsidP="002140A4"/>
        </w:tc>
      </w:tr>
    </w:tbl>
    <w:p w14:paraId="2004F7AD" w14:textId="77777777" w:rsidR="009D5CE9" w:rsidRPr="003E6570" w:rsidRDefault="009D5CE9" w:rsidP="009D5CE9">
      <w:pPr>
        <w:rPr>
          <w:highlight w:val="yellow"/>
        </w:rPr>
      </w:pPr>
    </w:p>
    <w:p w14:paraId="799E78FE" w14:textId="77777777" w:rsidR="009D5CE9" w:rsidRPr="001F6AAC" w:rsidRDefault="009D5CE9" w:rsidP="006E647C">
      <w:pPr>
        <w:pStyle w:val="Sraopastraipa"/>
        <w:numPr>
          <w:ilvl w:val="0"/>
          <w:numId w:val="28"/>
        </w:numPr>
      </w:pPr>
      <w:r w:rsidRPr="001F6AAC">
        <w:t>Pasiūlymo kokybiniai parametrai</w:t>
      </w:r>
      <w:r w:rsidRPr="001F6AAC">
        <w:rPr>
          <w:rStyle w:val="Puslapioinaosnuoroda"/>
        </w:rPr>
        <w:footnoteReference w:id="11"/>
      </w:r>
      <w:r w:rsidRPr="001F6AAC">
        <w:t>:</w:t>
      </w:r>
    </w:p>
    <w:p w14:paraId="4F949D9C" w14:textId="77777777" w:rsidR="009D5CE9" w:rsidRPr="003E6570" w:rsidRDefault="009D5CE9" w:rsidP="009D5CE9">
      <w:pPr>
        <w:rPr>
          <w:highlight w:val="yellow"/>
        </w:rPr>
      </w:pPr>
    </w:p>
    <w:p w14:paraId="136F54E6" w14:textId="77777777" w:rsidR="009D5CE9" w:rsidRPr="001F6AAC" w:rsidRDefault="009D5CE9" w:rsidP="009D5CE9">
      <w:pPr>
        <w:ind w:firstLine="709"/>
      </w:pPr>
      <w:r w:rsidRPr="001F6AAC">
        <w:t>2 kriterijus - Transporto priemonės pristatymo terminas</w:t>
      </w:r>
    </w:p>
    <w:bookmarkStart w:id="36" w:name="_Hlk212019813"/>
    <w:p w14:paraId="3118AC42" w14:textId="158BD69B" w:rsidR="009D5CE9" w:rsidRPr="001F6AAC" w:rsidRDefault="009D5CE9" w:rsidP="009D5CE9">
      <w:pPr>
        <w:ind w:firstLine="709"/>
      </w:pPr>
      <w:r w:rsidRPr="001F6AAC">
        <w:fldChar w:fldCharType="begin">
          <w:ffData>
            <w:name w:val="Check12"/>
            <w:enabled/>
            <w:calcOnExit w:val="0"/>
            <w:checkBox>
              <w:sizeAuto/>
              <w:default w:val="0"/>
            </w:checkBox>
          </w:ffData>
        </w:fldChar>
      </w:r>
      <w:bookmarkStart w:id="37" w:name="Check12"/>
      <w:r w:rsidRPr="001F6AAC">
        <w:instrText xml:space="preserve"> FORMCHECKBOX </w:instrText>
      </w:r>
      <w:r w:rsidRPr="001F6AAC">
        <w:fldChar w:fldCharType="separate"/>
      </w:r>
      <w:r w:rsidRPr="001F6AAC">
        <w:fldChar w:fldCharType="end"/>
      </w:r>
      <w:bookmarkEnd w:id="37"/>
      <w:r w:rsidRPr="001F6AAC">
        <w:t xml:space="preserve"> </w:t>
      </w:r>
      <w:r w:rsidR="00295481">
        <w:t>1</w:t>
      </w:r>
      <w:r w:rsidRPr="001F6AAC">
        <w:t xml:space="preserve"> mėn</w:t>
      </w:r>
      <w:r w:rsidR="00295481">
        <w:t>uo</w:t>
      </w:r>
    </w:p>
    <w:p w14:paraId="1A953C5E" w14:textId="1DCA7438"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w:t>
      </w:r>
      <w:r w:rsidR="00295481">
        <w:t>2</w:t>
      </w:r>
      <w:r w:rsidRPr="001F6AAC">
        <w:t xml:space="preserve"> mėnesiai</w:t>
      </w:r>
    </w:p>
    <w:bookmarkEnd w:id="36"/>
    <w:p w14:paraId="6A399433" w14:textId="7F25A76D"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w:t>
      </w:r>
      <w:r w:rsidR="00295481">
        <w:t>3</w:t>
      </w:r>
      <w:r w:rsidRPr="001F6AAC">
        <w:t xml:space="preserve"> mėnesiai</w:t>
      </w:r>
    </w:p>
    <w:p w14:paraId="3DF74F41" w14:textId="086C5450"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w:t>
      </w:r>
      <w:r w:rsidR="00295481">
        <w:t>4</w:t>
      </w:r>
      <w:r w:rsidRPr="001F6AAC">
        <w:t xml:space="preserve"> mėnesiai</w:t>
      </w:r>
    </w:p>
    <w:p w14:paraId="53A84B93" w14:textId="5DB361AD"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w:t>
      </w:r>
      <w:r w:rsidR="00295481">
        <w:t>5</w:t>
      </w:r>
      <w:r w:rsidRPr="001F6AAC">
        <w:t xml:space="preserve"> mėnesiai</w:t>
      </w:r>
    </w:p>
    <w:p w14:paraId="7A6833DF" w14:textId="1DB2B375"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w:t>
      </w:r>
      <w:r w:rsidR="00295481">
        <w:t>6</w:t>
      </w:r>
      <w:r w:rsidRPr="001F6AAC">
        <w:t xml:space="preserve"> mėnesiai</w:t>
      </w:r>
    </w:p>
    <w:p w14:paraId="0A9ADA51" w14:textId="43369160"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w:t>
      </w:r>
      <w:r w:rsidR="00295481">
        <w:t>7</w:t>
      </w:r>
      <w:r w:rsidRPr="001F6AAC">
        <w:t xml:space="preserve"> mėnesiai</w:t>
      </w:r>
    </w:p>
    <w:p w14:paraId="71B602E8" w14:textId="3C4FE95C"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w:t>
      </w:r>
      <w:r w:rsidR="00295481">
        <w:t>8</w:t>
      </w:r>
      <w:r w:rsidRPr="001F6AAC">
        <w:t xml:space="preserve"> mėnesiai</w:t>
      </w:r>
    </w:p>
    <w:p w14:paraId="6E9A61EF" w14:textId="198DBA72" w:rsidR="009D5CE9"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w:t>
      </w:r>
      <w:r w:rsidR="00295481">
        <w:t>9</w:t>
      </w:r>
      <w:r w:rsidRPr="001F6AAC">
        <w:t xml:space="preserve"> mėnesių</w:t>
      </w:r>
    </w:p>
    <w:p w14:paraId="33719283" w14:textId="59832BEA" w:rsidR="00621A2F" w:rsidRPr="001F6AAC" w:rsidRDefault="00621A2F" w:rsidP="00621A2F">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w:t>
      </w:r>
      <w:r>
        <w:t>1</w:t>
      </w:r>
      <w:r w:rsidR="00295481">
        <w:t>0</w:t>
      </w:r>
      <w:r w:rsidRPr="001F6AAC">
        <w:t xml:space="preserve"> mėnesiai</w:t>
      </w:r>
    </w:p>
    <w:p w14:paraId="270E6E47" w14:textId="4B2725D9" w:rsidR="00621A2F" w:rsidRDefault="00621A2F" w:rsidP="00621A2F">
      <w:pPr>
        <w:ind w:firstLine="709"/>
      </w:pPr>
      <w:r w:rsidRPr="001F6AAC">
        <w:lastRenderedPageBreak/>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1</w:t>
      </w:r>
      <w:r w:rsidR="00295481">
        <w:t>1</w:t>
      </w:r>
      <w:r w:rsidRPr="001F6AAC">
        <w:t xml:space="preserve"> mėnesių</w:t>
      </w:r>
    </w:p>
    <w:p w14:paraId="33ABFE25" w14:textId="77777777" w:rsidR="009D5CE9" w:rsidRDefault="009D5CE9" w:rsidP="009D5CE9">
      <w:pPr>
        <w:ind w:firstLine="709"/>
      </w:pPr>
      <w:r w:rsidRPr="001F6AAC">
        <w:t>(pasirinkti vieną variantą)</w:t>
      </w:r>
    </w:p>
    <w:p w14:paraId="68418FB4" w14:textId="77777777" w:rsidR="009D5CE9" w:rsidRDefault="009D5CE9" w:rsidP="009D5CE9">
      <w:pPr>
        <w:ind w:firstLine="709"/>
      </w:pPr>
    </w:p>
    <w:p w14:paraId="75712000" w14:textId="77777777" w:rsidR="001534B8" w:rsidRDefault="001534B8" w:rsidP="001534B8">
      <w:pPr>
        <w:ind w:firstLine="709"/>
      </w:pPr>
      <w:r>
        <w:t xml:space="preserve">3 kriterijus- Autobuso salone įrengta </w:t>
      </w:r>
      <w:proofErr w:type="spellStart"/>
      <w:r>
        <w:t>minivirtuvėlė</w:t>
      </w:r>
      <w:proofErr w:type="spellEnd"/>
      <w:r>
        <w:t xml:space="preserve"> keleiviams</w:t>
      </w:r>
    </w:p>
    <w:p w14:paraId="7860486E" w14:textId="765967F1" w:rsidR="001534B8" w:rsidRDefault="001534B8" w:rsidP="001534B8">
      <w:pPr>
        <w:ind w:firstLine="709"/>
      </w:pPr>
      <w:r w:rsidRPr="00B17F25">
        <w:fldChar w:fldCharType="begin">
          <w:ffData>
            <w:name w:val="Check12"/>
            <w:enabled/>
            <w:calcOnExit w:val="0"/>
            <w:checkBox>
              <w:sizeAuto/>
              <w:default w:val="0"/>
            </w:checkBox>
          </w:ffData>
        </w:fldChar>
      </w:r>
      <w:r w:rsidRPr="00B17F25">
        <w:instrText xml:space="preserve"> FORMCHECKBOX </w:instrText>
      </w:r>
      <w:r w:rsidRPr="00B17F25">
        <w:fldChar w:fldCharType="separate"/>
      </w:r>
      <w:r w:rsidRPr="00B17F25">
        <w:fldChar w:fldCharType="end"/>
      </w:r>
      <w:r>
        <w:t xml:space="preserve"> Įrengta </w:t>
      </w:r>
      <w:proofErr w:type="spellStart"/>
      <w:r>
        <w:t>minivirtuvėlė</w:t>
      </w:r>
      <w:proofErr w:type="spellEnd"/>
      <w:r>
        <w:t xml:space="preserve"> keleiviams</w:t>
      </w:r>
    </w:p>
    <w:p w14:paraId="20C7AA9C" w14:textId="0DC577B1" w:rsidR="001534B8" w:rsidRDefault="001534B8" w:rsidP="001534B8">
      <w:pPr>
        <w:ind w:firstLine="709"/>
      </w:pPr>
      <w:r w:rsidRPr="00B17F25">
        <w:fldChar w:fldCharType="begin">
          <w:ffData>
            <w:name w:val="Check12"/>
            <w:enabled/>
            <w:calcOnExit w:val="0"/>
            <w:checkBox>
              <w:sizeAuto/>
              <w:default w:val="0"/>
            </w:checkBox>
          </w:ffData>
        </w:fldChar>
      </w:r>
      <w:r w:rsidRPr="00B17F25">
        <w:instrText xml:space="preserve"> FORMCHECKBOX </w:instrText>
      </w:r>
      <w:r w:rsidRPr="00B17F25">
        <w:fldChar w:fldCharType="separate"/>
      </w:r>
      <w:r w:rsidRPr="00B17F25">
        <w:fldChar w:fldCharType="end"/>
      </w:r>
      <w:r>
        <w:t xml:space="preserve"> Neįrengta </w:t>
      </w:r>
      <w:proofErr w:type="spellStart"/>
      <w:r>
        <w:t>minivirtuvėlė</w:t>
      </w:r>
      <w:proofErr w:type="spellEnd"/>
      <w:r>
        <w:t xml:space="preserve"> keleiviams</w:t>
      </w:r>
    </w:p>
    <w:p w14:paraId="35B13AD2" w14:textId="77777777" w:rsidR="001534B8" w:rsidRDefault="001534B8" w:rsidP="001534B8">
      <w:pPr>
        <w:ind w:firstLine="709"/>
      </w:pPr>
      <w:r w:rsidRPr="00B17F25">
        <w:t>(pasirinkti vieną variantą)</w:t>
      </w:r>
    </w:p>
    <w:p w14:paraId="113B1324" w14:textId="77777777" w:rsidR="001534B8" w:rsidRDefault="001534B8" w:rsidP="001534B8">
      <w:pPr>
        <w:ind w:firstLine="709"/>
      </w:pPr>
    </w:p>
    <w:p w14:paraId="575090F1" w14:textId="77777777" w:rsidR="001534B8" w:rsidRDefault="001534B8" w:rsidP="001534B8">
      <w:pPr>
        <w:ind w:firstLine="709"/>
      </w:pPr>
      <w:r>
        <w:t>4 kriterijus - Autobuso salone įrengtas tualetas</w:t>
      </w:r>
    </w:p>
    <w:p w14:paraId="26E8E5E2" w14:textId="2E60D579" w:rsidR="001534B8" w:rsidRDefault="001534B8" w:rsidP="001534B8">
      <w:pPr>
        <w:ind w:firstLine="709"/>
      </w:pPr>
      <w:r w:rsidRPr="00B17F25">
        <w:fldChar w:fldCharType="begin">
          <w:ffData>
            <w:name w:val="Check12"/>
            <w:enabled/>
            <w:calcOnExit w:val="0"/>
            <w:checkBox>
              <w:sizeAuto/>
              <w:default w:val="0"/>
            </w:checkBox>
          </w:ffData>
        </w:fldChar>
      </w:r>
      <w:r w:rsidRPr="00B17F25">
        <w:instrText xml:space="preserve"> FORMCHECKBOX </w:instrText>
      </w:r>
      <w:r w:rsidRPr="00B17F25">
        <w:fldChar w:fldCharType="separate"/>
      </w:r>
      <w:r w:rsidRPr="00B17F25">
        <w:fldChar w:fldCharType="end"/>
      </w:r>
      <w:r>
        <w:t xml:space="preserve"> Įrengtas tualetas autobuso salone</w:t>
      </w:r>
    </w:p>
    <w:p w14:paraId="4AD6C301" w14:textId="5ED4A85A" w:rsidR="001534B8" w:rsidRDefault="001534B8" w:rsidP="001534B8">
      <w:pPr>
        <w:ind w:firstLine="709"/>
      </w:pPr>
      <w:r w:rsidRPr="00B17F25">
        <w:fldChar w:fldCharType="begin">
          <w:ffData>
            <w:name w:val="Check12"/>
            <w:enabled/>
            <w:calcOnExit w:val="0"/>
            <w:checkBox>
              <w:sizeAuto/>
              <w:default w:val="0"/>
            </w:checkBox>
          </w:ffData>
        </w:fldChar>
      </w:r>
      <w:r w:rsidRPr="00B17F25">
        <w:instrText xml:space="preserve"> FORMCHECKBOX </w:instrText>
      </w:r>
      <w:r w:rsidRPr="00B17F25">
        <w:fldChar w:fldCharType="separate"/>
      </w:r>
      <w:r w:rsidRPr="00B17F25">
        <w:fldChar w:fldCharType="end"/>
      </w:r>
      <w:r>
        <w:t xml:space="preserve"> Neįrengtas tualetas autobuso salone</w:t>
      </w:r>
    </w:p>
    <w:p w14:paraId="12DFCF37" w14:textId="77777777" w:rsidR="001534B8" w:rsidRDefault="001534B8" w:rsidP="001534B8">
      <w:pPr>
        <w:ind w:firstLine="709"/>
      </w:pPr>
      <w:r w:rsidRPr="00B17F25">
        <w:t>(pasirinkti vieną variantą)</w:t>
      </w:r>
    </w:p>
    <w:p w14:paraId="63048B23" w14:textId="77777777" w:rsidR="009D5CE9" w:rsidRPr="003E6570" w:rsidRDefault="009D5CE9" w:rsidP="009D5CE9">
      <w:pPr>
        <w:rPr>
          <w:highlight w:val="yellow"/>
        </w:rPr>
      </w:pPr>
    </w:p>
    <w:p w14:paraId="405AA411" w14:textId="77777777" w:rsidR="009D5CE9" w:rsidRPr="001F6AAC" w:rsidRDefault="009D5CE9" w:rsidP="009D5CE9">
      <w:pPr>
        <w:jc w:val="center"/>
        <w:rPr>
          <w:b/>
          <w:bCs/>
        </w:rPr>
      </w:pPr>
      <w:r w:rsidRPr="001F6AAC">
        <w:rPr>
          <w:b/>
          <w:bCs/>
        </w:rPr>
        <w:t>VI SKYRIUS</w:t>
      </w:r>
    </w:p>
    <w:p w14:paraId="7054FEA8" w14:textId="77777777" w:rsidR="009D5CE9" w:rsidRPr="001F6AAC" w:rsidRDefault="009D5CE9" w:rsidP="009D5CE9">
      <w:pPr>
        <w:jc w:val="center"/>
        <w:rPr>
          <w:b/>
          <w:bCs/>
        </w:rPr>
      </w:pPr>
      <w:r w:rsidRPr="001F6AAC">
        <w:rPr>
          <w:b/>
          <w:bCs/>
        </w:rPr>
        <w:t>PRIDEDAMI DOKUMENTAI IR INFORMACIJA APIE KONFIDENCIALUMĄ</w:t>
      </w:r>
    </w:p>
    <w:p w14:paraId="07BA751C" w14:textId="77777777" w:rsidR="009D5CE9" w:rsidRPr="001F6AAC" w:rsidRDefault="009D5CE9" w:rsidP="009D5CE9"/>
    <w:p w14:paraId="172B733D" w14:textId="77777777" w:rsidR="009D5CE9" w:rsidRPr="001F6AAC" w:rsidRDefault="009D5CE9" w:rsidP="006E647C">
      <w:pPr>
        <w:pStyle w:val="Sraopastraipa"/>
        <w:numPr>
          <w:ilvl w:val="0"/>
          <w:numId w:val="28"/>
        </w:numPr>
      </w:pPr>
      <w:r w:rsidRPr="001F6AAC">
        <w:t>Dokumentai teikiami su pasiūlymu CVP IS priemonėmis:</w:t>
      </w:r>
    </w:p>
    <w:p w14:paraId="78F0AA3F" w14:textId="77777777" w:rsidR="009D5CE9" w:rsidRPr="001F6AAC" w:rsidRDefault="009D5CE9" w:rsidP="009D5CE9"/>
    <w:p w14:paraId="43C030D7" w14:textId="05E67A1E" w:rsidR="009D5CE9" w:rsidRPr="001F6AAC" w:rsidRDefault="008B4946" w:rsidP="009D5CE9">
      <w:pPr>
        <w:pStyle w:val="Antrat"/>
        <w:rPr>
          <w:b w:val="0"/>
          <w:bCs/>
        </w:rPr>
      </w:pPr>
      <w:fldSimple w:instr=" SEQ lentelė \* ARABIC ">
        <w:r>
          <w:rPr>
            <w:noProof/>
          </w:rPr>
          <w:t>7</w:t>
        </w:r>
      </w:fldSimple>
      <w:r w:rsidR="009D5CE9" w:rsidRPr="001F6AAC">
        <w:t xml:space="preserve"> lentelė. </w:t>
      </w:r>
      <w:r w:rsidR="009D5CE9" w:rsidRPr="001F6AAC">
        <w:rPr>
          <w:b w:val="0"/>
          <w:bCs/>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9D5CE9" w:rsidRPr="001F6AAC" w14:paraId="2E0573C4" w14:textId="77777777" w:rsidTr="00A10C5A">
        <w:tc>
          <w:tcPr>
            <w:tcW w:w="310" w:type="pct"/>
          </w:tcPr>
          <w:p w14:paraId="3F1E8EFB" w14:textId="77777777" w:rsidR="009D5CE9" w:rsidRPr="001F6AAC" w:rsidRDefault="009D5CE9" w:rsidP="00A10C5A">
            <w:pPr>
              <w:jc w:val="center"/>
              <w:rPr>
                <w:b/>
                <w:bCs/>
              </w:rPr>
            </w:pPr>
            <w:r w:rsidRPr="001F6AAC">
              <w:rPr>
                <w:b/>
                <w:bCs/>
              </w:rPr>
              <w:t>Nr.</w:t>
            </w:r>
          </w:p>
        </w:tc>
        <w:tc>
          <w:tcPr>
            <w:tcW w:w="1799" w:type="pct"/>
          </w:tcPr>
          <w:p w14:paraId="12601C16" w14:textId="77777777" w:rsidR="009D5CE9" w:rsidRPr="001F6AAC" w:rsidRDefault="009D5CE9" w:rsidP="00A10C5A">
            <w:pPr>
              <w:jc w:val="center"/>
              <w:rPr>
                <w:b/>
                <w:bCs/>
              </w:rPr>
            </w:pPr>
            <w:r w:rsidRPr="001F6AAC">
              <w:rPr>
                <w:b/>
                <w:bCs/>
              </w:rPr>
              <w:t>Dokumentas</w:t>
            </w:r>
          </w:p>
        </w:tc>
        <w:tc>
          <w:tcPr>
            <w:tcW w:w="1095" w:type="pct"/>
          </w:tcPr>
          <w:p w14:paraId="0C2236DC" w14:textId="77777777" w:rsidR="009D5CE9" w:rsidRPr="001F6AAC" w:rsidRDefault="009D5CE9" w:rsidP="00A10C5A">
            <w:pPr>
              <w:jc w:val="center"/>
              <w:rPr>
                <w:b/>
                <w:bCs/>
              </w:rPr>
            </w:pPr>
            <w:r w:rsidRPr="001F6AAC">
              <w:rPr>
                <w:b/>
                <w:bCs/>
              </w:rPr>
              <w:t>Ar dokumente yra konfidencialios informacijos?</w:t>
            </w:r>
          </w:p>
          <w:p w14:paraId="179F589C" w14:textId="77777777" w:rsidR="009D5CE9" w:rsidRPr="001F6AAC" w:rsidRDefault="009D5CE9" w:rsidP="00A10C5A">
            <w:pPr>
              <w:jc w:val="center"/>
              <w:rPr>
                <w:b/>
                <w:bCs/>
              </w:rPr>
            </w:pPr>
            <w:r w:rsidRPr="001F6AAC">
              <w:rPr>
                <w:b/>
                <w:bCs/>
              </w:rPr>
              <w:t>(Taip / Ne)</w:t>
            </w:r>
          </w:p>
        </w:tc>
        <w:tc>
          <w:tcPr>
            <w:tcW w:w="1796" w:type="pct"/>
          </w:tcPr>
          <w:p w14:paraId="57172579" w14:textId="77777777" w:rsidR="009D5CE9" w:rsidRPr="001F6AAC" w:rsidRDefault="009D5CE9" w:rsidP="00A10C5A">
            <w:pPr>
              <w:jc w:val="center"/>
              <w:rPr>
                <w:b/>
                <w:bCs/>
              </w:rPr>
            </w:pPr>
            <w:r w:rsidRPr="001F6AAC">
              <w:rPr>
                <w:b/>
                <w:bCs/>
              </w:rPr>
              <w:t>Paaiškinimas, kokia konkreti informacija dokumente yra konfidenciali ir pagrindimas, kodėl ši informacija yra konfidenciali</w:t>
            </w:r>
          </w:p>
        </w:tc>
      </w:tr>
      <w:tr w:rsidR="009D5CE9" w:rsidRPr="001F6AAC" w14:paraId="0015CC2B" w14:textId="77777777" w:rsidTr="00A10C5A">
        <w:tc>
          <w:tcPr>
            <w:tcW w:w="310" w:type="pct"/>
          </w:tcPr>
          <w:p w14:paraId="2236F3C2" w14:textId="77777777" w:rsidR="009D5CE9" w:rsidRPr="001F6AAC" w:rsidRDefault="009D5CE9" w:rsidP="00A10C5A">
            <w:pPr>
              <w:jc w:val="center"/>
              <w:rPr>
                <w:b/>
                <w:bCs/>
              </w:rPr>
            </w:pPr>
            <w:r w:rsidRPr="001F6AAC">
              <w:rPr>
                <w:b/>
                <w:bCs/>
              </w:rPr>
              <w:t>1</w:t>
            </w:r>
          </w:p>
        </w:tc>
        <w:tc>
          <w:tcPr>
            <w:tcW w:w="1799" w:type="pct"/>
          </w:tcPr>
          <w:p w14:paraId="31320CE1" w14:textId="77777777" w:rsidR="009D5CE9" w:rsidRPr="001F6AAC" w:rsidRDefault="009D5CE9" w:rsidP="00A10C5A">
            <w:pPr>
              <w:jc w:val="center"/>
              <w:rPr>
                <w:b/>
                <w:bCs/>
              </w:rPr>
            </w:pPr>
            <w:r w:rsidRPr="001F6AAC">
              <w:rPr>
                <w:b/>
                <w:bCs/>
              </w:rPr>
              <w:t>2</w:t>
            </w:r>
          </w:p>
        </w:tc>
        <w:tc>
          <w:tcPr>
            <w:tcW w:w="1095" w:type="pct"/>
          </w:tcPr>
          <w:p w14:paraId="6824DE71" w14:textId="77777777" w:rsidR="009D5CE9" w:rsidRPr="001F6AAC" w:rsidRDefault="009D5CE9" w:rsidP="00A10C5A">
            <w:pPr>
              <w:jc w:val="center"/>
              <w:rPr>
                <w:b/>
                <w:bCs/>
              </w:rPr>
            </w:pPr>
            <w:r w:rsidRPr="001F6AAC">
              <w:rPr>
                <w:b/>
                <w:bCs/>
              </w:rPr>
              <w:t>3</w:t>
            </w:r>
          </w:p>
        </w:tc>
        <w:tc>
          <w:tcPr>
            <w:tcW w:w="1796" w:type="pct"/>
          </w:tcPr>
          <w:p w14:paraId="6976728F" w14:textId="77777777" w:rsidR="009D5CE9" w:rsidRPr="001F6AAC" w:rsidRDefault="009D5CE9" w:rsidP="00A10C5A">
            <w:pPr>
              <w:jc w:val="center"/>
              <w:rPr>
                <w:b/>
                <w:bCs/>
              </w:rPr>
            </w:pPr>
            <w:r w:rsidRPr="001F6AAC">
              <w:rPr>
                <w:b/>
                <w:bCs/>
              </w:rPr>
              <w:t>4</w:t>
            </w:r>
          </w:p>
        </w:tc>
      </w:tr>
      <w:tr w:rsidR="009D5CE9" w:rsidRPr="001F6AAC" w14:paraId="73F92C2D" w14:textId="77777777" w:rsidTr="00A10C5A">
        <w:tc>
          <w:tcPr>
            <w:tcW w:w="310" w:type="pct"/>
          </w:tcPr>
          <w:p w14:paraId="5F463688" w14:textId="77777777" w:rsidR="009D5CE9" w:rsidRPr="001F6AAC" w:rsidRDefault="009D5CE9" w:rsidP="00A10C5A"/>
        </w:tc>
        <w:tc>
          <w:tcPr>
            <w:tcW w:w="1799" w:type="pct"/>
          </w:tcPr>
          <w:p w14:paraId="23A6DFFE" w14:textId="77777777" w:rsidR="009D5CE9" w:rsidRPr="001F6AAC" w:rsidRDefault="009D5CE9" w:rsidP="00A10C5A"/>
        </w:tc>
        <w:tc>
          <w:tcPr>
            <w:tcW w:w="1095" w:type="pct"/>
          </w:tcPr>
          <w:p w14:paraId="53EBD98E" w14:textId="77777777" w:rsidR="009D5CE9" w:rsidRPr="001F6AAC" w:rsidRDefault="009D5CE9" w:rsidP="00A10C5A"/>
        </w:tc>
        <w:tc>
          <w:tcPr>
            <w:tcW w:w="1796" w:type="pct"/>
          </w:tcPr>
          <w:p w14:paraId="1A0604F7" w14:textId="77777777" w:rsidR="009D5CE9" w:rsidRPr="001F6AAC" w:rsidRDefault="009D5CE9" w:rsidP="00A10C5A"/>
        </w:tc>
      </w:tr>
      <w:tr w:rsidR="009D5CE9" w:rsidRPr="001F6AAC" w14:paraId="3A47970F" w14:textId="77777777" w:rsidTr="00A10C5A">
        <w:tc>
          <w:tcPr>
            <w:tcW w:w="310" w:type="pct"/>
          </w:tcPr>
          <w:p w14:paraId="3920C03F" w14:textId="77777777" w:rsidR="009D5CE9" w:rsidRPr="001F6AAC" w:rsidRDefault="009D5CE9" w:rsidP="00A10C5A"/>
        </w:tc>
        <w:tc>
          <w:tcPr>
            <w:tcW w:w="1799" w:type="pct"/>
          </w:tcPr>
          <w:p w14:paraId="387BFB24" w14:textId="77777777" w:rsidR="009D5CE9" w:rsidRPr="001F6AAC" w:rsidRDefault="009D5CE9" w:rsidP="00A10C5A"/>
        </w:tc>
        <w:tc>
          <w:tcPr>
            <w:tcW w:w="1095" w:type="pct"/>
          </w:tcPr>
          <w:p w14:paraId="075E6E25" w14:textId="77777777" w:rsidR="009D5CE9" w:rsidRPr="001F6AAC" w:rsidRDefault="009D5CE9" w:rsidP="00A10C5A"/>
        </w:tc>
        <w:tc>
          <w:tcPr>
            <w:tcW w:w="1796" w:type="pct"/>
          </w:tcPr>
          <w:p w14:paraId="4CB441A8" w14:textId="77777777" w:rsidR="009D5CE9" w:rsidRPr="001F6AAC" w:rsidRDefault="009D5CE9" w:rsidP="00A10C5A"/>
        </w:tc>
      </w:tr>
    </w:tbl>
    <w:p w14:paraId="677AE9CC" w14:textId="77777777" w:rsidR="009D5CE9" w:rsidRPr="001F6AAC" w:rsidRDefault="009D5CE9" w:rsidP="009D5CE9"/>
    <w:p w14:paraId="71681EA8" w14:textId="77777777" w:rsidR="009D5CE9" w:rsidRPr="001F6AAC" w:rsidRDefault="009D5CE9" w:rsidP="009D5CE9">
      <w:pPr>
        <w:jc w:val="center"/>
        <w:rPr>
          <w:b/>
          <w:bCs/>
        </w:rPr>
      </w:pPr>
      <w:r w:rsidRPr="001F6AAC">
        <w:rPr>
          <w:b/>
          <w:bCs/>
        </w:rPr>
        <w:t>VII SKYRIUS</w:t>
      </w:r>
    </w:p>
    <w:p w14:paraId="426D1448" w14:textId="77777777" w:rsidR="009D5CE9" w:rsidRPr="001F6AAC" w:rsidRDefault="009D5CE9" w:rsidP="009D5CE9">
      <w:pPr>
        <w:jc w:val="center"/>
        <w:rPr>
          <w:b/>
          <w:bCs/>
        </w:rPr>
      </w:pPr>
      <w:r w:rsidRPr="001F6AAC">
        <w:rPr>
          <w:b/>
          <w:bCs/>
        </w:rPr>
        <w:t>BAIGIAMOSIOS NUOSTATOS</w:t>
      </w:r>
    </w:p>
    <w:p w14:paraId="6DAFF4BB" w14:textId="77777777" w:rsidR="009D5CE9" w:rsidRPr="001F6AAC" w:rsidRDefault="009D5CE9" w:rsidP="009D5CE9"/>
    <w:p w14:paraId="124C9D54" w14:textId="77777777" w:rsidR="009D5CE9" w:rsidRPr="001F6AAC" w:rsidRDefault="009D5CE9" w:rsidP="009D5CE9">
      <w:pPr>
        <w:ind w:firstLine="709"/>
      </w:pPr>
      <w:r w:rsidRPr="001F6AAC">
        <w:t>Pasirašydamas šį pasiūlymą, tvirtintu, kad:</w:t>
      </w:r>
    </w:p>
    <w:p w14:paraId="203C4881" w14:textId="77777777" w:rsidR="009D5CE9" w:rsidRPr="001F6AAC" w:rsidRDefault="009D5CE9" w:rsidP="009D5CE9">
      <w:pPr>
        <w:ind w:firstLine="709"/>
      </w:pPr>
      <w:r w:rsidRPr="001F6AAC">
        <w:t>1. 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43B63E0D" w14:textId="77777777" w:rsidR="009D5CE9" w:rsidRPr="001F6AAC" w:rsidRDefault="009D5CE9" w:rsidP="009D5CE9">
      <w:pPr>
        <w:ind w:firstLine="709"/>
      </w:pPr>
      <w:r w:rsidRPr="001F6AAC">
        <w:t>2. sutinku su pirkimo dokumentuose nustatytomis sąlygomis ir procedūromis,</w:t>
      </w:r>
    </w:p>
    <w:p w14:paraId="4177539C" w14:textId="77777777" w:rsidR="009D5CE9" w:rsidRPr="001F6AAC" w:rsidRDefault="009D5CE9" w:rsidP="009D5CE9">
      <w:pPr>
        <w:ind w:firstLine="709"/>
      </w:pPr>
      <w:r w:rsidRPr="001F6AAC">
        <w:t>3. pasiūlymo dokumentuose pateikti duomenys ir informacija yra teisinga ir apima viską, ko reikia tinkamam sutarties įvykdymui;</w:t>
      </w:r>
    </w:p>
    <w:p w14:paraId="19CF6E2D" w14:textId="4C83976B" w:rsidR="009D5CE9" w:rsidRPr="001F6AAC" w:rsidRDefault="009D5CE9" w:rsidP="009D5CE9">
      <w:pPr>
        <w:ind w:firstLine="709"/>
      </w:pPr>
      <w:r w:rsidRPr="001F6AAC">
        <w:t xml:space="preserve">4. pasiūlymas galioja Pirkimo sąlygų </w:t>
      </w:r>
      <w:r w:rsidRPr="001F6AAC">
        <w:fldChar w:fldCharType="begin"/>
      </w:r>
      <w:r w:rsidRPr="001F6AAC">
        <w:instrText xml:space="preserve"> REF _Ref124891215 \r \h  \* MERGEFORMAT </w:instrText>
      </w:r>
      <w:r w:rsidRPr="001F6AAC">
        <w:fldChar w:fldCharType="separate"/>
      </w:r>
      <w:r w:rsidR="008B4946">
        <w:t>1</w:t>
      </w:r>
      <w:r w:rsidRPr="001F6AAC">
        <w:fldChar w:fldCharType="end"/>
      </w:r>
      <w:r w:rsidRPr="001F6AAC">
        <w:t xml:space="preserve"> priede nurodytą terminą.</w:t>
      </w:r>
    </w:p>
    <w:p w14:paraId="45C27A68" w14:textId="77777777" w:rsidR="009D5CE9" w:rsidRPr="001F6AAC" w:rsidRDefault="009D5CE9" w:rsidP="009D5CE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9D5CE9" w:rsidRPr="001F6AAC" w14:paraId="40E3C228" w14:textId="77777777" w:rsidTr="00A10C5A">
        <w:tc>
          <w:tcPr>
            <w:tcW w:w="1484" w:type="pct"/>
            <w:tcBorders>
              <w:bottom w:val="single" w:sz="4" w:space="0" w:color="auto"/>
            </w:tcBorders>
          </w:tcPr>
          <w:p w14:paraId="50DEBB40" w14:textId="77777777" w:rsidR="009D5CE9" w:rsidRPr="001F6AAC" w:rsidRDefault="009D5CE9" w:rsidP="00A10C5A"/>
        </w:tc>
        <w:tc>
          <w:tcPr>
            <w:tcW w:w="517" w:type="pct"/>
          </w:tcPr>
          <w:p w14:paraId="0BC26D6E" w14:textId="77777777" w:rsidR="009D5CE9" w:rsidRPr="001F6AAC" w:rsidRDefault="009D5CE9" w:rsidP="00A10C5A"/>
        </w:tc>
        <w:tc>
          <w:tcPr>
            <w:tcW w:w="1000" w:type="pct"/>
            <w:tcBorders>
              <w:bottom w:val="single" w:sz="4" w:space="0" w:color="auto"/>
            </w:tcBorders>
          </w:tcPr>
          <w:p w14:paraId="3CECCD02" w14:textId="77777777" w:rsidR="009D5CE9" w:rsidRPr="001F6AAC" w:rsidRDefault="009D5CE9" w:rsidP="00A10C5A"/>
        </w:tc>
        <w:tc>
          <w:tcPr>
            <w:tcW w:w="517" w:type="pct"/>
          </w:tcPr>
          <w:p w14:paraId="63819A78" w14:textId="77777777" w:rsidR="009D5CE9" w:rsidRPr="001F6AAC" w:rsidRDefault="009D5CE9" w:rsidP="00A10C5A"/>
        </w:tc>
        <w:tc>
          <w:tcPr>
            <w:tcW w:w="1482" w:type="pct"/>
            <w:tcBorders>
              <w:bottom w:val="single" w:sz="4" w:space="0" w:color="auto"/>
            </w:tcBorders>
          </w:tcPr>
          <w:p w14:paraId="7E0FD823" w14:textId="77777777" w:rsidR="009D5CE9" w:rsidRPr="001F6AAC" w:rsidRDefault="009D5CE9" w:rsidP="00A10C5A"/>
        </w:tc>
      </w:tr>
      <w:tr w:rsidR="009D5CE9" w:rsidRPr="001F6AAC" w14:paraId="3954AF58" w14:textId="77777777" w:rsidTr="00A10C5A">
        <w:tc>
          <w:tcPr>
            <w:tcW w:w="1484" w:type="pct"/>
            <w:tcBorders>
              <w:top w:val="single" w:sz="4" w:space="0" w:color="auto"/>
            </w:tcBorders>
          </w:tcPr>
          <w:p w14:paraId="7C9C53B7" w14:textId="77777777" w:rsidR="009D5CE9" w:rsidRPr="001F6AAC" w:rsidRDefault="009D5CE9" w:rsidP="00A10C5A">
            <w:pPr>
              <w:jc w:val="left"/>
            </w:pPr>
            <w:r w:rsidRPr="001F6AAC">
              <w:t>(tiekėjo arba jo įgalioto asmens pareigų pavadinimas)</w:t>
            </w:r>
          </w:p>
        </w:tc>
        <w:tc>
          <w:tcPr>
            <w:tcW w:w="517" w:type="pct"/>
          </w:tcPr>
          <w:p w14:paraId="144495DC" w14:textId="77777777" w:rsidR="009D5CE9" w:rsidRPr="001F6AAC" w:rsidRDefault="009D5CE9" w:rsidP="00A10C5A"/>
        </w:tc>
        <w:tc>
          <w:tcPr>
            <w:tcW w:w="1000" w:type="pct"/>
            <w:tcBorders>
              <w:top w:val="single" w:sz="4" w:space="0" w:color="auto"/>
            </w:tcBorders>
          </w:tcPr>
          <w:p w14:paraId="2635CE7F" w14:textId="77777777" w:rsidR="009D5CE9" w:rsidRPr="001F6AAC" w:rsidRDefault="009D5CE9" w:rsidP="00A10C5A">
            <w:r w:rsidRPr="001F6AAC">
              <w:t>(parašas)</w:t>
            </w:r>
          </w:p>
        </w:tc>
        <w:tc>
          <w:tcPr>
            <w:tcW w:w="517" w:type="pct"/>
          </w:tcPr>
          <w:p w14:paraId="793FB31A" w14:textId="77777777" w:rsidR="009D5CE9" w:rsidRPr="001F6AAC" w:rsidRDefault="009D5CE9" w:rsidP="00A10C5A"/>
        </w:tc>
        <w:tc>
          <w:tcPr>
            <w:tcW w:w="1482" w:type="pct"/>
            <w:tcBorders>
              <w:top w:val="single" w:sz="4" w:space="0" w:color="auto"/>
            </w:tcBorders>
          </w:tcPr>
          <w:p w14:paraId="1BC6EBE7" w14:textId="77777777" w:rsidR="009D5CE9" w:rsidRPr="001F6AAC" w:rsidRDefault="009D5CE9" w:rsidP="00A10C5A">
            <w:r w:rsidRPr="001F6AAC">
              <w:t>(vardas ir pavardė)</w:t>
            </w:r>
          </w:p>
        </w:tc>
      </w:tr>
    </w:tbl>
    <w:p w14:paraId="00D7A62E" w14:textId="77777777" w:rsidR="009D5CE9" w:rsidRPr="001F6AAC" w:rsidRDefault="009D5CE9" w:rsidP="009D5CE9"/>
    <w:p w14:paraId="6C0ED2B4" w14:textId="77777777" w:rsidR="009D5CE9" w:rsidRPr="001F6AAC" w:rsidRDefault="009D5CE9" w:rsidP="009D5CE9"/>
    <w:p w14:paraId="0FB632BD" w14:textId="77777777" w:rsidR="009D5CE9" w:rsidRPr="001F6AAC" w:rsidRDefault="009D5CE9" w:rsidP="009D5CE9">
      <w:pPr>
        <w:sectPr w:rsidR="009D5CE9" w:rsidRPr="001F6AAC" w:rsidSect="009D5CE9">
          <w:footerReference w:type="default" r:id="rId34"/>
          <w:footerReference w:type="first" r:id="rId35"/>
          <w:pgSz w:w="11906" w:h="16838"/>
          <w:pgMar w:top="1134" w:right="1134" w:bottom="1134" w:left="1701" w:header="567" w:footer="567" w:gutter="0"/>
          <w:pgNumType w:start="1"/>
          <w:cols w:space="1296"/>
          <w:titlePg/>
          <w:docGrid w:linePitch="360"/>
        </w:sectPr>
      </w:pPr>
    </w:p>
    <w:p w14:paraId="5BC53887" w14:textId="77777777" w:rsidR="009D5CE9" w:rsidRPr="007F70B5" w:rsidRDefault="009D5CE9" w:rsidP="009D5CE9"/>
    <w:p w14:paraId="381671E7" w14:textId="77777777" w:rsidR="009D5CE9" w:rsidRPr="007F70B5" w:rsidRDefault="009D5CE9" w:rsidP="009D5CE9">
      <w:pPr>
        <w:ind w:left="6480"/>
      </w:pPr>
      <w:r w:rsidRPr="007F70B5">
        <w:t>Specialiųjų pirkimo sąlygų</w:t>
      </w:r>
    </w:p>
    <w:p w14:paraId="501C831C" w14:textId="77777777" w:rsidR="009D5CE9" w:rsidRPr="007F70B5" w:rsidRDefault="009D5CE9" w:rsidP="009D5CE9">
      <w:pPr>
        <w:pStyle w:val="Sraopastraipa"/>
        <w:numPr>
          <w:ilvl w:val="0"/>
          <w:numId w:val="14"/>
        </w:numPr>
        <w:ind w:left="5771"/>
      </w:pPr>
      <w:bookmarkStart w:id="38" w:name="_Ref126410488"/>
      <w:r w:rsidRPr="007F70B5">
        <w:t>priedas</w:t>
      </w:r>
      <w:bookmarkEnd w:id="38"/>
    </w:p>
    <w:p w14:paraId="70DE9AFE" w14:textId="77777777" w:rsidR="009D5CE9" w:rsidRPr="007F70B5" w:rsidRDefault="009D5CE9" w:rsidP="009D5CE9"/>
    <w:p w14:paraId="26ECE99A" w14:textId="77777777" w:rsidR="009D5CE9" w:rsidRPr="007F70B5" w:rsidRDefault="009D5CE9" w:rsidP="009D5CE9">
      <w:pPr>
        <w:jc w:val="center"/>
        <w:rPr>
          <w:b/>
          <w:bCs/>
        </w:rPr>
      </w:pPr>
      <w:r w:rsidRPr="007F70B5">
        <w:rPr>
          <w:b/>
          <w:bCs/>
        </w:rPr>
        <w:t>PASIŪLYMŲ VERTINIMO KRITERIJAI IR SĄLYGOS</w:t>
      </w:r>
    </w:p>
    <w:p w14:paraId="69CA7F00" w14:textId="77777777" w:rsidR="009D5CE9" w:rsidRPr="007F70B5" w:rsidRDefault="009D5CE9" w:rsidP="009D5CE9"/>
    <w:p w14:paraId="18771CD6" w14:textId="77777777" w:rsidR="009D5CE9" w:rsidRPr="007F70B5" w:rsidRDefault="009D5CE9" w:rsidP="009D5CE9">
      <w:pPr>
        <w:pStyle w:val="Sraopastraipa"/>
        <w:numPr>
          <w:ilvl w:val="0"/>
          <w:numId w:val="9"/>
        </w:numPr>
        <w:rPr>
          <w:rFonts w:cs="Times New Roman"/>
          <w:szCs w:val="24"/>
        </w:rPr>
      </w:pPr>
      <w:r w:rsidRPr="007F70B5">
        <w:rPr>
          <w:rFonts w:cs="Times New Roman"/>
          <w:szCs w:val="24"/>
        </w:rPr>
        <w:t>Perkantysis subjektas ekonomiškai naudingiausią pasiūlymą išrenka pagal kainą ir su pirkimo objektu susijusius kriterijus, vadovaudamasi šiame priede nustatyta vertinimo tvarka.</w:t>
      </w:r>
    </w:p>
    <w:p w14:paraId="2C99FE8F" w14:textId="77777777" w:rsidR="009D5CE9" w:rsidRPr="007F70B5" w:rsidRDefault="009D5CE9" w:rsidP="009D5CE9">
      <w:pPr>
        <w:pStyle w:val="Sraopastraipa"/>
        <w:numPr>
          <w:ilvl w:val="0"/>
          <w:numId w:val="9"/>
        </w:numPr>
        <w:rPr>
          <w:rFonts w:cs="Times New Roman"/>
          <w:szCs w:val="24"/>
        </w:rPr>
      </w:pPr>
      <w:r w:rsidRPr="007F70B5">
        <w:rPr>
          <w:rFonts w:cs="Times New Roman"/>
          <w:szCs w:val="24"/>
        </w:rPr>
        <w:t>Pasiūlyme nurodyta pirkimo objekto kaina visais atvejais laikomos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pasiūlytos kainos aritmetinį vidurkį.</w:t>
      </w:r>
    </w:p>
    <w:p w14:paraId="2AC76BFF" w14:textId="77777777" w:rsidR="009D5CE9" w:rsidRPr="007F70B5" w:rsidRDefault="009D5CE9" w:rsidP="009D5CE9">
      <w:pPr>
        <w:pStyle w:val="Sraopastraipa"/>
        <w:numPr>
          <w:ilvl w:val="0"/>
          <w:numId w:val="9"/>
        </w:numPr>
        <w:rPr>
          <w:rFonts w:cs="Times New Roman"/>
          <w:szCs w:val="24"/>
        </w:rPr>
      </w:pPr>
      <w:r w:rsidRPr="007F70B5">
        <w:rPr>
          <w:rFonts w:cs="Times New Roman"/>
          <w:szCs w:val="24"/>
        </w:rPr>
        <w:t>Pasiūlymų vertinimo kriterijai:</w:t>
      </w:r>
    </w:p>
    <w:p w14:paraId="3F86EA62" w14:textId="77777777" w:rsidR="009D5CE9" w:rsidRPr="003E6570" w:rsidRDefault="009D5CE9" w:rsidP="009D5CE9">
      <w:pPr>
        <w:rPr>
          <w:rFonts w:cs="Times New Roman"/>
          <w:szCs w:val="24"/>
          <w:highlight w:val="yellow"/>
        </w:rPr>
      </w:pPr>
    </w:p>
    <w:p w14:paraId="35DA75CA" w14:textId="77777777" w:rsidR="009D5CE9" w:rsidRPr="007270DF" w:rsidRDefault="009D5CE9" w:rsidP="009D5CE9">
      <w:pPr>
        <w:pStyle w:val="Antrat"/>
        <w:rPr>
          <w:rFonts w:cs="Times New Roman"/>
          <w:szCs w:val="24"/>
        </w:rPr>
      </w:pPr>
      <w:r w:rsidRPr="007270DF">
        <w:rPr>
          <w:rFonts w:cs="Times New Roman"/>
          <w:szCs w:val="24"/>
        </w:rPr>
        <w:t xml:space="preserve">1 lentelė. </w:t>
      </w:r>
      <w:r w:rsidRPr="007270DF">
        <w:rPr>
          <w:rFonts w:cs="Times New Roman"/>
          <w:b w:val="0"/>
          <w:bCs/>
          <w:szCs w:val="24"/>
        </w:rPr>
        <w:t>Pasiūlymų vertinimo kriterijai</w:t>
      </w:r>
    </w:p>
    <w:tbl>
      <w:tblPr>
        <w:tblStyle w:val="Lentelstinklelis"/>
        <w:tblW w:w="5000" w:type="pct"/>
        <w:tblLook w:val="04A0" w:firstRow="1" w:lastRow="0" w:firstColumn="1" w:lastColumn="0" w:noHBand="0" w:noVBand="1"/>
      </w:tblPr>
      <w:tblGrid>
        <w:gridCol w:w="1440"/>
        <w:gridCol w:w="2106"/>
        <w:gridCol w:w="2436"/>
        <w:gridCol w:w="837"/>
        <w:gridCol w:w="2242"/>
      </w:tblGrid>
      <w:tr w:rsidR="009D5CE9" w:rsidRPr="007270DF" w14:paraId="48E77B50" w14:textId="77777777" w:rsidTr="00A10C5A">
        <w:tc>
          <w:tcPr>
            <w:tcW w:w="1957" w:type="pct"/>
            <w:gridSpan w:val="2"/>
          </w:tcPr>
          <w:p w14:paraId="18E5851A" w14:textId="77777777" w:rsidR="009D5CE9" w:rsidRPr="007270DF" w:rsidRDefault="009D5CE9" w:rsidP="00A10C5A">
            <w:pPr>
              <w:jc w:val="center"/>
              <w:rPr>
                <w:rFonts w:cs="Times New Roman"/>
                <w:b/>
                <w:bCs/>
                <w:szCs w:val="24"/>
              </w:rPr>
            </w:pPr>
            <w:r w:rsidRPr="007270DF">
              <w:rPr>
                <w:rFonts w:cs="Times New Roman"/>
                <w:b/>
                <w:bCs/>
                <w:szCs w:val="24"/>
              </w:rPr>
              <w:t>Vertinimo kriterijus</w:t>
            </w:r>
          </w:p>
        </w:tc>
        <w:tc>
          <w:tcPr>
            <w:tcW w:w="1344" w:type="pct"/>
          </w:tcPr>
          <w:p w14:paraId="382FEB32" w14:textId="77777777" w:rsidR="009D5CE9" w:rsidRPr="007270DF" w:rsidRDefault="009D5CE9" w:rsidP="00A10C5A">
            <w:pPr>
              <w:jc w:val="center"/>
              <w:rPr>
                <w:rFonts w:cs="Times New Roman"/>
                <w:b/>
                <w:bCs/>
                <w:szCs w:val="24"/>
              </w:rPr>
            </w:pPr>
            <w:r w:rsidRPr="007270DF">
              <w:rPr>
                <w:rFonts w:cs="Times New Roman"/>
                <w:b/>
                <w:bCs/>
                <w:szCs w:val="24"/>
              </w:rPr>
              <w:t>Vertinimo kriterijaus sąlyga</w:t>
            </w:r>
          </w:p>
        </w:tc>
        <w:tc>
          <w:tcPr>
            <w:tcW w:w="1699" w:type="pct"/>
            <w:gridSpan w:val="2"/>
          </w:tcPr>
          <w:p w14:paraId="215EB236" w14:textId="77777777" w:rsidR="009D5CE9" w:rsidRPr="007270DF" w:rsidRDefault="009D5CE9" w:rsidP="00A10C5A">
            <w:pPr>
              <w:jc w:val="center"/>
              <w:rPr>
                <w:rFonts w:cs="Times New Roman"/>
                <w:b/>
                <w:bCs/>
                <w:szCs w:val="24"/>
              </w:rPr>
            </w:pPr>
            <w:r w:rsidRPr="007270DF">
              <w:rPr>
                <w:rFonts w:cs="Times New Roman"/>
                <w:b/>
                <w:bCs/>
                <w:szCs w:val="24"/>
              </w:rPr>
              <w:t>Vertinimo kriterijaus sąlygos reikšmė (vertė)</w:t>
            </w:r>
          </w:p>
        </w:tc>
      </w:tr>
      <w:tr w:rsidR="009D5CE9" w:rsidRPr="007270DF" w14:paraId="7D18AD74" w14:textId="77777777" w:rsidTr="00A10C5A">
        <w:tc>
          <w:tcPr>
            <w:tcW w:w="795" w:type="pct"/>
          </w:tcPr>
          <w:p w14:paraId="737280A7" w14:textId="77777777" w:rsidR="009D5CE9" w:rsidRPr="007270DF" w:rsidRDefault="009D5CE9" w:rsidP="00A10C5A">
            <w:pPr>
              <w:jc w:val="center"/>
              <w:rPr>
                <w:rFonts w:cs="Times New Roman"/>
                <w:b/>
                <w:bCs/>
                <w:szCs w:val="24"/>
              </w:rPr>
            </w:pPr>
            <w:r w:rsidRPr="007270DF">
              <w:rPr>
                <w:rFonts w:cs="Times New Roman"/>
                <w:b/>
                <w:bCs/>
                <w:szCs w:val="24"/>
              </w:rPr>
              <w:t>1</w:t>
            </w:r>
          </w:p>
        </w:tc>
        <w:tc>
          <w:tcPr>
            <w:tcW w:w="1162" w:type="pct"/>
          </w:tcPr>
          <w:p w14:paraId="0ABE89A5" w14:textId="77777777" w:rsidR="009D5CE9" w:rsidRPr="007270DF" w:rsidRDefault="009D5CE9" w:rsidP="00A10C5A">
            <w:pPr>
              <w:jc w:val="center"/>
              <w:rPr>
                <w:rFonts w:cs="Times New Roman"/>
                <w:b/>
                <w:bCs/>
                <w:szCs w:val="24"/>
              </w:rPr>
            </w:pPr>
            <w:r w:rsidRPr="007270DF">
              <w:rPr>
                <w:rFonts w:cs="Times New Roman"/>
                <w:b/>
                <w:bCs/>
                <w:szCs w:val="24"/>
              </w:rPr>
              <w:t>2</w:t>
            </w:r>
          </w:p>
        </w:tc>
        <w:tc>
          <w:tcPr>
            <w:tcW w:w="1344" w:type="pct"/>
          </w:tcPr>
          <w:p w14:paraId="4AB345E6" w14:textId="77777777" w:rsidR="009D5CE9" w:rsidRPr="007270DF" w:rsidRDefault="009D5CE9" w:rsidP="00A10C5A">
            <w:pPr>
              <w:jc w:val="center"/>
              <w:rPr>
                <w:rFonts w:cs="Times New Roman"/>
                <w:b/>
                <w:bCs/>
                <w:szCs w:val="24"/>
              </w:rPr>
            </w:pPr>
            <w:r w:rsidRPr="007270DF">
              <w:rPr>
                <w:rFonts w:cs="Times New Roman"/>
                <w:b/>
                <w:bCs/>
                <w:szCs w:val="24"/>
              </w:rPr>
              <w:t>3</w:t>
            </w:r>
          </w:p>
        </w:tc>
        <w:tc>
          <w:tcPr>
            <w:tcW w:w="1699" w:type="pct"/>
            <w:gridSpan w:val="2"/>
          </w:tcPr>
          <w:p w14:paraId="5A8D62EB" w14:textId="77777777" w:rsidR="009D5CE9" w:rsidRPr="007270DF" w:rsidRDefault="009D5CE9" w:rsidP="00A10C5A">
            <w:pPr>
              <w:jc w:val="center"/>
              <w:rPr>
                <w:rFonts w:cs="Times New Roman"/>
                <w:b/>
                <w:bCs/>
                <w:szCs w:val="24"/>
              </w:rPr>
            </w:pPr>
            <w:r w:rsidRPr="007270DF">
              <w:rPr>
                <w:rFonts w:cs="Times New Roman"/>
                <w:b/>
                <w:bCs/>
                <w:szCs w:val="24"/>
              </w:rPr>
              <w:t>4</w:t>
            </w:r>
          </w:p>
        </w:tc>
      </w:tr>
      <w:tr w:rsidR="009D5CE9" w:rsidRPr="00101C67" w14:paraId="3260F8EF" w14:textId="77777777" w:rsidTr="00A10C5A">
        <w:tc>
          <w:tcPr>
            <w:tcW w:w="795" w:type="pct"/>
          </w:tcPr>
          <w:p w14:paraId="36C34469" w14:textId="77777777" w:rsidR="009D5CE9" w:rsidRPr="00101C67" w:rsidRDefault="009D5CE9" w:rsidP="00A10C5A">
            <w:pPr>
              <w:jc w:val="left"/>
              <w:rPr>
                <w:rFonts w:cs="Times New Roman"/>
                <w:szCs w:val="24"/>
              </w:rPr>
            </w:pPr>
            <w:r w:rsidRPr="00101C67">
              <w:rPr>
                <w:rFonts w:cs="Times New Roman"/>
                <w:szCs w:val="24"/>
              </w:rPr>
              <w:t>1 kriterijus</w:t>
            </w:r>
          </w:p>
        </w:tc>
        <w:tc>
          <w:tcPr>
            <w:tcW w:w="1162" w:type="pct"/>
          </w:tcPr>
          <w:p w14:paraId="7C2440FD" w14:textId="77777777" w:rsidR="009D5CE9" w:rsidRPr="00101C67" w:rsidRDefault="009D5CE9" w:rsidP="00A10C5A">
            <w:pPr>
              <w:jc w:val="left"/>
              <w:rPr>
                <w:rFonts w:cs="Times New Roman"/>
                <w:szCs w:val="24"/>
              </w:rPr>
            </w:pPr>
            <w:r w:rsidRPr="00101C67">
              <w:rPr>
                <w:rFonts w:cs="Times New Roman"/>
                <w:szCs w:val="24"/>
              </w:rPr>
              <w:t>Kaina</w:t>
            </w:r>
          </w:p>
        </w:tc>
        <w:tc>
          <w:tcPr>
            <w:tcW w:w="1344" w:type="pct"/>
          </w:tcPr>
          <w:p w14:paraId="15DE29BE" w14:textId="77777777" w:rsidR="009D5CE9" w:rsidRPr="00101C67" w:rsidRDefault="009D5CE9" w:rsidP="00A10C5A">
            <w:pPr>
              <w:jc w:val="left"/>
              <w:rPr>
                <w:rFonts w:cs="Times New Roman"/>
                <w:szCs w:val="24"/>
              </w:rPr>
            </w:pPr>
          </w:p>
        </w:tc>
        <w:tc>
          <w:tcPr>
            <w:tcW w:w="462" w:type="pct"/>
            <w:tcBorders>
              <w:right w:val="nil"/>
            </w:tcBorders>
          </w:tcPr>
          <w:p w14:paraId="06F40D02" w14:textId="77777777" w:rsidR="009D5CE9" w:rsidRPr="00101C67" w:rsidRDefault="009D5CE9" w:rsidP="00A10C5A">
            <w:pPr>
              <w:jc w:val="left"/>
              <w:rPr>
                <w:rFonts w:cs="Times New Roman"/>
                <w:szCs w:val="24"/>
              </w:rPr>
            </w:pPr>
            <w:r w:rsidRPr="00101C67">
              <w:rPr>
                <w:rFonts w:cs="Times New Roman"/>
                <w:szCs w:val="24"/>
              </w:rPr>
              <w:t>K=</w:t>
            </w:r>
          </w:p>
        </w:tc>
        <w:tc>
          <w:tcPr>
            <w:tcW w:w="1237" w:type="pct"/>
            <w:tcBorders>
              <w:left w:val="nil"/>
            </w:tcBorders>
          </w:tcPr>
          <w:p w14:paraId="5BA3B4EE" w14:textId="77777777" w:rsidR="009D5CE9" w:rsidRPr="00101C67" w:rsidRDefault="009D5CE9" w:rsidP="00A10C5A">
            <w:pPr>
              <w:jc w:val="left"/>
              <w:rPr>
                <w:rFonts w:cs="Times New Roman"/>
                <w:szCs w:val="24"/>
              </w:rPr>
            </w:pPr>
            <w:r w:rsidRPr="00101C67">
              <w:rPr>
                <w:rFonts w:cs="Times New Roman"/>
                <w:szCs w:val="24"/>
              </w:rPr>
              <w:t>Tiekėjo pasiūlyme nurodyta Pasiūlymo kaina iš viso, Eur su PVM</w:t>
            </w:r>
          </w:p>
        </w:tc>
      </w:tr>
      <w:tr w:rsidR="009D5CE9" w:rsidRPr="00101C67" w14:paraId="1C0AC9EE" w14:textId="77777777" w:rsidTr="00A10C5A">
        <w:tc>
          <w:tcPr>
            <w:tcW w:w="795" w:type="pct"/>
          </w:tcPr>
          <w:p w14:paraId="4D3AC6EF" w14:textId="77777777" w:rsidR="009D5CE9" w:rsidRPr="00101C67" w:rsidRDefault="009D5CE9" w:rsidP="00A10C5A">
            <w:pPr>
              <w:jc w:val="left"/>
              <w:rPr>
                <w:rFonts w:cs="Times New Roman"/>
                <w:szCs w:val="24"/>
              </w:rPr>
            </w:pPr>
            <w:r w:rsidRPr="00101C67">
              <w:rPr>
                <w:rFonts w:cs="Times New Roman"/>
                <w:szCs w:val="24"/>
              </w:rPr>
              <w:t>2 kriterijus</w:t>
            </w:r>
          </w:p>
        </w:tc>
        <w:tc>
          <w:tcPr>
            <w:tcW w:w="1162" w:type="pct"/>
          </w:tcPr>
          <w:p w14:paraId="62EE9E0E" w14:textId="77777777" w:rsidR="009D5CE9" w:rsidRPr="00101C67" w:rsidRDefault="009D5CE9" w:rsidP="00A10C5A">
            <w:pPr>
              <w:jc w:val="left"/>
              <w:rPr>
                <w:rFonts w:cs="Times New Roman"/>
                <w:szCs w:val="24"/>
              </w:rPr>
            </w:pPr>
            <w:r w:rsidRPr="00101C67">
              <w:rPr>
                <w:rFonts w:cs="Times New Roman"/>
                <w:szCs w:val="24"/>
              </w:rPr>
              <w:t>Transporto priemonės pristatymo terminas</w:t>
            </w:r>
          </w:p>
        </w:tc>
        <w:tc>
          <w:tcPr>
            <w:tcW w:w="1344" w:type="pct"/>
          </w:tcPr>
          <w:p w14:paraId="77327A1D" w14:textId="5844D8CC" w:rsidR="009D5CE9" w:rsidRPr="00101C67" w:rsidRDefault="00171DF3" w:rsidP="00A10C5A">
            <w:pPr>
              <w:jc w:val="left"/>
              <w:rPr>
                <w:rFonts w:cs="Times New Roman"/>
                <w:szCs w:val="24"/>
              </w:rPr>
            </w:pPr>
            <w:r w:rsidRPr="00101C67">
              <w:rPr>
                <w:rFonts w:cs="Times New Roman"/>
                <w:szCs w:val="24"/>
              </w:rPr>
              <w:t>1</w:t>
            </w:r>
            <w:r w:rsidR="009D5CE9" w:rsidRPr="00101C67">
              <w:rPr>
                <w:rFonts w:cs="Times New Roman"/>
                <w:szCs w:val="24"/>
              </w:rPr>
              <w:t xml:space="preserve"> mėn</w:t>
            </w:r>
            <w:r w:rsidRPr="00101C67">
              <w:rPr>
                <w:rFonts w:cs="Times New Roman"/>
                <w:szCs w:val="24"/>
              </w:rPr>
              <w:t>uo</w:t>
            </w:r>
          </w:p>
        </w:tc>
        <w:tc>
          <w:tcPr>
            <w:tcW w:w="462" w:type="pct"/>
            <w:tcBorders>
              <w:right w:val="nil"/>
            </w:tcBorders>
          </w:tcPr>
          <w:p w14:paraId="6683B47A" w14:textId="77777777" w:rsidR="009D5CE9" w:rsidRPr="00101C67" w:rsidRDefault="009D5CE9" w:rsidP="00A10C5A">
            <w:pPr>
              <w:jc w:val="left"/>
              <w:rPr>
                <w:rFonts w:cs="Times New Roman"/>
                <w:szCs w:val="24"/>
              </w:rPr>
            </w:pPr>
            <w:r w:rsidRPr="00101C67">
              <w:rPr>
                <w:rFonts w:cs="Times New Roman"/>
                <w:szCs w:val="24"/>
              </w:rPr>
              <w:t>R2=</w:t>
            </w:r>
          </w:p>
        </w:tc>
        <w:tc>
          <w:tcPr>
            <w:tcW w:w="1237" w:type="pct"/>
            <w:tcBorders>
              <w:left w:val="nil"/>
            </w:tcBorders>
          </w:tcPr>
          <w:p w14:paraId="65AF9598" w14:textId="77777777" w:rsidR="009D5CE9" w:rsidRPr="00101C67" w:rsidRDefault="009D5CE9" w:rsidP="00A10C5A">
            <w:pPr>
              <w:jc w:val="center"/>
              <w:rPr>
                <w:rFonts w:cs="Times New Roman"/>
                <w:szCs w:val="24"/>
              </w:rPr>
            </w:pPr>
            <w:r w:rsidRPr="00101C67">
              <w:rPr>
                <w:rFonts w:cs="Times New Roman"/>
                <w:szCs w:val="24"/>
              </w:rPr>
              <w:t>30 000,00</w:t>
            </w:r>
          </w:p>
        </w:tc>
      </w:tr>
      <w:tr w:rsidR="009D5CE9" w:rsidRPr="00101C67" w14:paraId="67D9FBED" w14:textId="77777777" w:rsidTr="00A10C5A">
        <w:tc>
          <w:tcPr>
            <w:tcW w:w="795" w:type="pct"/>
          </w:tcPr>
          <w:p w14:paraId="64F15D8A" w14:textId="77777777" w:rsidR="009D5CE9" w:rsidRPr="00101C67" w:rsidRDefault="009D5CE9" w:rsidP="00A10C5A">
            <w:pPr>
              <w:jc w:val="left"/>
              <w:rPr>
                <w:rFonts w:cs="Times New Roman"/>
                <w:szCs w:val="24"/>
              </w:rPr>
            </w:pPr>
          </w:p>
        </w:tc>
        <w:tc>
          <w:tcPr>
            <w:tcW w:w="1162" w:type="pct"/>
          </w:tcPr>
          <w:p w14:paraId="1A9E6C2C" w14:textId="77777777" w:rsidR="009D5CE9" w:rsidRPr="00101C67" w:rsidRDefault="009D5CE9" w:rsidP="00A10C5A">
            <w:pPr>
              <w:jc w:val="left"/>
              <w:rPr>
                <w:rFonts w:cs="Times New Roman"/>
                <w:szCs w:val="24"/>
              </w:rPr>
            </w:pPr>
          </w:p>
        </w:tc>
        <w:tc>
          <w:tcPr>
            <w:tcW w:w="1344" w:type="pct"/>
          </w:tcPr>
          <w:p w14:paraId="4AA8A32F" w14:textId="382A72BF" w:rsidR="009D5CE9" w:rsidRPr="00101C67" w:rsidRDefault="00171DF3" w:rsidP="00A10C5A">
            <w:pPr>
              <w:jc w:val="left"/>
              <w:rPr>
                <w:rFonts w:cs="Times New Roman"/>
                <w:szCs w:val="24"/>
              </w:rPr>
            </w:pPr>
            <w:r w:rsidRPr="00101C67">
              <w:rPr>
                <w:rFonts w:cs="Times New Roman"/>
                <w:szCs w:val="24"/>
              </w:rPr>
              <w:t>2</w:t>
            </w:r>
            <w:r w:rsidR="009D5CE9" w:rsidRPr="00101C67">
              <w:rPr>
                <w:rFonts w:cs="Times New Roman"/>
                <w:szCs w:val="24"/>
              </w:rPr>
              <w:t xml:space="preserve"> mėnesiai</w:t>
            </w:r>
          </w:p>
        </w:tc>
        <w:tc>
          <w:tcPr>
            <w:tcW w:w="462" w:type="pct"/>
            <w:tcBorders>
              <w:right w:val="nil"/>
            </w:tcBorders>
          </w:tcPr>
          <w:p w14:paraId="42891BB0" w14:textId="77777777" w:rsidR="009D5CE9" w:rsidRPr="00101C67" w:rsidRDefault="009D5CE9" w:rsidP="00A10C5A">
            <w:pPr>
              <w:jc w:val="left"/>
              <w:rPr>
                <w:rFonts w:cs="Times New Roman"/>
                <w:szCs w:val="24"/>
              </w:rPr>
            </w:pPr>
          </w:p>
        </w:tc>
        <w:tc>
          <w:tcPr>
            <w:tcW w:w="1237" w:type="pct"/>
            <w:tcBorders>
              <w:left w:val="nil"/>
            </w:tcBorders>
          </w:tcPr>
          <w:p w14:paraId="20F81212" w14:textId="77777777" w:rsidR="009D5CE9" w:rsidRPr="00101C67" w:rsidRDefault="009D5CE9" w:rsidP="00A10C5A">
            <w:pPr>
              <w:jc w:val="center"/>
              <w:rPr>
                <w:rFonts w:cs="Times New Roman"/>
                <w:szCs w:val="24"/>
              </w:rPr>
            </w:pPr>
            <w:r w:rsidRPr="00101C67">
              <w:rPr>
                <w:rFonts w:cs="Times New Roman"/>
                <w:szCs w:val="24"/>
              </w:rPr>
              <w:t>27 000,00</w:t>
            </w:r>
          </w:p>
        </w:tc>
      </w:tr>
      <w:tr w:rsidR="009D5CE9" w:rsidRPr="00101C67" w14:paraId="255C7B16" w14:textId="77777777" w:rsidTr="00A10C5A">
        <w:tc>
          <w:tcPr>
            <w:tcW w:w="795" w:type="pct"/>
          </w:tcPr>
          <w:p w14:paraId="30A2A690" w14:textId="77777777" w:rsidR="009D5CE9" w:rsidRPr="00101C67" w:rsidRDefault="009D5CE9" w:rsidP="00A10C5A">
            <w:pPr>
              <w:jc w:val="left"/>
              <w:rPr>
                <w:rFonts w:cs="Times New Roman"/>
                <w:szCs w:val="24"/>
              </w:rPr>
            </w:pPr>
          </w:p>
        </w:tc>
        <w:tc>
          <w:tcPr>
            <w:tcW w:w="1162" w:type="pct"/>
          </w:tcPr>
          <w:p w14:paraId="6ADCB8A1" w14:textId="77777777" w:rsidR="009D5CE9" w:rsidRPr="00101C67" w:rsidRDefault="009D5CE9" w:rsidP="00A10C5A">
            <w:pPr>
              <w:jc w:val="left"/>
              <w:rPr>
                <w:rFonts w:cs="Times New Roman"/>
                <w:szCs w:val="24"/>
              </w:rPr>
            </w:pPr>
          </w:p>
        </w:tc>
        <w:tc>
          <w:tcPr>
            <w:tcW w:w="1344" w:type="pct"/>
          </w:tcPr>
          <w:p w14:paraId="30A3DBEB" w14:textId="1FFB89D6" w:rsidR="009D5CE9" w:rsidRPr="00101C67" w:rsidRDefault="00171DF3" w:rsidP="00A10C5A">
            <w:pPr>
              <w:jc w:val="left"/>
              <w:rPr>
                <w:rFonts w:cs="Times New Roman"/>
                <w:szCs w:val="24"/>
              </w:rPr>
            </w:pPr>
            <w:r w:rsidRPr="00101C67">
              <w:rPr>
                <w:rFonts w:cs="Times New Roman"/>
                <w:szCs w:val="24"/>
              </w:rPr>
              <w:t>3</w:t>
            </w:r>
            <w:r w:rsidR="009D5CE9" w:rsidRPr="00101C67">
              <w:rPr>
                <w:rFonts w:cs="Times New Roman"/>
                <w:szCs w:val="24"/>
              </w:rPr>
              <w:t xml:space="preserve"> mėnesiai</w:t>
            </w:r>
          </w:p>
        </w:tc>
        <w:tc>
          <w:tcPr>
            <w:tcW w:w="462" w:type="pct"/>
            <w:tcBorders>
              <w:right w:val="nil"/>
            </w:tcBorders>
          </w:tcPr>
          <w:p w14:paraId="1938A1B6" w14:textId="77777777" w:rsidR="009D5CE9" w:rsidRPr="00101C67" w:rsidRDefault="009D5CE9" w:rsidP="00A10C5A">
            <w:pPr>
              <w:jc w:val="left"/>
              <w:rPr>
                <w:rFonts w:cs="Times New Roman"/>
                <w:szCs w:val="24"/>
              </w:rPr>
            </w:pPr>
          </w:p>
        </w:tc>
        <w:tc>
          <w:tcPr>
            <w:tcW w:w="1237" w:type="pct"/>
            <w:tcBorders>
              <w:left w:val="nil"/>
            </w:tcBorders>
          </w:tcPr>
          <w:p w14:paraId="2CA086B4" w14:textId="77777777" w:rsidR="009D5CE9" w:rsidRPr="00101C67" w:rsidRDefault="009D5CE9" w:rsidP="00A10C5A">
            <w:pPr>
              <w:jc w:val="center"/>
              <w:rPr>
                <w:rFonts w:cs="Times New Roman"/>
                <w:szCs w:val="24"/>
              </w:rPr>
            </w:pPr>
            <w:r w:rsidRPr="00101C67">
              <w:rPr>
                <w:rFonts w:cs="Times New Roman"/>
                <w:szCs w:val="24"/>
              </w:rPr>
              <w:t>24 000,00</w:t>
            </w:r>
          </w:p>
        </w:tc>
      </w:tr>
      <w:tr w:rsidR="009D5CE9" w:rsidRPr="00101C67" w14:paraId="35DD0A58" w14:textId="77777777" w:rsidTr="00A10C5A">
        <w:tc>
          <w:tcPr>
            <w:tcW w:w="795" w:type="pct"/>
          </w:tcPr>
          <w:p w14:paraId="67EAD0B5" w14:textId="77777777" w:rsidR="009D5CE9" w:rsidRPr="00101C67" w:rsidRDefault="009D5CE9" w:rsidP="00A10C5A">
            <w:pPr>
              <w:jc w:val="left"/>
              <w:rPr>
                <w:rFonts w:cs="Times New Roman"/>
                <w:szCs w:val="24"/>
              </w:rPr>
            </w:pPr>
          </w:p>
        </w:tc>
        <w:tc>
          <w:tcPr>
            <w:tcW w:w="1162" w:type="pct"/>
          </w:tcPr>
          <w:p w14:paraId="3655A82A" w14:textId="77777777" w:rsidR="009D5CE9" w:rsidRPr="00101C67" w:rsidRDefault="009D5CE9" w:rsidP="00A10C5A">
            <w:pPr>
              <w:jc w:val="left"/>
              <w:rPr>
                <w:rFonts w:cs="Times New Roman"/>
                <w:szCs w:val="24"/>
              </w:rPr>
            </w:pPr>
          </w:p>
        </w:tc>
        <w:tc>
          <w:tcPr>
            <w:tcW w:w="1344" w:type="pct"/>
          </w:tcPr>
          <w:p w14:paraId="0F212921" w14:textId="2BAF84AD" w:rsidR="009D5CE9" w:rsidRPr="00101C67" w:rsidRDefault="00171DF3" w:rsidP="00A10C5A">
            <w:pPr>
              <w:jc w:val="left"/>
              <w:rPr>
                <w:rFonts w:cs="Times New Roman"/>
                <w:szCs w:val="24"/>
              </w:rPr>
            </w:pPr>
            <w:r w:rsidRPr="00101C67">
              <w:rPr>
                <w:rFonts w:cs="Times New Roman"/>
                <w:szCs w:val="24"/>
              </w:rPr>
              <w:t>4</w:t>
            </w:r>
            <w:r w:rsidR="009D5CE9" w:rsidRPr="00101C67">
              <w:rPr>
                <w:rFonts w:cs="Times New Roman"/>
                <w:szCs w:val="24"/>
              </w:rPr>
              <w:t xml:space="preserve"> mėnesiai</w:t>
            </w:r>
          </w:p>
        </w:tc>
        <w:tc>
          <w:tcPr>
            <w:tcW w:w="462" w:type="pct"/>
            <w:tcBorders>
              <w:right w:val="nil"/>
            </w:tcBorders>
          </w:tcPr>
          <w:p w14:paraId="0633909D" w14:textId="77777777" w:rsidR="009D5CE9" w:rsidRPr="00101C67" w:rsidRDefault="009D5CE9" w:rsidP="00A10C5A">
            <w:pPr>
              <w:jc w:val="left"/>
              <w:rPr>
                <w:rFonts w:cs="Times New Roman"/>
                <w:szCs w:val="24"/>
              </w:rPr>
            </w:pPr>
          </w:p>
        </w:tc>
        <w:tc>
          <w:tcPr>
            <w:tcW w:w="1237" w:type="pct"/>
            <w:tcBorders>
              <w:left w:val="nil"/>
            </w:tcBorders>
          </w:tcPr>
          <w:p w14:paraId="033F7E4D" w14:textId="77777777" w:rsidR="009D5CE9" w:rsidRPr="00101C67" w:rsidRDefault="009D5CE9" w:rsidP="00A10C5A">
            <w:pPr>
              <w:jc w:val="center"/>
              <w:rPr>
                <w:rFonts w:cs="Times New Roman"/>
                <w:szCs w:val="24"/>
              </w:rPr>
            </w:pPr>
            <w:r w:rsidRPr="00101C67">
              <w:rPr>
                <w:rFonts w:cs="Times New Roman"/>
                <w:szCs w:val="24"/>
              </w:rPr>
              <w:t>21 000,00</w:t>
            </w:r>
          </w:p>
        </w:tc>
      </w:tr>
      <w:tr w:rsidR="009D5CE9" w:rsidRPr="00101C67" w14:paraId="1E51E2B6" w14:textId="77777777" w:rsidTr="00A10C5A">
        <w:tc>
          <w:tcPr>
            <w:tcW w:w="795" w:type="pct"/>
          </w:tcPr>
          <w:p w14:paraId="7BE2988D" w14:textId="77777777" w:rsidR="009D5CE9" w:rsidRPr="00101C67" w:rsidRDefault="009D5CE9" w:rsidP="00A10C5A">
            <w:pPr>
              <w:jc w:val="left"/>
              <w:rPr>
                <w:rFonts w:cs="Times New Roman"/>
                <w:szCs w:val="24"/>
              </w:rPr>
            </w:pPr>
          </w:p>
        </w:tc>
        <w:tc>
          <w:tcPr>
            <w:tcW w:w="1162" w:type="pct"/>
          </w:tcPr>
          <w:p w14:paraId="3F034E1C" w14:textId="77777777" w:rsidR="009D5CE9" w:rsidRPr="00101C67" w:rsidRDefault="009D5CE9" w:rsidP="00A10C5A">
            <w:pPr>
              <w:jc w:val="left"/>
              <w:rPr>
                <w:rFonts w:cs="Times New Roman"/>
                <w:szCs w:val="24"/>
              </w:rPr>
            </w:pPr>
          </w:p>
        </w:tc>
        <w:tc>
          <w:tcPr>
            <w:tcW w:w="1344" w:type="pct"/>
          </w:tcPr>
          <w:p w14:paraId="7CD86FCB" w14:textId="131B0F32" w:rsidR="009D5CE9" w:rsidRPr="00101C67" w:rsidRDefault="00171DF3" w:rsidP="00A10C5A">
            <w:pPr>
              <w:jc w:val="left"/>
              <w:rPr>
                <w:rFonts w:cs="Times New Roman"/>
                <w:szCs w:val="24"/>
              </w:rPr>
            </w:pPr>
            <w:r w:rsidRPr="00101C67">
              <w:rPr>
                <w:rFonts w:cs="Times New Roman"/>
                <w:szCs w:val="24"/>
              </w:rPr>
              <w:t>5</w:t>
            </w:r>
            <w:r w:rsidR="009D5CE9" w:rsidRPr="00101C67">
              <w:rPr>
                <w:rFonts w:cs="Times New Roman"/>
                <w:szCs w:val="24"/>
              </w:rPr>
              <w:t xml:space="preserve"> mėnesiai</w:t>
            </w:r>
          </w:p>
        </w:tc>
        <w:tc>
          <w:tcPr>
            <w:tcW w:w="462" w:type="pct"/>
            <w:tcBorders>
              <w:right w:val="nil"/>
            </w:tcBorders>
          </w:tcPr>
          <w:p w14:paraId="1645C6F8" w14:textId="77777777" w:rsidR="009D5CE9" w:rsidRPr="00101C67" w:rsidRDefault="009D5CE9" w:rsidP="00A10C5A">
            <w:pPr>
              <w:jc w:val="left"/>
              <w:rPr>
                <w:rFonts w:cs="Times New Roman"/>
                <w:szCs w:val="24"/>
              </w:rPr>
            </w:pPr>
          </w:p>
        </w:tc>
        <w:tc>
          <w:tcPr>
            <w:tcW w:w="1237" w:type="pct"/>
            <w:tcBorders>
              <w:left w:val="nil"/>
            </w:tcBorders>
          </w:tcPr>
          <w:p w14:paraId="0DEED444" w14:textId="77777777" w:rsidR="009D5CE9" w:rsidRPr="00101C67" w:rsidRDefault="009D5CE9" w:rsidP="00A10C5A">
            <w:pPr>
              <w:jc w:val="center"/>
              <w:rPr>
                <w:rFonts w:cs="Times New Roman"/>
                <w:szCs w:val="24"/>
              </w:rPr>
            </w:pPr>
            <w:r w:rsidRPr="00101C67">
              <w:rPr>
                <w:rFonts w:cs="Times New Roman"/>
                <w:szCs w:val="24"/>
              </w:rPr>
              <w:t>18 000,00</w:t>
            </w:r>
          </w:p>
        </w:tc>
      </w:tr>
      <w:tr w:rsidR="009D5CE9" w:rsidRPr="00101C67" w14:paraId="5D7357D9" w14:textId="77777777" w:rsidTr="00A10C5A">
        <w:tc>
          <w:tcPr>
            <w:tcW w:w="795" w:type="pct"/>
          </w:tcPr>
          <w:p w14:paraId="467327D3" w14:textId="77777777" w:rsidR="009D5CE9" w:rsidRPr="00101C67" w:rsidRDefault="009D5CE9" w:rsidP="00A10C5A">
            <w:pPr>
              <w:jc w:val="left"/>
              <w:rPr>
                <w:rFonts w:cs="Times New Roman"/>
                <w:szCs w:val="24"/>
              </w:rPr>
            </w:pPr>
          </w:p>
        </w:tc>
        <w:tc>
          <w:tcPr>
            <w:tcW w:w="1162" w:type="pct"/>
          </w:tcPr>
          <w:p w14:paraId="4ACB9CF9" w14:textId="77777777" w:rsidR="009D5CE9" w:rsidRPr="00101C67" w:rsidRDefault="009D5CE9" w:rsidP="00A10C5A">
            <w:pPr>
              <w:jc w:val="left"/>
              <w:rPr>
                <w:rFonts w:cs="Times New Roman"/>
                <w:szCs w:val="24"/>
              </w:rPr>
            </w:pPr>
          </w:p>
        </w:tc>
        <w:tc>
          <w:tcPr>
            <w:tcW w:w="1344" w:type="pct"/>
          </w:tcPr>
          <w:p w14:paraId="0051D5B3" w14:textId="1D29CCB5" w:rsidR="009D5CE9" w:rsidRPr="00101C67" w:rsidRDefault="00171DF3" w:rsidP="00A10C5A">
            <w:pPr>
              <w:jc w:val="left"/>
              <w:rPr>
                <w:rFonts w:cs="Times New Roman"/>
                <w:szCs w:val="24"/>
              </w:rPr>
            </w:pPr>
            <w:r w:rsidRPr="00101C67">
              <w:rPr>
                <w:rFonts w:cs="Times New Roman"/>
                <w:szCs w:val="24"/>
              </w:rPr>
              <w:t>6</w:t>
            </w:r>
            <w:r w:rsidR="009D5CE9" w:rsidRPr="00101C67">
              <w:rPr>
                <w:rFonts w:cs="Times New Roman"/>
                <w:szCs w:val="24"/>
              </w:rPr>
              <w:t xml:space="preserve"> mėnesiai</w:t>
            </w:r>
          </w:p>
        </w:tc>
        <w:tc>
          <w:tcPr>
            <w:tcW w:w="462" w:type="pct"/>
            <w:tcBorders>
              <w:right w:val="nil"/>
            </w:tcBorders>
          </w:tcPr>
          <w:p w14:paraId="5E7FF450" w14:textId="77777777" w:rsidR="009D5CE9" w:rsidRPr="00101C67" w:rsidRDefault="009D5CE9" w:rsidP="00A10C5A">
            <w:pPr>
              <w:jc w:val="left"/>
              <w:rPr>
                <w:rFonts w:cs="Times New Roman"/>
                <w:szCs w:val="24"/>
              </w:rPr>
            </w:pPr>
          </w:p>
        </w:tc>
        <w:tc>
          <w:tcPr>
            <w:tcW w:w="1237" w:type="pct"/>
            <w:tcBorders>
              <w:left w:val="nil"/>
            </w:tcBorders>
          </w:tcPr>
          <w:p w14:paraId="6DCC9B6B" w14:textId="77777777" w:rsidR="009D5CE9" w:rsidRPr="00101C67" w:rsidRDefault="009D5CE9" w:rsidP="00A10C5A">
            <w:pPr>
              <w:jc w:val="center"/>
              <w:rPr>
                <w:rFonts w:cs="Times New Roman"/>
                <w:szCs w:val="24"/>
              </w:rPr>
            </w:pPr>
            <w:r w:rsidRPr="00101C67">
              <w:rPr>
                <w:rFonts w:cs="Times New Roman"/>
                <w:szCs w:val="24"/>
              </w:rPr>
              <w:t>15 000,00</w:t>
            </w:r>
          </w:p>
        </w:tc>
      </w:tr>
      <w:tr w:rsidR="009D5CE9" w:rsidRPr="00101C67" w14:paraId="7846D1A2" w14:textId="77777777" w:rsidTr="00A10C5A">
        <w:tc>
          <w:tcPr>
            <w:tcW w:w="795" w:type="pct"/>
          </w:tcPr>
          <w:p w14:paraId="2CFE02F7" w14:textId="77777777" w:rsidR="009D5CE9" w:rsidRPr="00101C67" w:rsidRDefault="009D5CE9" w:rsidP="00A10C5A">
            <w:pPr>
              <w:jc w:val="left"/>
              <w:rPr>
                <w:rFonts w:cs="Times New Roman"/>
                <w:szCs w:val="24"/>
              </w:rPr>
            </w:pPr>
          </w:p>
        </w:tc>
        <w:tc>
          <w:tcPr>
            <w:tcW w:w="1162" w:type="pct"/>
          </w:tcPr>
          <w:p w14:paraId="27C47D1F" w14:textId="77777777" w:rsidR="009D5CE9" w:rsidRPr="00101C67" w:rsidRDefault="009D5CE9" w:rsidP="00A10C5A">
            <w:pPr>
              <w:jc w:val="left"/>
              <w:rPr>
                <w:rFonts w:cs="Times New Roman"/>
                <w:szCs w:val="24"/>
              </w:rPr>
            </w:pPr>
          </w:p>
        </w:tc>
        <w:tc>
          <w:tcPr>
            <w:tcW w:w="1344" w:type="pct"/>
          </w:tcPr>
          <w:p w14:paraId="3800DB5D" w14:textId="5A90F678" w:rsidR="009D5CE9" w:rsidRPr="00101C67" w:rsidRDefault="00171DF3" w:rsidP="00A10C5A">
            <w:pPr>
              <w:jc w:val="left"/>
              <w:rPr>
                <w:rFonts w:cs="Times New Roman"/>
                <w:szCs w:val="24"/>
              </w:rPr>
            </w:pPr>
            <w:r w:rsidRPr="00101C67">
              <w:rPr>
                <w:rFonts w:cs="Times New Roman"/>
                <w:szCs w:val="24"/>
              </w:rPr>
              <w:t>7</w:t>
            </w:r>
            <w:r w:rsidR="009D5CE9" w:rsidRPr="00101C67">
              <w:rPr>
                <w:rFonts w:cs="Times New Roman"/>
                <w:szCs w:val="24"/>
              </w:rPr>
              <w:t xml:space="preserve"> mėnesiai</w:t>
            </w:r>
          </w:p>
        </w:tc>
        <w:tc>
          <w:tcPr>
            <w:tcW w:w="462" w:type="pct"/>
            <w:tcBorders>
              <w:right w:val="nil"/>
            </w:tcBorders>
          </w:tcPr>
          <w:p w14:paraId="13EC551B" w14:textId="77777777" w:rsidR="009D5CE9" w:rsidRPr="00101C67" w:rsidRDefault="009D5CE9" w:rsidP="00A10C5A">
            <w:pPr>
              <w:jc w:val="left"/>
              <w:rPr>
                <w:rFonts w:cs="Times New Roman"/>
                <w:szCs w:val="24"/>
              </w:rPr>
            </w:pPr>
          </w:p>
        </w:tc>
        <w:tc>
          <w:tcPr>
            <w:tcW w:w="1237" w:type="pct"/>
            <w:tcBorders>
              <w:left w:val="nil"/>
            </w:tcBorders>
          </w:tcPr>
          <w:p w14:paraId="6C89A9DF" w14:textId="77777777" w:rsidR="009D5CE9" w:rsidRPr="00101C67" w:rsidRDefault="009D5CE9" w:rsidP="00A10C5A">
            <w:pPr>
              <w:jc w:val="center"/>
              <w:rPr>
                <w:rFonts w:cs="Times New Roman"/>
                <w:szCs w:val="24"/>
              </w:rPr>
            </w:pPr>
            <w:r w:rsidRPr="00101C67">
              <w:rPr>
                <w:rFonts w:cs="Times New Roman"/>
                <w:szCs w:val="24"/>
              </w:rPr>
              <w:t>12 000,00</w:t>
            </w:r>
          </w:p>
        </w:tc>
      </w:tr>
      <w:tr w:rsidR="009D5CE9" w:rsidRPr="00101C67" w14:paraId="2E74ADBC" w14:textId="77777777" w:rsidTr="00A10C5A">
        <w:tc>
          <w:tcPr>
            <w:tcW w:w="795" w:type="pct"/>
          </w:tcPr>
          <w:p w14:paraId="4FE53D58" w14:textId="77777777" w:rsidR="009D5CE9" w:rsidRPr="00101C67" w:rsidRDefault="009D5CE9" w:rsidP="00A10C5A">
            <w:pPr>
              <w:jc w:val="left"/>
              <w:rPr>
                <w:rFonts w:cs="Times New Roman"/>
                <w:szCs w:val="24"/>
              </w:rPr>
            </w:pPr>
          </w:p>
        </w:tc>
        <w:tc>
          <w:tcPr>
            <w:tcW w:w="1162" w:type="pct"/>
          </w:tcPr>
          <w:p w14:paraId="286F3ECC" w14:textId="77777777" w:rsidR="009D5CE9" w:rsidRPr="00101C67" w:rsidRDefault="009D5CE9" w:rsidP="00A10C5A">
            <w:pPr>
              <w:jc w:val="left"/>
              <w:rPr>
                <w:rFonts w:cs="Times New Roman"/>
                <w:szCs w:val="24"/>
              </w:rPr>
            </w:pPr>
          </w:p>
        </w:tc>
        <w:tc>
          <w:tcPr>
            <w:tcW w:w="1344" w:type="pct"/>
          </w:tcPr>
          <w:p w14:paraId="4EC8EC2E" w14:textId="388E2AC2" w:rsidR="009D5CE9" w:rsidRPr="00101C67" w:rsidRDefault="00171DF3" w:rsidP="00A10C5A">
            <w:pPr>
              <w:jc w:val="left"/>
              <w:rPr>
                <w:rFonts w:cs="Times New Roman"/>
                <w:szCs w:val="24"/>
              </w:rPr>
            </w:pPr>
            <w:r w:rsidRPr="00101C67">
              <w:rPr>
                <w:rFonts w:cs="Times New Roman"/>
                <w:szCs w:val="24"/>
              </w:rPr>
              <w:t>8</w:t>
            </w:r>
            <w:r w:rsidR="009D5CE9" w:rsidRPr="00101C67">
              <w:rPr>
                <w:rFonts w:cs="Times New Roman"/>
                <w:szCs w:val="24"/>
              </w:rPr>
              <w:t xml:space="preserve"> mėnesiai</w:t>
            </w:r>
          </w:p>
        </w:tc>
        <w:tc>
          <w:tcPr>
            <w:tcW w:w="462" w:type="pct"/>
            <w:tcBorders>
              <w:right w:val="nil"/>
            </w:tcBorders>
          </w:tcPr>
          <w:p w14:paraId="0D1972E9" w14:textId="77777777" w:rsidR="009D5CE9" w:rsidRPr="00101C67" w:rsidRDefault="009D5CE9" w:rsidP="00A10C5A">
            <w:pPr>
              <w:jc w:val="left"/>
              <w:rPr>
                <w:rFonts w:cs="Times New Roman"/>
                <w:szCs w:val="24"/>
              </w:rPr>
            </w:pPr>
          </w:p>
        </w:tc>
        <w:tc>
          <w:tcPr>
            <w:tcW w:w="1237" w:type="pct"/>
            <w:tcBorders>
              <w:left w:val="nil"/>
            </w:tcBorders>
          </w:tcPr>
          <w:p w14:paraId="245A1216" w14:textId="77777777" w:rsidR="009D5CE9" w:rsidRPr="00101C67" w:rsidRDefault="009D5CE9" w:rsidP="00A10C5A">
            <w:pPr>
              <w:jc w:val="center"/>
              <w:rPr>
                <w:rFonts w:cs="Times New Roman"/>
                <w:szCs w:val="24"/>
              </w:rPr>
            </w:pPr>
            <w:r w:rsidRPr="00101C67">
              <w:rPr>
                <w:rFonts w:cs="Times New Roman"/>
                <w:szCs w:val="24"/>
              </w:rPr>
              <w:t>9 000,00</w:t>
            </w:r>
          </w:p>
        </w:tc>
      </w:tr>
      <w:tr w:rsidR="009D5CE9" w:rsidRPr="00101C67" w14:paraId="237C1F98" w14:textId="77777777" w:rsidTr="00A10C5A">
        <w:tc>
          <w:tcPr>
            <w:tcW w:w="795" w:type="pct"/>
          </w:tcPr>
          <w:p w14:paraId="4D39D3AC" w14:textId="77777777" w:rsidR="009D5CE9" w:rsidRPr="00101C67" w:rsidRDefault="009D5CE9" w:rsidP="00A10C5A">
            <w:pPr>
              <w:jc w:val="left"/>
              <w:rPr>
                <w:rFonts w:cs="Times New Roman"/>
                <w:szCs w:val="24"/>
              </w:rPr>
            </w:pPr>
          </w:p>
        </w:tc>
        <w:tc>
          <w:tcPr>
            <w:tcW w:w="1162" w:type="pct"/>
          </w:tcPr>
          <w:p w14:paraId="3E7A472D" w14:textId="77777777" w:rsidR="009D5CE9" w:rsidRPr="00101C67" w:rsidRDefault="009D5CE9" w:rsidP="00A10C5A">
            <w:pPr>
              <w:jc w:val="left"/>
              <w:rPr>
                <w:rFonts w:cs="Times New Roman"/>
                <w:szCs w:val="24"/>
              </w:rPr>
            </w:pPr>
          </w:p>
        </w:tc>
        <w:tc>
          <w:tcPr>
            <w:tcW w:w="1344" w:type="pct"/>
          </w:tcPr>
          <w:p w14:paraId="74094D14" w14:textId="6486D066" w:rsidR="009D5CE9" w:rsidRPr="00101C67" w:rsidRDefault="00171DF3" w:rsidP="00A10C5A">
            <w:pPr>
              <w:jc w:val="left"/>
              <w:rPr>
                <w:rFonts w:cs="Times New Roman"/>
                <w:szCs w:val="24"/>
              </w:rPr>
            </w:pPr>
            <w:r w:rsidRPr="00101C67">
              <w:rPr>
                <w:rFonts w:cs="Times New Roman"/>
                <w:szCs w:val="24"/>
              </w:rPr>
              <w:t>9</w:t>
            </w:r>
            <w:r w:rsidR="009D5CE9" w:rsidRPr="00101C67">
              <w:rPr>
                <w:rFonts w:cs="Times New Roman"/>
                <w:szCs w:val="24"/>
              </w:rPr>
              <w:t xml:space="preserve"> mėnesių</w:t>
            </w:r>
          </w:p>
        </w:tc>
        <w:tc>
          <w:tcPr>
            <w:tcW w:w="462" w:type="pct"/>
            <w:tcBorders>
              <w:right w:val="nil"/>
            </w:tcBorders>
          </w:tcPr>
          <w:p w14:paraId="23DF0043" w14:textId="77777777" w:rsidR="009D5CE9" w:rsidRPr="00101C67" w:rsidRDefault="009D5CE9" w:rsidP="00A10C5A">
            <w:pPr>
              <w:jc w:val="left"/>
              <w:rPr>
                <w:rFonts w:cs="Times New Roman"/>
                <w:szCs w:val="24"/>
              </w:rPr>
            </w:pPr>
          </w:p>
        </w:tc>
        <w:tc>
          <w:tcPr>
            <w:tcW w:w="1237" w:type="pct"/>
            <w:tcBorders>
              <w:left w:val="nil"/>
            </w:tcBorders>
          </w:tcPr>
          <w:p w14:paraId="3D19D7E4" w14:textId="77777777" w:rsidR="009D5CE9" w:rsidRPr="00101C67" w:rsidRDefault="009D5CE9" w:rsidP="00A10C5A">
            <w:pPr>
              <w:jc w:val="center"/>
              <w:rPr>
                <w:rFonts w:cs="Times New Roman"/>
                <w:szCs w:val="24"/>
              </w:rPr>
            </w:pPr>
            <w:r w:rsidRPr="00101C67">
              <w:rPr>
                <w:rFonts w:cs="Times New Roman"/>
                <w:szCs w:val="24"/>
              </w:rPr>
              <w:t>6 000,00</w:t>
            </w:r>
          </w:p>
        </w:tc>
      </w:tr>
      <w:tr w:rsidR="009D5CE9" w:rsidRPr="00101C67" w14:paraId="396F4FCB" w14:textId="77777777" w:rsidTr="00A10C5A">
        <w:tc>
          <w:tcPr>
            <w:tcW w:w="795" w:type="pct"/>
          </w:tcPr>
          <w:p w14:paraId="6BD4D4EB" w14:textId="77777777" w:rsidR="009D5CE9" w:rsidRPr="00101C67" w:rsidRDefault="009D5CE9" w:rsidP="00A10C5A">
            <w:pPr>
              <w:jc w:val="left"/>
              <w:rPr>
                <w:rFonts w:cs="Times New Roman"/>
                <w:szCs w:val="24"/>
              </w:rPr>
            </w:pPr>
          </w:p>
        </w:tc>
        <w:tc>
          <w:tcPr>
            <w:tcW w:w="1162" w:type="pct"/>
          </w:tcPr>
          <w:p w14:paraId="5EF93F3E" w14:textId="77777777" w:rsidR="009D5CE9" w:rsidRPr="00101C67" w:rsidRDefault="009D5CE9" w:rsidP="00A10C5A">
            <w:pPr>
              <w:jc w:val="left"/>
              <w:rPr>
                <w:rFonts w:cs="Times New Roman"/>
                <w:szCs w:val="24"/>
              </w:rPr>
            </w:pPr>
          </w:p>
        </w:tc>
        <w:tc>
          <w:tcPr>
            <w:tcW w:w="1344" w:type="pct"/>
          </w:tcPr>
          <w:p w14:paraId="1AFC21BD" w14:textId="34F537B3" w:rsidR="009D5CE9" w:rsidRPr="00101C67" w:rsidRDefault="00171DF3" w:rsidP="00A10C5A">
            <w:pPr>
              <w:jc w:val="left"/>
              <w:rPr>
                <w:rFonts w:cs="Times New Roman"/>
                <w:szCs w:val="24"/>
              </w:rPr>
            </w:pPr>
            <w:r w:rsidRPr="00101C67">
              <w:t>10</w:t>
            </w:r>
            <w:r w:rsidR="009D5CE9" w:rsidRPr="00101C67">
              <w:t xml:space="preserve"> mėnesių</w:t>
            </w:r>
          </w:p>
        </w:tc>
        <w:tc>
          <w:tcPr>
            <w:tcW w:w="462" w:type="pct"/>
            <w:tcBorders>
              <w:right w:val="nil"/>
            </w:tcBorders>
          </w:tcPr>
          <w:p w14:paraId="55A71EEF" w14:textId="77777777" w:rsidR="009D5CE9" w:rsidRPr="00101C67" w:rsidRDefault="009D5CE9" w:rsidP="00A10C5A">
            <w:pPr>
              <w:jc w:val="left"/>
              <w:rPr>
                <w:rFonts w:cs="Times New Roman"/>
                <w:szCs w:val="24"/>
              </w:rPr>
            </w:pPr>
          </w:p>
        </w:tc>
        <w:tc>
          <w:tcPr>
            <w:tcW w:w="1237" w:type="pct"/>
            <w:tcBorders>
              <w:left w:val="nil"/>
            </w:tcBorders>
          </w:tcPr>
          <w:p w14:paraId="075A9769" w14:textId="77777777" w:rsidR="009D5CE9" w:rsidRPr="00101C67" w:rsidRDefault="009D5CE9" w:rsidP="00A10C5A">
            <w:pPr>
              <w:jc w:val="center"/>
              <w:rPr>
                <w:rFonts w:cs="Times New Roman"/>
                <w:szCs w:val="24"/>
              </w:rPr>
            </w:pPr>
            <w:r w:rsidRPr="00101C67">
              <w:t>3 000,00</w:t>
            </w:r>
          </w:p>
        </w:tc>
      </w:tr>
      <w:tr w:rsidR="009D5CE9" w:rsidRPr="00101C67" w14:paraId="601DECD6" w14:textId="77777777" w:rsidTr="00A10C5A">
        <w:tc>
          <w:tcPr>
            <w:tcW w:w="795" w:type="pct"/>
          </w:tcPr>
          <w:p w14:paraId="7E54DE82" w14:textId="77777777" w:rsidR="009D5CE9" w:rsidRPr="00101C67" w:rsidRDefault="009D5CE9" w:rsidP="00A10C5A">
            <w:pPr>
              <w:jc w:val="left"/>
              <w:rPr>
                <w:rFonts w:cs="Times New Roman"/>
                <w:szCs w:val="24"/>
              </w:rPr>
            </w:pPr>
          </w:p>
        </w:tc>
        <w:tc>
          <w:tcPr>
            <w:tcW w:w="1162" w:type="pct"/>
          </w:tcPr>
          <w:p w14:paraId="18E9112C" w14:textId="77777777" w:rsidR="009D5CE9" w:rsidRPr="00101C67" w:rsidRDefault="009D5CE9" w:rsidP="00A10C5A">
            <w:pPr>
              <w:jc w:val="left"/>
              <w:rPr>
                <w:rFonts w:cs="Times New Roman"/>
                <w:szCs w:val="24"/>
              </w:rPr>
            </w:pPr>
          </w:p>
        </w:tc>
        <w:tc>
          <w:tcPr>
            <w:tcW w:w="1344" w:type="pct"/>
          </w:tcPr>
          <w:p w14:paraId="404486D9" w14:textId="014E97D4" w:rsidR="009D5CE9" w:rsidRPr="00101C67" w:rsidRDefault="009D5CE9" w:rsidP="00A10C5A">
            <w:pPr>
              <w:jc w:val="left"/>
              <w:rPr>
                <w:rFonts w:cs="Times New Roman"/>
                <w:szCs w:val="24"/>
              </w:rPr>
            </w:pPr>
            <w:r w:rsidRPr="00101C67">
              <w:t>1</w:t>
            </w:r>
            <w:r w:rsidR="00171DF3" w:rsidRPr="00101C67">
              <w:t>1</w:t>
            </w:r>
            <w:r w:rsidRPr="00101C67">
              <w:t xml:space="preserve"> mėnesių</w:t>
            </w:r>
          </w:p>
        </w:tc>
        <w:tc>
          <w:tcPr>
            <w:tcW w:w="462" w:type="pct"/>
            <w:tcBorders>
              <w:right w:val="nil"/>
            </w:tcBorders>
          </w:tcPr>
          <w:p w14:paraId="1FF5FFB6" w14:textId="77777777" w:rsidR="009D5CE9" w:rsidRPr="00101C67" w:rsidRDefault="009D5CE9" w:rsidP="00A10C5A">
            <w:pPr>
              <w:jc w:val="left"/>
              <w:rPr>
                <w:rFonts w:cs="Times New Roman"/>
                <w:szCs w:val="24"/>
              </w:rPr>
            </w:pPr>
          </w:p>
        </w:tc>
        <w:tc>
          <w:tcPr>
            <w:tcW w:w="1237" w:type="pct"/>
            <w:tcBorders>
              <w:left w:val="nil"/>
            </w:tcBorders>
          </w:tcPr>
          <w:p w14:paraId="3B5FAA88" w14:textId="77777777" w:rsidR="009D5CE9" w:rsidRPr="00101C67" w:rsidRDefault="009D5CE9" w:rsidP="00A10C5A">
            <w:pPr>
              <w:jc w:val="center"/>
              <w:rPr>
                <w:rFonts w:cs="Times New Roman"/>
                <w:szCs w:val="24"/>
              </w:rPr>
            </w:pPr>
            <w:r w:rsidRPr="00101C67">
              <w:t>0,00</w:t>
            </w:r>
          </w:p>
        </w:tc>
      </w:tr>
      <w:tr w:rsidR="009D5CE9" w:rsidRPr="00101C67" w14:paraId="0C9E6157" w14:textId="77777777" w:rsidTr="00A10C5A">
        <w:tc>
          <w:tcPr>
            <w:tcW w:w="795" w:type="pct"/>
          </w:tcPr>
          <w:p w14:paraId="7713A7E1" w14:textId="77777777" w:rsidR="009D5CE9" w:rsidRPr="00101C67" w:rsidRDefault="009D5CE9" w:rsidP="00A10C5A">
            <w:pPr>
              <w:jc w:val="left"/>
              <w:rPr>
                <w:rFonts w:cs="Times New Roman"/>
                <w:szCs w:val="24"/>
              </w:rPr>
            </w:pPr>
            <w:r w:rsidRPr="00101C67">
              <w:rPr>
                <w:rFonts w:cs="Times New Roman"/>
                <w:szCs w:val="24"/>
              </w:rPr>
              <w:t>3 kriterijus</w:t>
            </w:r>
          </w:p>
        </w:tc>
        <w:tc>
          <w:tcPr>
            <w:tcW w:w="1162" w:type="pct"/>
          </w:tcPr>
          <w:p w14:paraId="481C5049" w14:textId="3D0C300D" w:rsidR="009D5CE9" w:rsidRPr="00101C67" w:rsidRDefault="009D5CE9" w:rsidP="00A10C5A">
            <w:pPr>
              <w:jc w:val="left"/>
              <w:rPr>
                <w:rFonts w:cs="Times New Roman"/>
                <w:szCs w:val="24"/>
              </w:rPr>
            </w:pPr>
            <w:r w:rsidRPr="00101C67">
              <w:rPr>
                <w:rFonts w:cs="Times New Roman"/>
                <w:szCs w:val="24"/>
              </w:rPr>
              <w:t xml:space="preserve">Autobuso salone įrengta </w:t>
            </w:r>
            <w:proofErr w:type="spellStart"/>
            <w:r w:rsidRPr="00101C67">
              <w:rPr>
                <w:rFonts w:cs="Times New Roman"/>
                <w:szCs w:val="24"/>
              </w:rPr>
              <w:t>minivirtuvėlė</w:t>
            </w:r>
            <w:proofErr w:type="spellEnd"/>
            <w:r w:rsidR="007A6316" w:rsidRPr="00101C67">
              <w:rPr>
                <w:rFonts w:cs="Times New Roman"/>
                <w:szCs w:val="24"/>
              </w:rPr>
              <w:t xml:space="preserve"> keleiviams</w:t>
            </w:r>
          </w:p>
        </w:tc>
        <w:tc>
          <w:tcPr>
            <w:tcW w:w="1344" w:type="pct"/>
          </w:tcPr>
          <w:p w14:paraId="0140C994" w14:textId="3A90BA66" w:rsidR="009D5CE9" w:rsidRPr="00101C67" w:rsidRDefault="005B7A78" w:rsidP="00A10C5A">
            <w:pPr>
              <w:jc w:val="left"/>
            </w:pPr>
            <w:r w:rsidRPr="00101C67">
              <w:t xml:space="preserve">Įrengta </w:t>
            </w:r>
            <w:proofErr w:type="spellStart"/>
            <w:r w:rsidRPr="00101C67">
              <w:t>minivirtuvėlė</w:t>
            </w:r>
            <w:proofErr w:type="spellEnd"/>
            <w:r w:rsidR="007A6316" w:rsidRPr="00101C67">
              <w:t xml:space="preserve"> keleiviams</w:t>
            </w:r>
          </w:p>
        </w:tc>
        <w:tc>
          <w:tcPr>
            <w:tcW w:w="462" w:type="pct"/>
            <w:tcBorders>
              <w:right w:val="nil"/>
            </w:tcBorders>
          </w:tcPr>
          <w:p w14:paraId="2D81EA10" w14:textId="1E03FAB4" w:rsidR="009D5CE9" w:rsidRPr="00101C67" w:rsidRDefault="0044654F" w:rsidP="00A10C5A">
            <w:pPr>
              <w:jc w:val="left"/>
              <w:rPr>
                <w:rFonts w:cs="Times New Roman"/>
                <w:szCs w:val="24"/>
              </w:rPr>
            </w:pPr>
            <w:r w:rsidRPr="00101C67">
              <w:rPr>
                <w:rFonts w:cs="Times New Roman"/>
                <w:szCs w:val="24"/>
              </w:rPr>
              <w:t>R3</w:t>
            </w:r>
            <w:r w:rsidR="009D5CE9" w:rsidRPr="00101C67">
              <w:rPr>
                <w:rFonts w:cs="Times New Roman"/>
                <w:szCs w:val="24"/>
              </w:rPr>
              <w:t>=</w:t>
            </w:r>
          </w:p>
        </w:tc>
        <w:tc>
          <w:tcPr>
            <w:tcW w:w="1237" w:type="pct"/>
            <w:tcBorders>
              <w:left w:val="nil"/>
            </w:tcBorders>
          </w:tcPr>
          <w:p w14:paraId="6E173D7A" w14:textId="476F6FA8" w:rsidR="009D5CE9" w:rsidRPr="00101C67" w:rsidRDefault="00171DF3" w:rsidP="00A10C5A">
            <w:pPr>
              <w:jc w:val="center"/>
            </w:pPr>
            <w:r w:rsidRPr="00101C67">
              <w:t>1</w:t>
            </w:r>
            <w:r w:rsidR="005B7A78" w:rsidRPr="00101C67">
              <w:t>000,00</w:t>
            </w:r>
          </w:p>
        </w:tc>
      </w:tr>
      <w:tr w:rsidR="00B67A26" w:rsidRPr="00101C67" w14:paraId="105946F4" w14:textId="77777777" w:rsidTr="00A10C5A">
        <w:tc>
          <w:tcPr>
            <w:tcW w:w="795" w:type="pct"/>
          </w:tcPr>
          <w:p w14:paraId="57E417F6" w14:textId="77777777" w:rsidR="00B67A26" w:rsidRPr="00101C67" w:rsidRDefault="00B67A26" w:rsidP="00A10C5A">
            <w:pPr>
              <w:jc w:val="left"/>
              <w:rPr>
                <w:rFonts w:cs="Times New Roman"/>
                <w:szCs w:val="24"/>
              </w:rPr>
            </w:pPr>
          </w:p>
        </w:tc>
        <w:tc>
          <w:tcPr>
            <w:tcW w:w="1162" w:type="pct"/>
          </w:tcPr>
          <w:p w14:paraId="6478216A" w14:textId="77777777" w:rsidR="00B67A26" w:rsidRPr="00101C67" w:rsidRDefault="00B67A26" w:rsidP="00A10C5A">
            <w:pPr>
              <w:jc w:val="left"/>
              <w:rPr>
                <w:rFonts w:cs="Times New Roman"/>
                <w:szCs w:val="24"/>
              </w:rPr>
            </w:pPr>
          </w:p>
        </w:tc>
        <w:tc>
          <w:tcPr>
            <w:tcW w:w="1344" w:type="pct"/>
          </w:tcPr>
          <w:p w14:paraId="6FA6D2AC" w14:textId="4E1BE537" w:rsidR="00B67A26" w:rsidRPr="00101C67" w:rsidRDefault="005B7A78" w:rsidP="00A10C5A">
            <w:pPr>
              <w:jc w:val="left"/>
            </w:pPr>
            <w:r w:rsidRPr="00101C67">
              <w:t xml:space="preserve">Neįrengta </w:t>
            </w:r>
            <w:proofErr w:type="spellStart"/>
            <w:r w:rsidRPr="00101C67">
              <w:t>minivirtuvėlė</w:t>
            </w:r>
            <w:proofErr w:type="spellEnd"/>
            <w:r w:rsidR="007A6316" w:rsidRPr="00101C67">
              <w:t xml:space="preserve"> keleiviams</w:t>
            </w:r>
          </w:p>
        </w:tc>
        <w:tc>
          <w:tcPr>
            <w:tcW w:w="462" w:type="pct"/>
            <w:tcBorders>
              <w:right w:val="nil"/>
            </w:tcBorders>
          </w:tcPr>
          <w:p w14:paraId="6DECF14A" w14:textId="77777777" w:rsidR="00B67A26" w:rsidRPr="00101C67" w:rsidRDefault="00B67A26" w:rsidP="00A10C5A">
            <w:pPr>
              <w:jc w:val="left"/>
              <w:rPr>
                <w:rFonts w:cs="Times New Roman"/>
                <w:szCs w:val="24"/>
              </w:rPr>
            </w:pPr>
          </w:p>
        </w:tc>
        <w:tc>
          <w:tcPr>
            <w:tcW w:w="1237" w:type="pct"/>
            <w:tcBorders>
              <w:left w:val="nil"/>
            </w:tcBorders>
          </w:tcPr>
          <w:p w14:paraId="35F197CC" w14:textId="72ED3104" w:rsidR="00B67A26" w:rsidRPr="00101C67" w:rsidRDefault="005B7A78" w:rsidP="00A10C5A">
            <w:pPr>
              <w:jc w:val="center"/>
            </w:pPr>
            <w:r w:rsidRPr="00101C67">
              <w:t>0,00</w:t>
            </w:r>
          </w:p>
        </w:tc>
      </w:tr>
      <w:tr w:rsidR="009D5CE9" w:rsidRPr="0044654F" w14:paraId="2A1F005E" w14:textId="77777777" w:rsidTr="00A10C5A">
        <w:tc>
          <w:tcPr>
            <w:tcW w:w="795" w:type="pct"/>
          </w:tcPr>
          <w:p w14:paraId="33090F5D" w14:textId="77777777" w:rsidR="009D5CE9" w:rsidRPr="00101C67" w:rsidRDefault="009D5CE9" w:rsidP="00A10C5A">
            <w:pPr>
              <w:jc w:val="left"/>
              <w:rPr>
                <w:rFonts w:cs="Times New Roman"/>
                <w:szCs w:val="24"/>
              </w:rPr>
            </w:pPr>
            <w:r w:rsidRPr="00101C67">
              <w:rPr>
                <w:rFonts w:cs="Times New Roman"/>
                <w:szCs w:val="24"/>
              </w:rPr>
              <w:t>4 kriterijus</w:t>
            </w:r>
          </w:p>
        </w:tc>
        <w:tc>
          <w:tcPr>
            <w:tcW w:w="1162" w:type="pct"/>
          </w:tcPr>
          <w:p w14:paraId="7D9F2492" w14:textId="77777777" w:rsidR="009D5CE9" w:rsidRPr="00101C67" w:rsidRDefault="009D5CE9" w:rsidP="00A10C5A">
            <w:pPr>
              <w:jc w:val="left"/>
              <w:rPr>
                <w:rFonts w:cs="Times New Roman"/>
                <w:szCs w:val="24"/>
              </w:rPr>
            </w:pPr>
            <w:r w:rsidRPr="00101C67">
              <w:rPr>
                <w:rFonts w:cs="Times New Roman"/>
                <w:szCs w:val="24"/>
              </w:rPr>
              <w:t>Autobuso salone įrengtas tualetas</w:t>
            </w:r>
          </w:p>
        </w:tc>
        <w:tc>
          <w:tcPr>
            <w:tcW w:w="1344" w:type="pct"/>
          </w:tcPr>
          <w:p w14:paraId="5D4AE14F" w14:textId="560E3EFF" w:rsidR="009D5CE9" w:rsidRPr="00101C67" w:rsidRDefault="005B7A78" w:rsidP="00A10C5A">
            <w:pPr>
              <w:jc w:val="left"/>
            </w:pPr>
            <w:r w:rsidRPr="00101C67">
              <w:t>Įrengtas tualetas</w:t>
            </w:r>
            <w:r w:rsidR="001534B8" w:rsidRPr="00101C67">
              <w:t xml:space="preserve"> autobuso salone</w:t>
            </w:r>
          </w:p>
        </w:tc>
        <w:tc>
          <w:tcPr>
            <w:tcW w:w="462" w:type="pct"/>
            <w:tcBorders>
              <w:right w:val="nil"/>
            </w:tcBorders>
          </w:tcPr>
          <w:p w14:paraId="1CB27FAC" w14:textId="04D345C7" w:rsidR="009D5CE9" w:rsidRPr="00101C67" w:rsidRDefault="0044654F" w:rsidP="00A10C5A">
            <w:pPr>
              <w:jc w:val="left"/>
              <w:rPr>
                <w:rFonts w:cs="Times New Roman"/>
                <w:szCs w:val="24"/>
              </w:rPr>
            </w:pPr>
            <w:r w:rsidRPr="00101C67">
              <w:rPr>
                <w:rFonts w:cs="Times New Roman"/>
                <w:szCs w:val="24"/>
              </w:rPr>
              <w:t>R4</w:t>
            </w:r>
            <w:r w:rsidR="009D5CE9" w:rsidRPr="00101C67">
              <w:rPr>
                <w:rFonts w:cs="Times New Roman"/>
                <w:szCs w:val="24"/>
              </w:rPr>
              <w:t>=</w:t>
            </w:r>
          </w:p>
        </w:tc>
        <w:tc>
          <w:tcPr>
            <w:tcW w:w="1237" w:type="pct"/>
            <w:tcBorders>
              <w:left w:val="nil"/>
            </w:tcBorders>
          </w:tcPr>
          <w:p w14:paraId="435189C4" w14:textId="48C6B805" w:rsidR="009D5CE9" w:rsidRPr="0044654F" w:rsidRDefault="00171DF3" w:rsidP="00A10C5A">
            <w:pPr>
              <w:jc w:val="center"/>
            </w:pPr>
            <w:r w:rsidRPr="00101C67">
              <w:t>6</w:t>
            </w:r>
            <w:r w:rsidR="005B7A78" w:rsidRPr="00101C67">
              <w:t>000,00</w:t>
            </w:r>
          </w:p>
        </w:tc>
      </w:tr>
      <w:tr w:rsidR="00B67A26" w:rsidRPr="0044654F" w14:paraId="15CDC4FE" w14:textId="77777777" w:rsidTr="00A10C5A">
        <w:tc>
          <w:tcPr>
            <w:tcW w:w="795" w:type="pct"/>
          </w:tcPr>
          <w:p w14:paraId="4E6F65FA" w14:textId="77777777" w:rsidR="00B67A26" w:rsidRPr="0044654F" w:rsidRDefault="00B67A26" w:rsidP="00A10C5A">
            <w:pPr>
              <w:jc w:val="left"/>
              <w:rPr>
                <w:rFonts w:cs="Times New Roman"/>
                <w:szCs w:val="24"/>
              </w:rPr>
            </w:pPr>
          </w:p>
        </w:tc>
        <w:tc>
          <w:tcPr>
            <w:tcW w:w="1162" w:type="pct"/>
          </w:tcPr>
          <w:p w14:paraId="22A7FC6B" w14:textId="77777777" w:rsidR="00B67A26" w:rsidRPr="0044654F" w:rsidRDefault="00B67A26" w:rsidP="00A10C5A">
            <w:pPr>
              <w:jc w:val="left"/>
              <w:rPr>
                <w:rFonts w:cs="Times New Roman"/>
                <w:szCs w:val="24"/>
              </w:rPr>
            </w:pPr>
          </w:p>
        </w:tc>
        <w:tc>
          <w:tcPr>
            <w:tcW w:w="1344" w:type="pct"/>
          </w:tcPr>
          <w:p w14:paraId="218B4B1F" w14:textId="769214A9" w:rsidR="00B67A26" w:rsidRPr="0044654F" w:rsidRDefault="005B7A78" w:rsidP="00A10C5A">
            <w:pPr>
              <w:jc w:val="left"/>
            </w:pPr>
            <w:r>
              <w:t>Neįrengtas tualetas</w:t>
            </w:r>
            <w:r w:rsidR="001534B8">
              <w:t xml:space="preserve"> autobuso salone</w:t>
            </w:r>
          </w:p>
        </w:tc>
        <w:tc>
          <w:tcPr>
            <w:tcW w:w="462" w:type="pct"/>
            <w:tcBorders>
              <w:right w:val="nil"/>
            </w:tcBorders>
          </w:tcPr>
          <w:p w14:paraId="77CDAB37" w14:textId="77777777" w:rsidR="00B67A26" w:rsidRPr="0044654F" w:rsidRDefault="00B67A26" w:rsidP="00A10C5A">
            <w:pPr>
              <w:jc w:val="left"/>
              <w:rPr>
                <w:rFonts w:cs="Times New Roman"/>
                <w:szCs w:val="24"/>
              </w:rPr>
            </w:pPr>
          </w:p>
        </w:tc>
        <w:tc>
          <w:tcPr>
            <w:tcW w:w="1237" w:type="pct"/>
            <w:tcBorders>
              <w:left w:val="nil"/>
            </w:tcBorders>
          </w:tcPr>
          <w:p w14:paraId="282E5DB6" w14:textId="0B4B699F" w:rsidR="00B67A26" w:rsidRPr="0044654F" w:rsidRDefault="005B7A78" w:rsidP="00A10C5A">
            <w:pPr>
              <w:jc w:val="center"/>
            </w:pPr>
            <w:r>
              <w:t>0,00</w:t>
            </w:r>
          </w:p>
        </w:tc>
      </w:tr>
    </w:tbl>
    <w:p w14:paraId="025DD9AA" w14:textId="77777777" w:rsidR="009D5CE9" w:rsidRPr="0044654F" w:rsidRDefault="009D5CE9" w:rsidP="009D5CE9">
      <w:pPr>
        <w:rPr>
          <w:rFonts w:cs="Times New Roman"/>
          <w:szCs w:val="24"/>
        </w:rPr>
      </w:pPr>
    </w:p>
    <w:p w14:paraId="6573F51F" w14:textId="77777777" w:rsidR="009D5CE9" w:rsidRPr="0044654F" w:rsidRDefault="009D5CE9" w:rsidP="009D5CE9">
      <w:pPr>
        <w:pStyle w:val="Sraopastraipa"/>
        <w:numPr>
          <w:ilvl w:val="0"/>
          <w:numId w:val="9"/>
        </w:numPr>
        <w:rPr>
          <w:rFonts w:cs="Times New Roman"/>
          <w:szCs w:val="24"/>
        </w:rPr>
      </w:pPr>
      <w:r w:rsidRPr="0044654F">
        <w:rPr>
          <w:rFonts w:cs="Times New Roman"/>
          <w:szCs w:val="24"/>
        </w:rPr>
        <w:t>Ekonominis naudingumas (S) apskaičiuojamas pagal formulę:</w:t>
      </w:r>
    </w:p>
    <w:p w14:paraId="2C8F801B" w14:textId="77777777" w:rsidR="009D5CE9" w:rsidRPr="0044654F" w:rsidRDefault="009D5CE9" w:rsidP="009D5CE9">
      <w:pPr>
        <w:rPr>
          <w:rFonts w:cs="Times New Roman"/>
          <w:szCs w:val="24"/>
        </w:rPr>
      </w:pPr>
    </w:p>
    <w:p w14:paraId="18324E1F" w14:textId="43F54BEC" w:rsidR="009D5CE9" w:rsidRPr="0044654F" w:rsidRDefault="009D5CE9" w:rsidP="005B7A78">
      <w:pPr>
        <w:ind w:left="709"/>
        <w:jc w:val="center"/>
        <w:rPr>
          <w:rFonts w:cs="Times New Roman"/>
          <w:szCs w:val="24"/>
        </w:rPr>
      </w:pPr>
      <m:oMathPara>
        <m:oMath>
          <m:r>
            <w:rPr>
              <w:rFonts w:ascii="Cambria Math" w:hAnsi="Cambria Math" w:cs="Times New Roman"/>
              <w:szCs w:val="24"/>
            </w:rPr>
            <m:t>S=K-R2-R3-R4</m:t>
          </m:r>
        </m:oMath>
      </m:oMathPara>
    </w:p>
    <w:p w14:paraId="5CEBCB95" w14:textId="77777777" w:rsidR="009D5CE9" w:rsidRPr="0044654F" w:rsidRDefault="009D5CE9" w:rsidP="009D5CE9">
      <w:pPr>
        <w:rPr>
          <w:rFonts w:cs="Times New Roman"/>
          <w:szCs w:val="24"/>
        </w:rPr>
      </w:pPr>
    </w:p>
    <w:p w14:paraId="5CEE088A" w14:textId="77777777" w:rsidR="009D5CE9" w:rsidRPr="0044654F" w:rsidRDefault="009D5CE9" w:rsidP="009D5CE9">
      <w:pPr>
        <w:pStyle w:val="Sraopastraipa"/>
        <w:numPr>
          <w:ilvl w:val="0"/>
          <w:numId w:val="9"/>
        </w:numPr>
        <w:rPr>
          <w:rFonts w:cs="Times New Roman"/>
          <w:szCs w:val="24"/>
        </w:rPr>
      </w:pPr>
      <w:r w:rsidRPr="0044654F">
        <w:rPr>
          <w:rFonts w:cs="Times New Roman"/>
          <w:szCs w:val="24"/>
        </w:rPr>
        <w:t>Perkantysis subjektas vertindamas tiekėjų pasiūlymus:</w:t>
      </w:r>
    </w:p>
    <w:p w14:paraId="32CA882D" w14:textId="3514E39F" w:rsidR="009D5CE9" w:rsidRPr="0044654F" w:rsidRDefault="009D5CE9" w:rsidP="009D5CE9">
      <w:pPr>
        <w:pStyle w:val="Sraopastraipa"/>
        <w:numPr>
          <w:ilvl w:val="1"/>
          <w:numId w:val="9"/>
        </w:numPr>
        <w:rPr>
          <w:rFonts w:cs="Times New Roman"/>
          <w:szCs w:val="24"/>
        </w:rPr>
      </w:pPr>
      <w:r w:rsidRPr="0044654F">
        <w:rPr>
          <w:rFonts w:cs="Times New Roman"/>
          <w:szCs w:val="24"/>
        </w:rPr>
        <w:t xml:space="preserve">nustato kiekvieno vertinamo tiekėjo K, R2, </w:t>
      </w:r>
      <w:r w:rsidR="0044654F" w:rsidRPr="0044654F">
        <w:rPr>
          <w:rFonts w:cs="Times New Roman"/>
          <w:szCs w:val="24"/>
        </w:rPr>
        <w:t>R3</w:t>
      </w:r>
      <w:r w:rsidRPr="0044654F">
        <w:rPr>
          <w:rFonts w:cs="Times New Roman"/>
          <w:szCs w:val="24"/>
        </w:rPr>
        <w:t xml:space="preserve"> ir </w:t>
      </w:r>
      <w:r w:rsidR="0044654F" w:rsidRPr="0044654F">
        <w:rPr>
          <w:rFonts w:cs="Times New Roman"/>
          <w:szCs w:val="24"/>
        </w:rPr>
        <w:t>R4</w:t>
      </w:r>
      <w:r w:rsidRPr="0044654F">
        <w:rPr>
          <w:rFonts w:cs="Times New Roman"/>
          <w:szCs w:val="24"/>
        </w:rPr>
        <w:t xml:space="preserve"> reikšmes;</w:t>
      </w:r>
    </w:p>
    <w:p w14:paraId="1ED6EB5C" w14:textId="77777777" w:rsidR="009D5CE9" w:rsidRPr="007270DF" w:rsidRDefault="009D5CE9" w:rsidP="009D5CE9">
      <w:pPr>
        <w:pStyle w:val="Sraopastraipa"/>
        <w:numPr>
          <w:ilvl w:val="1"/>
          <w:numId w:val="9"/>
        </w:numPr>
        <w:rPr>
          <w:rFonts w:cs="Times New Roman"/>
          <w:szCs w:val="24"/>
        </w:rPr>
      </w:pPr>
      <w:r w:rsidRPr="007270DF">
        <w:rPr>
          <w:rFonts w:cs="Times New Roman"/>
          <w:szCs w:val="24"/>
        </w:rPr>
        <w:t>apskaičiuoja kiekvieno vertinamo tiekėjo S reikšmes.</w:t>
      </w:r>
    </w:p>
    <w:p w14:paraId="360FE710" w14:textId="77777777" w:rsidR="009D5CE9" w:rsidRPr="007270DF" w:rsidRDefault="009D5CE9" w:rsidP="009D5CE9">
      <w:r w:rsidRPr="007270DF">
        <w:rPr>
          <w:rFonts w:cs="Times New Roman"/>
          <w:szCs w:val="24"/>
        </w:rPr>
        <w:t>Perkantysis subjektas ekonomiškai naudingiausiu tiekėjų pasiūlymu laiko tokio tiekėjo pasiūlymą, kurio S reikšmė yra mažiausia. Pasiūlymų eilė sudaroma S reikšmės didėjimo tvarka.</w:t>
      </w:r>
      <w:r w:rsidRPr="007270DF">
        <w:rPr>
          <w:rStyle w:val="Puslapioinaosnuoroda"/>
          <w:rFonts w:cs="Times New Roman"/>
          <w:szCs w:val="24"/>
        </w:rPr>
        <w:footnoteReference w:id="12"/>
      </w:r>
    </w:p>
    <w:p w14:paraId="1B2024F6" w14:textId="77777777" w:rsidR="009D5CE9" w:rsidRPr="003E6570" w:rsidRDefault="009D5CE9" w:rsidP="009D5CE9">
      <w:pPr>
        <w:rPr>
          <w:highlight w:val="yellow"/>
        </w:rPr>
        <w:sectPr w:rsidR="009D5CE9" w:rsidRPr="003E6570" w:rsidSect="009D5CE9">
          <w:footerReference w:type="first" r:id="rId36"/>
          <w:pgSz w:w="11906" w:h="16838"/>
          <w:pgMar w:top="1134" w:right="1134" w:bottom="1134" w:left="1701" w:header="567" w:footer="567" w:gutter="0"/>
          <w:pgNumType w:start="1"/>
          <w:cols w:space="1296"/>
          <w:titlePg/>
          <w:docGrid w:linePitch="360"/>
        </w:sectPr>
      </w:pPr>
    </w:p>
    <w:p w14:paraId="3B36A42B" w14:textId="77777777" w:rsidR="009D5CE9" w:rsidRPr="001F6AAC" w:rsidRDefault="009D5CE9" w:rsidP="009D5CE9"/>
    <w:p w14:paraId="3A44E54E" w14:textId="77777777" w:rsidR="009D5CE9" w:rsidRPr="001F6AAC" w:rsidRDefault="009D5CE9" w:rsidP="009D5CE9">
      <w:pPr>
        <w:ind w:left="6480"/>
      </w:pPr>
      <w:r w:rsidRPr="001F6AAC">
        <w:t>Specialiųjų pirkimo sąlygų</w:t>
      </w:r>
    </w:p>
    <w:p w14:paraId="001DB975" w14:textId="77777777" w:rsidR="009D5CE9" w:rsidRPr="001F6AAC" w:rsidRDefault="009D5CE9" w:rsidP="009D5CE9">
      <w:pPr>
        <w:pStyle w:val="Sraopastraipa"/>
        <w:numPr>
          <w:ilvl w:val="0"/>
          <w:numId w:val="14"/>
        </w:numPr>
        <w:ind w:left="5771"/>
      </w:pPr>
      <w:bookmarkStart w:id="39" w:name="_Ref126413295"/>
      <w:r w:rsidRPr="001F6AAC">
        <w:t>priedas</w:t>
      </w:r>
      <w:bookmarkEnd w:id="39"/>
    </w:p>
    <w:p w14:paraId="0F6061FF" w14:textId="77777777" w:rsidR="009D5CE9" w:rsidRPr="001F6AAC" w:rsidRDefault="009D5CE9" w:rsidP="009D5CE9"/>
    <w:p w14:paraId="63465270" w14:textId="77777777" w:rsidR="006664CD" w:rsidRPr="00E62B09" w:rsidRDefault="006664CD" w:rsidP="006664CD">
      <w:pPr>
        <w:jc w:val="center"/>
        <w:rPr>
          <w:rFonts w:cs="Times New Roman"/>
          <w:b/>
          <w:bCs/>
          <w:szCs w:val="24"/>
        </w:rPr>
      </w:pPr>
      <w:r w:rsidRPr="00207067">
        <w:rPr>
          <w:rFonts w:cs="Times New Roman"/>
          <w:b/>
          <w:bCs/>
          <w:szCs w:val="24"/>
          <w:highlight w:val="lightGray"/>
        </w:rPr>
        <w:t>TIEKĖJO / SUBTIEKĖJO</w:t>
      </w:r>
      <w:r w:rsidRPr="00E62B09">
        <w:rPr>
          <w:rFonts w:cs="Times New Roman"/>
          <w:b/>
          <w:bCs/>
          <w:szCs w:val="24"/>
        </w:rPr>
        <w:t xml:space="preserve"> DEKLARACIJA DĖL ATITIKTIES REGLAMENTO NUOSTATOMS JURIDINIAM ASMENIUI</w:t>
      </w:r>
    </w:p>
    <w:p w14:paraId="1BD57273" w14:textId="77777777" w:rsidR="006664CD" w:rsidRPr="00E62B09" w:rsidRDefault="006664CD" w:rsidP="006664CD">
      <w:pPr>
        <w:rPr>
          <w:rFonts w:cs="Times New Roman"/>
          <w:szCs w:val="24"/>
        </w:rPr>
      </w:pPr>
    </w:p>
    <w:p w14:paraId="66945E7F" w14:textId="77777777" w:rsidR="006664CD" w:rsidRPr="00E62B09" w:rsidRDefault="006664CD" w:rsidP="006664CD">
      <w:pPr>
        <w:jc w:val="center"/>
        <w:rPr>
          <w:rFonts w:cs="Times New Roman"/>
          <w:szCs w:val="24"/>
        </w:rPr>
      </w:pPr>
      <w:r w:rsidRPr="00E62B09">
        <w:rPr>
          <w:rFonts w:cs="Times New Roman"/>
          <w:szCs w:val="24"/>
        </w:rPr>
        <w:t>Herbas arba prekių ženklas</w:t>
      </w:r>
    </w:p>
    <w:p w14:paraId="64FA1B3B" w14:textId="77777777" w:rsidR="006664CD" w:rsidRPr="00E62B09" w:rsidRDefault="006664CD" w:rsidP="006664CD">
      <w:pPr>
        <w:jc w:val="center"/>
        <w:rPr>
          <w:rFonts w:cs="Times New Roman"/>
          <w:szCs w:val="24"/>
        </w:rPr>
      </w:pPr>
      <w:r w:rsidRPr="00E62B09">
        <w:rPr>
          <w:rFonts w:cs="Times New Roman"/>
          <w:szCs w:val="24"/>
        </w:rPr>
        <w:t>(</w:t>
      </w:r>
      <w:r w:rsidRPr="00207067">
        <w:rPr>
          <w:rFonts w:cs="Times New Roman"/>
          <w:szCs w:val="24"/>
          <w:highlight w:val="lightGray"/>
        </w:rPr>
        <w:t>Tiekėjo / subtiekėjo</w:t>
      </w:r>
      <w:r w:rsidRPr="00E62B09">
        <w:rPr>
          <w:rFonts w:cs="Times New Roman"/>
          <w:szCs w:val="24"/>
        </w:rPr>
        <w:t xml:space="preserve"> pavadinimas)</w:t>
      </w:r>
    </w:p>
    <w:p w14:paraId="69F39241" w14:textId="77777777" w:rsidR="006664CD" w:rsidRPr="00E62B09" w:rsidRDefault="006664CD" w:rsidP="006664CD">
      <w:pPr>
        <w:jc w:val="center"/>
        <w:rPr>
          <w:rFonts w:cs="Times New Roman"/>
          <w:szCs w:val="24"/>
        </w:rPr>
      </w:pPr>
    </w:p>
    <w:p w14:paraId="403EB010" w14:textId="77777777" w:rsidR="006664CD" w:rsidRPr="00E62B09" w:rsidRDefault="006664CD" w:rsidP="006664CD">
      <w:pPr>
        <w:jc w:val="center"/>
        <w:rPr>
          <w:rFonts w:cs="Times New Roman"/>
          <w:szCs w:val="24"/>
        </w:rPr>
      </w:pPr>
      <w:r w:rsidRPr="00E62B09">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F53798" w14:textId="77777777" w:rsidR="006664CD" w:rsidRPr="00E62B09" w:rsidRDefault="006664CD" w:rsidP="006664CD">
      <w:pPr>
        <w:rPr>
          <w:rFonts w:cs="Times New Roman"/>
          <w:szCs w:val="24"/>
        </w:rPr>
      </w:pPr>
    </w:p>
    <w:p w14:paraId="3D629DA2" w14:textId="77777777" w:rsidR="006664CD" w:rsidRPr="00E62B09" w:rsidRDefault="006664CD" w:rsidP="006664CD">
      <w:pPr>
        <w:rPr>
          <w:rFonts w:cs="Times New Roman"/>
          <w:szCs w:val="24"/>
        </w:rPr>
      </w:pPr>
      <w:r w:rsidRPr="00E62B09">
        <w:rPr>
          <w:rFonts w:cs="Times New Roman"/>
          <w:szCs w:val="24"/>
        </w:rPr>
        <w:t>__________________________</w:t>
      </w:r>
    </w:p>
    <w:p w14:paraId="0B461A69" w14:textId="77777777" w:rsidR="006664CD" w:rsidRPr="00E62B09" w:rsidRDefault="006664CD" w:rsidP="006664CD">
      <w:pPr>
        <w:rPr>
          <w:rFonts w:cs="Times New Roman"/>
          <w:szCs w:val="24"/>
        </w:rPr>
      </w:pPr>
      <w:r w:rsidRPr="00E62B09">
        <w:rPr>
          <w:rFonts w:cs="Times New Roman"/>
          <w:szCs w:val="24"/>
        </w:rPr>
        <w:t>(Adresatas (perkančioji organizacija))</w:t>
      </w:r>
    </w:p>
    <w:p w14:paraId="1B6FD75C" w14:textId="77777777" w:rsidR="006664CD" w:rsidRPr="00E62B09" w:rsidRDefault="006664CD" w:rsidP="006664CD">
      <w:pPr>
        <w:rPr>
          <w:rFonts w:cs="Times New Roman"/>
          <w:szCs w:val="24"/>
        </w:rPr>
      </w:pPr>
    </w:p>
    <w:p w14:paraId="2CA59427" w14:textId="77777777" w:rsidR="006664CD" w:rsidRPr="00E62B09" w:rsidRDefault="006664CD" w:rsidP="006664CD">
      <w:pPr>
        <w:jc w:val="center"/>
        <w:rPr>
          <w:rFonts w:cs="Times New Roman"/>
          <w:b/>
          <w:bCs/>
          <w:szCs w:val="24"/>
        </w:rPr>
      </w:pPr>
      <w:r w:rsidRPr="00207067">
        <w:rPr>
          <w:rFonts w:cs="Times New Roman"/>
          <w:b/>
          <w:bCs/>
          <w:szCs w:val="24"/>
          <w:highlight w:val="lightGray"/>
        </w:rPr>
        <w:t>TIEKĖJO / SUBTIEKĖJO</w:t>
      </w:r>
      <w:r w:rsidRPr="00E62B09">
        <w:rPr>
          <w:rFonts w:cs="Times New Roman"/>
          <w:b/>
          <w:bCs/>
          <w:szCs w:val="24"/>
        </w:rPr>
        <w:t xml:space="preserve"> DEKLARACIJA</w:t>
      </w:r>
    </w:p>
    <w:p w14:paraId="67316AB1" w14:textId="77777777" w:rsidR="006664CD" w:rsidRPr="00E62B09" w:rsidRDefault="006664CD" w:rsidP="006664CD">
      <w:pPr>
        <w:jc w:val="center"/>
        <w:rPr>
          <w:rFonts w:cs="Times New Roman"/>
          <w:szCs w:val="24"/>
        </w:rPr>
      </w:pPr>
      <w:r w:rsidRPr="00E62B09">
        <w:rPr>
          <w:rFonts w:cs="Times New Roman"/>
          <w:szCs w:val="24"/>
        </w:rPr>
        <w:t>_____________ Nr. ______</w:t>
      </w:r>
    </w:p>
    <w:p w14:paraId="6DD6EFED" w14:textId="77777777" w:rsidR="006664CD" w:rsidRPr="00E62B09" w:rsidRDefault="006664CD" w:rsidP="006664CD">
      <w:pPr>
        <w:jc w:val="center"/>
        <w:rPr>
          <w:rFonts w:cs="Times New Roman"/>
          <w:szCs w:val="24"/>
        </w:rPr>
      </w:pPr>
      <w:r w:rsidRPr="00E62B09">
        <w:rPr>
          <w:rFonts w:cs="Times New Roman"/>
          <w:szCs w:val="24"/>
        </w:rPr>
        <w:t>(Data)</w:t>
      </w:r>
    </w:p>
    <w:p w14:paraId="69BF38F4" w14:textId="77777777" w:rsidR="006664CD" w:rsidRPr="00E62B09" w:rsidRDefault="006664CD" w:rsidP="006664CD">
      <w:pPr>
        <w:jc w:val="center"/>
        <w:rPr>
          <w:rFonts w:cs="Times New Roman"/>
          <w:szCs w:val="24"/>
        </w:rPr>
      </w:pPr>
    </w:p>
    <w:p w14:paraId="67F8CB2B" w14:textId="77777777" w:rsidR="006664CD" w:rsidRPr="00E62B09" w:rsidRDefault="006664CD" w:rsidP="006664CD">
      <w:pPr>
        <w:jc w:val="center"/>
        <w:rPr>
          <w:rFonts w:cs="Times New Roman"/>
          <w:szCs w:val="24"/>
        </w:rPr>
      </w:pPr>
      <w:r w:rsidRPr="00E62B09">
        <w:rPr>
          <w:rFonts w:cs="Times New Roman"/>
          <w:szCs w:val="24"/>
        </w:rPr>
        <w:t>_____________</w:t>
      </w:r>
    </w:p>
    <w:p w14:paraId="4E972B5A" w14:textId="77777777" w:rsidR="006664CD" w:rsidRPr="00E62B09" w:rsidRDefault="006664CD" w:rsidP="006664CD">
      <w:pPr>
        <w:jc w:val="center"/>
        <w:rPr>
          <w:rFonts w:cs="Times New Roman"/>
          <w:szCs w:val="24"/>
        </w:rPr>
      </w:pPr>
      <w:r w:rsidRPr="00E62B09">
        <w:rPr>
          <w:rFonts w:cs="Times New Roman"/>
          <w:szCs w:val="24"/>
        </w:rPr>
        <w:t>(Sudarymo vieta)</w:t>
      </w:r>
    </w:p>
    <w:p w14:paraId="186709C5" w14:textId="77777777" w:rsidR="006664CD" w:rsidRPr="00E62B09" w:rsidRDefault="006664CD" w:rsidP="006664CD">
      <w:pPr>
        <w:rPr>
          <w:rFonts w:cs="Times New Roman"/>
          <w:szCs w:val="24"/>
        </w:rPr>
      </w:pPr>
    </w:p>
    <w:p w14:paraId="43EE7786" w14:textId="77777777" w:rsidR="006664CD" w:rsidRPr="00E62B09" w:rsidRDefault="006664CD" w:rsidP="006664CD">
      <w:pPr>
        <w:ind w:firstLine="709"/>
        <w:rPr>
          <w:rFonts w:eastAsia="Times New Roman" w:cs="Times New Roman"/>
          <w:color w:val="000000"/>
          <w:szCs w:val="24"/>
          <w:lang w:eastAsia="lt-LT"/>
        </w:rPr>
      </w:pPr>
      <w:r w:rsidRPr="00E62B09">
        <w:rPr>
          <w:rFonts w:eastAsia="Times New Roman" w:cs="Times New Roman"/>
          <w:color w:val="000000"/>
          <w:szCs w:val="24"/>
          <w:lang w:eastAsia="lt-LT"/>
        </w:rPr>
        <w:t xml:space="preserve">Patvirtinu, kad mano atstovaujamo </w:t>
      </w:r>
      <w:r w:rsidRPr="00207067">
        <w:rPr>
          <w:rFonts w:eastAsia="Times New Roman" w:cs="Times New Roman"/>
          <w:color w:val="000000"/>
          <w:szCs w:val="24"/>
          <w:highlight w:val="lightGray"/>
          <w:lang w:eastAsia="lt-LT"/>
        </w:rPr>
        <w:t>tiekėjo / subtiekėjo</w:t>
      </w:r>
      <w:r w:rsidRPr="00E62B09">
        <w:rPr>
          <w:rFonts w:eastAsia="Times New Roman"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62B09">
        <w:rPr>
          <w:rFonts w:eastAsia="Times New Roman" w:cs="Times New Roman"/>
          <w:color w:val="000000"/>
          <w:szCs w:val="24"/>
          <w:lang w:eastAsia="lt-LT"/>
        </w:rPr>
        <w:t>t.y</w:t>
      </w:r>
      <w:proofErr w:type="spellEnd"/>
      <w:r w:rsidRPr="00E62B09">
        <w:rPr>
          <w:rFonts w:eastAsia="Times New Roman" w:cs="Times New Roman"/>
          <w:color w:val="000000"/>
          <w:szCs w:val="24"/>
          <w:lang w:eastAsia="lt-LT"/>
        </w:rPr>
        <w:t>.:</w:t>
      </w:r>
    </w:p>
    <w:p w14:paraId="2E6C28EC" w14:textId="77777777" w:rsidR="006664CD" w:rsidRPr="00E62B09" w:rsidRDefault="006664CD" w:rsidP="006664CD">
      <w:pPr>
        <w:ind w:firstLine="709"/>
        <w:rPr>
          <w:rFonts w:eastAsia="Times New Roman" w:cs="Times New Roman"/>
          <w:color w:val="000000"/>
          <w:szCs w:val="24"/>
          <w:lang w:eastAsia="lt-LT"/>
        </w:rPr>
      </w:pPr>
      <w:r w:rsidRPr="00E62B09">
        <w:rPr>
          <w:rFonts w:eastAsia="Times New Roman" w:cs="Times New Roman"/>
          <w:color w:val="000000" w:themeColor="text1"/>
          <w:szCs w:val="24"/>
          <w:lang w:eastAsia="lt-LT"/>
        </w:rPr>
        <w:t xml:space="preserve">(a) mano atstovaujamas </w:t>
      </w:r>
      <w:r w:rsidRPr="00207067">
        <w:rPr>
          <w:rFonts w:eastAsia="Times New Roman" w:cs="Times New Roman"/>
          <w:color w:val="000000"/>
          <w:szCs w:val="24"/>
          <w:highlight w:val="lightGray"/>
          <w:lang w:eastAsia="lt-LT"/>
        </w:rPr>
        <w:t xml:space="preserve">tiekėjas </w:t>
      </w:r>
      <w:r w:rsidRPr="00207067">
        <w:rPr>
          <w:rFonts w:eastAsia="Times New Roman" w:cs="Times New Roman"/>
          <w:color w:val="000000" w:themeColor="text1"/>
          <w:szCs w:val="24"/>
          <w:highlight w:val="lightGray"/>
          <w:lang w:eastAsia="lt-LT"/>
        </w:rPr>
        <w:t xml:space="preserve">(ir nė vienas iš tiekėjų grupės narių) </w:t>
      </w:r>
      <w:r w:rsidRPr="00207067">
        <w:rPr>
          <w:rFonts w:eastAsia="Times New Roman" w:cs="Times New Roman"/>
          <w:color w:val="000000"/>
          <w:szCs w:val="24"/>
          <w:highlight w:val="lightGray"/>
          <w:lang w:eastAsia="lt-LT"/>
        </w:rPr>
        <w:t>/ subtiekėjas</w:t>
      </w:r>
      <w:r w:rsidRPr="00E62B09" w:rsidDel="006157AF">
        <w:rPr>
          <w:rFonts w:eastAsia="Times New Roman" w:cs="Times New Roman"/>
          <w:color w:val="000000" w:themeColor="text1"/>
          <w:szCs w:val="24"/>
          <w:lang w:eastAsia="lt-LT"/>
        </w:rPr>
        <w:t xml:space="preserve"> </w:t>
      </w:r>
      <w:r w:rsidRPr="00E62B09">
        <w:rPr>
          <w:rFonts w:eastAsia="Times New Roman" w:cs="Times New Roman"/>
          <w:color w:val="000000" w:themeColor="text1"/>
          <w:szCs w:val="24"/>
          <w:lang w:eastAsia="lt-LT"/>
        </w:rPr>
        <w:t>nėra Rusijos pilietis arba Rusijoje įsisteigęs fizinis ar juridinis asmuo, subjektas ar įstaiga;</w:t>
      </w:r>
    </w:p>
    <w:p w14:paraId="066AA607" w14:textId="77777777" w:rsidR="006664CD" w:rsidRPr="00E62B09" w:rsidRDefault="006664CD" w:rsidP="006664CD">
      <w:pPr>
        <w:ind w:firstLine="709"/>
        <w:rPr>
          <w:rFonts w:eastAsia="Times New Roman" w:cs="Times New Roman"/>
          <w:color w:val="000000"/>
          <w:szCs w:val="24"/>
          <w:lang w:eastAsia="lt-LT"/>
        </w:rPr>
      </w:pPr>
      <w:r w:rsidRPr="00E62B09">
        <w:rPr>
          <w:rFonts w:eastAsia="Times New Roman" w:cs="Times New Roman"/>
          <w:color w:val="000000" w:themeColor="text1"/>
          <w:szCs w:val="24"/>
          <w:lang w:eastAsia="lt-LT"/>
        </w:rPr>
        <w:t xml:space="preserve">(b) mano atstovaujamas </w:t>
      </w:r>
      <w:r w:rsidRPr="00207067">
        <w:rPr>
          <w:rFonts w:eastAsia="Times New Roman" w:cs="Times New Roman"/>
          <w:color w:val="000000"/>
          <w:szCs w:val="24"/>
          <w:highlight w:val="lightGray"/>
          <w:lang w:eastAsia="lt-LT"/>
        </w:rPr>
        <w:t xml:space="preserve">tiekėjas </w:t>
      </w:r>
      <w:r w:rsidRPr="00207067">
        <w:rPr>
          <w:rFonts w:eastAsia="Times New Roman" w:cs="Times New Roman"/>
          <w:color w:val="000000" w:themeColor="text1"/>
          <w:szCs w:val="24"/>
          <w:highlight w:val="lightGray"/>
          <w:lang w:eastAsia="lt-LT"/>
        </w:rPr>
        <w:t xml:space="preserve">(ir nė vienas iš tiekėjų grupės narių) </w:t>
      </w:r>
      <w:r w:rsidRPr="00207067">
        <w:rPr>
          <w:rFonts w:eastAsia="Times New Roman" w:cs="Times New Roman"/>
          <w:color w:val="000000"/>
          <w:szCs w:val="24"/>
          <w:highlight w:val="lightGray"/>
          <w:lang w:eastAsia="lt-LT"/>
        </w:rPr>
        <w:t>/ subtiekėjas</w:t>
      </w:r>
      <w:r w:rsidRPr="00E62B09" w:rsidDel="006157AF">
        <w:rPr>
          <w:rFonts w:eastAsia="Times New Roman" w:cs="Times New Roman"/>
          <w:color w:val="000000" w:themeColor="text1"/>
          <w:szCs w:val="24"/>
          <w:lang w:eastAsia="lt-LT"/>
        </w:rPr>
        <w:t xml:space="preserve"> </w:t>
      </w:r>
      <w:r w:rsidRPr="00E62B09">
        <w:rPr>
          <w:rFonts w:eastAsia="Times New Roman"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4470082D" w14:textId="77777777" w:rsidR="006664CD" w:rsidRPr="00E62B09" w:rsidRDefault="006664CD" w:rsidP="006664CD">
      <w:pPr>
        <w:ind w:firstLine="709"/>
        <w:rPr>
          <w:rFonts w:eastAsia="Times New Roman" w:cs="Times New Roman"/>
          <w:color w:val="000000"/>
          <w:szCs w:val="24"/>
          <w:lang w:eastAsia="lt-LT"/>
        </w:rPr>
      </w:pPr>
      <w:r w:rsidRPr="00E62B09">
        <w:rPr>
          <w:rFonts w:eastAsia="Times New Roman" w:cs="Times New Roman"/>
          <w:color w:val="000000"/>
          <w:szCs w:val="24"/>
          <w:lang w:eastAsia="lt-LT"/>
        </w:rPr>
        <w:t>(c) nei aš, nei mano atstovaujama bendrovė nėra fizinis ar juridinis asmuo, subjektas ar įstaiga, veikianti a) arba b) punkte nurodyto subjekto vardu ar jo nurodymu;</w:t>
      </w:r>
    </w:p>
    <w:p w14:paraId="18F67194" w14:textId="77777777" w:rsidR="006664CD" w:rsidRPr="00E62B09" w:rsidRDefault="006664CD" w:rsidP="006664CD">
      <w:pPr>
        <w:ind w:firstLine="709"/>
        <w:rPr>
          <w:rFonts w:eastAsia="Times New Roman" w:cs="Times New Roman"/>
          <w:color w:val="000000"/>
          <w:szCs w:val="24"/>
          <w:lang w:eastAsia="lt-LT"/>
        </w:rPr>
      </w:pPr>
      <w:r w:rsidRPr="00E62B09">
        <w:rPr>
          <w:rFonts w:eastAsia="Times New Roman"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416FFC54" w14:textId="77777777" w:rsidR="006664CD" w:rsidRPr="00E62B09" w:rsidRDefault="006664CD" w:rsidP="006664CD">
      <w:pPr>
        <w:ind w:firstLine="709"/>
        <w:rPr>
          <w:rStyle w:val="normaltextrun"/>
          <w:rFonts w:cs="Times New Roman"/>
          <w:color w:val="000000"/>
          <w:szCs w:val="24"/>
          <w:shd w:val="clear" w:color="auto" w:fill="FFFFFF"/>
        </w:rPr>
      </w:pPr>
      <w:r w:rsidRPr="00E62B09">
        <w:rPr>
          <w:rFonts w:eastAsia="Times New Roman" w:cs="Times New Roman"/>
          <w:color w:val="000000"/>
          <w:szCs w:val="24"/>
          <w:lang w:eastAsia="lt-LT"/>
        </w:rPr>
        <w:t xml:space="preserve">Patvirtinu, kad </w:t>
      </w:r>
      <w:r w:rsidRPr="00207067">
        <w:rPr>
          <w:rFonts w:eastAsia="Times New Roman" w:cs="Times New Roman"/>
          <w:color w:val="000000"/>
          <w:szCs w:val="24"/>
          <w:highlight w:val="lightGray"/>
          <w:lang w:eastAsia="lt-LT"/>
        </w:rPr>
        <w:t>tiekėjui / subtiekėjui</w:t>
      </w:r>
      <w:r w:rsidRPr="00E62B09">
        <w:rPr>
          <w:rFonts w:eastAsia="Times New Roman" w:cs="Times New Roman"/>
          <w:color w:val="000000"/>
          <w:szCs w:val="24"/>
          <w:lang w:eastAsia="lt-LT"/>
        </w:rPr>
        <w:t xml:space="preserve"> kuriuos esu pasitelkęs ar pasitelksiu ateityje, </w:t>
      </w:r>
      <w:r w:rsidRPr="00E62B09">
        <w:rPr>
          <w:rFonts w:cs="Times New Roman"/>
          <w:szCs w:val="24"/>
        </w:rPr>
        <w:t xml:space="preserve">ūkio subjektams, kurių pajėgumais remiuosi ar (ir) remsiuosi, prekių (ir jų sudedamųjų dalių) gamintojams </w:t>
      </w:r>
      <w:r w:rsidRPr="00E62B09">
        <w:rPr>
          <w:rFonts w:eastAsia="Times New Roman" w:cs="Times New Roman"/>
          <w:color w:val="000000"/>
          <w:szCs w:val="24"/>
          <w:lang w:eastAsia="lt-LT"/>
        </w:rPr>
        <w:t>netaikomos</w:t>
      </w:r>
      <w:r w:rsidRPr="00E62B09">
        <w:rPr>
          <w:rFonts w:cs="Times New Roman"/>
          <w:szCs w:val="24"/>
        </w:rPr>
        <w:t xml:space="preserve"> Lietuvos Respublikoje įgyvendinamos tarptautinės sankcijos, kaip tai apibrėžta Lietuvos Respublikos tarptautinių sankcijų įstatyme.</w:t>
      </w:r>
    </w:p>
    <w:p w14:paraId="002FF9E3" w14:textId="77777777" w:rsidR="006664CD" w:rsidRDefault="006664CD" w:rsidP="006664CD">
      <w:pPr>
        <w:ind w:firstLine="709"/>
        <w:rPr>
          <w:rFonts w:eastAsia="Times New Roman" w:cs="Times New Roman"/>
          <w:color w:val="000000"/>
          <w:szCs w:val="24"/>
          <w:lang w:eastAsia="lt-LT"/>
        </w:rPr>
      </w:pPr>
    </w:p>
    <w:p w14:paraId="4B9224FF" w14:textId="77777777" w:rsidR="006664CD" w:rsidRDefault="006664CD" w:rsidP="006664CD">
      <w:pPr>
        <w:ind w:firstLine="709"/>
        <w:rPr>
          <w:rFonts w:eastAsia="Times New Roman" w:cs="Times New Roman"/>
          <w:color w:val="000000"/>
          <w:szCs w:val="24"/>
          <w:lang w:eastAsia="lt-LT"/>
        </w:rPr>
      </w:pPr>
      <w:r w:rsidRPr="00E62B09">
        <w:rPr>
          <w:rFonts w:eastAsia="Times New Roman" w:cs="Times New Roman"/>
          <w:color w:val="000000"/>
          <w:szCs w:val="24"/>
          <w:lang w:eastAsia="lt-LT"/>
        </w:rPr>
        <w:t>Deklaruojamoms aplinkybėms pasikeitus, įsipareigoju nedelsiant apie tai informuoti Pirkimo vykdytoją.</w:t>
      </w:r>
    </w:p>
    <w:p w14:paraId="40A238EF" w14:textId="77777777" w:rsidR="006664CD" w:rsidRDefault="006664CD" w:rsidP="006664CD">
      <w:pPr>
        <w:rPr>
          <w:rFonts w:eastAsia="Times New Roman"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6664CD" w14:paraId="60C73A41" w14:textId="77777777" w:rsidTr="00BE5FE7">
        <w:tc>
          <w:tcPr>
            <w:tcW w:w="2405" w:type="dxa"/>
            <w:tcBorders>
              <w:bottom w:val="single" w:sz="4" w:space="0" w:color="auto"/>
            </w:tcBorders>
          </w:tcPr>
          <w:p w14:paraId="2A6EF913" w14:textId="77777777" w:rsidR="006664CD" w:rsidRDefault="006664CD" w:rsidP="00BE5FE7">
            <w:pPr>
              <w:rPr>
                <w:rFonts w:cs="Times New Roman"/>
                <w:szCs w:val="24"/>
              </w:rPr>
            </w:pPr>
          </w:p>
        </w:tc>
        <w:tc>
          <w:tcPr>
            <w:tcW w:w="1219" w:type="dxa"/>
          </w:tcPr>
          <w:p w14:paraId="7E5615FB" w14:textId="77777777" w:rsidR="006664CD" w:rsidRDefault="006664CD" w:rsidP="00BE5FE7">
            <w:pPr>
              <w:rPr>
                <w:rFonts w:cs="Times New Roman"/>
                <w:szCs w:val="24"/>
              </w:rPr>
            </w:pPr>
          </w:p>
        </w:tc>
        <w:tc>
          <w:tcPr>
            <w:tcW w:w="1812" w:type="dxa"/>
            <w:tcBorders>
              <w:bottom w:val="single" w:sz="4" w:space="0" w:color="auto"/>
            </w:tcBorders>
          </w:tcPr>
          <w:p w14:paraId="47963458" w14:textId="77777777" w:rsidR="006664CD" w:rsidRDefault="006664CD" w:rsidP="00BE5FE7">
            <w:pPr>
              <w:rPr>
                <w:rFonts w:cs="Times New Roman"/>
                <w:szCs w:val="24"/>
              </w:rPr>
            </w:pPr>
          </w:p>
        </w:tc>
        <w:tc>
          <w:tcPr>
            <w:tcW w:w="1080" w:type="dxa"/>
          </w:tcPr>
          <w:p w14:paraId="6862FF0A" w14:textId="77777777" w:rsidR="006664CD" w:rsidRDefault="006664CD" w:rsidP="00BE5FE7">
            <w:pPr>
              <w:rPr>
                <w:rFonts w:cs="Times New Roman"/>
                <w:szCs w:val="24"/>
              </w:rPr>
            </w:pPr>
          </w:p>
        </w:tc>
        <w:tc>
          <w:tcPr>
            <w:tcW w:w="2545" w:type="dxa"/>
            <w:tcBorders>
              <w:bottom w:val="single" w:sz="4" w:space="0" w:color="auto"/>
            </w:tcBorders>
          </w:tcPr>
          <w:p w14:paraId="38DF1220" w14:textId="77777777" w:rsidR="006664CD" w:rsidRDefault="006664CD" w:rsidP="00BE5FE7">
            <w:pPr>
              <w:rPr>
                <w:rFonts w:cs="Times New Roman"/>
                <w:szCs w:val="24"/>
              </w:rPr>
            </w:pPr>
          </w:p>
        </w:tc>
      </w:tr>
      <w:tr w:rsidR="006664CD" w14:paraId="2E56711C" w14:textId="77777777" w:rsidTr="00BE5FE7">
        <w:tc>
          <w:tcPr>
            <w:tcW w:w="2405" w:type="dxa"/>
            <w:tcBorders>
              <w:top w:val="single" w:sz="4" w:space="0" w:color="auto"/>
            </w:tcBorders>
          </w:tcPr>
          <w:p w14:paraId="5612A747" w14:textId="77777777" w:rsidR="006664CD" w:rsidRDefault="006664CD" w:rsidP="00BE5FE7">
            <w:pPr>
              <w:rPr>
                <w:rFonts w:cs="Times New Roman"/>
                <w:szCs w:val="24"/>
              </w:rPr>
            </w:pPr>
            <w:r>
              <w:rPr>
                <w:rFonts w:cs="Times New Roman"/>
                <w:szCs w:val="24"/>
              </w:rPr>
              <w:t>(pareigos)</w:t>
            </w:r>
          </w:p>
        </w:tc>
        <w:tc>
          <w:tcPr>
            <w:tcW w:w="1219" w:type="dxa"/>
          </w:tcPr>
          <w:p w14:paraId="24A83C91" w14:textId="77777777" w:rsidR="006664CD" w:rsidRDefault="006664CD" w:rsidP="00BE5FE7">
            <w:pPr>
              <w:rPr>
                <w:rFonts w:cs="Times New Roman"/>
                <w:szCs w:val="24"/>
              </w:rPr>
            </w:pPr>
          </w:p>
        </w:tc>
        <w:tc>
          <w:tcPr>
            <w:tcW w:w="1812" w:type="dxa"/>
            <w:tcBorders>
              <w:top w:val="single" w:sz="4" w:space="0" w:color="auto"/>
            </w:tcBorders>
          </w:tcPr>
          <w:p w14:paraId="65283E1F" w14:textId="77777777" w:rsidR="006664CD" w:rsidRDefault="006664CD" w:rsidP="00BE5FE7">
            <w:pPr>
              <w:rPr>
                <w:rFonts w:cs="Times New Roman"/>
                <w:szCs w:val="24"/>
              </w:rPr>
            </w:pPr>
            <w:r>
              <w:rPr>
                <w:rFonts w:cs="Times New Roman"/>
                <w:szCs w:val="24"/>
              </w:rPr>
              <w:t>(parašas)</w:t>
            </w:r>
          </w:p>
        </w:tc>
        <w:tc>
          <w:tcPr>
            <w:tcW w:w="1080" w:type="dxa"/>
          </w:tcPr>
          <w:p w14:paraId="53E414FC" w14:textId="77777777" w:rsidR="006664CD" w:rsidRDefault="006664CD" w:rsidP="00BE5FE7">
            <w:pPr>
              <w:rPr>
                <w:rFonts w:cs="Times New Roman"/>
                <w:szCs w:val="24"/>
              </w:rPr>
            </w:pPr>
          </w:p>
        </w:tc>
        <w:tc>
          <w:tcPr>
            <w:tcW w:w="2545" w:type="dxa"/>
            <w:tcBorders>
              <w:top w:val="single" w:sz="4" w:space="0" w:color="auto"/>
            </w:tcBorders>
          </w:tcPr>
          <w:p w14:paraId="7005ECB3" w14:textId="77777777" w:rsidR="006664CD" w:rsidRDefault="006664CD" w:rsidP="00BE5FE7">
            <w:pPr>
              <w:rPr>
                <w:rFonts w:cs="Times New Roman"/>
                <w:szCs w:val="24"/>
              </w:rPr>
            </w:pPr>
            <w:r>
              <w:rPr>
                <w:rFonts w:cs="Times New Roman"/>
                <w:szCs w:val="24"/>
              </w:rPr>
              <w:t>(vardas ir pavardė)</w:t>
            </w:r>
          </w:p>
        </w:tc>
      </w:tr>
    </w:tbl>
    <w:p w14:paraId="332A1BE8" w14:textId="77777777" w:rsidR="009D5CE9" w:rsidRPr="001F6AAC" w:rsidRDefault="009D5CE9" w:rsidP="009D5CE9"/>
    <w:p w14:paraId="717D59F0" w14:textId="77777777" w:rsidR="009D5CE9" w:rsidRPr="001F6AAC" w:rsidRDefault="009D5CE9" w:rsidP="009D5CE9"/>
    <w:p w14:paraId="70F0310A" w14:textId="77777777" w:rsidR="009D5CE9" w:rsidRPr="001F6AAC" w:rsidRDefault="009D5CE9" w:rsidP="009D5CE9">
      <w:pPr>
        <w:sectPr w:rsidR="009D5CE9" w:rsidRPr="001F6AAC" w:rsidSect="009D5CE9">
          <w:footerReference w:type="first" r:id="rId37"/>
          <w:pgSz w:w="11906" w:h="16838"/>
          <w:pgMar w:top="1134" w:right="1134" w:bottom="1134" w:left="1701" w:header="567" w:footer="567" w:gutter="0"/>
          <w:pgNumType w:start="1"/>
          <w:cols w:space="1296"/>
          <w:titlePg/>
          <w:docGrid w:linePitch="360"/>
        </w:sectPr>
      </w:pPr>
    </w:p>
    <w:p w14:paraId="4996395A" w14:textId="77777777" w:rsidR="009D5CE9" w:rsidRPr="001F6AAC" w:rsidRDefault="009D5CE9" w:rsidP="009D5CE9"/>
    <w:p w14:paraId="2323211E" w14:textId="77777777" w:rsidR="009D5CE9" w:rsidRPr="001F6AAC" w:rsidRDefault="009D5CE9" w:rsidP="009D5CE9">
      <w:pPr>
        <w:ind w:left="6480"/>
      </w:pPr>
      <w:r w:rsidRPr="001F6AAC">
        <w:t>Specialiųjų pirkimo sąlygų</w:t>
      </w:r>
    </w:p>
    <w:p w14:paraId="15BA3333" w14:textId="77777777" w:rsidR="009D5CE9" w:rsidRPr="001F6AAC" w:rsidRDefault="009D5CE9" w:rsidP="009D5CE9">
      <w:pPr>
        <w:pStyle w:val="Sraopastraipa"/>
        <w:numPr>
          <w:ilvl w:val="0"/>
          <w:numId w:val="14"/>
        </w:numPr>
        <w:ind w:left="5771"/>
      </w:pPr>
      <w:bookmarkStart w:id="40" w:name="_Ref126413329"/>
      <w:r w:rsidRPr="001F6AAC">
        <w:t>priedas</w:t>
      </w:r>
      <w:bookmarkEnd w:id="40"/>
    </w:p>
    <w:p w14:paraId="234AE0F4" w14:textId="77777777" w:rsidR="009D5CE9" w:rsidRPr="001F6AAC" w:rsidRDefault="009D5CE9" w:rsidP="009D5CE9"/>
    <w:p w14:paraId="03A3FC88" w14:textId="77777777" w:rsidR="00EC1611" w:rsidRPr="00E62B09" w:rsidRDefault="00EC1611" w:rsidP="00EC1611">
      <w:pPr>
        <w:jc w:val="center"/>
        <w:rPr>
          <w:rFonts w:cs="Times New Roman"/>
          <w:b/>
          <w:bCs/>
        </w:rPr>
      </w:pPr>
      <w:r w:rsidRPr="00207067">
        <w:rPr>
          <w:rFonts w:cs="Times New Roman"/>
          <w:b/>
          <w:bCs/>
          <w:highlight w:val="lightGray"/>
        </w:rPr>
        <w:t>TIEKĖJO / SUBTIEKĖJO</w:t>
      </w:r>
      <w:r w:rsidRPr="00E62B09">
        <w:rPr>
          <w:rFonts w:cs="Times New Roman"/>
          <w:b/>
          <w:bCs/>
        </w:rPr>
        <w:t xml:space="preserve"> DEKLARACIJA DĖL ATITIKTIES REGLAMENTO NUOSTATOMS FIZINIAM ASMENIUI</w:t>
      </w:r>
    </w:p>
    <w:p w14:paraId="451BAB12" w14:textId="77777777" w:rsidR="00EC1611" w:rsidRPr="00E62B09" w:rsidRDefault="00EC1611" w:rsidP="00EC1611">
      <w:pPr>
        <w:rPr>
          <w:rFonts w:cs="Times New Roman"/>
          <w:szCs w:val="24"/>
        </w:rPr>
      </w:pPr>
    </w:p>
    <w:p w14:paraId="517EBE2F" w14:textId="77777777" w:rsidR="00EC1611" w:rsidRPr="00E62B09" w:rsidRDefault="00EC1611" w:rsidP="00EC1611">
      <w:pPr>
        <w:jc w:val="center"/>
        <w:rPr>
          <w:rFonts w:cs="Times New Roman"/>
          <w:szCs w:val="24"/>
        </w:rPr>
      </w:pPr>
      <w:r w:rsidRPr="00E62B09">
        <w:rPr>
          <w:rFonts w:cs="Times New Roman"/>
          <w:szCs w:val="24"/>
        </w:rPr>
        <w:t>(</w:t>
      </w:r>
      <w:r w:rsidRPr="00207067">
        <w:rPr>
          <w:rFonts w:cs="Times New Roman"/>
          <w:szCs w:val="24"/>
          <w:highlight w:val="lightGray"/>
        </w:rPr>
        <w:t>Tiekėjo / Subtiekėjo</w:t>
      </w:r>
      <w:r w:rsidRPr="00E62B09">
        <w:rPr>
          <w:rFonts w:cs="Times New Roman"/>
          <w:szCs w:val="24"/>
        </w:rPr>
        <w:t xml:space="preserve"> pavadinimas)</w:t>
      </w:r>
    </w:p>
    <w:p w14:paraId="0652F974" w14:textId="77777777" w:rsidR="00EC1611" w:rsidRPr="00E62B09" w:rsidRDefault="00EC1611" w:rsidP="00EC1611">
      <w:pPr>
        <w:jc w:val="center"/>
        <w:rPr>
          <w:rFonts w:cs="Times New Roman"/>
          <w:szCs w:val="24"/>
        </w:rPr>
      </w:pPr>
    </w:p>
    <w:p w14:paraId="38388B97" w14:textId="77777777" w:rsidR="00EC1611" w:rsidRPr="00E62B09" w:rsidRDefault="00EC1611" w:rsidP="00EC1611">
      <w:pPr>
        <w:jc w:val="center"/>
        <w:rPr>
          <w:rFonts w:cs="Times New Roman"/>
          <w:szCs w:val="24"/>
        </w:rPr>
      </w:pPr>
      <w:r w:rsidRPr="00E62B09">
        <w:rPr>
          <w:rFonts w:cs="Times New Roman"/>
          <w:szCs w:val="24"/>
        </w:rPr>
        <w:t>(Fizinio asmens vardas, pavardė, kontaktinė informacija, registro, kuriame kaupiami ir saugomi duomenys apie tiekėją, pavadinimas)</w:t>
      </w:r>
    </w:p>
    <w:p w14:paraId="6C4FFF63" w14:textId="77777777" w:rsidR="00EC1611" w:rsidRPr="00E62B09" w:rsidRDefault="00EC1611" w:rsidP="00EC1611">
      <w:pPr>
        <w:rPr>
          <w:rFonts w:cs="Times New Roman"/>
          <w:szCs w:val="24"/>
        </w:rPr>
      </w:pPr>
    </w:p>
    <w:p w14:paraId="54056982" w14:textId="77777777" w:rsidR="00EC1611" w:rsidRPr="00E62B09" w:rsidRDefault="00EC1611" w:rsidP="00EC1611">
      <w:pPr>
        <w:rPr>
          <w:rFonts w:cs="Times New Roman"/>
          <w:szCs w:val="24"/>
        </w:rPr>
      </w:pPr>
      <w:r w:rsidRPr="00E62B09">
        <w:rPr>
          <w:rFonts w:cs="Times New Roman"/>
          <w:szCs w:val="24"/>
        </w:rPr>
        <w:t>__________________________</w:t>
      </w:r>
    </w:p>
    <w:p w14:paraId="6EAD7378" w14:textId="77777777" w:rsidR="00EC1611" w:rsidRPr="00E62B09" w:rsidRDefault="00EC1611" w:rsidP="00EC1611">
      <w:pPr>
        <w:rPr>
          <w:rFonts w:cs="Times New Roman"/>
        </w:rPr>
      </w:pPr>
      <w:r w:rsidRPr="00E62B09">
        <w:rPr>
          <w:rFonts w:cs="Times New Roman"/>
        </w:rPr>
        <w:t>(Adresatas (perkančioji organizacija)</w:t>
      </w:r>
    </w:p>
    <w:p w14:paraId="0F33BB3B" w14:textId="77777777" w:rsidR="00EC1611" w:rsidRPr="00E62B09" w:rsidRDefault="00EC1611" w:rsidP="00EC1611">
      <w:pPr>
        <w:rPr>
          <w:rFonts w:cs="Times New Roman"/>
          <w:szCs w:val="24"/>
        </w:rPr>
      </w:pPr>
    </w:p>
    <w:p w14:paraId="4EA28AFE" w14:textId="77777777" w:rsidR="00EC1611" w:rsidRPr="00E62B09" w:rsidRDefault="00EC1611" w:rsidP="00EC1611">
      <w:pPr>
        <w:jc w:val="center"/>
        <w:rPr>
          <w:rFonts w:cs="Times New Roman"/>
          <w:b/>
          <w:bCs/>
          <w:szCs w:val="24"/>
        </w:rPr>
      </w:pPr>
      <w:r w:rsidRPr="00207067">
        <w:rPr>
          <w:rFonts w:cs="Times New Roman"/>
          <w:b/>
          <w:bCs/>
          <w:szCs w:val="24"/>
          <w:highlight w:val="lightGray"/>
        </w:rPr>
        <w:t>TIEKĖJO / SUBTIEKĖJO</w:t>
      </w:r>
      <w:r w:rsidRPr="00E62B09">
        <w:rPr>
          <w:rFonts w:cs="Times New Roman"/>
          <w:b/>
          <w:bCs/>
          <w:szCs w:val="24"/>
        </w:rPr>
        <w:t xml:space="preserve"> DEKLARACIJA</w:t>
      </w:r>
    </w:p>
    <w:p w14:paraId="4CBB13D4" w14:textId="77777777" w:rsidR="00EC1611" w:rsidRPr="00E62B09" w:rsidRDefault="00EC1611" w:rsidP="00EC1611">
      <w:pPr>
        <w:jc w:val="center"/>
        <w:rPr>
          <w:rFonts w:cs="Times New Roman"/>
          <w:szCs w:val="24"/>
        </w:rPr>
      </w:pPr>
      <w:r w:rsidRPr="00E62B09">
        <w:rPr>
          <w:rFonts w:cs="Times New Roman"/>
          <w:szCs w:val="24"/>
        </w:rPr>
        <w:t>_____________ Nr. ______</w:t>
      </w:r>
    </w:p>
    <w:p w14:paraId="3FF498E3" w14:textId="77777777" w:rsidR="00EC1611" w:rsidRPr="00E62B09" w:rsidRDefault="00EC1611" w:rsidP="00EC1611">
      <w:pPr>
        <w:jc w:val="center"/>
        <w:rPr>
          <w:rFonts w:cs="Times New Roman"/>
          <w:szCs w:val="24"/>
        </w:rPr>
      </w:pPr>
      <w:r w:rsidRPr="00E62B09">
        <w:rPr>
          <w:rFonts w:cs="Times New Roman"/>
          <w:szCs w:val="24"/>
        </w:rPr>
        <w:t>(Data)</w:t>
      </w:r>
    </w:p>
    <w:p w14:paraId="259A1362" w14:textId="77777777" w:rsidR="00EC1611" w:rsidRPr="00E62B09" w:rsidRDefault="00EC1611" w:rsidP="00EC1611">
      <w:pPr>
        <w:jc w:val="center"/>
        <w:rPr>
          <w:rFonts w:cs="Times New Roman"/>
          <w:szCs w:val="24"/>
        </w:rPr>
      </w:pPr>
    </w:p>
    <w:p w14:paraId="22E6650E" w14:textId="77777777" w:rsidR="00EC1611" w:rsidRPr="00E62B09" w:rsidRDefault="00EC1611" w:rsidP="00EC1611">
      <w:pPr>
        <w:jc w:val="center"/>
        <w:rPr>
          <w:rFonts w:cs="Times New Roman"/>
          <w:szCs w:val="24"/>
        </w:rPr>
      </w:pPr>
      <w:r w:rsidRPr="00E62B09">
        <w:rPr>
          <w:rFonts w:cs="Times New Roman"/>
          <w:szCs w:val="24"/>
        </w:rPr>
        <w:t>_____________</w:t>
      </w:r>
    </w:p>
    <w:p w14:paraId="7BBF8460" w14:textId="77777777" w:rsidR="00EC1611" w:rsidRPr="00E62B09" w:rsidRDefault="00EC1611" w:rsidP="00EC1611">
      <w:pPr>
        <w:jc w:val="center"/>
        <w:rPr>
          <w:rFonts w:cs="Times New Roman"/>
          <w:szCs w:val="24"/>
        </w:rPr>
      </w:pPr>
      <w:r w:rsidRPr="00E62B09">
        <w:rPr>
          <w:rFonts w:cs="Times New Roman"/>
          <w:szCs w:val="24"/>
        </w:rPr>
        <w:t>(Sudarymo vieta)</w:t>
      </w:r>
    </w:p>
    <w:p w14:paraId="7D466336" w14:textId="77777777" w:rsidR="00EC1611" w:rsidRPr="00E62B09" w:rsidRDefault="00EC1611" w:rsidP="00EC1611">
      <w:pPr>
        <w:rPr>
          <w:rFonts w:cs="Times New Roman"/>
          <w:szCs w:val="24"/>
        </w:rPr>
      </w:pPr>
    </w:p>
    <w:p w14:paraId="10591711" w14:textId="77777777" w:rsidR="00EC1611" w:rsidRPr="00E62B09" w:rsidRDefault="00EC1611" w:rsidP="00EC1611">
      <w:pPr>
        <w:ind w:firstLine="709"/>
        <w:rPr>
          <w:rFonts w:cs="Times New Roman"/>
          <w:szCs w:val="24"/>
        </w:rPr>
      </w:pPr>
      <w:r w:rsidRPr="00E62B09">
        <w:rPr>
          <w:rFonts w:cs="Times New Roman"/>
          <w:szCs w:val="24"/>
        </w:rPr>
        <w:t xml:space="preserve">Aš, </w:t>
      </w:r>
      <w:r w:rsidRPr="00E62B09">
        <w:rPr>
          <w:rFonts w:cs="Times New Roman"/>
          <w:i/>
          <w:iCs/>
          <w:szCs w:val="24"/>
        </w:rPr>
        <w:t>(Tiekėjo</w:t>
      </w:r>
      <w:r>
        <w:rPr>
          <w:rFonts w:cs="Times New Roman"/>
          <w:i/>
          <w:iCs/>
          <w:szCs w:val="24"/>
        </w:rPr>
        <w:t xml:space="preserve"> </w:t>
      </w:r>
      <w:r w:rsidRPr="00E62B09">
        <w:rPr>
          <w:rFonts w:cs="Times New Roman"/>
          <w:i/>
          <w:iCs/>
          <w:szCs w:val="24"/>
        </w:rPr>
        <w:t>/</w:t>
      </w:r>
      <w:r>
        <w:rPr>
          <w:rFonts w:cs="Times New Roman"/>
          <w:i/>
          <w:iCs/>
          <w:szCs w:val="24"/>
        </w:rPr>
        <w:t xml:space="preserve"> </w:t>
      </w:r>
      <w:r w:rsidRPr="00E62B09">
        <w:rPr>
          <w:rFonts w:cs="Times New Roman"/>
          <w:i/>
          <w:iCs/>
          <w:szCs w:val="24"/>
        </w:rPr>
        <w:t>Subtiekėjo vardas ir pavardė)</w:t>
      </w:r>
      <w:r w:rsidRPr="00E62B09">
        <w:rPr>
          <w:rFonts w:cs="Times New Roman"/>
          <w:szCs w:val="24"/>
        </w:rPr>
        <w:t xml:space="preserve">, tvirtinu, kad dalyvaudamas (-a) </w:t>
      </w:r>
      <w:r w:rsidRPr="00E62B09">
        <w:rPr>
          <w:rFonts w:cs="Times New Roman"/>
          <w:i/>
          <w:iCs/>
          <w:szCs w:val="24"/>
        </w:rPr>
        <w:t>(Perkančiosios organizacijos pavadinimas)</w:t>
      </w:r>
      <w:r w:rsidRPr="00E62B09">
        <w:rPr>
          <w:rFonts w:cs="Times New Roman"/>
          <w:szCs w:val="24"/>
        </w:rPr>
        <w:t xml:space="preserve"> atliekamame </w:t>
      </w:r>
      <w:r w:rsidRPr="00E62B09">
        <w:rPr>
          <w:rFonts w:cs="Times New Roman"/>
          <w:i/>
          <w:iCs/>
          <w:szCs w:val="24"/>
        </w:rPr>
        <w:t>(Pirkimo objekto pavadinimas, pirkimo numeris)</w:t>
      </w:r>
      <w:r w:rsidRPr="00E62B09">
        <w:rPr>
          <w:rFonts w:cs="Times New Roman"/>
          <w:szCs w:val="24"/>
        </w:rPr>
        <w:t xml:space="preserve"> skelbtame </w:t>
      </w:r>
      <w:r w:rsidRPr="00E62B09">
        <w:rPr>
          <w:rFonts w:cs="Times New Roman"/>
          <w:i/>
          <w:iCs/>
          <w:szCs w:val="24"/>
        </w:rPr>
        <w:t>(Skelbimo data)</w:t>
      </w:r>
      <w:r w:rsidRPr="00E62B09">
        <w:rPr>
          <w:rFonts w:cs="Times New Roman"/>
          <w:szCs w:val="24"/>
        </w:rPr>
        <w:t>,</w:t>
      </w:r>
    </w:p>
    <w:p w14:paraId="44D691CF" w14:textId="77777777" w:rsidR="00EC1611" w:rsidRPr="00E62B09" w:rsidRDefault="00EC1611" w:rsidP="00EC1611">
      <w:pPr>
        <w:ind w:firstLine="709"/>
        <w:rPr>
          <w:rFonts w:cs="Times New Roman"/>
          <w:szCs w:val="24"/>
        </w:rPr>
      </w:pPr>
    </w:p>
    <w:p w14:paraId="76A49999" w14:textId="77777777" w:rsidR="00EC1611" w:rsidRPr="00E62B09" w:rsidRDefault="00EC1611" w:rsidP="00EC1611">
      <w:pPr>
        <w:ind w:firstLine="709"/>
        <w:rPr>
          <w:rFonts w:cs="Times New Roman"/>
          <w:szCs w:val="24"/>
        </w:rPr>
      </w:pPr>
      <w:r w:rsidRPr="00E62B09">
        <w:rPr>
          <w:rFonts w:cs="Times New Roman"/>
          <w:szCs w:val="24"/>
        </w:rPr>
        <w:t>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23A575E6" w14:textId="77777777" w:rsidR="00EC1611" w:rsidRPr="00E62B09" w:rsidRDefault="00EC1611" w:rsidP="00EC1611">
      <w:pPr>
        <w:ind w:firstLine="709"/>
        <w:rPr>
          <w:rFonts w:cs="Times New Roman"/>
          <w:szCs w:val="24"/>
        </w:rPr>
      </w:pPr>
      <w:r w:rsidRPr="00E62B09">
        <w:rPr>
          <w:rFonts w:cs="Times New Roman"/>
          <w:szCs w:val="24"/>
        </w:rPr>
        <w:t>a) nesu Rusijos pilietis (-ė) ar įsisteigęs Rusijoje;</w:t>
      </w:r>
    </w:p>
    <w:p w14:paraId="1DA8C103" w14:textId="77777777" w:rsidR="00EC1611" w:rsidRPr="00E62B09" w:rsidRDefault="00EC1611" w:rsidP="00EC1611">
      <w:pPr>
        <w:ind w:firstLine="709"/>
        <w:rPr>
          <w:rFonts w:cs="Times New Roman"/>
          <w:szCs w:val="24"/>
        </w:rPr>
      </w:pPr>
      <w:r w:rsidRPr="00E62B09">
        <w:rPr>
          <w:rFonts w:cs="Times New Roman"/>
          <w:szCs w:val="24"/>
        </w:rPr>
        <w:t>b) neveikiu šios deklaracijos a) punkte nurodyto subjekto vardu ar jo nurodymu;</w:t>
      </w:r>
    </w:p>
    <w:p w14:paraId="6E015C5D" w14:textId="77777777" w:rsidR="00EC1611" w:rsidRPr="00E62B09" w:rsidRDefault="00EC1611" w:rsidP="00EC1611">
      <w:pPr>
        <w:ind w:firstLine="709"/>
        <w:rPr>
          <w:rFonts w:cs="Times New Roman"/>
          <w:szCs w:val="24"/>
        </w:rPr>
      </w:pPr>
      <w:r w:rsidRPr="00E62B09">
        <w:rPr>
          <w:rFonts w:cs="Times New Roman"/>
          <w:szCs w:val="24"/>
        </w:rPr>
        <w:t>d) sutartis nebus paskirta vykdyti subrangovui (-</w:t>
      </w:r>
      <w:proofErr w:type="spellStart"/>
      <w:r w:rsidRPr="00E62B09">
        <w:rPr>
          <w:rFonts w:cs="Times New Roman"/>
          <w:szCs w:val="24"/>
        </w:rPr>
        <w:t>ams</w:t>
      </w:r>
      <w:proofErr w:type="spellEnd"/>
      <w:r w:rsidRPr="00E62B09">
        <w:rPr>
          <w:rFonts w:cs="Times New Roman"/>
          <w:szCs w:val="24"/>
        </w:rPr>
        <w:t>), ar kitam (-</w:t>
      </w:r>
      <w:proofErr w:type="spellStart"/>
      <w:r w:rsidRPr="00E62B09">
        <w:rPr>
          <w:rFonts w:cs="Times New Roman"/>
          <w:szCs w:val="24"/>
        </w:rPr>
        <w:t>iems</w:t>
      </w:r>
      <w:proofErr w:type="spellEnd"/>
      <w:r w:rsidRPr="00E62B09">
        <w:rPr>
          <w:rFonts w:cs="Times New Roman"/>
          <w:szCs w:val="24"/>
        </w:rPr>
        <w:t>) subjektui (-tams), kurių pajėgumais remiamasi, kurie priskirtini šios deklaracijos a) arba b) punktuose nurodytiems subjektams.</w:t>
      </w:r>
    </w:p>
    <w:p w14:paraId="4541588A" w14:textId="77777777" w:rsidR="00EC1611" w:rsidRPr="002A40E4" w:rsidRDefault="00EC1611" w:rsidP="00EC1611">
      <w:pPr>
        <w:rPr>
          <w:rFonts w:cs="Times New Roman"/>
          <w:szCs w:val="24"/>
        </w:rPr>
      </w:pPr>
    </w:p>
    <w:p w14:paraId="76EE909A" w14:textId="77777777" w:rsidR="00EC1611" w:rsidRDefault="00EC1611" w:rsidP="00EC1611">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EC1611" w14:paraId="357659B9" w14:textId="77777777" w:rsidTr="00BE5FE7">
        <w:tc>
          <w:tcPr>
            <w:tcW w:w="2405" w:type="dxa"/>
          </w:tcPr>
          <w:p w14:paraId="392E686B" w14:textId="77777777" w:rsidR="00EC1611" w:rsidRDefault="00EC1611" w:rsidP="00BE5FE7">
            <w:pPr>
              <w:rPr>
                <w:rFonts w:cs="Times New Roman"/>
                <w:szCs w:val="24"/>
              </w:rPr>
            </w:pPr>
          </w:p>
        </w:tc>
        <w:tc>
          <w:tcPr>
            <w:tcW w:w="1219" w:type="dxa"/>
          </w:tcPr>
          <w:p w14:paraId="4468B01B" w14:textId="77777777" w:rsidR="00EC1611" w:rsidRDefault="00EC1611" w:rsidP="00BE5FE7">
            <w:pPr>
              <w:rPr>
                <w:rFonts w:cs="Times New Roman"/>
                <w:szCs w:val="24"/>
              </w:rPr>
            </w:pPr>
          </w:p>
        </w:tc>
        <w:tc>
          <w:tcPr>
            <w:tcW w:w="1812" w:type="dxa"/>
            <w:tcBorders>
              <w:bottom w:val="single" w:sz="4" w:space="0" w:color="auto"/>
            </w:tcBorders>
          </w:tcPr>
          <w:p w14:paraId="7F38D079" w14:textId="77777777" w:rsidR="00EC1611" w:rsidRDefault="00EC1611" w:rsidP="00BE5FE7">
            <w:pPr>
              <w:rPr>
                <w:rFonts w:cs="Times New Roman"/>
                <w:szCs w:val="24"/>
              </w:rPr>
            </w:pPr>
          </w:p>
        </w:tc>
        <w:tc>
          <w:tcPr>
            <w:tcW w:w="1080" w:type="dxa"/>
          </w:tcPr>
          <w:p w14:paraId="41A2BBE6" w14:textId="77777777" w:rsidR="00EC1611" w:rsidRDefault="00EC1611" w:rsidP="00BE5FE7">
            <w:pPr>
              <w:rPr>
                <w:rFonts w:cs="Times New Roman"/>
                <w:szCs w:val="24"/>
              </w:rPr>
            </w:pPr>
          </w:p>
        </w:tc>
        <w:tc>
          <w:tcPr>
            <w:tcW w:w="2545" w:type="dxa"/>
            <w:tcBorders>
              <w:bottom w:val="single" w:sz="4" w:space="0" w:color="auto"/>
            </w:tcBorders>
          </w:tcPr>
          <w:p w14:paraId="1B0F4FD5" w14:textId="77777777" w:rsidR="00EC1611" w:rsidRDefault="00EC1611" w:rsidP="00BE5FE7">
            <w:pPr>
              <w:rPr>
                <w:rFonts w:cs="Times New Roman"/>
                <w:szCs w:val="24"/>
              </w:rPr>
            </w:pPr>
          </w:p>
        </w:tc>
      </w:tr>
      <w:tr w:rsidR="00EC1611" w14:paraId="0D2CC6DB" w14:textId="77777777" w:rsidTr="00BE5FE7">
        <w:tc>
          <w:tcPr>
            <w:tcW w:w="2405" w:type="dxa"/>
          </w:tcPr>
          <w:p w14:paraId="185CE2A7" w14:textId="77777777" w:rsidR="00EC1611" w:rsidRDefault="00EC1611" w:rsidP="00BE5FE7">
            <w:pPr>
              <w:rPr>
                <w:rFonts w:cs="Times New Roman"/>
                <w:szCs w:val="24"/>
              </w:rPr>
            </w:pPr>
          </w:p>
        </w:tc>
        <w:tc>
          <w:tcPr>
            <w:tcW w:w="1219" w:type="dxa"/>
          </w:tcPr>
          <w:p w14:paraId="3E6FEF58" w14:textId="77777777" w:rsidR="00EC1611" w:rsidRDefault="00EC1611" w:rsidP="00BE5FE7">
            <w:pPr>
              <w:rPr>
                <w:rFonts w:cs="Times New Roman"/>
                <w:szCs w:val="24"/>
              </w:rPr>
            </w:pPr>
          </w:p>
        </w:tc>
        <w:tc>
          <w:tcPr>
            <w:tcW w:w="1812" w:type="dxa"/>
            <w:tcBorders>
              <w:top w:val="single" w:sz="4" w:space="0" w:color="auto"/>
            </w:tcBorders>
          </w:tcPr>
          <w:p w14:paraId="673DD22A" w14:textId="77777777" w:rsidR="00EC1611" w:rsidRDefault="00EC1611" w:rsidP="00BE5FE7">
            <w:pPr>
              <w:rPr>
                <w:rFonts w:cs="Times New Roman"/>
                <w:szCs w:val="24"/>
              </w:rPr>
            </w:pPr>
            <w:r>
              <w:rPr>
                <w:rFonts w:cs="Times New Roman"/>
                <w:szCs w:val="24"/>
              </w:rPr>
              <w:t>(parašas)</w:t>
            </w:r>
          </w:p>
        </w:tc>
        <w:tc>
          <w:tcPr>
            <w:tcW w:w="1080" w:type="dxa"/>
          </w:tcPr>
          <w:p w14:paraId="49B4953C" w14:textId="77777777" w:rsidR="00EC1611" w:rsidRDefault="00EC1611" w:rsidP="00BE5FE7">
            <w:pPr>
              <w:rPr>
                <w:rFonts w:cs="Times New Roman"/>
                <w:szCs w:val="24"/>
              </w:rPr>
            </w:pPr>
          </w:p>
        </w:tc>
        <w:tc>
          <w:tcPr>
            <w:tcW w:w="2545" w:type="dxa"/>
            <w:tcBorders>
              <w:top w:val="single" w:sz="4" w:space="0" w:color="auto"/>
            </w:tcBorders>
          </w:tcPr>
          <w:p w14:paraId="2FCE01EE" w14:textId="77777777" w:rsidR="00EC1611" w:rsidRDefault="00EC1611" w:rsidP="00BE5FE7">
            <w:pPr>
              <w:rPr>
                <w:rFonts w:cs="Times New Roman"/>
                <w:szCs w:val="24"/>
              </w:rPr>
            </w:pPr>
            <w:r>
              <w:rPr>
                <w:rFonts w:cs="Times New Roman"/>
                <w:szCs w:val="24"/>
              </w:rPr>
              <w:t>(vardas ir pavardė)</w:t>
            </w:r>
          </w:p>
        </w:tc>
      </w:tr>
    </w:tbl>
    <w:p w14:paraId="7D032A65" w14:textId="77777777" w:rsidR="009D5CE9" w:rsidRPr="001F6AAC" w:rsidRDefault="009D5CE9" w:rsidP="009D5CE9"/>
    <w:p w14:paraId="7D7E7021" w14:textId="77777777" w:rsidR="009D5CE9" w:rsidRPr="001F6AAC" w:rsidRDefault="009D5CE9" w:rsidP="009D5CE9">
      <w:pPr>
        <w:sectPr w:rsidR="009D5CE9" w:rsidRPr="001F6AAC" w:rsidSect="009D5CE9">
          <w:footerReference w:type="first" r:id="rId38"/>
          <w:pgSz w:w="11906" w:h="16838"/>
          <w:pgMar w:top="1134" w:right="1134" w:bottom="1134" w:left="1701" w:header="567" w:footer="567" w:gutter="0"/>
          <w:pgNumType w:start="1"/>
          <w:cols w:space="1296"/>
          <w:titlePg/>
          <w:docGrid w:linePitch="360"/>
        </w:sectPr>
      </w:pPr>
    </w:p>
    <w:p w14:paraId="76A0A389" w14:textId="77777777" w:rsidR="009D5CE9" w:rsidRPr="003E6570" w:rsidRDefault="009D5CE9" w:rsidP="009D5CE9">
      <w:pPr>
        <w:rPr>
          <w:highlight w:val="yellow"/>
        </w:rPr>
      </w:pPr>
    </w:p>
    <w:p w14:paraId="0BAEC139" w14:textId="77777777" w:rsidR="009D5CE9" w:rsidRPr="007270DF" w:rsidRDefault="009D5CE9" w:rsidP="009D5CE9">
      <w:pPr>
        <w:ind w:left="6480"/>
      </w:pPr>
      <w:r w:rsidRPr="007270DF">
        <w:t>Specialiųjų pirkimo sąlygų</w:t>
      </w:r>
    </w:p>
    <w:p w14:paraId="4A376453" w14:textId="77777777" w:rsidR="009D5CE9" w:rsidRPr="007270DF" w:rsidRDefault="009D5CE9" w:rsidP="009D5CE9">
      <w:pPr>
        <w:pStyle w:val="Sraopastraipa"/>
        <w:numPr>
          <w:ilvl w:val="0"/>
          <w:numId w:val="14"/>
        </w:numPr>
        <w:ind w:left="5771"/>
      </w:pPr>
      <w:bookmarkStart w:id="41" w:name="_Ref124893720"/>
      <w:r w:rsidRPr="007270DF">
        <w:t>priedas</w:t>
      </w:r>
      <w:bookmarkEnd w:id="41"/>
    </w:p>
    <w:p w14:paraId="4A109BF8" w14:textId="77777777" w:rsidR="009D5CE9" w:rsidRPr="007270DF" w:rsidRDefault="009D5CE9" w:rsidP="009D5CE9"/>
    <w:p w14:paraId="7A3C4E6F" w14:textId="77777777" w:rsidR="009D5CE9" w:rsidRPr="007270DF" w:rsidRDefault="009D5CE9" w:rsidP="009D5CE9">
      <w:pPr>
        <w:jc w:val="center"/>
        <w:rPr>
          <w:b/>
          <w:bCs/>
        </w:rPr>
      </w:pPr>
      <w:r w:rsidRPr="007270DF">
        <w:rPr>
          <w:b/>
          <w:bCs/>
        </w:rPr>
        <w:t>SUTARTIES PROJEKTAS</w:t>
      </w:r>
    </w:p>
    <w:p w14:paraId="7699F441" w14:textId="77777777" w:rsidR="009D5CE9" w:rsidRPr="007270DF" w:rsidRDefault="009D5CE9" w:rsidP="009D5CE9"/>
    <w:p w14:paraId="0B3C4C3D" w14:textId="77777777" w:rsidR="009D5CE9" w:rsidRPr="007270DF" w:rsidRDefault="009D5CE9" w:rsidP="009D5CE9">
      <w:pPr>
        <w:jc w:val="center"/>
      </w:pPr>
      <w:r w:rsidRPr="007270DF">
        <w:t>(dokumentas pateikiamas atskiru failu PDF formatu)</w:t>
      </w:r>
    </w:p>
    <w:p w14:paraId="234585EC" w14:textId="77777777" w:rsidR="009D5CE9" w:rsidRPr="003E6570" w:rsidRDefault="009D5CE9" w:rsidP="009D5CE9">
      <w:pPr>
        <w:rPr>
          <w:highlight w:val="yellow"/>
        </w:rPr>
      </w:pPr>
    </w:p>
    <w:p w14:paraId="3D2F6655" w14:textId="77777777" w:rsidR="009D5CE9" w:rsidRPr="003E6570" w:rsidRDefault="009D5CE9" w:rsidP="009D5CE9">
      <w:pPr>
        <w:rPr>
          <w:highlight w:val="yellow"/>
        </w:rPr>
      </w:pPr>
    </w:p>
    <w:p w14:paraId="5E759C2D" w14:textId="77777777" w:rsidR="009D5CE9" w:rsidRPr="003E6570" w:rsidRDefault="009D5CE9" w:rsidP="009D5CE9">
      <w:pPr>
        <w:rPr>
          <w:highlight w:val="yellow"/>
        </w:rPr>
      </w:pPr>
    </w:p>
    <w:p w14:paraId="60F54742" w14:textId="77777777" w:rsidR="009D5CE9" w:rsidRPr="003E6570" w:rsidRDefault="009D5CE9" w:rsidP="009D5CE9">
      <w:pPr>
        <w:rPr>
          <w:highlight w:val="yellow"/>
        </w:rPr>
        <w:sectPr w:rsidR="009D5CE9" w:rsidRPr="003E6570" w:rsidSect="009D5CE9">
          <w:footerReference w:type="default" r:id="rId39"/>
          <w:footerReference w:type="first" r:id="rId40"/>
          <w:pgSz w:w="11906" w:h="16838"/>
          <w:pgMar w:top="1134" w:right="1134" w:bottom="1134" w:left="1701" w:header="567" w:footer="567" w:gutter="0"/>
          <w:pgNumType w:start="1"/>
          <w:cols w:space="1296"/>
          <w:titlePg/>
          <w:docGrid w:linePitch="360"/>
        </w:sectPr>
      </w:pPr>
    </w:p>
    <w:p w14:paraId="3CBB91CF" w14:textId="77777777" w:rsidR="009D5CE9" w:rsidRPr="003E6570" w:rsidRDefault="009D5CE9" w:rsidP="009D5CE9">
      <w:pPr>
        <w:rPr>
          <w:highlight w:val="yellow"/>
        </w:rPr>
      </w:pPr>
    </w:p>
    <w:p w14:paraId="02D57C15" w14:textId="77777777" w:rsidR="009D5CE9" w:rsidRPr="00232C2C" w:rsidRDefault="009D5CE9" w:rsidP="009D5CE9">
      <w:pPr>
        <w:ind w:left="6480"/>
      </w:pPr>
      <w:r w:rsidRPr="00232C2C">
        <w:t>Specialiųjų pirkimo sąlygų</w:t>
      </w:r>
    </w:p>
    <w:p w14:paraId="5305E8DA" w14:textId="77777777" w:rsidR="009D5CE9" w:rsidRPr="00232C2C" w:rsidRDefault="009D5CE9" w:rsidP="009D5CE9">
      <w:pPr>
        <w:pStyle w:val="Sraopastraipa"/>
        <w:numPr>
          <w:ilvl w:val="0"/>
          <w:numId w:val="14"/>
        </w:numPr>
        <w:ind w:left="5771"/>
      </w:pPr>
      <w:r w:rsidRPr="00232C2C">
        <w:t>priedas</w:t>
      </w:r>
    </w:p>
    <w:p w14:paraId="24C2C805" w14:textId="77777777" w:rsidR="009D5CE9" w:rsidRPr="00232C2C" w:rsidRDefault="009D5CE9" w:rsidP="009D5CE9"/>
    <w:p w14:paraId="5F80239C" w14:textId="77777777" w:rsidR="009D5CE9" w:rsidRPr="00232C2C" w:rsidRDefault="009D5CE9" w:rsidP="009D5CE9">
      <w:pPr>
        <w:jc w:val="center"/>
        <w:rPr>
          <w:b/>
          <w:bCs/>
        </w:rPr>
      </w:pPr>
      <w:r w:rsidRPr="00232C2C">
        <w:rPr>
          <w:b/>
          <w:bCs/>
        </w:rPr>
        <w:t>DAŽNIAUSIAI UŽDUODAMI KLAUSIMAI (DUK)</w:t>
      </w:r>
    </w:p>
    <w:p w14:paraId="51E2EF90" w14:textId="77777777" w:rsidR="009D5CE9" w:rsidRPr="00232C2C" w:rsidRDefault="009D5CE9" w:rsidP="009D5CE9"/>
    <w:p w14:paraId="0A0D43A1" w14:textId="77777777" w:rsidR="009D5CE9" w:rsidRPr="00232C2C" w:rsidRDefault="009D5CE9" w:rsidP="009D5CE9">
      <w:pPr>
        <w:pStyle w:val="Sraopastraipa"/>
        <w:numPr>
          <w:ilvl w:val="0"/>
          <w:numId w:val="11"/>
        </w:numPr>
        <w:rPr>
          <w:b/>
          <w:bCs/>
        </w:rPr>
      </w:pPr>
      <w:r w:rsidRPr="00232C2C">
        <w:rPr>
          <w:b/>
          <w:bCs/>
        </w:rPr>
        <w:t>klausimas</w:t>
      </w:r>
      <w:r w:rsidRPr="00232C2C">
        <w:t xml:space="preserve"> „Ar galiu vietoje gamintojų techninių dokumentų pateikti nuoroda į interneto svetaines arba dalį dokumentų pateikti vėliau“</w:t>
      </w:r>
    </w:p>
    <w:p w14:paraId="39E82293" w14:textId="77777777" w:rsidR="009D5CE9" w:rsidRPr="00232C2C" w:rsidRDefault="009D5CE9" w:rsidP="009D5CE9">
      <w:pPr>
        <w:ind w:firstLine="709"/>
      </w:pPr>
      <w:r w:rsidRPr="00232C2C">
        <w:rPr>
          <w:b/>
          <w:bCs/>
        </w:rPr>
        <w:t>Atsakymas</w:t>
      </w:r>
      <w:r w:rsidRPr="00232C2C">
        <w:t xml:space="preserve"> (pateikiamas šnekamąją kalba). Jeigu tiekėjas kartu su pasiūlymu nepateiks gamintojų techninės dokumentacijos (bukletų, brošiūrų, techninių duomenų lapų, „</w:t>
      </w:r>
      <w:proofErr w:type="spellStart"/>
      <w:r w:rsidRPr="00232C2C">
        <w:t>print</w:t>
      </w:r>
      <w:proofErr w:type="spellEnd"/>
      <w:r w:rsidRPr="00232C2C">
        <w:t xml:space="preserve"> </w:t>
      </w:r>
      <w:proofErr w:type="spellStart"/>
      <w:r w:rsidRPr="00232C2C">
        <w:t>screen‘ų</w:t>
      </w:r>
      <w:proofErr w:type="spellEnd"/>
      <w:r w:rsidRPr="00232C2C">
        <w:t>“ ar pan.), kuri pagrįstų kiekvieną keliamą techninės specifikacijos reikalavimą, tai toks tiekėjo pasiūlymas bus atmestas.</w:t>
      </w:r>
    </w:p>
    <w:p w14:paraId="198325E4" w14:textId="77777777" w:rsidR="009D5CE9" w:rsidRPr="00232C2C" w:rsidRDefault="009D5CE9" w:rsidP="009D5CE9">
      <w:pPr>
        <w:ind w:firstLine="709"/>
      </w:pPr>
      <w:r w:rsidRPr="00232C2C">
        <w:t>Jeigu tiekėjas vietoje dokumentų pateiks nuorodas į interneto svetaines, tai toks pasiūlymas taip pat bus atmestas.</w:t>
      </w:r>
    </w:p>
    <w:p w14:paraId="5751500D" w14:textId="77777777" w:rsidR="009D5CE9" w:rsidRPr="00232C2C" w:rsidRDefault="009D5CE9" w:rsidP="009D5CE9">
      <w:pPr>
        <w:ind w:firstLine="709"/>
      </w:pPr>
      <w:r w:rsidRPr="00232C2C">
        <w:t>Jeigu gamintojas visą informaciją pateikia tik interneto svetainėje, tokiu atveju tiekėjas gali pateikti „</w:t>
      </w:r>
      <w:proofErr w:type="spellStart"/>
      <w:r w:rsidRPr="00232C2C">
        <w:t>print</w:t>
      </w:r>
      <w:proofErr w:type="spellEnd"/>
      <w:r w:rsidRPr="00232C2C">
        <w:t xml:space="preserve"> </w:t>
      </w:r>
      <w:proofErr w:type="spellStart"/>
      <w:r w:rsidRPr="00232C2C">
        <w:t>screen‘ųs</w:t>
      </w:r>
      <w:proofErr w:type="spellEnd"/>
      <w:r w:rsidRPr="00232C2C">
        <w:t>“, tačiau juose turi matytis interneto svetainių adresai (matomi naršyklėje) (žr. pavyzdį)</w:t>
      </w:r>
    </w:p>
    <w:p w14:paraId="6578F3B6" w14:textId="77777777" w:rsidR="009D5CE9" w:rsidRPr="003E6570" w:rsidRDefault="009D5CE9" w:rsidP="009D5CE9">
      <w:pPr>
        <w:ind w:firstLine="709"/>
        <w:rPr>
          <w:highlight w:val="yellow"/>
        </w:rPr>
      </w:pPr>
    </w:p>
    <w:p w14:paraId="6C2A8A05" w14:textId="77777777" w:rsidR="009D5CE9" w:rsidRDefault="009D5CE9" w:rsidP="009D5CE9">
      <w:pPr>
        <w:ind w:firstLine="709"/>
      </w:pPr>
      <w:r w:rsidRPr="003E6570">
        <w:rPr>
          <w:noProof/>
          <w:highlight w:val="yellow"/>
        </w:rPr>
        <w:drawing>
          <wp:inline distT="0" distB="0" distL="0" distR="0" wp14:anchorId="4A157C30" wp14:editId="354A2284">
            <wp:extent cx="4830793" cy="3819474"/>
            <wp:effectExtent l="0" t="0" r="825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41"/>
                    <a:stretch>
                      <a:fillRect/>
                    </a:stretch>
                  </pic:blipFill>
                  <pic:spPr>
                    <a:xfrm>
                      <a:off x="0" y="0"/>
                      <a:ext cx="4877329" cy="3856268"/>
                    </a:xfrm>
                    <a:prstGeom prst="rect">
                      <a:avLst/>
                    </a:prstGeom>
                  </pic:spPr>
                </pic:pic>
              </a:graphicData>
            </a:graphic>
          </wp:inline>
        </w:drawing>
      </w:r>
    </w:p>
    <w:p w14:paraId="36FDDA27" w14:textId="77777777" w:rsidR="009D5CE9" w:rsidRDefault="009D5CE9" w:rsidP="009D5CE9"/>
    <w:p w14:paraId="43A6D938" w14:textId="77777777" w:rsidR="009D5CE9" w:rsidRPr="008715CE" w:rsidRDefault="009D5CE9" w:rsidP="009D5CE9"/>
    <w:p w14:paraId="72E80505" w14:textId="77777777" w:rsidR="009D5CE9" w:rsidRPr="009D3F99" w:rsidRDefault="009D5CE9" w:rsidP="009D5CE9"/>
    <w:p w14:paraId="1FF26281" w14:textId="77777777" w:rsidR="001E408C" w:rsidRDefault="001E408C"/>
    <w:sectPr w:rsidR="001E408C" w:rsidSect="009D5CE9">
      <w:headerReference w:type="default" r:id="rId4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C505" w14:textId="77777777" w:rsidR="00A20D7F" w:rsidRDefault="00A20D7F" w:rsidP="009D5CE9">
      <w:r>
        <w:separator/>
      </w:r>
    </w:p>
  </w:endnote>
  <w:endnote w:type="continuationSeparator" w:id="0">
    <w:p w14:paraId="3791B5C9" w14:textId="77777777" w:rsidR="00A20D7F" w:rsidRDefault="00A20D7F" w:rsidP="009D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457" w14:textId="77777777" w:rsidR="009D5CE9" w:rsidRDefault="009D5CE9">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DF9E" w14:textId="77777777" w:rsidR="009D5CE9" w:rsidRPr="00BF1365" w:rsidRDefault="009D5CE9" w:rsidP="00BF1365">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5E4D" w14:textId="77777777" w:rsidR="009D5CE9" w:rsidRPr="00BF1365" w:rsidRDefault="009D5CE9" w:rsidP="00BF1365">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ECA6" w14:textId="77777777" w:rsidR="009D5CE9" w:rsidRPr="00BF1365" w:rsidRDefault="009D5CE9" w:rsidP="00BF1365">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69F9" w14:textId="77777777" w:rsidR="009D5CE9" w:rsidRPr="00BF1365" w:rsidRDefault="009D5CE9" w:rsidP="00BF1365">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9B8D" w14:textId="77777777" w:rsidR="009D5CE9" w:rsidRPr="00BF1365" w:rsidRDefault="009D5CE9" w:rsidP="00BF1365">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79E0" w14:textId="77777777" w:rsidR="009D5CE9" w:rsidRPr="00BF1365" w:rsidRDefault="009D5CE9" w:rsidP="00BF1365">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3D4F" w14:textId="77777777" w:rsidR="009D5CE9" w:rsidRDefault="009D5CE9">
    <w:pPr>
      <w:pStyle w:val="Porat"/>
    </w:pPr>
    <w:r w:rsidRPr="00A656BF">
      <w:t>Sutarties proje</w:t>
    </w:r>
    <w:r>
      <w:t>k</w:t>
    </w:r>
    <w:r w:rsidRPr="00A656BF">
      <w:t>tas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7D1A" w14:textId="77777777" w:rsidR="009D5CE9" w:rsidRPr="00BF1365" w:rsidRDefault="009D5CE9" w:rsidP="00BF1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C70F" w14:textId="77777777" w:rsidR="009D5CE9" w:rsidRDefault="009D5CE9">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FB35" w14:textId="77777777" w:rsidR="009D5CE9" w:rsidRDefault="009D5CE9">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C0FD" w14:textId="77777777" w:rsidR="009D5CE9" w:rsidRDefault="009D5CE9">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34B0" w14:textId="77777777" w:rsidR="009D5CE9" w:rsidRPr="00BF1365" w:rsidRDefault="009D5CE9" w:rsidP="00BF136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26B4" w14:textId="77777777" w:rsidR="009D5CE9" w:rsidRPr="00BF1365" w:rsidRDefault="009D5CE9" w:rsidP="00BF136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D003" w14:textId="77777777" w:rsidR="009D5CE9" w:rsidRPr="00BF1365" w:rsidRDefault="009D5CE9" w:rsidP="00BF136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705B" w14:textId="77777777" w:rsidR="009D5CE9" w:rsidRPr="00BF1365" w:rsidRDefault="009D5CE9" w:rsidP="00BF136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494D" w14:textId="77777777" w:rsidR="009D5CE9" w:rsidRPr="00BF1365" w:rsidRDefault="009D5CE9"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CB3F" w14:textId="77777777" w:rsidR="00A20D7F" w:rsidRDefault="00A20D7F" w:rsidP="009D5CE9">
      <w:r>
        <w:separator/>
      </w:r>
    </w:p>
  </w:footnote>
  <w:footnote w:type="continuationSeparator" w:id="0">
    <w:p w14:paraId="277C39CB" w14:textId="77777777" w:rsidR="00A20D7F" w:rsidRDefault="00A20D7F" w:rsidP="009D5CE9">
      <w:r>
        <w:continuationSeparator/>
      </w:r>
    </w:p>
  </w:footnote>
  <w:footnote w:id="1">
    <w:p w14:paraId="781AFD10" w14:textId="77777777" w:rsidR="009D5CE9" w:rsidRPr="005C6C74" w:rsidRDefault="009D5CE9" w:rsidP="009D5CE9">
      <w:pPr>
        <w:pStyle w:val="Puslapioinaostekstas"/>
        <w:jc w:val="left"/>
        <w:rPr>
          <w:rFonts w:cs="Times New Roman"/>
        </w:rPr>
      </w:pPr>
      <w:r w:rsidRPr="005C6C74">
        <w:rPr>
          <w:rStyle w:val="Puslapioinaosnuoroda"/>
          <w:rFonts w:cs="Times New Roman"/>
        </w:rPr>
        <w:footnoteRef/>
      </w:r>
      <w:r w:rsidRPr="005C6C74">
        <w:rPr>
          <w:rFonts w:cs="Times New Roman"/>
        </w:rPr>
        <w:t xml:space="preserve"> </w:t>
      </w:r>
      <w:r w:rsidRPr="003B0E28">
        <w:rPr>
          <w:rFonts w:cs="Times New Roman"/>
        </w:rPr>
        <w:t>In</w:t>
      </w:r>
      <w:r w:rsidRPr="00CC01CF">
        <w:rPr>
          <w:rFonts w:cs="Times New Roman"/>
        </w:rPr>
        <w:t xml:space="preserve">strukcija: </w:t>
      </w:r>
      <w:hyperlink r:id="rId1" w:history="1">
        <w:r w:rsidRPr="00CC01CF">
          <w:rPr>
            <w:rStyle w:val="Hipersaitas"/>
          </w:rPr>
          <w:t>https://vpt.lrv.lt/lt/nauja-cvp-is-aktuali-nuo-2024-12-01/metodine-medziaga-instrukcijos/tiekejamsnaujaCVPIS/</w:t>
        </w:r>
      </w:hyperlink>
    </w:p>
  </w:footnote>
  <w:footnote w:id="2">
    <w:p w14:paraId="3E6B4A38" w14:textId="77777777" w:rsidR="009D5CE9" w:rsidRPr="005C6C74" w:rsidRDefault="009D5CE9" w:rsidP="009D5CE9">
      <w:pPr>
        <w:pStyle w:val="Puslapioinaostekstas"/>
        <w:rPr>
          <w:rFonts w:cs="Times New Roman"/>
        </w:rPr>
      </w:pPr>
      <w:r w:rsidRPr="00CC01CF">
        <w:rPr>
          <w:rStyle w:val="Puslapioinaosnuoroda"/>
          <w:rFonts w:cs="Times New Roman"/>
        </w:rPr>
        <w:footnoteRef/>
      </w:r>
      <w:r w:rsidRPr="00CC01CF">
        <w:rPr>
          <w:rFonts w:cs="Times New Roman"/>
        </w:rPr>
        <w:t xml:space="preserve"> </w:t>
      </w:r>
      <w:hyperlink r:id="rId2" w:history="1">
        <w:r w:rsidRPr="00CC01CF">
          <w:rPr>
            <w:rStyle w:val="Hipersaitas"/>
          </w:rPr>
          <w:t>https://vpt.lrv.lt/uploads/vpt/documents/files/uzssisfravimo%20instrukcija(1).pdf</w:t>
        </w:r>
      </w:hyperlink>
    </w:p>
  </w:footnote>
  <w:footnote w:id="3">
    <w:p w14:paraId="350B267A" w14:textId="77777777" w:rsidR="009D5CE9" w:rsidRPr="005C6C74" w:rsidRDefault="009D5CE9" w:rsidP="009D5CE9">
      <w:pPr>
        <w:pStyle w:val="Puslapioinaostekstas"/>
        <w:rPr>
          <w:rFonts w:cs="Times New Roman"/>
        </w:rPr>
      </w:pPr>
      <w:r w:rsidRPr="005C6C74">
        <w:rPr>
          <w:rStyle w:val="Puslapioinaosnuoroda"/>
          <w:rFonts w:cs="Times New Roman"/>
        </w:rPr>
        <w:footnoteRef/>
      </w:r>
      <w:r w:rsidRPr="005C6C74">
        <w:rPr>
          <w:rFonts w:cs="Times New Roman"/>
        </w:rPr>
        <w:t xml:space="preserve"> Pasiūlymų patikslinimo, papildymo ar paaiškinimo taisyklės.</w:t>
      </w:r>
    </w:p>
  </w:footnote>
  <w:footnote w:id="4">
    <w:p w14:paraId="07CFF1E3" w14:textId="77777777" w:rsidR="009D5CE9" w:rsidRDefault="009D5CE9" w:rsidP="009D5CE9">
      <w:pPr>
        <w:pStyle w:val="Puslapioinaostekstas"/>
      </w:pPr>
      <w:r>
        <w:rPr>
          <w:rStyle w:val="Puslapioinaosnuoroda"/>
        </w:rPr>
        <w:footnoteRef/>
      </w:r>
      <w:r>
        <w:t xml:space="preserve"> </w:t>
      </w:r>
      <w:r w:rsidRPr="007B60C3">
        <w:t>Pasiūlymų patikslinimo, papildymo ar paaiškinimo taisyklės.</w:t>
      </w:r>
    </w:p>
  </w:footnote>
  <w:footnote w:id="5">
    <w:p w14:paraId="0593CF38" w14:textId="77777777" w:rsidR="004F32CA" w:rsidRPr="001620D3" w:rsidRDefault="004F32CA" w:rsidP="004F32CA">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8147D3" w14:textId="77777777" w:rsidR="004F32CA" w:rsidRPr="001620D3" w:rsidRDefault="004F32CA" w:rsidP="004F32CA">
      <w:pPr>
        <w:pStyle w:val="Puslapioinaostekstas"/>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04AD3123" w14:textId="77777777" w:rsidR="004F32CA" w:rsidRDefault="004F32CA" w:rsidP="004F32CA">
      <w:pPr>
        <w:pStyle w:val="Puslapioinaostekstas"/>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342CA22" w14:textId="77777777" w:rsidR="004F32CA" w:rsidRPr="001620D3" w:rsidRDefault="004F32CA" w:rsidP="004F32CA">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513998" w14:textId="77777777" w:rsidR="004F32CA" w:rsidRPr="001620D3" w:rsidRDefault="004F32CA" w:rsidP="004F32CA">
      <w:pPr>
        <w:pStyle w:val="Puslapioinaostekstas"/>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2B1B3B63" w14:textId="77777777" w:rsidR="004F32CA" w:rsidRDefault="004F32CA" w:rsidP="004F32CA">
      <w:pPr>
        <w:pStyle w:val="Puslapioinaostekstas"/>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EC2142A" w14:textId="77777777" w:rsidR="004F32CA" w:rsidRPr="001620D3" w:rsidRDefault="004F32CA" w:rsidP="004F32CA">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8C68E0" w14:textId="77777777" w:rsidR="004F32CA" w:rsidRPr="001620D3" w:rsidRDefault="004F32CA" w:rsidP="004F32CA">
      <w:pPr>
        <w:pStyle w:val="Puslapioinaostekstas"/>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53A01624" w14:textId="77777777" w:rsidR="004F32CA" w:rsidRDefault="004F32CA" w:rsidP="004F32CA">
      <w:pPr>
        <w:pStyle w:val="Puslapioinaostekstas"/>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D041101" w14:textId="77777777" w:rsidR="009D5CE9" w:rsidRDefault="009D5CE9" w:rsidP="009D5CE9">
      <w:pPr>
        <w:pStyle w:val="Puslapioinaostekstas"/>
      </w:pPr>
      <w:r>
        <w:rPr>
          <w:rStyle w:val="Puslapioinaosnuoroda"/>
        </w:rPr>
        <w:footnoteRef/>
      </w:r>
      <w:r>
        <w:t xml:space="preserve"> Reikalavimai gali būti pateikiami atskirame dokumente.</w:t>
      </w:r>
    </w:p>
  </w:footnote>
  <w:footnote w:id="9">
    <w:p w14:paraId="700D0B8F" w14:textId="77777777" w:rsidR="009D5CE9" w:rsidRDefault="009D5CE9" w:rsidP="009D5CE9">
      <w:pPr>
        <w:pStyle w:val="Puslapioinaostekstas"/>
      </w:pPr>
      <w:r>
        <w:rPr>
          <w:rStyle w:val="Puslapioinaosnuoroda"/>
        </w:rPr>
        <w:footnoteRef/>
      </w:r>
      <w:r>
        <w:t xml:space="preserve"> Sąrašas gali būti pateikiamas atskirame dokumente.</w:t>
      </w:r>
    </w:p>
  </w:footnote>
  <w:footnote w:id="10">
    <w:p w14:paraId="3F814FA1" w14:textId="77777777" w:rsidR="00F13A2A" w:rsidRDefault="00F13A2A" w:rsidP="009D5CE9">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 xml:space="preserve">2 g; c) tiekėjas pasiūlyme nurodo, kad gaminys bus </w:t>
      </w:r>
      <w:r w:rsidRPr="000409D4">
        <w:t>50 g svorio; d) tiekėjas sutarties įgyvendinimo metu pristato gaminį, kurio svoris 49 g; tai i) perkantysis subjektas pasiūlymo vertinimo metu laikys, kad pasiūlymas atitinka pirkimo dokumentų reikalavimus; ii) perkantysis subjektas sutarties įgyvendinimo metu laikys, kad pristatytas gaminys atitinka pirkimo dokumentų ir sutarties reikalavimus</w:t>
      </w:r>
      <w:r>
        <w:t>, kadangi faktiškai pristatytas gaminys patenka į gamyboje leidžiamą paklaidą.</w:t>
      </w:r>
    </w:p>
  </w:footnote>
  <w:footnote w:id="11">
    <w:p w14:paraId="5ED8B5DE" w14:textId="77777777" w:rsidR="009D5CE9" w:rsidRDefault="009D5CE9" w:rsidP="009D5CE9">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 w:id="12">
    <w:p w14:paraId="3AC5F272" w14:textId="77777777" w:rsidR="009D5CE9" w:rsidRDefault="009D5CE9" w:rsidP="009D5CE9">
      <w:pPr>
        <w:pStyle w:val="Puslapioinaostekstas"/>
      </w:pPr>
      <w:r>
        <w:rPr>
          <w:rStyle w:val="Puslapioinaosnuoroda"/>
        </w:rPr>
        <w:footnoteRef/>
      </w:r>
      <w:r>
        <w:t xml:space="preserve"> 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CF5D" w14:textId="77777777" w:rsidR="009D5CE9" w:rsidRDefault="009D5CE9" w:rsidP="0028791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29F4" w14:textId="77777777" w:rsidR="009D5CE9" w:rsidRDefault="009D5CE9"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7B0"/>
    <w:multiLevelType w:val="hybridMultilevel"/>
    <w:tmpl w:val="2188E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4" w15:restartNumberingAfterBreak="0">
    <w:nsid w:val="16CB0CD7"/>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1C145A8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E4321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5" w15:restartNumberingAfterBreak="0">
    <w:nsid w:val="48135184"/>
    <w:multiLevelType w:val="multilevel"/>
    <w:tmpl w:val="F7DE8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A7F795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46254F9"/>
    <w:multiLevelType w:val="hybridMultilevel"/>
    <w:tmpl w:val="71184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4826D8"/>
    <w:multiLevelType w:val="multilevel"/>
    <w:tmpl w:val="F2E611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4152311">
    <w:abstractNumId w:val="12"/>
  </w:num>
  <w:num w:numId="2" w16cid:durableId="210044991">
    <w:abstractNumId w:val="10"/>
  </w:num>
  <w:num w:numId="3" w16cid:durableId="1421297773">
    <w:abstractNumId w:val="16"/>
  </w:num>
  <w:num w:numId="4" w16cid:durableId="1673216083">
    <w:abstractNumId w:val="9"/>
  </w:num>
  <w:num w:numId="5" w16cid:durableId="812524915">
    <w:abstractNumId w:val="7"/>
  </w:num>
  <w:num w:numId="6" w16cid:durableId="316223946">
    <w:abstractNumId w:val="6"/>
  </w:num>
  <w:num w:numId="7" w16cid:durableId="1498575095">
    <w:abstractNumId w:val="27"/>
  </w:num>
  <w:num w:numId="8" w16cid:durableId="326442236">
    <w:abstractNumId w:val="20"/>
  </w:num>
  <w:num w:numId="9" w16cid:durableId="1542477622">
    <w:abstractNumId w:val="8"/>
  </w:num>
  <w:num w:numId="10" w16cid:durableId="1530491202">
    <w:abstractNumId w:val="2"/>
  </w:num>
  <w:num w:numId="11" w16cid:durableId="2108958446">
    <w:abstractNumId w:val="18"/>
  </w:num>
  <w:num w:numId="12" w16cid:durableId="131488018">
    <w:abstractNumId w:val="25"/>
  </w:num>
  <w:num w:numId="13" w16cid:durableId="161163450">
    <w:abstractNumId w:val="22"/>
  </w:num>
  <w:num w:numId="14" w16cid:durableId="492188225">
    <w:abstractNumId w:val="3"/>
  </w:num>
  <w:num w:numId="15" w16cid:durableId="630601171">
    <w:abstractNumId w:val="14"/>
  </w:num>
  <w:num w:numId="16" w16cid:durableId="329412235">
    <w:abstractNumId w:val="11"/>
  </w:num>
  <w:num w:numId="17" w16cid:durableId="476343496">
    <w:abstractNumId w:val="21"/>
  </w:num>
  <w:num w:numId="18" w16cid:durableId="171916662">
    <w:abstractNumId w:val="17"/>
  </w:num>
  <w:num w:numId="19" w16cid:durableId="439225903">
    <w:abstractNumId w:val="1"/>
  </w:num>
  <w:num w:numId="20" w16cid:durableId="825049497">
    <w:abstractNumId w:val="19"/>
  </w:num>
  <w:num w:numId="21" w16cid:durableId="1374648686">
    <w:abstractNumId w:val="4"/>
  </w:num>
  <w:num w:numId="22" w16cid:durableId="631254939">
    <w:abstractNumId w:val="13"/>
  </w:num>
  <w:num w:numId="23" w16cid:durableId="654647201">
    <w:abstractNumId w:val="5"/>
  </w:num>
  <w:num w:numId="24" w16cid:durableId="29844144">
    <w:abstractNumId w:val="24"/>
  </w:num>
  <w:num w:numId="25" w16cid:durableId="1336496263">
    <w:abstractNumId w:val="0"/>
  </w:num>
  <w:num w:numId="26" w16cid:durableId="371005059">
    <w:abstractNumId w:val="23"/>
  </w:num>
  <w:num w:numId="27" w16cid:durableId="123550028">
    <w:abstractNumId w:val="15"/>
  </w:num>
  <w:num w:numId="28" w16cid:durableId="65765705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kas Grytė">
    <w15:presenceInfo w15:providerId="AD" w15:userId="S::pirkimai@tauragesautobusai.lt::52d53188-3855-4449-90ff-c8604fcddc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E9"/>
    <w:rsid w:val="00020113"/>
    <w:rsid w:val="00021650"/>
    <w:rsid w:val="000234CE"/>
    <w:rsid w:val="00036D80"/>
    <w:rsid w:val="0004055D"/>
    <w:rsid w:val="000A06A8"/>
    <w:rsid w:val="000A3B57"/>
    <w:rsid w:val="000A4544"/>
    <w:rsid w:val="000B1546"/>
    <w:rsid w:val="000B597C"/>
    <w:rsid w:val="000B6C67"/>
    <w:rsid w:val="000B7B3B"/>
    <w:rsid w:val="000D62C6"/>
    <w:rsid w:val="000F0874"/>
    <w:rsid w:val="00101C67"/>
    <w:rsid w:val="0011321F"/>
    <w:rsid w:val="00115158"/>
    <w:rsid w:val="00136963"/>
    <w:rsid w:val="00141CC2"/>
    <w:rsid w:val="001444A9"/>
    <w:rsid w:val="00147C10"/>
    <w:rsid w:val="001534B8"/>
    <w:rsid w:val="00161C3D"/>
    <w:rsid w:val="0017042F"/>
    <w:rsid w:val="00171DF3"/>
    <w:rsid w:val="00172144"/>
    <w:rsid w:val="00181976"/>
    <w:rsid w:val="00185E4E"/>
    <w:rsid w:val="001A66D3"/>
    <w:rsid w:val="001B3C50"/>
    <w:rsid w:val="001B769D"/>
    <w:rsid w:val="001C09E8"/>
    <w:rsid w:val="001E408C"/>
    <w:rsid w:val="00201618"/>
    <w:rsid w:val="0020168D"/>
    <w:rsid w:val="00212651"/>
    <w:rsid w:val="002140A4"/>
    <w:rsid w:val="002176CB"/>
    <w:rsid w:val="002221BC"/>
    <w:rsid w:val="00262DCD"/>
    <w:rsid w:val="00264AC3"/>
    <w:rsid w:val="00283319"/>
    <w:rsid w:val="002863E5"/>
    <w:rsid w:val="00295481"/>
    <w:rsid w:val="002B4899"/>
    <w:rsid w:val="002B7F2C"/>
    <w:rsid w:val="002D04C2"/>
    <w:rsid w:val="002D6B2E"/>
    <w:rsid w:val="002D6DAF"/>
    <w:rsid w:val="00303DA5"/>
    <w:rsid w:val="00311E26"/>
    <w:rsid w:val="00314C1E"/>
    <w:rsid w:val="00330C19"/>
    <w:rsid w:val="00335162"/>
    <w:rsid w:val="0035156E"/>
    <w:rsid w:val="00355679"/>
    <w:rsid w:val="00360005"/>
    <w:rsid w:val="00366A54"/>
    <w:rsid w:val="00366B43"/>
    <w:rsid w:val="00371F4E"/>
    <w:rsid w:val="00376224"/>
    <w:rsid w:val="00385AA2"/>
    <w:rsid w:val="00393976"/>
    <w:rsid w:val="003A59BD"/>
    <w:rsid w:val="003A77A0"/>
    <w:rsid w:val="003C722A"/>
    <w:rsid w:val="00400935"/>
    <w:rsid w:val="00422921"/>
    <w:rsid w:val="004239F6"/>
    <w:rsid w:val="004374CF"/>
    <w:rsid w:val="00437AFD"/>
    <w:rsid w:val="00437D39"/>
    <w:rsid w:val="00442DEC"/>
    <w:rsid w:val="0044654F"/>
    <w:rsid w:val="004517CA"/>
    <w:rsid w:val="004560B3"/>
    <w:rsid w:val="004568EB"/>
    <w:rsid w:val="00494743"/>
    <w:rsid w:val="004B7A51"/>
    <w:rsid w:val="004C272B"/>
    <w:rsid w:val="004C7E0B"/>
    <w:rsid w:val="004E686B"/>
    <w:rsid w:val="004F32CA"/>
    <w:rsid w:val="0050366D"/>
    <w:rsid w:val="00506F33"/>
    <w:rsid w:val="0051100A"/>
    <w:rsid w:val="00553531"/>
    <w:rsid w:val="00591C7B"/>
    <w:rsid w:val="005B446D"/>
    <w:rsid w:val="005B7A78"/>
    <w:rsid w:val="005C58C8"/>
    <w:rsid w:val="005F6184"/>
    <w:rsid w:val="00621A2F"/>
    <w:rsid w:val="00635BE0"/>
    <w:rsid w:val="00640D4B"/>
    <w:rsid w:val="006552E7"/>
    <w:rsid w:val="006607BD"/>
    <w:rsid w:val="006664CD"/>
    <w:rsid w:val="00691EAE"/>
    <w:rsid w:val="006970F6"/>
    <w:rsid w:val="006D2600"/>
    <w:rsid w:val="006E2B03"/>
    <w:rsid w:val="006E647C"/>
    <w:rsid w:val="00717575"/>
    <w:rsid w:val="00725A72"/>
    <w:rsid w:val="00757B45"/>
    <w:rsid w:val="00790B2B"/>
    <w:rsid w:val="007A6316"/>
    <w:rsid w:val="007C0D6D"/>
    <w:rsid w:val="007C5682"/>
    <w:rsid w:val="007C753C"/>
    <w:rsid w:val="007D0C01"/>
    <w:rsid w:val="007D6130"/>
    <w:rsid w:val="007D79C5"/>
    <w:rsid w:val="007E37ED"/>
    <w:rsid w:val="007E7E0F"/>
    <w:rsid w:val="0085061E"/>
    <w:rsid w:val="00862C2F"/>
    <w:rsid w:val="00864981"/>
    <w:rsid w:val="00882A69"/>
    <w:rsid w:val="008A04C7"/>
    <w:rsid w:val="008B4946"/>
    <w:rsid w:val="008C5346"/>
    <w:rsid w:val="008D5C78"/>
    <w:rsid w:val="008E0DB7"/>
    <w:rsid w:val="008F7932"/>
    <w:rsid w:val="009018D6"/>
    <w:rsid w:val="00901AAE"/>
    <w:rsid w:val="00910BC2"/>
    <w:rsid w:val="00925AB1"/>
    <w:rsid w:val="00934E10"/>
    <w:rsid w:val="00942E71"/>
    <w:rsid w:val="00945EB6"/>
    <w:rsid w:val="009674DC"/>
    <w:rsid w:val="00983A46"/>
    <w:rsid w:val="009A15C5"/>
    <w:rsid w:val="009C1A6E"/>
    <w:rsid w:val="009C77FF"/>
    <w:rsid w:val="009D5CE9"/>
    <w:rsid w:val="009E0945"/>
    <w:rsid w:val="009E094F"/>
    <w:rsid w:val="009E11BB"/>
    <w:rsid w:val="009F16B5"/>
    <w:rsid w:val="009F7B0B"/>
    <w:rsid w:val="00A01B61"/>
    <w:rsid w:val="00A05256"/>
    <w:rsid w:val="00A11401"/>
    <w:rsid w:val="00A200F7"/>
    <w:rsid w:val="00A20D7F"/>
    <w:rsid w:val="00A23136"/>
    <w:rsid w:val="00A51663"/>
    <w:rsid w:val="00A5280E"/>
    <w:rsid w:val="00A619D9"/>
    <w:rsid w:val="00A63782"/>
    <w:rsid w:val="00A75BC9"/>
    <w:rsid w:val="00A84999"/>
    <w:rsid w:val="00A93079"/>
    <w:rsid w:val="00AD21F4"/>
    <w:rsid w:val="00AF73FF"/>
    <w:rsid w:val="00B01834"/>
    <w:rsid w:val="00B074BE"/>
    <w:rsid w:val="00B17B35"/>
    <w:rsid w:val="00B17F25"/>
    <w:rsid w:val="00B31CAE"/>
    <w:rsid w:val="00B36547"/>
    <w:rsid w:val="00B5533F"/>
    <w:rsid w:val="00B64B1C"/>
    <w:rsid w:val="00B67A26"/>
    <w:rsid w:val="00B72A29"/>
    <w:rsid w:val="00B73371"/>
    <w:rsid w:val="00B92FDD"/>
    <w:rsid w:val="00B948A5"/>
    <w:rsid w:val="00BA09CE"/>
    <w:rsid w:val="00BA4281"/>
    <w:rsid w:val="00BA59B1"/>
    <w:rsid w:val="00BC07CE"/>
    <w:rsid w:val="00BC1B87"/>
    <w:rsid w:val="00BD6F7A"/>
    <w:rsid w:val="00BD77BD"/>
    <w:rsid w:val="00BF7EB0"/>
    <w:rsid w:val="00C21D29"/>
    <w:rsid w:val="00C45D28"/>
    <w:rsid w:val="00C45FE9"/>
    <w:rsid w:val="00C5412D"/>
    <w:rsid w:val="00C66397"/>
    <w:rsid w:val="00C6677A"/>
    <w:rsid w:val="00C73E6A"/>
    <w:rsid w:val="00C86D2B"/>
    <w:rsid w:val="00CB21A7"/>
    <w:rsid w:val="00CD1879"/>
    <w:rsid w:val="00CD63FE"/>
    <w:rsid w:val="00CE1C1D"/>
    <w:rsid w:val="00D27E2F"/>
    <w:rsid w:val="00D56A93"/>
    <w:rsid w:val="00D7325D"/>
    <w:rsid w:val="00D742E2"/>
    <w:rsid w:val="00D76937"/>
    <w:rsid w:val="00D956B2"/>
    <w:rsid w:val="00DA3373"/>
    <w:rsid w:val="00DB7DE2"/>
    <w:rsid w:val="00DD0363"/>
    <w:rsid w:val="00DD1CE2"/>
    <w:rsid w:val="00DE3954"/>
    <w:rsid w:val="00E05811"/>
    <w:rsid w:val="00E05F65"/>
    <w:rsid w:val="00E105E5"/>
    <w:rsid w:val="00E17357"/>
    <w:rsid w:val="00E24FA9"/>
    <w:rsid w:val="00E4351B"/>
    <w:rsid w:val="00E60991"/>
    <w:rsid w:val="00E73B19"/>
    <w:rsid w:val="00EA0225"/>
    <w:rsid w:val="00EC1611"/>
    <w:rsid w:val="00EE0D27"/>
    <w:rsid w:val="00F1146B"/>
    <w:rsid w:val="00F13A2A"/>
    <w:rsid w:val="00F15FD4"/>
    <w:rsid w:val="00F30DA2"/>
    <w:rsid w:val="00F325FE"/>
    <w:rsid w:val="00F336B0"/>
    <w:rsid w:val="00F37D0E"/>
    <w:rsid w:val="00F41423"/>
    <w:rsid w:val="00F56F03"/>
    <w:rsid w:val="00F67F78"/>
    <w:rsid w:val="00F87090"/>
    <w:rsid w:val="00F91C8D"/>
    <w:rsid w:val="00F948A0"/>
    <w:rsid w:val="00FA006D"/>
    <w:rsid w:val="00FA3680"/>
    <w:rsid w:val="00FB11D6"/>
    <w:rsid w:val="00FD13DB"/>
    <w:rsid w:val="00FD4CBC"/>
    <w:rsid w:val="00FF0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A430"/>
  <w15:chartTrackingRefBased/>
  <w15:docId w15:val="{905CBFC1-2724-4FE3-A7D7-D265CFCC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8C8"/>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D5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5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5C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5C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5CE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D5CE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5CE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D5CE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5CE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5CE9"/>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9D5CE9"/>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9D5CE9"/>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9D5CE9"/>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9D5CE9"/>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9D5CE9"/>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9D5CE9"/>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9D5CE9"/>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9D5CE9"/>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9D5CE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5CE9"/>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9D5C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5CE9"/>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9D5CE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D5CE9"/>
    <w:rPr>
      <w:rFonts w:ascii="Times New Roman" w:hAnsi="Times New Roman"/>
      <w:i/>
      <w:iCs/>
      <w:color w:val="404040" w:themeColor="text1" w:themeTint="BF"/>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5CE9"/>
    <w:pPr>
      <w:ind w:left="720"/>
      <w:contextualSpacing/>
    </w:pPr>
  </w:style>
  <w:style w:type="character" w:styleId="Rykuspabraukimas">
    <w:name w:val="Intense Emphasis"/>
    <w:basedOn w:val="Numatytasispastraiposriftas"/>
    <w:uiPriority w:val="21"/>
    <w:qFormat/>
    <w:rsid w:val="009D5CE9"/>
    <w:rPr>
      <w:i/>
      <w:iCs/>
      <w:color w:val="0F4761" w:themeColor="accent1" w:themeShade="BF"/>
    </w:rPr>
  </w:style>
  <w:style w:type="paragraph" w:styleId="Iskirtacitata">
    <w:name w:val="Intense Quote"/>
    <w:basedOn w:val="prastasis"/>
    <w:next w:val="prastasis"/>
    <w:link w:val="IskirtacitataDiagrama"/>
    <w:uiPriority w:val="30"/>
    <w:qFormat/>
    <w:rsid w:val="009D5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5CE9"/>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9D5CE9"/>
    <w:rPr>
      <w:b/>
      <w:bCs/>
      <w:smallCaps/>
      <w:color w:val="0F4761" w:themeColor="accent1" w:themeShade="BF"/>
      <w:spacing w:val="5"/>
    </w:rPr>
  </w:style>
  <w:style w:type="paragraph" w:styleId="Antrats">
    <w:name w:val="header"/>
    <w:basedOn w:val="prastasis"/>
    <w:link w:val="AntratsDiagrama"/>
    <w:uiPriority w:val="99"/>
    <w:unhideWhenUsed/>
    <w:rsid w:val="009D5CE9"/>
    <w:pPr>
      <w:tabs>
        <w:tab w:val="center" w:pos="4819"/>
        <w:tab w:val="right" w:pos="9638"/>
      </w:tabs>
    </w:pPr>
  </w:style>
  <w:style w:type="character" w:customStyle="1" w:styleId="AntratsDiagrama">
    <w:name w:val="Antraštės Diagrama"/>
    <w:basedOn w:val="Numatytasispastraiposriftas"/>
    <w:link w:val="Antrats"/>
    <w:uiPriority w:val="99"/>
    <w:rsid w:val="009D5CE9"/>
    <w:rPr>
      <w:rFonts w:ascii="Times New Roman" w:hAnsi="Times New Roman"/>
      <w:kern w:val="0"/>
      <w:sz w:val="24"/>
      <w14:ligatures w14:val="none"/>
    </w:rPr>
  </w:style>
  <w:style w:type="paragraph" w:styleId="Porat">
    <w:name w:val="footer"/>
    <w:basedOn w:val="prastasis"/>
    <w:link w:val="PoratDiagrama"/>
    <w:uiPriority w:val="99"/>
    <w:unhideWhenUsed/>
    <w:rsid w:val="009D5CE9"/>
    <w:pPr>
      <w:tabs>
        <w:tab w:val="center" w:pos="4819"/>
        <w:tab w:val="right" w:pos="9638"/>
      </w:tabs>
    </w:pPr>
  </w:style>
  <w:style w:type="character" w:customStyle="1" w:styleId="PoratDiagrama">
    <w:name w:val="Poraštė Diagrama"/>
    <w:basedOn w:val="Numatytasispastraiposriftas"/>
    <w:link w:val="Porat"/>
    <w:uiPriority w:val="99"/>
    <w:rsid w:val="009D5CE9"/>
    <w:rPr>
      <w:rFonts w:ascii="Times New Roman" w:hAnsi="Times New Roman"/>
      <w:kern w:val="0"/>
      <w:sz w:val="24"/>
      <w14:ligatures w14:val="none"/>
    </w:rPr>
  </w:style>
  <w:style w:type="paragraph" w:styleId="Antrat">
    <w:name w:val="caption"/>
    <w:basedOn w:val="prastasis"/>
    <w:next w:val="prastasis"/>
    <w:uiPriority w:val="35"/>
    <w:unhideWhenUsed/>
    <w:qFormat/>
    <w:rsid w:val="009D5CE9"/>
    <w:rPr>
      <w:b/>
      <w:iCs/>
      <w:szCs w:val="18"/>
    </w:rPr>
  </w:style>
  <w:style w:type="table" w:styleId="Lentelstinklelis">
    <w:name w:val="Table Grid"/>
    <w:basedOn w:val="prastojilentel"/>
    <w:uiPriority w:val="39"/>
    <w:rsid w:val="009D5C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9D5CE9"/>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D5CE9"/>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9D5CE9"/>
    <w:rPr>
      <w:vertAlign w:val="superscript"/>
    </w:rPr>
  </w:style>
  <w:style w:type="character" w:styleId="Hipersaitas">
    <w:name w:val="Hyperlink"/>
    <w:basedOn w:val="Numatytasispastraiposriftas"/>
    <w:uiPriority w:val="99"/>
    <w:unhideWhenUsed/>
    <w:rsid w:val="009D5CE9"/>
    <w:rPr>
      <w:color w:val="467886" w:themeColor="hyperlink"/>
      <w:u w:val="single"/>
    </w:rPr>
  </w:style>
  <w:style w:type="character" w:styleId="Neapdorotaspaminjimas">
    <w:name w:val="Unresolved Mention"/>
    <w:basedOn w:val="Numatytasispastraiposriftas"/>
    <w:uiPriority w:val="99"/>
    <w:semiHidden/>
    <w:unhideWhenUsed/>
    <w:rsid w:val="009D5CE9"/>
    <w:rPr>
      <w:color w:val="605E5C"/>
      <w:shd w:val="clear" w:color="auto" w:fill="E1DFDD"/>
    </w:rPr>
  </w:style>
  <w:style w:type="paragraph" w:styleId="Betarp">
    <w:name w:val="No Spacing"/>
    <w:link w:val="BetarpDiagrama"/>
    <w:uiPriority w:val="1"/>
    <w:qFormat/>
    <w:rsid w:val="009D5CE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D5CE9"/>
    <w:rPr>
      <w:rFonts w:eastAsiaTheme="minorEastAsia"/>
      <w:kern w:val="0"/>
      <w:sz w:val="21"/>
      <w:szCs w:val="21"/>
      <w:lang w:eastAsia="lt-LT"/>
      <w14:ligatures w14:val="none"/>
    </w:rPr>
  </w:style>
  <w:style w:type="paragraph" w:customStyle="1" w:styleId="Pagrindinistekstas2">
    <w:name w:val="Pagrindinis tekstas2"/>
    <w:rsid w:val="009D5CE9"/>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5CE9"/>
    <w:rPr>
      <w:rFonts w:ascii="Times New Roman" w:hAnsi="Times New Roman"/>
      <w:kern w:val="0"/>
      <w:sz w:val="24"/>
      <w14:ligatures w14:val="none"/>
    </w:rPr>
  </w:style>
  <w:style w:type="character" w:customStyle="1" w:styleId="cf01">
    <w:name w:val="cf01"/>
    <w:basedOn w:val="Numatytasispastraiposriftas"/>
    <w:rsid w:val="009D5CE9"/>
    <w:rPr>
      <w:rFonts w:ascii="Segoe UI" w:hAnsi="Segoe UI" w:cs="Segoe UI" w:hint="default"/>
      <w:sz w:val="18"/>
      <w:szCs w:val="18"/>
    </w:rPr>
  </w:style>
  <w:style w:type="character" w:customStyle="1" w:styleId="normaltextrun">
    <w:name w:val="normaltextrun"/>
    <w:basedOn w:val="Numatytasispastraiposriftas"/>
    <w:rsid w:val="006664CD"/>
  </w:style>
  <w:style w:type="paragraph" w:customStyle="1" w:styleId="Betarp1">
    <w:name w:val="Be tarpų1"/>
    <w:qFormat/>
    <w:rsid w:val="001C09E8"/>
    <w:pPr>
      <w:suppressAutoHyphens/>
      <w:spacing w:after="0" w:line="240" w:lineRule="auto"/>
    </w:pPr>
    <w:rPr>
      <w:rFonts w:ascii="Times New Roman" w:eastAsia="Calibri" w:hAnsi="Times New Roman" w:cs="Times New Roman"/>
      <w:kern w:val="0"/>
      <w:sz w:val="24"/>
      <w:lang w:eastAsia="zh-CN"/>
      <w14:ligatures w14:val="none"/>
    </w:rPr>
  </w:style>
  <w:style w:type="paragraph" w:styleId="Pataisymai">
    <w:name w:val="Revision"/>
    <w:hidden/>
    <w:uiPriority w:val="99"/>
    <w:semiHidden/>
    <w:rsid w:val="00B5533F"/>
    <w:pPr>
      <w:spacing w:after="0" w:line="240" w:lineRule="auto"/>
    </w:pPr>
    <w:rPr>
      <w:rFonts w:ascii="Times New Roman" w:hAnsi="Times New Roman"/>
      <w:kern w:val="0"/>
      <w:sz w:val="24"/>
      <w14:ligatures w14:val="none"/>
    </w:rPr>
  </w:style>
  <w:style w:type="character" w:styleId="Komentaronuoroda">
    <w:name w:val="annotation reference"/>
    <w:basedOn w:val="Numatytasispastraiposriftas"/>
    <w:uiPriority w:val="99"/>
    <w:semiHidden/>
    <w:unhideWhenUsed/>
    <w:rsid w:val="00335162"/>
    <w:rPr>
      <w:sz w:val="16"/>
      <w:szCs w:val="16"/>
    </w:rPr>
  </w:style>
  <w:style w:type="paragraph" w:styleId="Komentarotekstas">
    <w:name w:val="annotation text"/>
    <w:basedOn w:val="prastasis"/>
    <w:link w:val="KomentarotekstasDiagrama"/>
    <w:uiPriority w:val="99"/>
    <w:unhideWhenUsed/>
    <w:rsid w:val="00335162"/>
    <w:rPr>
      <w:sz w:val="20"/>
      <w:szCs w:val="20"/>
    </w:rPr>
  </w:style>
  <w:style w:type="character" w:customStyle="1" w:styleId="KomentarotekstasDiagrama">
    <w:name w:val="Komentaro tekstas Diagrama"/>
    <w:basedOn w:val="Numatytasispastraiposriftas"/>
    <w:link w:val="Komentarotekstas"/>
    <w:uiPriority w:val="99"/>
    <w:rsid w:val="00335162"/>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35162"/>
    <w:rPr>
      <w:b/>
      <w:bCs/>
    </w:rPr>
  </w:style>
  <w:style w:type="character" w:customStyle="1" w:styleId="KomentarotemaDiagrama">
    <w:name w:val="Komentaro tema Diagrama"/>
    <w:basedOn w:val="KomentarotekstasDiagrama"/>
    <w:link w:val="Komentarotema"/>
    <w:uiPriority w:val="99"/>
    <w:semiHidden/>
    <w:rsid w:val="00335162"/>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footer" Target="footer3.xm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footer" Target="footer16.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7.xm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oter" Target="footer1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10.xml"/><Relationship Id="rId38" Type="http://schemas.openxmlformats.org/officeDocument/2006/relationships/footer" Target="footer15.xml"/><Relationship Id="rId20" Type="http://schemas.openxmlformats.org/officeDocument/2006/relationships/footer" Target="footer5.xml"/><Relationship Id="rId4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643e5c6a8ee3393eef9dcac4dee42e5b">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ed82351f25fb44294b1d3664f18b8ae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69D75-C364-4867-A415-D059B0041E8C}">
  <ds:schemaRefs>
    <ds:schemaRef ds:uri="http://schemas.microsoft.com/sharepoint/v3/contenttype/forms"/>
  </ds:schemaRefs>
</ds:datastoreItem>
</file>

<file path=customXml/itemProps2.xml><?xml version="1.0" encoding="utf-8"?>
<ds:datastoreItem xmlns:ds="http://schemas.openxmlformats.org/officeDocument/2006/customXml" ds:itemID="{62924A06-0B94-4636-816F-43173ACE9663}">
  <ds:schemaRefs>
    <ds:schemaRef ds:uri="http://schemas.openxmlformats.org/officeDocument/2006/bibliography"/>
  </ds:schemaRefs>
</ds:datastoreItem>
</file>

<file path=customXml/itemProps3.xml><?xml version="1.0" encoding="utf-8"?>
<ds:datastoreItem xmlns:ds="http://schemas.openxmlformats.org/officeDocument/2006/customXml" ds:itemID="{58C9D699-597E-40F8-BB99-5BB99428E0B5}">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4.xml><?xml version="1.0" encoding="utf-8"?>
<ds:datastoreItem xmlns:ds="http://schemas.openxmlformats.org/officeDocument/2006/customXml" ds:itemID="{AF8A6457-50EF-4B47-89FC-F9A91689B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73</Pages>
  <Words>98712</Words>
  <Characters>56266</Characters>
  <Application>Microsoft Office Word</Application>
  <DocSecurity>0</DocSecurity>
  <Lines>468</Lines>
  <Paragraphs>309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Grytė</dc:creator>
  <cp:keywords/>
  <dc:description/>
  <cp:lastModifiedBy>Rokas Grytė</cp:lastModifiedBy>
  <cp:revision>4</cp:revision>
  <dcterms:created xsi:type="dcterms:W3CDTF">2026-04-13T09:37:00Z</dcterms:created>
  <dcterms:modified xsi:type="dcterms:W3CDTF">2026-04-14T10:47:00Z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