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944" w14:textId="77777777" w:rsidR="000C48CE" w:rsidRPr="000B7168" w:rsidRDefault="000C48CE" w:rsidP="000C48CE">
      <w:pPr>
        <w:autoSpaceDE w:val="0"/>
        <w:autoSpaceDN w:val="0"/>
        <w:adjustRightInd w:val="0"/>
        <w:jc w:val="center"/>
        <w:rPr>
          <w:rFonts w:ascii="Arial" w:hAnsi="Arial" w:cs="Arial"/>
          <w:b/>
          <w:bCs/>
          <w:kern w:val="0"/>
          <w:sz w:val="24"/>
          <w:szCs w:val="24"/>
        </w:rPr>
      </w:pPr>
      <w:r w:rsidRPr="000B7168">
        <w:rPr>
          <w:rFonts w:ascii="Arial" w:hAnsi="Arial" w:cs="Arial"/>
          <w:b/>
          <w:bCs/>
          <w:kern w:val="0"/>
          <w:sz w:val="24"/>
          <w:szCs w:val="24"/>
        </w:rPr>
        <w:t>PLANAVIMO DARBŲ PROGRAMA</w:t>
      </w:r>
    </w:p>
    <w:p w14:paraId="4134FF2C" w14:textId="23358E86" w:rsidR="008A2457" w:rsidRPr="000B7168" w:rsidRDefault="003B50A9" w:rsidP="000C48CE">
      <w:pPr>
        <w:autoSpaceDE w:val="0"/>
        <w:autoSpaceDN w:val="0"/>
        <w:adjustRightInd w:val="0"/>
        <w:jc w:val="center"/>
        <w:rPr>
          <w:rFonts w:ascii="Arial" w:hAnsi="Arial" w:cs="Arial"/>
          <w:b/>
          <w:bCs/>
          <w:color w:val="EE0000"/>
          <w:kern w:val="0"/>
          <w:sz w:val="24"/>
          <w:szCs w:val="24"/>
        </w:rPr>
      </w:pPr>
      <w:r w:rsidRPr="000B7168">
        <w:rPr>
          <w:rFonts w:ascii="Arial" w:hAnsi="Arial" w:cs="Arial"/>
          <w:b/>
          <w:bCs/>
          <w:color w:val="EE0000"/>
          <w:kern w:val="0"/>
          <w:sz w:val="24"/>
          <w:szCs w:val="24"/>
        </w:rPr>
        <w:t>PROJEKTAS</w:t>
      </w:r>
    </w:p>
    <w:p w14:paraId="3E9EC644" w14:textId="3F1204DE" w:rsidR="000C48CE" w:rsidRPr="000B7168" w:rsidRDefault="008A2457" w:rsidP="00CF675A">
      <w:pPr>
        <w:autoSpaceDE w:val="0"/>
        <w:autoSpaceDN w:val="0"/>
        <w:adjustRightInd w:val="0"/>
        <w:jc w:val="center"/>
        <w:rPr>
          <w:rFonts w:ascii="Arial" w:hAnsi="Arial" w:cs="Arial"/>
          <w:b/>
          <w:bCs/>
          <w:kern w:val="0"/>
          <w:sz w:val="24"/>
          <w:szCs w:val="24"/>
        </w:rPr>
      </w:pPr>
      <w:r w:rsidRPr="000B7168">
        <w:rPr>
          <w:rFonts w:ascii="Arial" w:hAnsi="Arial" w:cs="Arial"/>
          <w:b/>
          <w:bCs/>
          <w:kern w:val="0"/>
          <w:sz w:val="24"/>
          <w:szCs w:val="24"/>
        </w:rPr>
        <w:t xml:space="preserve">DĖL KLAIPĖDOS RAJONO SAVIVALDYBĖS DALIES – </w:t>
      </w:r>
      <w:r w:rsidR="003B50A9" w:rsidRPr="000B7168">
        <w:rPr>
          <w:rFonts w:ascii="Arial" w:hAnsi="Arial" w:cs="Arial"/>
          <w:b/>
          <w:bCs/>
          <w:sz w:val="24"/>
          <w:szCs w:val="24"/>
        </w:rPr>
        <w:t>SENDVARIO SENIŪNIJOS DALIES VIETOVĖS LYGMENS BENDROJO PLANO RENGIMO</w:t>
      </w:r>
    </w:p>
    <w:p w14:paraId="210D1B1D" w14:textId="77777777" w:rsidR="008A2457" w:rsidRPr="008A2457" w:rsidRDefault="008A2457" w:rsidP="000C48CE">
      <w:pPr>
        <w:autoSpaceDE w:val="0"/>
        <w:autoSpaceDN w:val="0"/>
        <w:adjustRightInd w:val="0"/>
        <w:jc w:val="center"/>
        <w:rPr>
          <w:rFonts w:ascii="Arial" w:hAnsi="Arial" w:cs="Arial"/>
          <w:b/>
          <w:bCs/>
          <w:kern w:val="0"/>
          <w:sz w:val="24"/>
          <w:szCs w:val="24"/>
        </w:rPr>
      </w:pPr>
    </w:p>
    <w:p w14:paraId="2D3C8E45" w14:textId="758DE6D5"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1. Planuojamos teritorijos adresas: </w:t>
      </w:r>
      <w:r w:rsidR="003B50A9" w:rsidRPr="00266C61">
        <w:rPr>
          <w:rFonts w:ascii="Arial" w:hAnsi="Arial" w:cs="Arial"/>
          <w:kern w:val="0"/>
          <w:sz w:val="24"/>
          <w:szCs w:val="24"/>
        </w:rPr>
        <w:t>Sendvario seniūnijos teritorijos dalis</w:t>
      </w:r>
    </w:p>
    <w:p w14:paraId="072AB946" w14:textId="2FFB5089"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2. Planuojamos teritorijos plotas: </w:t>
      </w:r>
      <w:r w:rsidRPr="00266C61">
        <w:rPr>
          <w:rFonts w:ascii="Arial" w:hAnsi="Arial" w:cs="Arial"/>
          <w:kern w:val="0"/>
          <w:sz w:val="24"/>
          <w:szCs w:val="24"/>
        </w:rPr>
        <w:t xml:space="preserve">apie </w:t>
      </w:r>
      <w:r w:rsidR="003B50A9" w:rsidRPr="00266C61">
        <w:rPr>
          <w:rFonts w:ascii="Arial" w:hAnsi="Arial" w:cs="Arial"/>
          <w:kern w:val="0"/>
          <w:sz w:val="24"/>
          <w:szCs w:val="24"/>
        </w:rPr>
        <w:t>1250</w:t>
      </w:r>
      <w:r w:rsidRPr="00266C61">
        <w:rPr>
          <w:rFonts w:ascii="Arial" w:hAnsi="Arial" w:cs="Arial"/>
          <w:kern w:val="0"/>
          <w:sz w:val="24"/>
          <w:szCs w:val="24"/>
        </w:rPr>
        <w:t xml:space="preserve"> ha</w:t>
      </w:r>
      <w:r w:rsidR="003B50A9" w:rsidRPr="00266C61">
        <w:rPr>
          <w:rFonts w:ascii="Arial" w:hAnsi="Arial" w:cs="Arial"/>
          <w:kern w:val="0"/>
          <w:sz w:val="24"/>
          <w:szCs w:val="24"/>
        </w:rPr>
        <w:t xml:space="preserve"> (pridedama teritorijos schema)</w:t>
      </w:r>
      <w:r w:rsidRPr="00266C61">
        <w:rPr>
          <w:rFonts w:ascii="Arial" w:hAnsi="Arial" w:cs="Arial"/>
          <w:kern w:val="0"/>
          <w:sz w:val="24"/>
          <w:szCs w:val="24"/>
        </w:rPr>
        <w:t>.</w:t>
      </w:r>
    </w:p>
    <w:p w14:paraId="144CB8EF" w14:textId="538F0371"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3. Nagrinėjamos (numatomų sprendinių įtaką patiriančios) teritorijos ribos</w:t>
      </w:r>
      <w:r w:rsidR="008A2457" w:rsidRPr="00266C61">
        <w:rPr>
          <w:rFonts w:ascii="Arial" w:hAnsi="Arial" w:cs="Arial"/>
          <w:b/>
          <w:bCs/>
          <w:kern w:val="0"/>
          <w:sz w:val="24"/>
          <w:szCs w:val="24"/>
        </w:rPr>
        <w:t>:</w:t>
      </w:r>
      <w:r w:rsidR="008A2457" w:rsidRPr="00266C61">
        <w:rPr>
          <w:rFonts w:ascii="Arial" w:hAnsi="Arial" w:cs="Arial"/>
          <w:kern w:val="0"/>
          <w:sz w:val="24"/>
          <w:szCs w:val="24"/>
        </w:rPr>
        <w:t xml:space="preserve"> </w:t>
      </w:r>
      <w:r w:rsidRPr="00266C61">
        <w:rPr>
          <w:rFonts w:ascii="Arial" w:hAnsi="Arial" w:cs="Arial"/>
          <w:kern w:val="0"/>
          <w:sz w:val="24"/>
          <w:szCs w:val="24"/>
        </w:rPr>
        <w:t>pridedama</w:t>
      </w:r>
      <w:r w:rsidR="003B50A9" w:rsidRPr="00266C61">
        <w:rPr>
          <w:rFonts w:ascii="Arial" w:hAnsi="Arial" w:cs="Arial"/>
          <w:kern w:val="0"/>
          <w:sz w:val="24"/>
          <w:szCs w:val="24"/>
        </w:rPr>
        <w:t xml:space="preserve"> schema</w:t>
      </w:r>
      <w:r w:rsidRPr="00266C61">
        <w:rPr>
          <w:rFonts w:ascii="Arial" w:hAnsi="Arial" w:cs="Arial"/>
          <w:kern w:val="0"/>
          <w:sz w:val="24"/>
          <w:szCs w:val="24"/>
        </w:rPr>
        <w:t>.</w:t>
      </w:r>
    </w:p>
    <w:p w14:paraId="0AEEECF3" w14:textId="3B83BFEE"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4.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organizatorius: </w:t>
      </w:r>
      <w:r w:rsidRPr="00266C61">
        <w:rPr>
          <w:rFonts w:ascii="Arial" w:hAnsi="Arial" w:cs="Arial"/>
          <w:kern w:val="0"/>
          <w:sz w:val="24"/>
          <w:szCs w:val="24"/>
        </w:rPr>
        <w:t>Klaipėdos rajono savivaldybės administracijos direktorius,</w:t>
      </w:r>
      <w:r w:rsidR="008A2457" w:rsidRPr="00266C61">
        <w:rPr>
          <w:rFonts w:ascii="Arial" w:hAnsi="Arial" w:cs="Arial"/>
          <w:kern w:val="0"/>
          <w:sz w:val="24"/>
          <w:szCs w:val="24"/>
        </w:rPr>
        <w:t xml:space="preserve"> </w:t>
      </w:r>
      <w:r w:rsidRPr="00266C61">
        <w:rPr>
          <w:rFonts w:ascii="Arial" w:hAnsi="Arial" w:cs="Arial"/>
          <w:kern w:val="0"/>
          <w:sz w:val="24"/>
          <w:szCs w:val="24"/>
        </w:rPr>
        <w:t xml:space="preserve">adresas Klaipėdos g. 2, 96130 Gargždai, tel. +370 46 211116, el. p. </w:t>
      </w:r>
      <w:hyperlink r:id="rId7" w:history="1">
        <w:r w:rsidR="008A2457" w:rsidRPr="00266C61">
          <w:rPr>
            <w:rStyle w:val="Hipersaitas"/>
            <w:rFonts w:ascii="Arial" w:hAnsi="Arial" w:cs="Arial"/>
            <w:kern w:val="0"/>
            <w:sz w:val="24"/>
            <w:szCs w:val="24"/>
          </w:rPr>
          <w:t>savivaldybe@klaipedos-r.lt</w:t>
        </w:r>
      </w:hyperlink>
      <w:r w:rsidR="008A2457" w:rsidRPr="00266C61">
        <w:rPr>
          <w:rFonts w:ascii="Arial" w:hAnsi="Arial" w:cs="Arial"/>
          <w:kern w:val="0"/>
          <w:sz w:val="24"/>
          <w:szCs w:val="24"/>
        </w:rPr>
        <w:t xml:space="preserve"> </w:t>
      </w:r>
      <w:r w:rsidRPr="00266C61">
        <w:rPr>
          <w:rFonts w:ascii="Arial" w:hAnsi="Arial" w:cs="Arial"/>
          <w:kern w:val="0"/>
          <w:sz w:val="24"/>
          <w:szCs w:val="24"/>
        </w:rPr>
        <w:t>.</w:t>
      </w:r>
    </w:p>
    <w:p w14:paraId="0B04E8D1" w14:textId="0EEAC31B"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5.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iniciatorius: </w:t>
      </w:r>
      <w:r w:rsidR="008A2457" w:rsidRPr="00266C61">
        <w:rPr>
          <w:rFonts w:ascii="Arial" w:hAnsi="Arial" w:cs="Arial"/>
          <w:kern w:val="0"/>
          <w:sz w:val="24"/>
          <w:szCs w:val="24"/>
        </w:rPr>
        <w:t xml:space="preserve">Klaipėdos rajono savivaldybės administracijos direktorius. </w:t>
      </w:r>
    </w:p>
    <w:p w14:paraId="74623D1F" w14:textId="018A8ABB"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6. </w:t>
      </w:r>
      <w:r w:rsidR="008F545A" w:rsidRPr="00266C61">
        <w:rPr>
          <w:rFonts w:ascii="Arial" w:hAnsi="Arial" w:cs="Arial"/>
          <w:b/>
          <w:bCs/>
          <w:kern w:val="0"/>
          <w:sz w:val="24"/>
          <w:szCs w:val="24"/>
        </w:rPr>
        <w:t>Bendrojo</w:t>
      </w:r>
      <w:r w:rsidRPr="00266C61">
        <w:rPr>
          <w:rFonts w:ascii="Arial" w:hAnsi="Arial" w:cs="Arial"/>
          <w:b/>
          <w:bCs/>
          <w:kern w:val="0"/>
          <w:sz w:val="24"/>
          <w:szCs w:val="24"/>
        </w:rPr>
        <w:t xml:space="preserve"> plano rengėjas: </w:t>
      </w:r>
      <w:r w:rsidR="008A2457" w:rsidRPr="00266C61">
        <w:rPr>
          <w:rFonts w:ascii="Arial" w:hAnsi="Arial" w:cs="Arial"/>
          <w:kern w:val="0"/>
          <w:sz w:val="24"/>
          <w:szCs w:val="24"/>
        </w:rPr>
        <w:t>nustatomas viešojo konkurso būdu</w:t>
      </w:r>
      <w:r w:rsidRPr="00266C61">
        <w:rPr>
          <w:rFonts w:ascii="Arial" w:hAnsi="Arial" w:cs="Arial"/>
          <w:kern w:val="0"/>
          <w:sz w:val="24"/>
          <w:szCs w:val="24"/>
        </w:rPr>
        <w:t>.</w:t>
      </w:r>
    </w:p>
    <w:p w14:paraId="1ABEF53A" w14:textId="3825E6B1" w:rsidR="008A2457"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 xml:space="preserve">7. Planavimo pagrindas: </w:t>
      </w:r>
      <w:r w:rsidRPr="00266C61">
        <w:rPr>
          <w:rFonts w:ascii="Arial" w:hAnsi="Arial" w:cs="Arial"/>
          <w:kern w:val="0"/>
          <w:sz w:val="24"/>
          <w:szCs w:val="24"/>
        </w:rPr>
        <w:t xml:space="preserve">Klaipėdos rajono savivaldybės </w:t>
      </w:r>
      <w:r w:rsidR="008A2457" w:rsidRPr="00266C61">
        <w:rPr>
          <w:rFonts w:ascii="Arial" w:hAnsi="Arial" w:cs="Arial"/>
          <w:kern w:val="0"/>
          <w:sz w:val="24"/>
          <w:szCs w:val="24"/>
        </w:rPr>
        <w:t>tarybos 202</w:t>
      </w:r>
      <w:r w:rsidR="003B50A9" w:rsidRPr="00266C61">
        <w:rPr>
          <w:rFonts w:ascii="Arial" w:hAnsi="Arial" w:cs="Arial"/>
          <w:kern w:val="0"/>
          <w:sz w:val="24"/>
          <w:szCs w:val="24"/>
        </w:rPr>
        <w:t xml:space="preserve">6-01-29 </w:t>
      </w:r>
      <w:r w:rsidR="008A2457" w:rsidRPr="00266C61">
        <w:rPr>
          <w:rFonts w:ascii="Arial" w:hAnsi="Arial" w:cs="Arial"/>
          <w:kern w:val="0"/>
          <w:sz w:val="24"/>
          <w:szCs w:val="24"/>
        </w:rPr>
        <w:t>sprendimas Nr. T11-</w:t>
      </w:r>
      <w:r w:rsidR="003B50A9" w:rsidRPr="00266C61">
        <w:rPr>
          <w:rFonts w:ascii="Arial" w:hAnsi="Arial" w:cs="Arial"/>
          <w:kern w:val="0"/>
          <w:sz w:val="24"/>
          <w:szCs w:val="24"/>
        </w:rPr>
        <w:t>30</w:t>
      </w:r>
      <w:r w:rsidR="008A2457" w:rsidRPr="00266C61">
        <w:rPr>
          <w:rFonts w:ascii="Arial" w:hAnsi="Arial" w:cs="Arial"/>
          <w:kern w:val="0"/>
          <w:sz w:val="24"/>
          <w:szCs w:val="24"/>
        </w:rPr>
        <w:t xml:space="preserve"> „Dėl Klaipėdos rajono savivaldybės dalies – </w:t>
      </w:r>
      <w:r w:rsidR="003B50A9" w:rsidRPr="00266C61">
        <w:rPr>
          <w:rFonts w:ascii="Arial" w:hAnsi="Arial" w:cs="Arial"/>
          <w:sz w:val="24"/>
          <w:szCs w:val="24"/>
        </w:rPr>
        <w:t xml:space="preserve">Sendvario seniūnijos dalies vietovės lygmens bendrojo plano </w:t>
      </w:r>
      <w:r w:rsidR="008A2457" w:rsidRPr="00266C61">
        <w:rPr>
          <w:rFonts w:ascii="Arial" w:hAnsi="Arial" w:cs="Arial"/>
          <w:kern w:val="0"/>
          <w:sz w:val="24"/>
          <w:szCs w:val="24"/>
        </w:rPr>
        <w:t xml:space="preserve">rengimo pradžios ir planavimo tikslų“. </w:t>
      </w:r>
    </w:p>
    <w:p w14:paraId="7DB086F2" w14:textId="77777777" w:rsidR="008A2457" w:rsidRPr="00266C61" w:rsidRDefault="000C48CE" w:rsidP="00266C61">
      <w:pPr>
        <w:autoSpaceDE w:val="0"/>
        <w:autoSpaceDN w:val="0"/>
        <w:adjustRightInd w:val="0"/>
        <w:jc w:val="both"/>
        <w:rPr>
          <w:rFonts w:ascii="Arial" w:hAnsi="Arial" w:cs="Arial"/>
          <w:b/>
          <w:bCs/>
          <w:kern w:val="0"/>
          <w:sz w:val="24"/>
          <w:szCs w:val="24"/>
        </w:rPr>
      </w:pPr>
      <w:r w:rsidRPr="00266C61">
        <w:rPr>
          <w:rFonts w:ascii="Arial" w:hAnsi="Arial" w:cs="Arial"/>
          <w:b/>
          <w:bCs/>
          <w:kern w:val="0"/>
          <w:sz w:val="24"/>
          <w:szCs w:val="24"/>
        </w:rPr>
        <w:t>8. Planavimo tikslai ir uždaviniai:</w:t>
      </w:r>
    </w:p>
    <w:p w14:paraId="2777C2B1" w14:textId="3E28C7B7" w:rsidR="003B50A9" w:rsidRPr="00266C61" w:rsidRDefault="008A2457" w:rsidP="00266C61">
      <w:pPr>
        <w:widowControl w:val="0"/>
        <w:suppressAutoHyphens/>
        <w:autoSpaceDE w:val="0"/>
        <w:autoSpaceDN w:val="0"/>
        <w:adjustRightInd w:val="0"/>
        <w:jc w:val="both"/>
        <w:rPr>
          <w:rFonts w:ascii="Arial" w:eastAsia="Calibri" w:hAnsi="Arial" w:cs="Arial"/>
          <w:kern w:val="0"/>
          <w:sz w:val="24"/>
          <w:szCs w:val="24"/>
          <w:lang w:eastAsia="lt-LT"/>
          <w14:ligatures w14:val="none"/>
        </w:rPr>
      </w:pPr>
      <w:r w:rsidRPr="00266C61">
        <w:rPr>
          <w:rFonts w:ascii="Arial" w:eastAsia="Roboto" w:hAnsi="Arial" w:cs="Arial"/>
          <w:b/>
          <w:color w:val="000000" w:themeColor="text1"/>
          <w:sz w:val="24"/>
          <w:szCs w:val="24"/>
        </w:rPr>
        <w:t>Planavimo tiksla</w:t>
      </w:r>
      <w:r w:rsidR="003B50A9" w:rsidRPr="00266C61">
        <w:rPr>
          <w:rFonts w:ascii="Arial" w:eastAsia="Roboto" w:hAnsi="Arial" w:cs="Arial"/>
          <w:b/>
          <w:color w:val="000000" w:themeColor="text1"/>
          <w:sz w:val="24"/>
          <w:szCs w:val="24"/>
        </w:rPr>
        <w:t>i</w:t>
      </w:r>
      <w:r w:rsidRPr="00266C61">
        <w:rPr>
          <w:rFonts w:ascii="Arial" w:eastAsia="Roboto" w:hAnsi="Arial" w:cs="Arial"/>
          <w:b/>
          <w:color w:val="000000" w:themeColor="text1"/>
          <w:sz w:val="24"/>
          <w:szCs w:val="24"/>
        </w:rPr>
        <w:t xml:space="preserve">: </w:t>
      </w:r>
      <w:r w:rsidR="003B50A9" w:rsidRPr="00266C61">
        <w:rPr>
          <w:rFonts w:ascii="Arial" w:eastAsia="Calibri" w:hAnsi="Arial" w:cs="Arial"/>
          <w:kern w:val="0"/>
          <w:sz w:val="24"/>
          <w:szCs w:val="24"/>
          <w:lang w:eastAsia="lt-LT"/>
          <w14:ligatures w14:val="none"/>
        </w:rPr>
        <w:t xml:space="preserve">detalizuoti Savivaldybės bendrojo plano sprendinius; </w:t>
      </w:r>
      <w:r w:rsidR="003B50A9" w:rsidRPr="00266C61">
        <w:rPr>
          <w:rFonts w:ascii="Arial" w:eastAsia="Times New Roman" w:hAnsi="Arial" w:cs="Arial"/>
          <w:color w:val="000000"/>
          <w:kern w:val="0"/>
          <w:sz w:val="24"/>
          <w:szCs w:val="24"/>
          <w:lang w:eastAsia="lt-LT"/>
          <w14:ligatures w14:val="none"/>
        </w:rPr>
        <w:t xml:space="preserve">sudaryti sąlygas darniai teritorijos raidai, nuosekliai erdvinės ir funkcinės integracijos politikai įgyvendinti, teritorijų sanglaudai, kompleksiškai spręsti socialinius, ekonominius, ekologinius ir su klimato kaitos padariniais susijusius uždavinius; nustatyti gyvenamųjų vietovių, inžinerinės ir socialinės infrastruktūros, kitų savivaldybei svarbių socialinės ekonominės veiklos sričių vystymo ir įgyvendinimo gaires, numatyti plėtrai reikalingas teritorijas; sudaryti sąlygas racionaliam gamtinių, žemės gelmių ir energijos išteklių naudojimui ir atkūrimui; numatyti gamtinio ir kultūrinio kraštovaizdžio savitumo, gamtos ir nekilnojamojo kultūros paveldo išsaugojimą, tikslingą naudojimą ir pažinimą, ekologinei pusiausvyrai būtino gamtinio karkaso formavimą; kurti sveiką, saugią, darnią, klimato kaitos padariniams atsparią gyvenamąją aplinką ir visavertes gyvenimo sąlygas gyvenamosiose vietovėse; sudaryti sąlygas privačioms investicijoms, kuriančioms socialinę ir ekonominę gerovę, tinkamos kokybės gyvenimo sąlygas, skatinančioms alternatyvių energijos šaltinių ir technologijų plėtrą, didinančioms energijos vartojimo efektyvumą; derinti fizinių ir juridinių asmenų ar jų grupių, savivaldybių ir valstybės interesus dėl teritorijos naudojimo ir veiklos plėtojimo teritorijoje sąlygų; sudaryti sąlygas racionaliam žemės naudojimui; </w:t>
      </w:r>
      <w:r w:rsidR="003B50A9" w:rsidRPr="00266C61">
        <w:rPr>
          <w:rFonts w:ascii="Arial" w:eastAsia="Times New Roman" w:hAnsi="Arial" w:cs="Arial"/>
          <w:color w:val="000000"/>
          <w:kern w:val="0"/>
          <w:sz w:val="24"/>
          <w:szCs w:val="24"/>
          <w:lang w:val="x-none" w:eastAsia="lt-LT"/>
          <w14:ligatures w14:val="none"/>
        </w:rPr>
        <w:t xml:space="preserve">nustatyti prioritetines infrastruktūros plėtros teritorijas ir jų vystymui skirtą prioritetinę savivaldybės infrastruktūrą, vystymo etapus, principus ir (ar) jos išdėstymo reikalavimus, inžinerinių komunikacijų koridorius. </w:t>
      </w:r>
    </w:p>
    <w:p w14:paraId="1E927999" w14:textId="77777777" w:rsidR="009640CD" w:rsidRPr="00B15E9A" w:rsidRDefault="008A2457" w:rsidP="3DA07405">
      <w:pPr>
        <w:ind w:hanging="2"/>
        <w:jc w:val="both"/>
        <w:rPr>
          <w:rFonts w:ascii="Arial" w:eastAsia="Roboto" w:hAnsi="Arial" w:cs="Arial"/>
          <w:b/>
          <w:bCs/>
          <w:color w:val="000000" w:themeColor="text1"/>
          <w:sz w:val="24"/>
          <w:szCs w:val="24"/>
        </w:rPr>
      </w:pPr>
      <w:r w:rsidRPr="00B15E9A">
        <w:rPr>
          <w:rFonts w:ascii="Arial" w:eastAsia="Roboto" w:hAnsi="Arial" w:cs="Arial"/>
          <w:b/>
          <w:bCs/>
          <w:color w:val="000000" w:themeColor="text1"/>
          <w:sz w:val="24"/>
          <w:szCs w:val="24"/>
        </w:rPr>
        <w:t xml:space="preserve">Planavimo uždaviniai: </w:t>
      </w:r>
    </w:p>
    <w:p w14:paraId="16EF2522"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eastAsia="Roboto" w:hAnsi="Arial" w:cs="Arial"/>
          <w:bCs/>
          <w:color w:val="000000" w:themeColor="text1"/>
          <w:sz w:val="24"/>
          <w:szCs w:val="24"/>
        </w:rPr>
        <w:t>8.1.</w:t>
      </w:r>
      <w:r w:rsidR="00004E84" w:rsidRPr="00B15E9A">
        <w:rPr>
          <w:rFonts w:ascii="Arial" w:eastAsia="Roboto" w:hAnsi="Arial" w:cs="Arial"/>
          <w:b/>
          <w:color w:val="000000" w:themeColor="text1"/>
          <w:sz w:val="24"/>
          <w:szCs w:val="24"/>
        </w:rPr>
        <w:t xml:space="preserve"> </w:t>
      </w:r>
      <w:r w:rsidR="008A2457" w:rsidRPr="00B15E9A">
        <w:rPr>
          <w:rFonts w:ascii="Arial" w:hAnsi="Arial" w:cs="Arial"/>
          <w:color w:val="000000" w:themeColor="text1"/>
          <w:sz w:val="24"/>
          <w:szCs w:val="24"/>
        </w:rPr>
        <w:t>suformuoti planavimo lygmenį atitinkančias teritorijos funkcinio ir erdvinio vystymo kryptis;</w:t>
      </w:r>
    </w:p>
    <w:p w14:paraId="2B23B641" w14:textId="3A8F798F" w:rsidR="00004E84"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8.2. </w:t>
      </w:r>
      <w:r w:rsidR="008A2457" w:rsidRPr="00B15E9A">
        <w:rPr>
          <w:rFonts w:ascii="Arial" w:hAnsi="Arial" w:cs="Arial"/>
          <w:color w:val="000000" w:themeColor="text1"/>
          <w:sz w:val="24"/>
          <w:szCs w:val="24"/>
        </w:rPr>
        <w:t xml:space="preserve">optimizuoti planuojamos teritorijos urbanistinę struktūrą, socialinę ir inžinerinę infrastruktūrą, numatyti jų atsparumo ekstremaliems klimato reiškiniams stiprinimo priemones; </w:t>
      </w:r>
    </w:p>
    <w:p w14:paraId="43C1E1B6" w14:textId="0E973ECF"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3</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numatyti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 </w:t>
      </w:r>
    </w:p>
    <w:p w14:paraId="6CCF1D63" w14:textId="1801FA54"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4</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detalizuoti atitinkamų aukštesnio lygmens kompleksinio teritorijų planavimo dokumentų sprendinius; </w:t>
      </w:r>
      <w:r w:rsidR="00A21E2F" w:rsidRPr="00B15E9A">
        <w:rPr>
          <w:rFonts w:ascii="Arial" w:hAnsi="Arial" w:cs="Arial"/>
          <w:color w:val="000000" w:themeColor="text1"/>
          <w:sz w:val="24"/>
          <w:szCs w:val="24"/>
        </w:rPr>
        <w:t xml:space="preserve">Įvertinti parengtus ir teritorijoje galiojančius specialiuosius ir detaliuosius </w:t>
      </w:r>
      <w:r w:rsidR="00A21E2F" w:rsidRPr="00B15E9A">
        <w:rPr>
          <w:rFonts w:ascii="Arial" w:hAnsi="Arial" w:cs="Arial"/>
          <w:color w:val="000000" w:themeColor="text1"/>
          <w:sz w:val="24"/>
          <w:szCs w:val="24"/>
        </w:rPr>
        <w:lastRenderedPageBreak/>
        <w:t xml:space="preserve">planus, pagal poreikį juos integruojant į rengiamo teritorijų planavimo dokumento sprendinius. </w:t>
      </w:r>
    </w:p>
    <w:p w14:paraId="34DEAA6E" w14:textId="2A62EC4C"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5</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nustatyti socialinės infrastruktūros</w:t>
      </w:r>
      <w:r w:rsidR="00F366A8" w:rsidRPr="00B15E9A">
        <w:rPr>
          <w:rFonts w:ascii="Arial" w:hAnsi="Arial" w:cs="Arial"/>
          <w:color w:val="000000" w:themeColor="text1"/>
          <w:sz w:val="24"/>
          <w:szCs w:val="24"/>
        </w:rPr>
        <w:t xml:space="preserve"> sistemos </w:t>
      </w:r>
      <w:r w:rsidR="008A2457" w:rsidRPr="00B15E9A">
        <w:rPr>
          <w:rFonts w:ascii="Arial" w:hAnsi="Arial" w:cs="Arial"/>
          <w:color w:val="000000" w:themeColor="text1"/>
          <w:sz w:val="24"/>
          <w:szCs w:val="24"/>
        </w:rPr>
        <w:t>vystymo reikalavimus</w:t>
      </w:r>
      <w:r w:rsidR="00F366A8" w:rsidRPr="00B15E9A">
        <w:rPr>
          <w:rFonts w:ascii="Arial" w:hAnsi="Arial" w:cs="Arial"/>
          <w:color w:val="000000" w:themeColor="text1"/>
          <w:sz w:val="24"/>
          <w:szCs w:val="24"/>
        </w:rPr>
        <w:t>.</w:t>
      </w:r>
    </w:p>
    <w:p w14:paraId="3AEFFA4E" w14:textId="7B9EC940"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6</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patikslinti savivaldybės bendrajame plane numatytų urbanizuotų ir urbanizuojamų teritorijų vystymo poreikius, atsižvelgus į rengiamo savivaldybės dalies bendrojo plano mastelį – urbanizuojamų teritorijų ribas; </w:t>
      </w:r>
    </w:p>
    <w:p w14:paraId="181D6621" w14:textId="0F5D6DFD"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w:t>
      </w:r>
      <w:r w:rsidR="00004E84" w:rsidRPr="00B15E9A">
        <w:rPr>
          <w:rFonts w:ascii="Arial" w:hAnsi="Arial" w:cs="Arial"/>
          <w:color w:val="000000" w:themeColor="text1"/>
          <w:sz w:val="24"/>
          <w:szCs w:val="24"/>
        </w:rPr>
        <w:t>7</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 xml:space="preserve">numatyti (arba patikslinti ar detalizuoti savivaldybės bendrajame plane numatytą) savivaldybei svarbių objektų išdėstymą; </w:t>
      </w:r>
    </w:p>
    <w:p w14:paraId="7914502E"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8.8. </w:t>
      </w:r>
      <w:r w:rsidR="008A2457" w:rsidRPr="00B15E9A">
        <w:rPr>
          <w:rFonts w:ascii="Arial" w:hAnsi="Arial" w:cs="Arial"/>
          <w:color w:val="000000" w:themeColor="text1"/>
          <w:sz w:val="24"/>
          <w:szCs w:val="24"/>
        </w:rPr>
        <w:t xml:space="preserve">nustatyti (arba patikslinti ar detalizuoti savivaldybės bendrajame plane nustatytas) gyvenamųjų vietovių kraštovaizdžio savitumui svarbias teritorijas, jose esančius šiam savitumui išsaugoti svarbius antropogeninius ir gamtinius elementus, vertingą kraštovaizdį atskleidžiančias apžvalgos vietas ir iš jų atsiveriančias panoramas, numatyti jų vizualinę apsaugą; </w:t>
      </w:r>
    </w:p>
    <w:p w14:paraId="1263EFEC"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8.9. </w:t>
      </w:r>
      <w:r w:rsidR="008A2457" w:rsidRPr="00B15E9A">
        <w:rPr>
          <w:rFonts w:ascii="Arial" w:hAnsi="Arial" w:cs="Arial"/>
          <w:color w:val="000000" w:themeColor="text1"/>
          <w:sz w:val="24"/>
          <w:szCs w:val="24"/>
        </w:rPr>
        <w:t>tobulinti ir vystyti istoriškai susiklosčiusią urbanistinę struktūrą, architektūrinę erdvinę kompoziciją,</w:t>
      </w:r>
      <w:r w:rsidR="008A2457" w:rsidRPr="00B15E9A">
        <w:rPr>
          <w:rFonts w:ascii="Arial" w:hAnsi="Arial" w:cs="Arial"/>
          <w:b/>
          <w:bCs/>
          <w:color w:val="000000" w:themeColor="text1"/>
          <w:sz w:val="24"/>
          <w:szCs w:val="24"/>
        </w:rPr>
        <w:t xml:space="preserve"> </w:t>
      </w:r>
      <w:r w:rsidR="008A2457" w:rsidRPr="00B15E9A">
        <w:rPr>
          <w:rFonts w:ascii="Arial" w:hAnsi="Arial" w:cs="Arial"/>
          <w:color w:val="000000" w:themeColor="text1"/>
          <w:sz w:val="24"/>
          <w:szCs w:val="24"/>
        </w:rPr>
        <w:t>numatyti (ar detalizuoti savivaldybės bendrajame plane numatytus) urbanistinių struktūrų formavimo ir (ar) pertvarkymo principus;</w:t>
      </w:r>
    </w:p>
    <w:p w14:paraId="271D3BBD" w14:textId="77777777" w:rsidR="009640CD"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8.10. </w:t>
      </w:r>
      <w:r w:rsidR="008A2457" w:rsidRPr="00B15E9A">
        <w:rPr>
          <w:rFonts w:ascii="Arial" w:hAnsi="Arial" w:cs="Arial"/>
          <w:color w:val="000000" w:themeColor="text1"/>
          <w:sz w:val="24"/>
          <w:szCs w:val="24"/>
        </w:rPr>
        <w:t xml:space="preserve">numatyti (ar patikslinti savivaldybės bendrajame plane numatytas) teritorijas, kuriose architektūriniu, urbanistiniu, valstybiniu ar viešojo intereso požiūriu reikšmingi objektai būtų planuojami ar projektuojami rengiant Architektūros įstatymo 13 straipsnio 1 dalyje nurodytus architektūrinius konkursus; </w:t>
      </w:r>
    </w:p>
    <w:p w14:paraId="4CF0FF21"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8.11. </w:t>
      </w:r>
      <w:r w:rsidR="008A2457" w:rsidRPr="00B15E9A">
        <w:rPr>
          <w:rFonts w:ascii="Arial" w:hAnsi="Arial" w:cs="Arial"/>
          <w:color w:val="000000" w:themeColor="text1"/>
          <w:sz w:val="24"/>
          <w:szCs w:val="24"/>
        </w:rPr>
        <w:t xml:space="preserve">numatyti (arba patikslinti ar detalizuoti savivaldybės bendrajame plane numatytus) miško įveisimo ir naudojimo reikalavimus, miškų pritaikymą visuomenės reikmėms; </w:t>
      </w:r>
    </w:p>
    <w:p w14:paraId="27C868C0" w14:textId="1D5F0FE9" w:rsidR="009640CD"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 xml:space="preserve">8.12. </w:t>
      </w:r>
      <w:r w:rsidR="008A2457" w:rsidRPr="00B15E9A">
        <w:rPr>
          <w:rFonts w:ascii="Arial" w:hAnsi="Arial" w:cs="Arial"/>
          <w:color w:val="000000" w:themeColor="text1"/>
          <w:sz w:val="24"/>
          <w:szCs w:val="24"/>
        </w:rPr>
        <w:t>nu</w:t>
      </w:r>
      <w:r w:rsidR="00B413F1" w:rsidRPr="00B15E9A">
        <w:rPr>
          <w:rFonts w:ascii="Arial" w:hAnsi="Arial" w:cs="Arial"/>
          <w:color w:val="000000" w:themeColor="text1"/>
          <w:sz w:val="24"/>
          <w:szCs w:val="24"/>
        </w:rPr>
        <w:t>statyt</w:t>
      </w:r>
      <w:r w:rsidR="008A2457" w:rsidRPr="00B15E9A">
        <w:rPr>
          <w:rFonts w:ascii="Arial" w:hAnsi="Arial" w:cs="Arial"/>
          <w:color w:val="000000" w:themeColor="text1"/>
          <w:sz w:val="24"/>
          <w:szCs w:val="24"/>
        </w:rPr>
        <w:t>i prioritetinę</w:t>
      </w:r>
      <w:r w:rsidR="42F3270A" w:rsidRPr="00B15E9A">
        <w:rPr>
          <w:rFonts w:ascii="Arial" w:hAnsi="Arial" w:cs="Arial"/>
          <w:color w:val="000000" w:themeColor="text1"/>
          <w:sz w:val="24"/>
          <w:szCs w:val="24"/>
        </w:rPr>
        <w:t xml:space="preserve"> ir neprioritetinę</w:t>
      </w:r>
      <w:r w:rsidR="008A2457" w:rsidRPr="00B15E9A">
        <w:rPr>
          <w:rFonts w:ascii="Arial" w:hAnsi="Arial" w:cs="Arial"/>
          <w:color w:val="000000" w:themeColor="text1"/>
          <w:sz w:val="24"/>
          <w:szCs w:val="24"/>
        </w:rPr>
        <w:t xml:space="preserve"> savivaldybės </w:t>
      </w:r>
      <w:r w:rsidR="2D3FB75E" w:rsidRPr="00B15E9A">
        <w:rPr>
          <w:rFonts w:ascii="Arial" w:hAnsi="Arial" w:cs="Arial"/>
          <w:color w:val="000000" w:themeColor="text1"/>
          <w:sz w:val="24"/>
          <w:szCs w:val="24"/>
        </w:rPr>
        <w:t>inžinerin</w:t>
      </w:r>
      <w:r w:rsidR="3C83AFA1" w:rsidRPr="00B15E9A">
        <w:rPr>
          <w:rFonts w:ascii="Arial" w:hAnsi="Arial" w:cs="Arial"/>
          <w:color w:val="000000" w:themeColor="text1"/>
          <w:sz w:val="24"/>
          <w:szCs w:val="24"/>
        </w:rPr>
        <w:t>ę</w:t>
      </w:r>
      <w:r w:rsidR="2D3FB75E" w:rsidRPr="00B15E9A">
        <w:rPr>
          <w:rFonts w:ascii="Arial" w:hAnsi="Arial" w:cs="Arial"/>
          <w:color w:val="000000" w:themeColor="text1"/>
          <w:sz w:val="24"/>
          <w:szCs w:val="24"/>
        </w:rPr>
        <w:t xml:space="preserve"> ir socialinę </w:t>
      </w:r>
      <w:r w:rsidR="008A2457" w:rsidRPr="00B15E9A">
        <w:rPr>
          <w:rFonts w:ascii="Arial" w:hAnsi="Arial" w:cs="Arial"/>
          <w:color w:val="000000" w:themeColor="text1"/>
          <w:sz w:val="24"/>
          <w:szCs w:val="24"/>
        </w:rPr>
        <w:t xml:space="preserve">infrastruktūrą; </w:t>
      </w:r>
    </w:p>
    <w:p w14:paraId="266D10EB" w14:textId="77777777" w:rsidR="00004E84" w:rsidRPr="00B15E9A" w:rsidRDefault="009640CD"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w:t>
      </w:r>
      <w:r w:rsidR="00004E84" w:rsidRPr="00B15E9A">
        <w:rPr>
          <w:rFonts w:ascii="Arial" w:hAnsi="Arial" w:cs="Arial"/>
          <w:color w:val="000000" w:themeColor="text1"/>
          <w:sz w:val="24"/>
          <w:szCs w:val="24"/>
        </w:rPr>
        <w:t>3</w:t>
      </w:r>
      <w:r w:rsidRPr="00B15E9A">
        <w:rPr>
          <w:rFonts w:ascii="Arial" w:hAnsi="Arial" w:cs="Arial"/>
          <w:color w:val="000000" w:themeColor="text1"/>
          <w:sz w:val="24"/>
          <w:szCs w:val="24"/>
        </w:rPr>
        <w:t xml:space="preserve">. </w:t>
      </w:r>
      <w:r w:rsidR="008A2457" w:rsidRPr="00B15E9A">
        <w:rPr>
          <w:rFonts w:ascii="Arial" w:hAnsi="Arial" w:cs="Arial"/>
          <w:color w:val="000000" w:themeColor="text1"/>
          <w:sz w:val="24"/>
          <w:szCs w:val="24"/>
        </w:rPr>
        <w:t>numatyti žemės paėmimą visuomenės poreikiams pagal Žemės įstatymo 45 straipsnyje nurodytus reikalavimus;</w:t>
      </w:r>
    </w:p>
    <w:p w14:paraId="5F09586F" w14:textId="34A935BC" w:rsidR="009640CD" w:rsidRPr="00B15E9A" w:rsidRDefault="00004E84"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8.14. detaliz</w:t>
      </w:r>
      <w:r w:rsidR="003B50A9" w:rsidRPr="00B15E9A">
        <w:rPr>
          <w:rFonts w:ascii="Arial" w:hAnsi="Arial" w:cs="Arial"/>
          <w:color w:val="000000" w:themeColor="text1"/>
          <w:sz w:val="24"/>
          <w:szCs w:val="24"/>
        </w:rPr>
        <w:t>uojami</w:t>
      </w:r>
      <w:r w:rsidRPr="00B15E9A">
        <w:rPr>
          <w:rFonts w:ascii="Arial" w:hAnsi="Arial" w:cs="Arial"/>
          <w:color w:val="000000" w:themeColor="text1"/>
          <w:sz w:val="24"/>
          <w:szCs w:val="24"/>
        </w:rPr>
        <w:t xml:space="preserve"> savivaldybės bendrajame plane nustatyti teritorijos erdvinės struktūros elementai (nustatomos atskirų gamtinio karkaso struktūrų ir jų elementų, atskirųjų želdynų ribos, viešosios erdvės</w:t>
      </w:r>
      <w:r w:rsidR="00F366A8" w:rsidRPr="00B15E9A">
        <w:rPr>
          <w:rFonts w:ascii="Arial" w:hAnsi="Arial" w:cs="Arial"/>
          <w:color w:val="000000" w:themeColor="text1"/>
          <w:sz w:val="24"/>
          <w:szCs w:val="24"/>
        </w:rPr>
        <w:t>, žaliosios jungtys</w:t>
      </w:r>
      <w:r w:rsidRPr="00B15E9A">
        <w:rPr>
          <w:rFonts w:ascii="Arial" w:hAnsi="Arial" w:cs="Arial"/>
          <w:color w:val="000000" w:themeColor="text1"/>
          <w:sz w:val="24"/>
          <w:szCs w:val="24"/>
        </w:rPr>
        <w:t xml:space="preserve"> ir kita);</w:t>
      </w:r>
    </w:p>
    <w:p w14:paraId="0247B7E5" w14:textId="7FC79F28" w:rsidR="009640CD" w:rsidRPr="00B15E9A" w:rsidRDefault="00B413F1" w:rsidP="00266C61">
      <w:pPr>
        <w:ind w:hanging="2"/>
        <w:jc w:val="both"/>
        <w:rPr>
          <w:rFonts w:ascii="Arial" w:hAnsi="Arial" w:cs="Arial"/>
          <w:color w:val="000000" w:themeColor="text1"/>
          <w:sz w:val="24"/>
          <w:szCs w:val="24"/>
        </w:rPr>
      </w:pPr>
      <w:r w:rsidRPr="00B15E9A">
        <w:rPr>
          <w:rFonts w:ascii="Arial" w:hAnsi="Arial" w:cs="Arial"/>
          <w:color w:val="000000" w:themeColor="text1"/>
          <w:sz w:val="24"/>
          <w:szCs w:val="24"/>
        </w:rPr>
        <w:t>8.15. detalizuojami savivaldybės bendrojo plano teritorijos naudojimo privalomieji reikalavimai, nustatant leidžiamuosius užstatymo intensyvumo rodiklius, galimus užstatymo tipus, užstatymo aukštį ir, jeigu vietovės lygmens bendrasis planas (jo dalis) rengiamas masteliu M 1:2 000–M 1:5 000, –  teritorijos naudojimo tipą su didžiausiais leidžiamaisiais užstatymo tankio rodikliais. Jeigu savivaldybės dalies bendrasis planas rengiamas smulkesniu negu M 1:5 000 masteliu, vietoj teritorijos naudojimo tipo jame nurodomas teritorijos funkcinis zonavimas;</w:t>
      </w:r>
    </w:p>
    <w:p w14:paraId="7594F8E1" w14:textId="3C284239" w:rsidR="00B413F1"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8.16. </w:t>
      </w:r>
      <w:r w:rsidR="008A2457" w:rsidRPr="00B15E9A">
        <w:rPr>
          <w:rFonts w:ascii="Arial" w:hAnsi="Arial" w:cs="Arial"/>
          <w:bCs/>
          <w:color w:val="000000" w:themeColor="text1"/>
          <w:sz w:val="24"/>
          <w:szCs w:val="24"/>
        </w:rPr>
        <w:t xml:space="preserve">turistinių trasų, rekreacijai skirtų teritorijų išdėstymo įvertinimas ir pasiūlymų pateikimas; </w:t>
      </w:r>
      <w:r w:rsidR="00506F33" w:rsidRPr="00B15E9A">
        <w:rPr>
          <w:rFonts w:ascii="Arial" w:hAnsi="Arial" w:cs="Arial"/>
          <w:bCs/>
          <w:color w:val="000000" w:themeColor="text1"/>
          <w:sz w:val="24"/>
          <w:szCs w:val="24"/>
        </w:rPr>
        <w:t xml:space="preserve">Pėsčiųjų ir dviračių takų tinklui reikalingų teritorijų numatymas. </w:t>
      </w:r>
    </w:p>
    <w:p w14:paraId="6D6B1EF6" w14:textId="67DC9B9F" w:rsidR="009640CD" w:rsidRPr="00B15E9A" w:rsidRDefault="00B413F1"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8.17. </w:t>
      </w:r>
      <w:r w:rsidR="008A2457" w:rsidRPr="00B15E9A">
        <w:rPr>
          <w:rFonts w:ascii="Arial" w:hAnsi="Arial" w:cs="Arial"/>
          <w:bCs/>
          <w:color w:val="000000" w:themeColor="text1"/>
          <w:sz w:val="24"/>
          <w:szCs w:val="24"/>
        </w:rPr>
        <w:t>esamų ir</w:t>
      </w:r>
      <w:r w:rsidR="008A2457" w:rsidRPr="00B15E9A">
        <w:rPr>
          <w:rFonts w:ascii="Arial" w:hAnsi="Arial" w:cs="Arial"/>
          <w:b/>
          <w:bCs/>
          <w:color w:val="000000" w:themeColor="text1"/>
          <w:sz w:val="24"/>
          <w:szCs w:val="24"/>
        </w:rPr>
        <w:t xml:space="preserve"> </w:t>
      </w:r>
      <w:r w:rsidR="008A2457" w:rsidRPr="00B15E9A">
        <w:rPr>
          <w:rFonts w:ascii="Arial" w:hAnsi="Arial" w:cs="Arial"/>
          <w:bCs/>
          <w:color w:val="000000" w:themeColor="text1"/>
          <w:sz w:val="24"/>
          <w:szCs w:val="24"/>
        </w:rPr>
        <w:t xml:space="preserve">siūlomų apželdinti mišku teritorijų išdėstymas, miško žemės pavertimo kitomis naudmenomis reikalavimai; </w:t>
      </w:r>
    </w:p>
    <w:p w14:paraId="351E800F" w14:textId="7AE5D94D" w:rsidR="009640CD"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8.1</w:t>
      </w:r>
      <w:r w:rsidR="00B413F1" w:rsidRPr="00B15E9A">
        <w:rPr>
          <w:rFonts w:ascii="Arial" w:hAnsi="Arial" w:cs="Arial"/>
          <w:bCs/>
          <w:color w:val="000000" w:themeColor="text1"/>
          <w:sz w:val="24"/>
          <w:szCs w:val="24"/>
        </w:rPr>
        <w:t>8</w:t>
      </w:r>
      <w:r w:rsidRPr="00B15E9A">
        <w:rPr>
          <w:rFonts w:ascii="Arial" w:hAnsi="Arial" w:cs="Arial"/>
          <w:bCs/>
          <w:color w:val="000000" w:themeColor="text1"/>
          <w:sz w:val="24"/>
          <w:szCs w:val="24"/>
        </w:rPr>
        <w:t xml:space="preserve">. </w:t>
      </w:r>
      <w:r w:rsidR="008A2457" w:rsidRPr="00B15E9A">
        <w:rPr>
          <w:rFonts w:ascii="Arial" w:hAnsi="Arial" w:cs="Arial"/>
          <w:bCs/>
          <w:color w:val="000000" w:themeColor="text1"/>
          <w:sz w:val="24"/>
          <w:szCs w:val="24"/>
        </w:rPr>
        <w:t xml:space="preserve">savivaldybei svarbių objektų išdėstymas (priėjimai prie vandens telkinių, maudyklų vietos, viešųjų erdvių išskyrimas ir kt.); </w:t>
      </w:r>
    </w:p>
    <w:p w14:paraId="09E83D41" w14:textId="2CF560CE" w:rsidR="008A2457" w:rsidRPr="00B15E9A" w:rsidRDefault="009640CD"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8.1</w:t>
      </w:r>
      <w:r w:rsidR="00B413F1" w:rsidRPr="00B15E9A">
        <w:rPr>
          <w:rFonts w:ascii="Arial" w:hAnsi="Arial" w:cs="Arial"/>
          <w:bCs/>
          <w:color w:val="000000" w:themeColor="text1"/>
          <w:sz w:val="24"/>
          <w:szCs w:val="24"/>
        </w:rPr>
        <w:t>9</w:t>
      </w:r>
      <w:r w:rsidRPr="00B15E9A">
        <w:rPr>
          <w:rFonts w:ascii="Arial" w:hAnsi="Arial" w:cs="Arial"/>
          <w:bCs/>
          <w:color w:val="000000" w:themeColor="text1"/>
          <w:sz w:val="24"/>
          <w:szCs w:val="24"/>
        </w:rPr>
        <w:t xml:space="preserve">. </w:t>
      </w:r>
      <w:r w:rsidR="008A2457" w:rsidRPr="00B15E9A">
        <w:rPr>
          <w:rFonts w:ascii="Arial" w:hAnsi="Arial" w:cs="Arial"/>
          <w:bCs/>
          <w:color w:val="000000" w:themeColor="text1"/>
          <w:sz w:val="24"/>
          <w:szCs w:val="24"/>
        </w:rPr>
        <w:t>urbanizuotų ir urbanizuojamų teritorijų kompaktiško vystymo reikalavimai; urbanistinių struktūrų, urbanistinių erdvių formavimo reikalavimai;</w:t>
      </w:r>
    </w:p>
    <w:p w14:paraId="2D5C525D" w14:textId="4974864B" w:rsidR="005B59A7" w:rsidRPr="00B15E9A" w:rsidRDefault="005B59A7" w:rsidP="00266C61">
      <w:pPr>
        <w:ind w:hanging="2"/>
        <w:jc w:val="both"/>
        <w:rPr>
          <w:rFonts w:ascii="Arial" w:hAnsi="Arial" w:cs="Arial"/>
          <w:bCs/>
          <w:color w:val="000000" w:themeColor="text1"/>
          <w:sz w:val="24"/>
          <w:szCs w:val="24"/>
        </w:rPr>
      </w:pPr>
      <w:r w:rsidRPr="00B15E9A">
        <w:rPr>
          <w:rFonts w:ascii="Arial" w:hAnsi="Arial" w:cs="Arial"/>
          <w:bCs/>
          <w:color w:val="000000" w:themeColor="text1"/>
          <w:sz w:val="24"/>
          <w:szCs w:val="24"/>
        </w:rPr>
        <w:t xml:space="preserve">8.20. </w:t>
      </w:r>
      <w:r w:rsidR="00EF57DD" w:rsidRPr="00B15E9A">
        <w:rPr>
          <w:rFonts w:ascii="Arial" w:hAnsi="Arial" w:cs="Arial"/>
          <w:bCs/>
          <w:color w:val="000000" w:themeColor="text1"/>
          <w:sz w:val="24"/>
          <w:szCs w:val="24"/>
        </w:rPr>
        <w:t xml:space="preserve">nustatyti </w:t>
      </w:r>
      <w:r w:rsidRPr="00B15E9A">
        <w:rPr>
          <w:rFonts w:ascii="Arial" w:hAnsi="Arial" w:cs="Arial"/>
          <w:bCs/>
          <w:color w:val="000000" w:themeColor="text1"/>
          <w:sz w:val="24"/>
          <w:szCs w:val="24"/>
        </w:rPr>
        <w:t>gatvių raudon</w:t>
      </w:r>
      <w:r w:rsidR="00EF57DD" w:rsidRPr="00B15E9A">
        <w:rPr>
          <w:rFonts w:ascii="Arial" w:hAnsi="Arial" w:cs="Arial"/>
          <w:bCs/>
          <w:color w:val="000000" w:themeColor="text1"/>
          <w:sz w:val="24"/>
          <w:szCs w:val="24"/>
        </w:rPr>
        <w:t>ąsias</w:t>
      </w:r>
      <w:r w:rsidRPr="00B15E9A">
        <w:rPr>
          <w:rFonts w:ascii="Arial" w:hAnsi="Arial" w:cs="Arial"/>
          <w:bCs/>
          <w:color w:val="000000" w:themeColor="text1"/>
          <w:sz w:val="24"/>
          <w:szCs w:val="24"/>
        </w:rPr>
        <w:t xml:space="preserve"> linij</w:t>
      </w:r>
      <w:r w:rsidR="00EF57DD" w:rsidRPr="00B15E9A">
        <w:rPr>
          <w:rFonts w:ascii="Arial" w:hAnsi="Arial" w:cs="Arial"/>
          <w:bCs/>
          <w:color w:val="000000" w:themeColor="text1"/>
          <w:sz w:val="24"/>
          <w:szCs w:val="24"/>
        </w:rPr>
        <w:t>as</w:t>
      </w:r>
      <w:r w:rsidR="005C6C5F" w:rsidRPr="00B15E9A">
        <w:rPr>
          <w:rFonts w:ascii="Arial" w:hAnsi="Arial" w:cs="Arial"/>
          <w:bCs/>
          <w:color w:val="000000" w:themeColor="text1"/>
          <w:sz w:val="24"/>
          <w:szCs w:val="24"/>
        </w:rPr>
        <w:t>, principinius gatvių elementus</w:t>
      </w:r>
      <w:r w:rsidR="00593079" w:rsidRPr="00B15E9A">
        <w:rPr>
          <w:rFonts w:ascii="Arial" w:hAnsi="Arial" w:cs="Arial"/>
          <w:bCs/>
          <w:color w:val="000000" w:themeColor="text1"/>
          <w:sz w:val="24"/>
          <w:szCs w:val="24"/>
        </w:rPr>
        <w:t xml:space="preserve"> (skersiniai pjūviai, schemos ir pan.) </w:t>
      </w:r>
      <w:r w:rsidRPr="00B15E9A">
        <w:rPr>
          <w:rFonts w:ascii="Arial" w:hAnsi="Arial" w:cs="Arial"/>
          <w:bCs/>
          <w:color w:val="000000" w:themeColor="text1"/>
          <w:sz w:val="24"/>
          <w:szCs w:val="24"/>
        </w:rPr>
        <w:t>;</w:t>
      </w:r>
    </w:p>
    <w:p w14:paraId="13D9BE46" w14:textId="23653077" w:rsidR="00EF57DD" w:rsidRPr="00B15E9A" w:rsidRDefault="00EF57DD" w:rsidP="3DA07405">
      <w:pPr>
        <w:ind w:hanging="2"/>
        <w:jc w:val="both"/>
        <w:rPr>
          <w:rFonts w:ascii="Arial" w:eastAsia="Roboto" w:hAnsi="Arial" w:cs="Arial"/>
          <w:color w:val="000000" w:themeColor="text1"/>
          <w:sz w:val="24"/>
          <w:szCs w:val="24"/>
        </w:rPr>
      </w:pPr>
      <w:r w:rsidRPr="00B15E9A">
        <w:rPr>
          <w:rFonts w:ascii="Arial" w:eastAsia="Roboto" w:hAnsi="Arial" w:cs="Arial"/>
          <w:color w:val="000000" w:themeColor="text1"/>
          <w:sz w:val="24"/>
          <w:szCs w:val="24"/>
        </w:rPr>
        <w:t>8.21. nustatyti teritorijas, kurioms turi būti rengiami detalieji planai;</w:t>
      </w:r>
    </w:p>
    <w:p w14:paraId="2BA65AB2" w14:textId="00F443C3" w:rsidR="00EF57DD" w:rsidRPr="00B15E9A" w:rsidRDefault="00EF57DD" w:rsidP="00266C61">
      <w:pPr>
        <w:ind w:hanging="2"/>
        <w:jc w:val="both"/>
        <w:rPr>
          <w:rFonts w:ascii="Arial" w:eastAsia="Roboto" w:hAnsi="Arial" w:cs="Arial"/>
          <w:bCs/>
          <w:color w:val="000000" w:themeColor="text1"/>
          <w:sz w:val="24"/>
          <w:szCs w:val="24"/>
        </w:rPr>
      </w:pPr>
      <w:r w:rsidRPr="00B15E9A">
        <w:rPr>
          <w:rFonts w:ascii="Arial" w:eastAsia="Roboto" w:hAnsi="Arial" w:cs="Arial"/>
          <w:bCs/>
          <w:color w:val="000000" w:themeColor="text1"/>
          <w:sz w:val="24"/>
          <w:szCs w:val="24"/>
        </w:rPr>
        <w:t>8.22. įvertinti ir pagal galimybes nustatyti pramonines zonas vadovaujantis Klaipėdos rajono bendrojo plano nuostatomis gyvenamosiose zonose;</w:t>
      </w:r>
    </w:p>
    <w:p w14:paraId="4644B8F5" w14:textId="76F4637D" w:rsidR="00EF57DD" w:rsidRPr="00B15E9A" w:rsidRDefault="00EF57DD" w:rsidP="00266C61">
      <w:pPr>
        <w:ind w:hanging="2"/>
        <w:jc w:val="both"/>
        <w:rPr>
          <w:rFonts w:ascii="Arial" w:eastAsia="Roboto" w:hAnsi="Arial" w:cs="Arial"/>
          <w:bCs/>
          <w:color w:val="000000" w:themeColor="text1"/>
          <w:sz w:val="24"/>
          <w:szCs w:val="24"/>
        </w:rPr>
      </w:pPr>
      <w:r w:rsidRPr="00B15E9A">
        <w:rPr>
          <w:rFonts w:ascii="Arial" w:eastAsia="Roboto" w:hAnsi="Arial" w:cs="Arial"/>
          <w:bCs/>
          <w:color w:val="000000" w:themeColor="text1"/>
          <w:sz w:val="24"/>
          <w:szCs w:val="24"/>
        </w:rPr>
        <w:t xml:space="preserve">8.23. įvertinti esamas kaimų administracines ribas ir pateikti siūlymus dėl jų koregavimo atsižvelgianti į urbanistinės plėtros sprendinius; </w:t>
      </w:r>
    </w:p>
    <w:p w14:paraId="3C7B634E" w14:textId="7201B7BD" w:rsidR="004069A9" w:rsidRPr="00B15E9A" w:rsidRDefault="001A4D9D" w:rsidP="3DA07405">
      <w:pPr>
        <w:autoSpaceDE w:val="0"/>
        <w:autoSpaceDN w:val="0"/>
        <w:adjustRightInd w:val="0"/>
        <w:jc w:val="both"/>
        <w:rPr>
          <w:rFonts w:ascii="Arial" w:hAnsi="Arial" w:cs="Arial"/>
          <w:color w:val="000000" w:themeColor="text1"/>
          <w:kern w:val="0"/>
          <w:sz w:val="24"/>
          <w:szCs w:val="24"/>
        </w:rPr>
      </w:pPr>
      <w:r w:rsidRPr="00B15E9A">
        <w:rPr>
          <w:rFonts w:ascii="Arial" w:eastAsia="Roboto" w:hAnsi="Arial" w:cs="Arial"/>
          <w:color w:val="000000" w:themeColor="text1"/>
          <w:sz w:val="24"/>
          <w:szCs w:val="24"/>
        </w:rPr>
        <w:lastRenderedPageBreak/>
        <w:t>8.24. Nustatyti l</w:t>
      </w:r>
      <w:r w:rsidRPr="00B15E9A">
        <w:rPr>
          <w:rFonts w:ascii="Arial" w:hAnsi="Arial" w:cs="Arial"/>
          <w:color w:val="000000" w:themeColor="text1"/>
          <w:kern w:val="0"/>
          <w:sz w:val="24"/>
          <w:szCs w:val="24"/>
        </w:rPr>
        <w:t xml:space="preserve">ietaus vandens surinkimo, užlaikymo ir valdymo sprendinius. Numatyti teritorijas, principus; Gamtinio karkaso ir žaliųjų zonų, vandeniui laidžių dangų teritorijų ir normų nustatymas, žalumo indekso </w:t>
      </w:r>
      <w:r w:rsidR="00A21E2F" w:rsidRPr="00B15E9A">
        <w:rPr>
          <w:rFonts w:ascii="Arial" w:hAnsi="Arial" w:cs="Arial"/>
          <w:color w:val="000000" w:themeColor="text1"/>
          <w:kern w:val="0"/>
          <w:sz w:val="24"/>
          <w:szCs w:val="24"/>
        </w:rPr>
        <w:t>svarba ir poveikis urbanizuojamai teritorijai</w:t>
      </w:r>
      <w:r w:rsidR="20ED6226" w:rsidRPr="00B15E9A">
        <w:rPr>
          <w:rFonts w:ascii="Arial" w:hAnsi="Arial" w:cs="Arial"/>
          <w:color w:val="000000" w:themeColor="text1"/>
          <w:sz w:val="24"/>
          <w:szCs w:val="24"/>
        </w:rPr>
        <w:t xml:space="preserve">  </w:t>
      </w:r>
      <w:r w:rsidR="00A21E2F" w:rsidRPr="00B15E9A">
        <w:rPr>
          <w:rFonts w:ascii="Arial" w:hAnsi="Arial" w:cs="Arial"/>
          <w:color w:val="000000" w:themeColor="text1"/>
          <w:sz w:val="24"/>
          <w:szCs w:val="24"/>
        </w:rPr>
        <w:t>(jo integravimas į</w:t>
      </w:r>
      <w:r w:rsidR="20ED6226" w:rsidRPr="00B15E9A">
        <w:rPr>
          <w:rFonts w:ascii="Arial" w:hAnsi="Arial" w:cs="Arial"/>
          <w:color w:val="000000" w:themeColor="text1"/>
          <w:sz w:val="24"/>
          <w:szCs w:val="24"/>
        </w:rPr>
        <w:t xml:space="preserve"> rengi</w:t>
      </w:r>
      <w:r w:rsidR="00A21E2F" w:rsidRPr="00B15E9A">
        <w:rPr>
          <w:rFonts w:ascii="Arial" w:hAnsi="Arial" w:cs="Arial"/>
          <w:color w:val="000000" w:themeColor="text1"/>
          <w:sz w:val="24"/>
          <w:szCs w:val="24"/>
        </w:rPr>
        <w:t>amus</w:t>
      </w:r>
      <w:r w:rsidR="20ED6226" w:rsidRPr="00B15E9A">
        <w:rPr>
          <w:rFonts w:ascii="Arial" w:hAnsi="Arial" w:cs="Arial"/>
          <w:color w:val="000000" w:themeColor="text1"/>
          <w:sz w:val="24"/>
          <w:szCs w:val="24"/>
        </w:rPr>
        <w:t xml:space="preserve"> dokument</w:t>
      </w:r>
      <w:r w:rsidR="00A21E2F" w:rsidRPr="00B15E9A">
        <w:rPr>
          <w:rFonts w:ascii="Arial" w:hAnsi="Arial" w:cs="Arial"/>
          <w:color w:val="000000" w:themeColor="text1"/>
          <w:sz w:val="24"/>
          <w:szCs w:val="24"/>
        </w:rPr>
        <w:t>us), melioracijos sistemų analizė ir siūlymai</w:t>
      </w:r>
      <w:r w:rsidRPr="00B15E9A">
        <w:rPr>
          <w:rFonts w:ascii="Arial" w:hAnsi="Arial" w:cs="Arial"/>
          <w:color w:val="000000" w:themeColor="text1"/>
          <w:kern w:val="0"/>
          <w:sz w:val="24"/>
          <w:szCs w:val="24"/>
        </w:rPr>
        <w:t xml:space="preserve">. </w:t>
      </w:r>
    </w:p>
    <w:p w14:paraId="198A4C5E" w14:textId="03E33803" w:rsidR="00F366A8" w:rsidRPr="00B15E9A" w:rsidRDefault="00F366A8" w:rsidP="3DA07405">
      <w:pPr>
        <w:autoSpaceDE w:val="0"/>
        <w:autoSpaceDN w:val="0"/>
        <w:adjustRightInd w:val="0"/>
        <w:jc w:val="both"/>
        <w:rPr>
          <w:rFonts w:ascii="Arial" w:eastAsia="Roboto" w:hAnsi="Arial" w:cs="Arial"/>
          <w:color w:val="000000" w:themeColor="text1"/>
          <w:sz w:val="24"/>
          <w:szCs w:val="24"/>
        </w:rPr>
      </w:pPr>
      <w:r w:rsidRPr="00B15E9A">
        <w:rPr>
          <w:rFonts w:ascii="Arial" w:hAnsi="Arial" w:cs="Arial"/>
          <w:color w:val="000000" w:themeColor="text1"/>
          <w:kern w:val="0"/>
          <w:sz w:val="24"/>
          <w:szCs w:val="24"/>
        </w:rPr>
        <w:t xml:space="preserve">8.25. Suderinti parengta teritorijų planavimo dokumentą su teritorijų planavimo sąlygas išdavusiomis institucijomis ir kitomis, teritorijų planavimo dokumento sprendiniams pasiekti, reikalingomis </w:t>
      </w:r>
      <w:r w:rsidR="00436F1C">
        <w:rPr>
          <w:rFonts w:ascii="Arial" w:hAnsi="Arial" w:cs="Arial"/>
          <w:color w:val="000000" w:themeColor="text1"/>
          <w:kern w:val="0"/>
          <w:sz w:val="24"/>
          <w:szCs w:val="24"/>
        </w:rPr>
        <w:t>suinteresuotomis šalimis, kuriuos daro įtaką sprendiniams</w:t>
      </w:r>
      <w:r w:rsidRPr="00B15E9A">
        <w:rPr>
          <w:rFonts w:ascii="Arial" w:hAnsi="Arial" w:cs="Arial"/>
          <w:color w:val="000000" w:themeColor="text1"/>
          <w:kern w:val="0"/>
          <w:sz w:val="24"/>
          <w:szCs w:val="24"/>
        </w:rPr>
        <w:t xml:space="preserve">. Gauti teigiamą teritorijų planavimo dokumento patikrinimo išvadą. </w:t>
      </w:r>
    </w:p>
    <w:p w14:paraId="7847BEFA" w14:textId="77777777" w:rsidR="00EB5420" w:rsidRPr="00266C61" w:rsidRDefault="000C48CE" w:rsidP="00266C61">
      <w:pPr>
        <w:autoSpaceDE w:val="0"/>
        <w:autoSpaceDN w:val="0"/>
        <w:adjustRightInd w:val="0"/>
        <w:jc w:val="both"/>
        <w:rPr>
          <w:rFonts w:ascii="Arial" w:hAnsi="Arial" w:cs="Arial"/>
          <w:bCs/>
          <w:sz w:val="24"/>
          <w:szCs w:val="24"/>
          <w:lang w:eastAsia="lt-LT"/>
        </w:rPr>
      </w:pPr>
      <w:r w:rsidRPr="00266C61">
        <w:rPr>
          <w:rFonts w:ascii="Arial" w:hAnsi="Arial" w:cs="Arial"/>
          <w:b/>
          <w:bCs/>
          <w:kern w:val="0"/>
          <w:sz w:val="24"/>
          <w:szCs w:val="24"/>
        </w:rPr>
        <w:t xml:space="preserve">9. </w:t>
      </w:r>
      <w:r w:rsidR="008A2457" w:rsidRPr="00266C61">
        <w:rPr>
          <w:rFonts w:ascii="Arial" w:hAnsi="Arial" w:cs="Arial"/>
          <w:b/>
          <w:bCs/>
          <w:kern w:val="0"/>
          <w:sz w:val="24"/>
          <w:szCs w:val="24"/>
        </w:rPr>
        <w:t>Vietovės lygmens bendrajame plane</w:t>
      </w:r>
      <w:r w:rsidR="00EB5420" w:rsidRPr="00266C61">
        <w:rPr>
          <w:rFonts w:ascii="Arial" w:hAnsi="Arial" w:cs="Arial"/>
          <w:b/>
          <w:bCs/>
          <w:kern w:val="0"/>
          <w:sz w:val="24"/>
          <w:szCs w:val="24"/>
        </w:rPr>
        <w:t xml:space="preserve"> </w:t>
      </w:r>
      <w:r w:rsidR="00EB5420" w:rsidRPr="00266C61">
        <w:rPr>
          <w:rFonts w:ascii="Arial" w:hAnsi="Arial" w:cs="Arial"/>
          <w:bCs/>
          <w:sz w:val="24"/>
          <w:szCs w:val="24"/>
          <w:lang w:eastAsia="lt-LT"/>
        </w:rPr>
        <w:t>nustatomi įstatymais pagrįsti papildomi aplinkosaugos, klimato kaitos poveikio švelninimo ir atsparumo ekstremaliems klimato reiškiniams stiprinimo,</w:t>
      </w:r>
      <w:r w:rsidR="00EB5420" w:rsidRPr="00266C61">
        <w:rPr>
          <w:rFonts w:ascii="Arial" w:hAnsi="Arial" w:cs="Arial"/>
          <w:b/>
          <w:bCs/>
          <w:sz w:val="24"/>
          <w:szCs w:val="24"/>
          <w:lang w:eastAsia="lt-LT"/>
        </w:rPr>
        <w:t xml:space="preserve"> </w:t>
      </w:r>
      <w:r w:rsidR="00EB5420" w:rsidRPr="00266C61">
        <w:rPr>
          <w:rFonts w:ascii="Arial" w:hAnsi="Arial" w:cs="Arial"/>
          <w:bCs/>
          <w:sz w:val="24"/>
          <w:szCs w:val="24"/>
          <w:lang w:eastAsia="lt-LT"/>
        </w:rPr>
        <w:t xml:space="preserve">kraštovaizdžio, gamtos ir nekilnojamojo kultūros paveldo apsaugos, urbanistiniai, architektūriniai, inžinerinės ir socialinės infrastruktūros vystymo, visuomenės sveikatos saugos ar kiti privalomieji reikalavimai. </w:t>
      </w:r>
    </w:p>
    <w:p w14:paraId="1520B338" w14:textId="64507C9A" w:rsidR="008A2457" w:rsidRPr="00266C61" w:rsidRDefault="00EB5420" w:rsidP="00266C61">
      <w:pPr>
        <w:autoSpaceDE w:val="0"/>
        <w:autoSpaceDN w:val="0"/>
        <w:adjustRightInd w:val="0"/>
        <w:jc w:val="both"/>
        <w:rPr>
          <w:rFonts w:ascii="Arial" w:hAnsi="Arial" w:cs="Arial"/>
          <w:b/>
          <w:bCs/>
          <w:kern w:val="0"/>
          <w:sz w:val="24"/>
          <w:szCs w:val="24"/>
        </w:rPr>
      </w:pPr>
      <w:r w:rsidRPr="46836B9F">
        <w:rPr>
          <w:rFonts w:ascii="Arial" w:hAnsi="Arial" w:cs="Arial"/>
          <w:sz w:val="24"/>
          <w:szCs w:val="24"/>
          <w:lang w:eastAsia="lt-LT"/>
        </w:rPr>
        <w:t xml:space="preserve">9.1 </w:t>
      </w:r>
      <w:r w:rsidR="003B50A9" w:rsidRPr="00266C61">
        <w:rPr>
          <w:rFonts w:ascii="Arial" w:hAnsi="Arial" w:cs="Arial"/>
          <w:kern w:val="0"/>
          <w:sz w:val="24"/>
          <w:szCs w:val="24"/>
        </w:rPr>
        <w:t xml:space="preserve">Klaipėdos rajono savivaldybės dalies – </w:t>
      </w:r>
      <w:r w:rsidR="003B50A9" w:rsidRPr="00266C61">
        <w:rPr>
          <w:rFonts w:ascii="Arial" w:hAnsi="Arial" w:cs="Arial"/>
          <w:sz w:val="24"/>
          <w:szCs w:val="24"/>
        </w:rPr>
        <w:t xml:space="preserve">Sendvario seniūnijos dalies </w:t>
      </w:r>
      <w:r w:rsidRPr="46836B9F">
        <w:rPr>
          <w:rFonts w:ascii="Arial" w:hAnsi="Arial" w:cs="Arial"/>
          <w:sz w:val="24"/>
          <w:szCs w:val="24"/>
          <w:lang w:eastAsia="lt-LT"/>
        </w:rPr>
        <w:t>vietovės lygmens bendra</w:t>
      </w:r>
      <w:r w:rsidR="00B413F1" w:rsidRPr="46836B9F">
        <w:rPr>
          <w:rFonts w:ascii="Arial" w:hAnsi="Arial" w:cs="Arial"/>
          <w:sz w:val="24"/>
          <w:szCs w:val="24"/>
          <w:lang w:eastAsia="lt-LT"/>
        </w:rPr>
        <w:t>sis planas rengiamas masteliu M 1:500</w:t>
      </w:r>
      <w:ins w:id="0" w:author="Jovita Gedmintienė" w:date="2026-04-14T15:06:00Z" w16du:dateUtc="2026-04-14T12:06:00Z">
        <w:r w:rsidR="007261CF">
          <w:rPr>
            <w:rFonts w:ascii="Arial" w:hAnsi="Arial" w:cs="Arial"/>
            <w:sz w:val="24"/>
            <w:szCs w:val="24"/>
            <w:lang w:eastAsia="lt-LT"/>
          </w:rPr>
          <w:t>0</w:t>
        </w:r>
      </w:ins>
      <w:del w:id="1" w:author="Jovita Gedmintienė" w:date="2026-04-14T15:06:00Z" w16du:dateUtc="2026-04-14T12:06:00Z">
        <w:r w:rsidR="003B50A9" w:rsidRPr="46836B9F" w:rsidDel="007261CF">
          <w:rPr>
            <w:rFonts w:ascii="Arial" w:hAnsi="Arial" w:cs="Arial"/>
            <w:sz w:val="24"/>
            <w:szCs w:val="24"/>
            <w:lang w:eastAsia="lt-LT"/>
          </w:rPr>
          <w:delText>1</w:delText>
        </w:r>
      </w:del>
      <w:r w:rsidR="00C917EA" w:rsidRPr="46836B9F">
        <w:rPr>
          <w:rFonts w:ascii="Arial" w:hAnsi="Arial" w:cs="Arial"/>
          <w:sz w:val="24"/>
          <w:szCs w:val="24"/>
          <w:lang w:eastAsia="lt-LT"/>
        </w:rPr>
        <w:t xml:space="preserve">. </w:t>
      </w:r>
    </w:p>
    <w:p w14:paraId="68BBD94A" w14:textId="02E1F150" w:rsidR="00C917EA" w:rsidRPr="00266C61" w:rsidRDefault="000C48CE" w:rsidP="00266C61">
      <w:pPr>
        <w:pStyle w:val="statymopavad"/>
        <w:spacing w:line="240" w:lineRule="auto"/>
        <w:ind w:firstLine="0"/>
        <w:jc w:val="both"/>
        <w:rPr>
          <w:rFonts w:ascii="Arial" w:hAnsi="Arial" w:cs="Arial"/>
          <w:b/>
          <w:bCs/>
          <w:szCs w:val="24"/>
        </w:rPr>
      </w:pPr>
      <w:r w:rsidRPr="00266C61">
        <w:rPr>
          <w:rFonts w:ascii="Arial" w:hAnsi="Arial" w:cs="Arial"/>
          <w:b/>
          <w:bCs/>
          <w:szCs w:val="24"/>
        </w:rPr>
        <w:t xml:space="preserve">10. </w:t>
      </w:r>
      <w:r w:rsidR="00C917EA" w:rsidRPr="00266C61">
        <w:rPr>
          <w:rFonts w:ascii="Arial" w:hAnsi="Arial" w:cs="Arial"/>
          <w:b/>
          <w:bCs/>
          <w:caps w:val="0"/>
          <w:szCs w:val="24"/>
        </w:rPr>
        <w:t>Tyrimai ir galimybių studijos</w:t>
      </w:r>
      <w:r w:rsidRPr="00266C61">
        <w:rPr>
          <w:rFonts w:ascii="Arial" w:hAnsi="Arial" w:cs="Arial"/>
          <w:b/>
          <w:bCs/>
          <w:szCs w:val="24"/>
        </w:rPr>
        <w:t xml:space="preserve">: </w:t>
      </w:r>
      <w:r w:rsidR="00C917EA" w:rsidRPr="00266C61">
        <w:rPr>
          <w:rFonts w:ascii="Arial" w:hAnsi="Arial" w:cs="Arial"/>
          <w:caps w:val="0"/>
          <w:szCs w:val="24"/>
        </w:rPr>
        <w:t>tyrimai atliekami pagal poreikį, kuris būtinas kokybiškų sprendinių suformavimui</w:t>
      </w:r>
      <w:r w:rsidR="00C90E27" w:rsidRPr="00266C61">
        <w:rPr>
          <w:rFonts w:ascii="Arial" w:hAnsi="Arial" w:cs="Arial"/>
          <w:caps w:val="0"/>
          <w:szCs w:val="24"/>
        </w:rPr>
        <w:t>, pasirenka rangovas</w:t>
      </w:r>
      <w:r w:rsidR="00C917EA" w:rsidRPr="00266C61">
        <w:rPr>
          <w:rFonts w:ascii="Arial" w:hAnsi="Arial" w:cs="Arial"/>
          <w:caps w:val="0"/>
          <w:szCs w:val="24"/>
        </w:rPr>
        <w:t xml:space="preserve">. </w:t>
      </w:r>
      <w:r w:rsidR="00C917EA" w:rsidRPr="00266C61">
        <w:rPr>
          <w:rFonts w:ascii="Arial" w:hAnsi="Arial" w:cs="Arial"/>
          <w:szCs w:val="24"/>
        </w:rPr>
        <w:t>R</w:t>
      </w:r>
      <w:r w:rsidR="00C917EA" w:rsidRPr="00266C61">
        <w:rPr>
          <w:rFonts w:ascii="Arial" w:hAnsi="Arial" w:cs="Arial"/>
          <w:caps w:val="0"/>
          <w:szCs w:val="24"/>
        </w:rPr>
        <w:t xml:space="preserve">engiant dokumentą vadovaujamasi Klaipėdos rajono savivaldybės </w:t>
      </w:r>
      <w:r w:rsidR="00B413F1" w:rsidRPr="00266C61">
        <w:rPr>
          <w:rFonts w:ascii="Arial" w:hAnsi="Arial" w:cs="Arial"/>
          <w:caps w:val="0"/>
          <w:szCs w:val="24"/>
        </w:rPr>
        <w:t xml:space="preserve">priemiesčio teritorijų urbanistinio tyrimu </w:t>
      </w:r>
      <w:r w:rsidR="00B834A2" w:rsidRPr="00266C61">
        <w:rPr>
          <w:rFonts w:ascii="Arial" w:hAnsi="Arial" w:cs="Arial"/>
          <w:caps w:val="0"/>
          <w:szCs w:val="24"/>
        </w:rPr>
        <w:t>ir kitais aktualiais parengtais dokumentais</w:t>
      </w:r>
      <w:r w:rsidR="00C917EA" w:rsidRPr="00266C61">
        <w:rPr>
          <w:rFonts w:ascii="Arial" w:hAnsi="Arial" w:cs="Arial"/>
          <w:caps w:val="0"/>
          <w:szCs w:val="24"/>
        </w:rPr>
        <w:t xml:space="preserve">. </w:t>
      </w:r>
    </w:p>
    <w:p w14:paraId="4D899C63" w14:textId="75E270A3"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11. SPAV procedūrų atlikimas:</w:t>
      </w:r>
      <w:r w:rsidR="00C917EA" w:rsidRPr="00266C61">
        <w:rPr>
          <w:rFonts w:ascii="Arial" w:hAnsi="Arial" w:cs="Arial"/>
          <w:b/>
          <w:bCs/>
          <w:kern w:val="0"/>
          <w:sz w:val="24"/>
          <w:szCs w:val="24"/>
        </w:rPr>
        <w:t xml:space="preserve"> </w:t>
      </w:r>
      <w:r w:rsidRPr="00266C61">
        <w:rPr>
          <w:rFonts w:ascii="Arial" w:hAnsi="Arial" w:cs="Arial"/>
          <w:kern w:val="0"/>
          <w:sz w:val="24"/>
          <w:szCs w:val="24"/>
        </w:rPr>
        <w:t>atliekama</w:t>
      </w:r>
      <w:r w:rsidR="00C917EA" w:rsidRPr="00266C61">
        <w:rPr>
          <w:rFonts w:ascii="Arial" w:hAnsi="Arial" w:cs="Arial"/>
          <w:kern w:val="0"/>
          <w:sz w:val="24"/>
          <w:szCs w:val="24"/>
        </w:rPr>
        <w:t xml:space="preserve"> atranka, jeigu reikalinga rengiamas dokumentas</w:t>
      </w:r>
      <w:r w:rsidRPr="00266C61">
        <w:rPr>
          <w:rFonts w:ascii="Arial" w:hAnsi="Arial" w:cs="Arial"/>
          <w:kern w:val="0"/>
          <w:sz w:val="24"/>
          <w:szCs w:val="24"/>
        </w:rPr>
        <w:t>.</w:t>
      </w:r>
    </w:p>
    <w:p w14:paraId="49181815" w14:textId="6E0D307A" w:rsidR="00B834A2" w:rsidRPr="00266C61" w:rsidRDefault="000C48CE" w:rsidP="00266C61">
      <w:pPr>
        <w:autoSpaceDE w:val="0"/>
        <w:autoSpaceDN w:val="0"/>
        <w:adjustRightInd w:val="0"/>
        <w:jc w:val="both"/>
        <w:rPr>
          <w:rFonts w:ascii="Arial" w:hAnsi="Arial" w:cs="Arial"/>
          <w:b/>
          <w:bCs/>
          <w:kern w:val="0"/>
          <w:sz w:val="24"/>
          <w:szCs w:val="24"/>
        </w:rPr>
      </w:pPr>
      <w:r w:rsidRPr="00266C61">
        <w:rPr>
          <w:rFonts w:ascii="Arial" w:hAnsi="Arial" w:cs="Arial"/>
          <w:b/>
          <w:bCs/>
          <w:kern w:val="0"/>
          <w:sz w:val="24"/>
          <w:szCs w:val="24"/>
        </w:rPr>
        <w:t xml:space="preserve">12. </w:t>
      </w:r>
      <w:r w:rsidR="005B59A7" w:rsidRPr="00266C61">
        <w:rPr>
          <w:rFonts w:ascii="Arial" w:hAnsi="Arial" w:cs="Arial"/>
          <w:b/>
          <w:bCs/>
          <w:kern w:val="0"/>
          <w:sz w:val="24"/>
          <w:szCs w:val="24"/>
        </w:rPr>
        <w:t>Koncepcija, u</w:t>
      </w:r>
      <w:r w:rsidRPr="00266C61">
        <w:rPr>
          <w:rFonts w:ascii="Arial" w:hAnsi="Arial" w:cs="Arial"/>
          <w:b/>
          <w:bCs/>
          <w:kern w:val="0"/>
          <w:sz w:val="24"/>
          <w:szCs w:val="24"/>
        </w:rPr>
        <w:t>rbanistin</w:t>
      </w:r>
      <w:r w:rsidR="00C917EA" w:rsidRPr="00266C61">
        <w:rPr>
          <w:rFonts w:ascii="Arial" w:hAnsi="Arial" w:cs="Arial"/>
          <w:b/>
          <w:bCs/>
          <w:kern w:val="0"/>
          <w:sz w:val="24"/>
          <w:szCs w:val="24"/>
        </w:rPr>
        <w:t>ė</w:t>
      </w:r>
      <w:r w:rsidR="004B48FE" w:rsidRPr="00266C61">
        <w:rPr>
          <w:rFonts w:ascii="Arial" w:hAnsi="Arial" w:cs="Arial"/>
          <w:b/>
          <w:bCs/>
          <w:kern w:val="0"/>
          <w:sz w:val="24"/>
          <w:szCs w:val="24"/>
        </w:rPr>
        <w:t>s</w:t>
      </w:r>
      <w:r w:rsidRPr="00266C61">
        <w:rPr>
          <w:rFonts w:ascii="Arial" w:hAnsi="Arial" w:cs="Arial"/>
          <w:b/>
          <w:bCs/>
          <w:kern w:val="0"/>
          <w:sz w:val="24"/>
          <w:szCs w:val="24"/>
        </w:rPr>
        <w:t xml:space="preserve"> idėja</w:t>
      </w:r>
      <w:r w:rsidR="00822B8A" w:rsidRPr="00266C61">
        <w:rPr>
          <w:rFonts w:ascii="Arial" w:hAnsi="Arial" w:cs="Arial"/>
          <w:b/>
          <w:bCs/>
          <w:kern w:val="0"/>
          <w:sz w:val="24"/>
          <w:szCs w:val="24"/>
        </w:rPr>
        <w:t xml:space="preserve"> ir </w:t>
      </w:r>
      <w:r w:rsidR="005B59A7" w:rsidRPr="00266C61">
        <w:rPr>
          <w:rFonts w:ascii="Arial" w:hAnsi="Arial" w:cs="Arial"/>
          <w:b/>
          <w:bCs/>
          <w:kern w:val="0"/>
          <w:sz w:val="24"/>
          <w:szCs w:val="24"/>
        </w:rPr>
        <w:t>sprendinių konkretizavimas</w:t>
      </w:r>
      <w:r w:rsidRPr="00266C61">
        <w:rPr>
          <w:rFonts w:ascii="Arial" w:hAnsi="Arial" w:cs="Arial"/>
          <w:b/>
          <w:bCs/>
          <w:kern w:val="0"/>
          <w:sz w:val="24"/>
          <w:szCs w:val="24"/>
        </w:rPr>
        <w:t>:</w:t>
      </w:r>
    </w:p>
    <w:p w14:paraId="62E1BC7F" w14:textId="6727FF0B" w:rsidR="00B834A2" w:rsidRPr="00266C61" w:rsidRDefault="00B834A2" w:rsidP="00266C61">
      <w:pPr>
        <w:autoSpaceDE w:val="0"/>
        <w:autoSpaceDN w:val="0"/>
        <w:adjustRightInd w:val="0"/>
        <w:jc w:val="both"/>
        <w:rPr>
          <w:rFonts w:ascii="Arial" w:hAnsi="Arial" w:cs="Arial"/>
          <w:kern w:val="0"/>
          <w:sz w:val="24"/>
          <w:szCs w:val="24"/>
        </w:rPr>
      </w:pPr>
      <w:r w:rsidRPr="00266C61">
        <w:rPr>
          <w:rFonts w:ascii="Arial" w:hAnsi="Arial" w:cs="Arial"/>
          <w:kern w:val="0"/>
          <w:sz w:val="24"/>
          <w:szCs w:val="24"/>
        </w:rPr>
        <w:t xml:space="preserve">12.1. </w:t>
      </w:r>
      <w:r w:rsidRPr="00266C61">
        <w:rPr>
          <w:rFonts w:ascii="Arial" w:eastAsia="Times New Roman" w:hAnsi="Arial" w:cs="Arial"/>
          <w:kern w:val="0"/>
          <w:sz w:val="24"/>
          <w:szCs w:val="24"/>
          <w14:ligatures w14:val="none"/>
        </w:rPr>
        <w:t>Urbanistinės</w:t>
      </w:r>
      <w:r w:rsidR="004B48FE" w:rsidRPr="00266C61">
        <w:rPr>
          <w:rFonts w:ascii="Arial" w:eastAsia="Calibri" w:hAnsi="Arial" w:cs="Arial"/>
          <w:kern w:val="0"/>
          <w:sz w:val="24"/>
          <w:szCs w:val="24"/>
          <w14:ligatures w14:val="none"/>
        </w:rPr>
        <w:t xml:space="preserve"> idėjos</w:t>
      </w:r>
      <w:r w:rsidRPr="00266C61">
        <w:rPr>
          <w:rFonts w:ascii="Arial" w:eastAsia="Calibri" w:hAnsi="Arial" w:cs="Arial"/>
          <w:kern w:val="0"/>
          <w:sz w:val="24"/>
          <w:szCs w:val="24"/>
          <w14:ligatures w14:val="none"/>
        </w:rPr>
        <w:t xml:space="preserve"> </w:t>
      </w:r>
      <w:r w:rsidR="005B59A7" w:rsidRPr="00266C61">
        <w:rPr>
          <w:rFonts w:ascii="Arial" w:eastAsia="Calibri" w:hAnsi="Arial" w:cs="Arial"/>
          <w:kern w:val="0"/>
          <w:sz w:val="24"/>
          <w:szCs w:val="24"/>
          <w14:ligatures w14:val="none"/>
        </w:rPr>
        <w:t>rengiamos pasirinktos koncepcijos nustatytoms esamoms ir siūlomoms centrų zonoms. Darbo</w:t>
      </w:r>
      <w:r w:rsidRPr="00266C61">
        <w:rPr>
          <w:rFonts w:ascii="Arial" w:eastAsia="Calibri" w:hAnsi="Arial" w:cs="Arial"/>
          <w:kern w:val="0"/>
          <w:sz w:val="24"/>
          <w:szCs w:val="24"/>
          <w14:ligatures w14:val="none"/>
        </w:rPr>
        <w:t xml:space="preserve"> struktūra:</w:t>
      </w:r>
    </w:p>
    <w:p w14:paraId="70DBB0E5" w14:textId="64BF657B" w:rsidR="00B834A2" w:rsidRPr="00266C61" w:rsidRDefault="00B834A2" w:rsidP="00266C61">
      <w:pPr>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12.1.1. </w:t>
      </w:r>
      <w:r w:rsidRPr="00266C61">
        <w:rPr>
          <w:rFonts w:ascii="Arial" w:eastAsia="Times New Roman" w:hAnsi="Arial" w:cs="Arial"/>
          <w:kern w:val="0"/>
          <w:sz w:val="24"/>
          <w:szCs w:val="24"/>
          <w14:ligatures w14:val="none"/>
        </w:rPr>
        <w:t>Veikiančių pusių sutelkimas</w:t>
      </w:r>
      <w:r w:rsidR="004B48FE" w:rsidRPr="00266C61">
        <w:rPr>
          <w:rFonts w:ascii="Arial" w:eastAsia="Times New Roman" w:hAnsi="Arial" w:cs="Arial"/>
          <w:kern w:val="0"/>
          <w:sz w:val="24"/>
          <w:szCs w:val="24"/>
          <w14:ligatures w14:val="none"/>
        </w:rPr>
        <w:t>;</w:t>
      </w:r>
    </w:p>
    <w:p w14:paraId="72DC543E" w14:textId="1DA50F7B" w:rsidR="00B834A2" w:rsidRPr="00266C61" w:rsidRDefault="00B834A2"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12.1.2. </w:t>
      </w:r>
      <w:r w:rsidRPr="00266C61">
        <w:rPr>
          <w:rFonts w:ascii="Arial" w:eastAsia="Times New Roman" w:hAnsi="Arial" w:cs="Arial"/>
          <w:kern w:val="0"/>
          <w:sz w:val="24"/>
          <w:szCs w:val="24"/>
          <w14:ligatures w14:val="none"/>
        </w:rPr>
        <w:t>Urbanistinės analizės atlikimas</w:t>
      </w:r>
      <w:r w:rsidR="004B48FE" w:rsidRPr="00266C61">
        <w:rPr>
          <w:rFonts w:ascii="Arial" w:eastAsia="Times New Roman" w:hAnsi="Arial" w:cs="Arial"/>
          <w:kern w:val="0"/>
          <w:sz w:val="24"/>
          <w:szCs w:val="24"/>
          <w14:ligatures w14:val="none"/>
        </w:rPr>
        <w:t>;</w:t>
      </w:r>
    </w:p>
    <w:p w14:paraId="4060BF8D" w14:textId="6E837B7D" w:rsidR="00B834A2" w:rsidRPr="00266C61" w:rsidRDefault="00B834A2" w:rsidP="00266C61">
      <w:pPr>
        <w:autoSpaceDE w:val="0"/>
        <w:autoSpaceDN w:val="0"/>
        <w:adjustRightInd w:val="0"/>
        <w:jc w:val="both"/>
        <w:rPr>
          <w:rFonts w:ascii="Arial" w:hAnsi="Arial" w:cs="Arial"/>
          <w:kern w:val="0"/>
          <w:sz w:val="24"/>
          <w:szCs w:val="24"/>
        </w:rPr>
      </w:pPr>
      <w:r w:rsidRPr="00266C61">
        <w:rPr>
          <w:rFonts w:ascii="Arial" w:eastAsia="Times New Roman" w:hAnsi="Arial" w:cs="Arial"/>
          <w:kern w:val="0"/>
          <w:sz w:val="24"/>
          <w:szCs w:val="24"/>
          <w14:ligatures w14:val="none"/>
        </w:rPr>
        <w:t>12.1.3. Urbanistinės</w:t>
      </w:r>
      <w:r w:rsidR="004B48FE" w:rsidRPr="00266C61">
        <w:rPr>
          <w:rFonts w:ascii="Arial" w:eastAsia="Times New Roman" w:hAnsi="Arial" w:cs="Arial"/>
          <w:kern w:val="0"/>
          <w:sz w:val="24"/>
          <w:szCs w:val="24"/>
          <w14:ligatures w14:val="none"/>
        </w:rPr>
        <w:t xml:space="preserve"> idėjos</w:t>
      </w:r>
      <w:r w:rsidRPr="00266C61">
        <w:rPr>
          <w:rFonts w:ascii="Arial" w:eastAsia="Times New Roman" w:hAnsi="Arial" w:cs="Arial"/>
          <w:kern w:val="0"/>
          <w:sz w:val="24"/>
          <w:szCs w:val="24"/>
          <w14:ligatures w14:val="none"/>
        </w:rPr>
        <w:t xml:space="preserve"> variantų generavimas, rezultatų ir alternatyvų aptarimas su suinteresuota bendruomene</w:t>
      </w:r>
      <w:r w:rsidR="00E8077A" w:rsidRPr="00266C61">
        <w:rPr>
          <w:rFonts w:ascii="Arial" w:eastAsia="Times New Roman" w:hAnsi="Arial" w:cs="Arial"/>
          <w:kern w:val="0"/>
          <w:sz w:val="24"/>
          <w:szCs w:val="24"/>
          <w14:ligatures w14:val="none"/>
        </w:rPr>
        <w:t xml:space="preserve"> (susirinkimo formatas derinamas su užsakovu). </w:t>
      </w:r>
    </w:p>
    <w:p w14:paraId="6EBC9BFC" w14:textId="77777777" w:rsidR="003A749D" w:rsidRPr="00266C61" w:rsidRDefault="004B48FE"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hAnsi="Arial" w:cs="Arial"/>
          <w:kern w:val="0"/>
          <w:sz w:val="24"/>
          <w:szCs w:val="24"/>
        </w:rPr>
        <w:t xml:space="preserve">12.1.4. </w:t>
      </w:r>
      <w:r w:rsidRPr="00266C61">
        <w:rPr>
          <w:rFonts w:ascii="Arial" w:eastAsia="Times New Roman" w:hAnsi="Arial" w:cs="Arial"/>
          <w:kern w:val="0"/>
          <w:sz w:val="24"/>
          <w:szCs w:val="24"/>
          <w14:ligatures w14:val="none"/>
        </w:rPr>
        <w:t>Urbanistinės idėjos parengimas, gaunant planavimo organizatoriaus pritarimą</w:t>
      </w:r>
      <w:r w:rsidR="00E8077A" w:rsidRPr="00266C61">
        <w:rPr>
          <w:rFonts w:ascii="Arial" w:eastAsia="Times New Roman" w:hAnsi="Arial" w:cs="Arial"/>
          <w:kern w:val="0"/>
          <w:sz w:val="24"/>
          <w:szCs w:val="24"/>
          <w14:ligatures w14:val="none"/>
        </w:rPr>
        <w:t xml:space="preserve">. </w:t>
      </w:r>
    </w:p>
    <w:p w14:paraId="347A77F6" w14:textId="077DC86C" w:rsidR="00E8077A" w:rsidRPr="00266C61" w:rsidRDefault="003A749D" w:rsidP="00266C61">
      <w:pPr>
        <w:autoSpaceDE w:val="0"/>
        <w:autoSpaceDN w:val="0"/>
        <w:adjustRightInd w:val="0"/>
        <w:jc w:val="both"/>
        <w:rPr>
          <w:rFonts w:ascii="Arial" w:eastAsia="Times New Roman" w:hAnsi="Arial" w:cs="Arial"/>
          <w:kern w:val="0"/>
          <w:sz w:val="24"/>
          <w:szCs w:val="24"/>
          <w14:ligatures w14:val="none"/>
        </w:rPr>
      </w:pPr>
      <w:r w:rsidRPr="00266C61">
        <w:rPr>
          <w:rFonts w:ascii="Arial" w:eastAsia="Times New Roman" w:hAnsi="Arial" w:cs="Arial"/>
          <w:kern w:val="0"/>
          <w:sz w:val="24"/>
          <w:szCs w:val="24"/>
          <w:lang w:val="en-US"/>
          <w14:ligatures w14:val="none"/>
        </w:rPr>
        <w:t xml:space="preserve">12.1.5 </w:t>
      </w:r>
      <w:r w:rsidR="00E8077A" w:rsidRPr="00266C61">
        <w:rPr>
          <w:rFonts w:ascii="Arial" w:eastAsia="Times New Roman" w:hAnsi="Arial" w:cs="Arial"/>
          <w:kern w:val="0"/>
          <w:sz w:val="24"/>
          <w:szCs w:val="24"/>
          <w14:ligatures w14:val="none"/>
        </w:rPr>
        <w:t xml:space="preserve">Urbanistinė idėja </w:t>
      </w:r>
      <w:r w:rsidRPr="00266C61">
        <w:rPr>
          <w:rFonts w:ascii="Arial" w:eastAsia="Times New Roman" w:hAnsi="Arial" w:cs="Arial"/>
          <w:kern w:val="0"/>
          <w:sz w:val="24"/>
          <w:szCs w:val="24"/>
          <w14:ligatures w14:val="none"/>
        </w:rPr>
        <w:t xml:space="preserve">ir variantai </w:t>
      </w:r>
      <w:r w:rsidR="00E8077A" w:rsidRPr="00266C61">
        <w:rPr>
          <w:rFonts w:ascii="Arial" w:eastAsia="Times New Roman" w:hAnsi="Arial" w:cs="Arial"/>
          <w:kern w:val="0"/>
          <w:sz w:val="24"/>
          <w:szCs w:val="24"/>
          <w14:ligatures w14:val="none"/>
        </w:rPr>
        <w:t>turi būti aiškiai suprantam</w:t>
      </w:r>
      <w:r w:rsidRPr="00266C61">
        <w:rPr>
          <w:rFonts w:ascii="Arial" w:eastAsia="Times New Roman" w:hAnsi="Arial" w:cs="Arial"/>
          <w:kern w:val="0"/>
          <w:sz w:val="24"/>
          <w:szCs w:val="24"/>
          <w14:ligatures w14:val="none"/>
        </w:rPr>
        <w:t>i</w:t>
      </w:r>
      <w:r w:rsidR="00E8077A" w:rsidRPr="00266C61">
        <w:rPr>
          <w:rFonts w:ascii="Arial" w:eastAsia="Times New Roman" w:hAnsi="Arial" w:cs="Arial"/>
          <w:kern w:val="0"/>
          <w:sz w:val="24"/>
          <w:szCs w:val="24"/>
          <w14:ligatures w14:val="none"/>
        </w:rPr>
        <w:t>, išreiškianti esamus ir formuojamus centrus</w:t>
      </w:r>
      <w:r w:rsidRPr="00266C61">
        <w:rPr>
          <w:rFonts w:ascii="Arial" w:eastAsia="Times New Roman" w:hAnsi="Arial" w:cs="Arial"/>
          <w:kern w:val="0"/>
          <w:sz w:val="24"/>
          <w:szCs w:val="24"/>
          <w14:ligatures w14:val="none"/>
        </w:rPr>
        <w:t>, juos formuojant urbanistiniais erdviniais principais</w:t>
      </w:r>
      <w:r w:rsidR="00E8077A" w:rsidRPr="00266C61">
        <w:rPr>
          <w:rFonts w:ascii="Arial" w:eastAsia="Times New Roman" w:hAnsi="Arial" w:cs="Arial"/>
          <w:kern w:val="0"/>
          <w:sz w:val="24"/>
          <w:szCs w:val="24"/>
          <w14:ligatures w14:val="none"/>
        </w:rPr>
        <w:t>; Nustatomi centrų viešųjų erdvių formavimo principai</w:t>
      </w:r>
      <w:r w:rsidR="005B59A7" w:rsidRPr="00266C61">
        <w:rPr>
          <w:rFonts w:ascii="Arial" w:eastAsia="Times New Roman" w:hAnsi="Arial" w:cs="Arial"/>
          <w:kern w:val="0"/>
          <w:sz w:val="24"/>
          <w:szCs w:val="24"/>
          <w14:ligatures w14:val="none"/>
        </w:rPr>
        <w:t>, užstatymo reikalavimai</w:t>
      </w:r>
      <w:r w:rsidR="00E8077A" w:rsidRPr="00266C61">
        <w:rPr>
          <w:rFonts w:ascii="Arial" w:eastAsia="Times New Roman" w:hAnsi="Arial" w:cs="Arial"/>
          <w:kern w:val="0"/>
          <w:sz w:val="24"/>
          <w:szCs w:val="24"/>
          <w14:ligatures w14:val="none"/>
        </w:rPr>
        <w:t>,</w:t>
      </w:r>
      <w:r w:rsidR="00E3281E" w:rsidRPr="00266C61">
        <w:rPr>
          <w:rFonts w:ascii="Arial" w:eastAsia="Times New Roman" w:hAnsi="Arial" w:cs="Arial"/>
          <w:kern w:val="0"/>
          <w:sz w:val="24"/>
          <w:szCs w:val="24"/>
          <w14:ligatures w14:val="none"/>
        </w:rPr>
        <w:t xml:space="preserve"> pagrindiniai sklyp</w:t>
      </w:r>
      <w:r w:rsidRPr="00266C61">
        <w:rPr>
          <w:rFonts w:ascii="Arial" w:eastAsia="Times New Roman" w:hAnsi="Arial" w:cs="Arial"/>
          <w:kern w:val="0"/>
          <w:sz w:val="24"/>
          <w:szCs w:val="24"/>
          <w14:ligatures w14:val="none"/>
        </w:rPr>
        <w:t>ų</w:t>
      </w:r>
      <w:r w:rsidR="00E3281E" w:rsidRPr="00266C61">
        <w:rPr>
          <w:rFonts w:ascii="Arial" w:eastAsia="Times New Roman" w:hAnsi="Arial" w:cs="Arial"/>
          <w:kern w:val="0"/>
          <w:sz w:val="24"/>
          <w:szCs w:val="24"/>
          <w14:ligatures w14:val="none"/>
        </w:rPr>
        <w:t xml:space="preserve"> rodikliai</w:t>
      </w:r>
      <w:r w:rsidR="004D6C2E" w:rsidRPr="00266C61">
        <w:rPr>
          <w:rFonts w:ascii="Arial" w:eastAsia="Times New Roman" w:hAnsi="Arial" w:cs="Arial"/>
          <w:kern w:val="0"/>
          <w:sz w:val="24"/>
          <w:szCs w:val="24"/>
          <w14:ligatures w14:val="none"/>
        </w:rPr>
        <w:t xml:space="preserve"> (užstatymo tankis, intensyvumas, </w:t>
      </w:r>
      <w:r w:rsidR="005F48A2" w:rsidRPr="00266C61">
        <w:rPr>
          <w:rFonts w:ascii="Arial" w:eastAsia="Times New Roman" w:hAnsi="Arial" w:cs="Arial"/>
          <w:kern w:val="0"/>
          <w:sz w:val="24"/>
          <w:szCs w:val="24"/>
          <w14:ligatures w14:val="none"/>
        </w:rPr>
        <w:t>užstatymo tipas</w:t>
      </w:r>
      <w:r w:rsidRPr="00266C61">
        <w:rPr>
          <w:rFonts w:ascii="Arial" w:eastAsia="Times New Roman" w:hAnsi="Arial" w:cs="Arial"/>
          <w:kern w:val="0"/>
          <w:sz w:val="24"/>
          <w:szCs w:val="24"/>
          <w14:ligatures w14:val="none"/>
        </w:rPr>
        <w:t>, užstatymo linija</w:t>
      </w:r>
      <w:r w:rsidR="00593079" w:rsidRPr="00266C61">
        <w:rPr>
          <w:rFonts w:ascii="Arial" w:eastAsia="Times New Roman" w:hAnsi="Arial" w:cs="Arial"/>
          <w:kern w:val="0"/>
          <w:sz w:val="24"/>
          <w:szCs w:val="24"/>
          <w14:ligatures w14:val="none"/>
        </w:rPr>
        <w:t>, pastatų min. ir max aukštis</w:t>
      </w:r>
      <w:r w:rsidR="005F48A2" w:rsidRPr="00266C61">
        <w:rPr>
          <w:rFonts w:ascii="Arial" w:eastAsia="Times New Roman" w:hAnsi="Arial" w:cs="Arial"/>
          <w:kern w:val="0"/>
          <w:sz w:val="24"/>
          <w:szCs w:val="24"/>
          <w14:ligatures w14:val="none"/>
        </w:rPr>
        <w:t xml:space="preserve"> ir pan.)</w:t>
      </w:r>
      <w:r w:rsidR="00E3281E" w:rsidRPr="00266C61">
        <w:rPr>
          <w:rFonts w:ascii="Arial" w:eastAsia="Times New Roman" w:hAnsi="Arial" w:cs="Arial"/>
          <w:kern w:val="0"/>
          <w:sz w:val="24"/>
          <w:szCs w:val="24"/>
          <w14:ligatures w14:val="none"/>
        </w:rPr>
        <w:t>,</w:t>
      </w:r>
      <w:r w:rsidR="00E8077A" w:rsidRPr="00266C61">
        <w:rPr>
          <w:rFonts w:ascii="Arial" w:eastAsia="Times New Roman" w:hAnsi="Arial" w:cs="Arial"/>
          <w:kern w:val="0"/>
          <w:sz w:val="24"/>
          <w:szCs w:val="24"/>
          <w14:ligatures w14:val="none"/>
        </w:rPr>
        <w:t xml:space="preserve"> funkciniai ryšiai, architektūrinio identiteto reikalavimai. </w:t>
      </w:r>
      <w:r w:rsidR="00CF675A" w:rsidRPr="00266C61">
        <w:rPr>
          <w:rFonts w:ascii="Arial" w:eastAsia="Times New Roman" w:hAnsi="Arial" w:cs="Arial"/>
          <w:kern w:val="0"/>
          <w:sz w:val="24"/>
          <w:szCs w:val="24"/>
          <w14:ligatures w14:val="none"/>
        </w:rPr>
        <w:t xml:space="preserve">Medžiaga pateikiama planų, schemų, pjūvių, 3D modelių, </w:t>
      </w:r>
      <w:r w:rsidRPr="00266C61">
        <w:rPr>
          <w:rFonts w:ascii="Arial" w:eastAsia="Times New Roman" w:hAnsi="Arial" w:cs="Arial"/>
          <w:kern w:val="0"/>
          <w:sz w:val="24"/>
          <w:szCs w:val="24"/>
          <w14:ligatures w14:val="none"/>
        </w:rPr>
        <w:t xml:space="preserve">3d vaizdų, </w:t>
      </w:r>
      <w:r w:rsidR="00CF675A" w:rsidRPr="00266C61">
        <w:rPr>
          <w:rFonts w:ascii="Arial" w:eastAsia="Times New Roman" w:hAnsi="Arial" w:cs="Arial"/>
          <w:kern w:val="0"/>
          <w:sz w:val="24"/>
          <w:szCs w:val="24"/>
          <w14:ligatures w14:val="none"/>
        </w:rPr>
        <w:t xml:space="preserve">analogų  ir pan. forma. </w:t>
      </w:r>
    </w:p>
    <w:p w14:paraId="03A63B24" w14:textId="0A0959F2" w:rsidR="00E8077A" w:rsidRPr="00266C61" w:rsidRDefault="004B48FE" w:rsidP="00266C61">
      <w:pPr>
        <w:autoSpaceDE w:val="0"/>
        <w:autoSpaceDN w:val="0"/>
        <w:adjustRightInd w:val="0"/>
        <w:jc w:val="both"/>
        <w:rPr>
          <w:rFonts w:ascii="Arial" w:eastAsia="Lucida Sans Unicode" w:hAnsi="Arial" w:cs="Arial"/>
          <w:sz w:val="24"/>
          <w:szCs w:val="24"/>
          <w:lang w:eastAsia="ar-SA"/>
          <w14:ligatures w14:val="none"/>
        </w:rPr>
      </w:pPr>
      <w:r w:rsidRPr="00266C61">
        <w:rPr>
          <w:rFonts w:ascii="Arial" w:hAnsi="Arial" w:cs="Arial"/>
          <w:kern w:val="0"/>
          <w:sz w:val="24"/>
          <w:szCs w:val="24"/>
        </w:rPr>
        <w:t xml:space="preserve">12.2. Vietovės lygmens bendrojo plano </w:t>
      </w:r>
      <w:r w:rsidR="005B59A7" w:rsidRPr="00266C61">
        <w:rPr>
          <w:rFonts w:ascii="Arial" w:hAnsi="Arial" w:cs="Arial"/>
          <w:kern w:val="0"/>
          <w:sz w:val="24"/>
          <w:szCs w:val="24"/>
        </w:rPr>
        <w:t>sprendini</w:t>
      </w:r>
      <w:r w:rsidR="001A4D9D" w:rsidRPr="00266C61">
        <w:rPr>
          <w:rFonts w:ascii="Arial" w:hAnsi="Arial" w:cs="Arial"/>
          <w:kern w:val="0"/>
          <w:sz w:val="24"/>
          <w:szCs w:val="24"/>
        </w:rPr>
        <w:t>ai</w:t>
      </w:r>
      <w:r w:rsidR="005B59A7" w:rsidRPr="00266C61">
        <w:rPr>
          <w:rFonts w:ascii="Arial" w:hAnsi="Arial" w:cs="Arial"/>
          <w:kern w:val="0"/>
          <w:sz w:val="24"/>
          <w:szCs w:val="24"/>
        </w:rPr>
        <w:t xml:space="preserve"> konkretiz</w:t>
      </w:r>
      <w:r w:rsidR="001A4D9D" w:rsidRPr="00266C61">
        <w:rPr>
          <w:rFonts w:ascii="Arial" w:hAnsi="Arial" w:cs="Arial"/>
          <w:kern w:val="0"/>
          <w:sz w:val="24"/>
          <w:szCs w:val="24"/>
        </w:rPr>
        <w:t>uojami</w:t>
      </w:r>
      <w:r w:rsidR="005B59A7" w:rsidRPr="00266C61">
        <w:rPr>
          <w:rFonts w:ascii="Arial" w:hAnsi="Arial" w:cs="Arial"/>
          <w:kern w:val="0"/>
          <w:sz w:val="24"/>
          <w:szCs w:val="24"/>
        </w:rPr>
        <w:t xml:space="preserve"> </w:t>
      </w:r>
      <w:r w:rsidRPr="00266C61">
        <w:rPr>
          <w:rFonts w:ascii="Arial" w:hAnsi="Arial" w:cs="Arial"/>
          <w:kern w:val="0"/>
          <w:sz w:val="24"/>
          <w:szCs w:val="24"/>
        </w:rPr>
        <w:t xml:space="preserve">integruojant </w:t>
      </w:r>
      <w:r w:rsidR="005B59A7" w:rsidRPr="00266C61">
        <w:rPr>
          <w:rFonts w:ascii="Arial" w:hAnsi="Arial" w:cs="Arial"/>
          <w:kern w:val="0"/>
          <w:sz w:val="24"/>
          <w:szCs w:val="24"/>
        </w:rPr>
        <w:t xml:space="preserve">centrų </w:t>
      </w:r>
      <w:r w:rsidRPr="00266C61">
        <w:rPr>
          <w:rFonts w:ascii="Arial" w:hAnsi="Arial" w:cs="Arial"/>
          <w:kern w:val="0"/>
          <w:sz w:val="24"/>
          <w:szCs w:val="24"/>
        </w:rPr>
        <w:t>u</w:t>
      </w:r>
      <w:r w:rsidRPr="00266C61">
        <w:rPr>
          <w:rFonts w:ascii="Arial" w:eastAsia="Times New Roman" w:hAnsi="Arial" w:cs="Arial"/>
          <w:kern w:val="0"/>
          <w:sz w:val="24"/>
          <w:szCs w:val="24"/>
          <w14:ligatures w14:val="none"/>
        </w:rPr>
        <w:t>rbanistin</w:t>
      </w:r>
      <w:r w:rsidR="005B59A7" w:rsidRPr="00266C61">
        <w:rPr>
          <w:rFonts w:ascii="Arial" w:eastAsia="Times New Roman" w:hAnsi="Arial" w:cs="Arial"/>
          <w:kern w:val="0"/>
          <w:sz w:val="24"/>
          <w:szCs w:val="24"/>
          <w14:ligatures w14:val="none"/>
        </w:rPr>
        <w:t>ių</w:t>
      </w:r>
      <w:r w:rsidRPr="00266C61">
        <w:rPr>
          <w:rFonts w:ascii="Arial" w:eastAsia="Times New Roman" w:hAnsi="Arial" w:cs="Arial"/>
          <w:kern w:val="0"/>
          <w:sz w:val="24"/>
          <w:szCs w:val="24"/>
          <w14:ligatures w14:val="none"/>
        </w:rPr>
        <w:t xml:space="preserve"> idėj</w:t>
      </w:r>
      <w:r w:rsidR="005B59A7" w:rsidRPr="00266C61">
        <w:rPr>
          <w:rFonts w:ascii="Arial" w:eastAsia="Times New Roman" w:hAnsi="Arial" w:cs="Arial"/>
          <w:kern w:val="0"/>
          <w:sz w:val="24"/>
          <w:szCs w:val="24"/>
          <w14:ligatures w14:val="none"/>
        </w:rPr>
        <w:t>ų</w:t>
      </w:r>
      <w:r w:rsidRPr="00266C61">
        <w:rPr>
          <w:rFonts w:ascii="Arial" w:eastAsia="Times New Roman" w:hAnsi="Arial" w:cs="Arial"/>
          <w:kern w:val="0"/>
          <w:sz w:val="24"/>
          <w:szCs w:val="24"/>
          <w14:ligatures w14:val="none"/>
        </w:rPr>
        <w:t xml:space="preserve"> sprendinius</w:t>
      </w:r>
      <w:r w:rsidR="004069A9" w:rsidRPr="00266C61">
        <w:rPr>
          <w:rFonts w:ascii="Arial" w:eastAsia="Times New Roman" w:hAnsi="Arial" w:cs="Arial"/>
          <w:kern w:val="0"/>
          <w:sz w:val="24"/>
          <w:szCs w:val="24"/>
          <w14:ligatures w14:val="none"/>
        </w:rPr>
        <w:t xml:space="preserve"> </w:t>
      </w:r>
      <w:r w:rsidR="009C3932" w:rsidRPr="00266C61">
        <w:rPr>
          <w:rFonts w:ascii="Arial" w:hAnsi="Arial" w:cs="Arial"/>
          <w:kern w:val="0"/>
          <w:sz w:val="24"/>
          <w:szCs w:val="24"/>
        </w:rPr>
        <w:t>(12.1 p.)</w:t>
      </w:r>
      <w:r w:rsidRPr="00266C61">
        <w:rPr>
          <w:rFonts w:ascii="Arial" w:eastAsia="Times New Roman" w:hAnsi="Arial" w:cs="Arial"/>
          <w:kern w:val="0"/>
          <w:sz w:val="24"/>
          <w:szCs w:val="24"/>
          <w14:ligatures w14:val="none"/>
        </w:rPr>
        <w:t xml:space="preserve">. </w:t>
      </w:r>
    </w:p>
    <w:p w14:paraId="38318C92" w14:textId="0C026F3C"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w:t>
      </w:r>
      <w:r w:rsidR="00266C61">
        <w:rPr>
          <w:rFonts w:ascii="Arial" w:hAnsi="Arial" w:cs="Arial"/>
          <w:b/>
          <w:bCs/>
          <w:kern w:val="0"/>
          <w:sz w:val="24"/>
          <w:szCs w:val="24"/>
        </w:rPr>
        <w:t>3</w:t>
      </w:r>
      <w:r w:rsidRPr="00266C61">
        <w:rPr>
          <w:rFonts w:ascii="Arial" w:hAnsi="Arial" w:cs="Arial"/>
          <w:b/>
          <w:bCs/>
          <w:kern w:val="0"/>
          <w:sz w:val="24"/>
          <w:szCs w:val="24"/>
        </w:rPr>
        <w:t>.</w:t>
      </w:r>
      <w:r w:rsidR="00C917EA" w:rsidRPr="00266C61">
        <w:rPr>
          <w:rFonts w:ascii="Arial" w:hAnsi="Arial" w:cs="Arial"/>
          <w:b/>
          <w:bCs/>
          <w:kern w:val="0"/>
          <w:sz w:val="24"/>
          <w:szCs w:val="24"/>
        </w:rPr>
        <w:t xml:space="preserve"> Vietovės lygmens bendrojo plano etapai</w:t>
      </w:r>
      <w:r w:rsidRPr="00266C61">
        <w:rPr>
          <w:rFonts w:ascii="Arial" w:hAnsi="Arial" w:cs="Arial"/>
          <w:b/>
          <w:bCs/>
          <w:kern w:val="0"/>
          <w:sz w:val="24"/>
          <w:szCs w:val="24"/>
        </w:rPr>
        <w:t xml:space="preserve">: </w:t>
      </w:r>
      <w:r w:rsidRPr="00266C61">
        <w:rPr>
          <w:rFonts w:ascii="Arial" w:hAnsi="Arial" w:cs="Arial"/>
          <w:kern w:val="0"/>
          <w:sz w:val="24"/>
          <w:szCs w:val="24"/>
        </w:rPr>
        <w:t>parengiamasis, rengimo, baigiamasis.</w:t>
      </w:r>
    </w:p>
    <w:p w14:paraId="3E110006" w14:textId="5471F9A2" w:rsidR="000C48CE" w:rsidRPr="00266C61" w:rsidRDefault="000C48CE" w:rsidP="00266C61">
      <w:pPr>
        <w:autoSpaceDE w:val="0"/>
        <w:autoSpaceDN w:val="0"/>
        <w:adjustRightInd w:val="0"/>
        <w:jc w:val="both"/>
        <w:rPr>
          <w:rFonts w:ascii="Arial" w:hAnsi="Arial" w:cs="Arial"/>
          <w:kern w:val="0"/>
          <w:sz w:val="24"/>
          <w:szCs w:val="24"/>
        </w:rPr>
      </w:pPr>
      <w:r w:rsidRPr="00266C61">
        <w:rPr>
          <w:rFonts w:ascii="Arial" w:hAnsi="Arial" w:cs="Arial"/>
          <w:b/>
          <w:bCs/>
          <w:kern w:val="0"/>
          <w:sz w:val="24"/>
          <w:szCs w:val="24"/>
        </w:rPr>
        <w:t>1</w:t>
      </w:r>
      <w:r w:rsidR="00266C61">
        <w:rPr>
          <w:rFonts w:ascii="Arial" w:hAnsi="Arial" w:cs="Arial"/>
          <w:b/>
          <w:bCs/>
          <w:kern w:val="0"/>
          <w:sz w:val="24"/>
          <w:szCs w:val="24"/>
        </w:rPr>
        <w:t>4</w:t>
      </w:r>
      <w:r w:rsidRPr="00266C61">
        <w:rPr>
          <w:rFonts w:ascii="Arial" w:hAnsi="Arial" w:cs="Arial"/>
          <w:b/>
          <w:bCs/>
          <w:kern w:val="0"/>
          <w:sz w:val="24"/>
          <w:szCs w:val="24"/>
        </w:rPr>
        <w:t xml:space="preserve">. Viešinimo procedūrų užtikrinimas: </w:t>
      </w:r>
      <w:r w:rsidRPr="00266C61">
        <w:rPr>
          <w:rFonts w:ascii="Arial" w:hAnsi="Arial" w:cs="Arial"/>
          <w:kern w:val="0"/>
          <w:sz w:val="24"/>
          <w:szCs w:val="24"/>
        </w:rPr>
        <w:t>vadovautis Visuomenės informavimo, konsultavimo ir</w:t>
      </w:r>
      <w:r w:rsidR="00C917EA" w:rsidRPr="00266C61">
        <w:rPr>
          <w:rFonts w:ascii="Arial" w:hAnsi="Arial" w:cs="Arial"/>
          <w:kern w:val="0"/>
          <w:sz w:val="24"/>
          <w:szCs w:val="24"/>
        </w:rPr>
        <w:t xml:space="preserve"> </w:t>
      </w:r>
      <w:r w:rsidRPr="00266C61">
        <w:rPr>
          <w:rFonts w:ascii="Arial" w:hAnsi="Arial" w:cs="Arial"/>
          <w:kern w:val="0"/>
          <w:sz w:val="24"/>
          <w:szCs w:val="24"/>
        </w:rPr>
        <w:t>dalyvavimo priimant sprendimus dėl teritorijų planavimo nuostatomis, patvirtintomis Lietuvos</w:t>
      </w:r>
      <w:r w:rsidR="00C917EA" w:rsidRPr="00266C61">
        <w:rPr>
          <w:rFonts w:ascii="Arial" w:hAnsi="Arial" w:cs="Arial"/>
          <w:kern w:val="0"/>
          <w:sz w:val="24"/>
          <w:szCs w:val="24"/>
        </w:rPr>
        <w:t xml:space="preserve"> </w:t>
      </w:r>
      <w:r w:rsidRPr="00266C61">
        <w:rPr>
          <w:rFonts w:ascii="Arial" w:hAnsi="Arial" w:cs="Arial"/>
          <w:kern w:val="0"/>
          <w:sz w:val="24"/>
          <w:szCs w:val="24"/>
        </w:rPr>
        <w:t>Respublikos Vyriausybės 1996-09-18 nutarimu Nr. 1079.</w:t>
      </w:r>
    </w:p>
    <w:p w14:paraId="413BB91E" w14:textId="14D3B4A3" w:rsidR="000C48CE" w:rsidRPr="00266C61" w:rsidRDefault="000C48CE" w:rsidP="00266C61">
      <w:pPr>
        <w:autoSpaceDE w:val="0"/>
        <w:autoSpaceDN w:val="0"/>
        <w:adjustRightInd w:val="0"/>
        <w:jc w:val="both"/>
        <w:rPr>
          <w:rFonts w:ascii="Arial" w:hAnsi="Arial" w:cs="Arial"/>
          <w:bCs/>
          <w:sz w:val="24"/>
          <w:szCs w:val="24"/>
        </w:rPr>
      </w:pPr>
      <w:r w:rsidRPr="00266C61">
        <w:rPr>
          <w:rFonts w:ascii="Arial" w:hAnsi="Arial" w:cs="Arial"/>
          <w:b/>
          <w:bCs/>
          <w:kern w:val="0"/>
          <w:sz w:val="24"/>
          <w:szCs w:val="24"/>
        </w:rPr>
        <w:t>1</w:t>
      </w:r>
      <w:r w:rsidR="00266C61">
        <w:rPr>
          <w:rFonts w:ascii="Arial" w:hAnsi="Arial" w:cs="Arial"/>
          <w:b/>
          <w:bCs/>
          <w:kern w:val="0"/>
          <w:sz w:val="24"/>
          <w:szCs w:val="24"/>
        </w:rPr>
        <w:t>5</w:t>
      </w:r>
      <w:r w:rsidRPr="00266C61">
        <w:rPr>
          <w:rFonts w:ascii="Arial" w:hAnsi="Arial" w:cs="Arial"/>
          <w:b/>
          <w:bCs/>
          <w:kern w:val="0"/>
          <w:sz w:val="24"/>
          <w:szCs w:val="24"/>
        </w:rPr>
        <w:t>. Planavimo terminai:</w:t>
      </w:r>
      <w:r w:rsidR="00266C61" w:rsidRPr="00266C61">
        <w:rPr>
          <w:rFonts w:ascii="Arial" w:hAnsi="Arial" w:cs="Arial"/>
          <w:bCs/>
          <w:sz w:val="24"/>
          <w:szCs w:val="24"/>
        </w:rPr>
        <w:t xml:space="preserve"> Sutarties trukmė 18 mėn. su galimybe sutartį pratęsti 4 mėn., paslaugų teikimo trukmė 17 mėn. Sutarties termino pratęsimo aplinkybės galimos dėl baigiamojo etape esančių teritorijų planavimo dokumento derinimo procedūrų kartojimo.</w:t>
      </w:r>
    </w:p>
    <w:p w14:paraId="482C8127" w14:textId="48C30772" w:rsidR="00266C61" w:rsidRPr="00266C61" w:rsidRDefault="00266C61" w:rsidP="00266C61">
      <w:pPr>
        <w:autoSpaceDE w:val="0"/>
        <w:autoSpaceDN w:val="0"/>
        <w:adjustRightInd w:val="0"/>
        <w:jc w:val="both"/>
        <w:rPr>
          <w:rFonts w:ascii="Arial" w:hAnsi="Arial" w:cs="Arial"/>
          <w:kern w:val="0"/>
          <w:sz w:val="24"/>
          <w:szCs w:val="24"/>
        </w:rPr>
      </w:pPr>
      <w:r w:rsidRPr="3DA07405">
        <w:rPr>
          <w:rFonts w:ascii="Arial" w:hAnsi="Arial" w:cs="Arial"/>
          <w:b/>
          <w:bCs/>
          <w:sz w:val="24"/>
          <w:szCs w:val="24"/>
        </w:rPr>
        <w:t>16.</w:t>
      </w:r>
      <w:r w:rsidRPr="3DA07405">
        <w:rPr>
          <w:rFonts w:ascii="Arial" w:hAnsi="Arial" w:cs="Arial"/>
          <w:sz w:val="24"/>
          <w:szCs w:val="24"/>
        </w:rPr>
        <w:t xml:space="preserve"> </w:t>
      </w:r>
      <w:r w:rsidRPr="00266C61">
        <w:rPr>
          <w:rFonts w:ascii="Arial" w:hAnsi="Arial" w:cs="Arial"/>
          <w:b/>
          <w:bCs/>
          <w:color w:val="000000"/>
          <w:sz w:val="24"/>
          <w:szCs w:val="24"/>
          <w:shd w:val="clear" w:color="auto" w:fill="FFFFFF"/>
        </w:rPr>
        <w:t>Reikalavimai dėl savivaldybės infrastruktūros plėtros planavimo.</w:t>
      </w:r>
      <w:r w:rsidRPr="00266C61">
        <w:rPr>
          <w:rFonts w:ascii="Arial" w:hAnsi="Arial" w:cs="Arial"/>
          <w:color w:val="000000"/>
          <w:sz w:val="24"/>
          <w:szCs w:val="24"/>
          <w:shd w:val="clear" w:color="auto" w:fill="FFFFFF"/>
        </w:rPr>
        <w:t>  Savivaldybės infrastruktūra vietovės lygmens bendrajame plane planuojama vadovaujantis Lietuvos Respublikos savivaldybių infrastruktūros plėtros įstatymu. Bendrajame plane nustatomi savivaldybės infrastruktūros vystymo principai ir jos išdėstymo reikalavimai, inžinerinių komunikacijų koridoriai ir prioritetinės</w:t>
      </w:r>
      <w:r w:rsidR="0F16B6EA" w:rsidRPr="00266C61">
        <w:rPr>
          <w:rFonts w:ascii="Arial" w:hAnsi="Arial" w:cs="Arial"/>
          <w:color w:val="000000"/>
          <w:sz w:val="24"/>
          <w:szCs w:val="24"/>
          <w:shd w:val="clear" w:color="auto" w:fill="FFFFFF"/>
        </w:rPr>
        <w:t>/neprioritetinės</w:t>
      </w:r>
      <w:r w:rsidRPr="00266C61">
        <w:rPr>
          <w:rFonts w:ascii="Arial" w:hAnsi="Arial" w:cs="Arial"/>
          <w:color w:val="000000"/>
          <w:sz w:val="24"/>
          <w:szCs w:val="24"/>
          <w:shd w:val="clear" w:color="auto" w:fill="FFFFFF"/>
        </w:rPr>
        <w:t xml:space="preserve"> savivaldybės infrastruktūros vystymo etapai. </w:t>
      </w:r>
      <w:r w:rsidR="00567BD6">
        <w:rPr>
          <w:rFonts w:ascii="Arial" w:hAnsi="Arial" w:cs="Arial"/>
          <w:color w:val="000000"/>
          <w:sz w:val="24"/>
          <w:szCs w:val="24"/>
          <w:shd w:val="clear" w:color="auto" w:fill="FFFFFF"/>
        </w:rPr>
        <w:t xml:space="preserve">Pirminis preliminarus lėšų poreikis, reikalingas bendrojo plano suplanuotai </w:t>
      </w:r>
      <w:r w:rsidR="00567BD6">
        <w:rPr>
          <w:rFonts w:ascii="Arial" w:hAnsi="Arial" w:cs="Arial"/>
          <w:color w:val="000000"/>
          <w:sz w:val="24"/>
          <w:szCs w:val="24"/>
          <w:shd w:val="clear" w:color="auto" w:fill="FFFFFF"/>
        </w:rPr>
        <w:lastRenderedPageBreak/>
        <w:t xml:space="preserve">prioritetinei infrastruktūrai, suskaičiuojamas rengiant koncepcines alternatyvas. </w:t>
      </w:r>
      <w:r w:rsidRPr="00266C61">
        <w:rPr>
          <w:rFonts w:ascii="Arial" w:hAnsi="Arial" w:cs="Arial"/>
          <w:kern w:val="0"/>
          <w:sz w:val="24"/>
          <w:szCs w:val="24"/>
        </w:rPr>
        <w:t xml:space="preserve">Klaipėdos rajono savivaldybės dalies – </w:t>
      </w:r>
      <w:r w:rsidRPr="00266C61">
        <w:rPr>
          <w:rFonts w:ascii="Arial" w:hAnsi="Arial" w:cs="Arial"/>
          <w:sz w:val="24"/>
          <w:szCs w:val="24"/>
        </w:rPr>
        <w:t xml:space="preserve">Sendvario seniūnijos dalies vietovės </w:t>
      </w:r>
      <w:r w:rsidRPr="00266C61">
        <w:rPr>
          <w:rFonts w:ascii="Arial" w:hAnsi="Arial" w:cs="Arial"/>
          <w:color w:val="000000"/>
          <w:sz w:val="24"/>
          <w:szCs w:val="24"/>
          <w:shd w:val="clear" w:color="auto" w:fill="FFFFFF"/>
        </w:rPr>
        <w:t>lygmens bendrojo plano rengėjas suskaičiuoja bendrajame plane suplanuotai prioritetinei savivaldybės infrastruktūrai projektuoti, statyti ir (ar) įrengti bei naudoti reikalingą preliminarų lėšų poreikį, atsižvelgus į</w:t>
      </w:r>
      <w:r w:rsidR="00567BD6">
        <w:rPr>
          <w:rFonts w:ascii="Arial" w:hAnsi="Arial" w:cs="Arial"/>
          <w:color w:val="000000"/>
          <w:sz w:val="24"/>
          <w:szCs w:val="24"/>
          <w:shd w:val="clear" w:color="auto" w:fill="FFFFFF"/>
        </w:rPr>
        <w:t xml:space="preserve"> Savivaldybės biudžetą, kitus numatomus galimus finansavimo šaltinius, </w:t>
      </w:r>
      <w:r w:rsidRPr="00266C61">
        <w:rPr>
          <w:rFonts w:ascii="Arial" w:hAnsi="Arial" w:cs="Arial"/>
          <w:color w:val="000000"/>
          <w:sz w:val="24"/>
          <w:szCs w:val="24"/>
          <w:shd w:val="clear" w:color="auto" w:fill="FFFFFF"/>
        </w:rPr>
        <w:t>numatomas gauti lėšas už naudojimąsi savivaldybės infrastruktūra, gauna teigiamą audito išvadą dėl savivaldybės finansinių galimybių ir jį pateikia teikiant tvirtinti savivaldybės tarybai bendrąjį planą. Suplanuotai prioritetinei savivaldybės infrastruktūrai projektuoti, statyti ir (ar) įrengti reikalingas preliminarus lėšų poreikis nustatomas vadovaujantis aplinkos ministro įsakymu tvirtinamomis statinių projektavimo darbų kainų skaičiavimo rekomendacijomis, statybos skaičiuojamosios kainos nustatymo principais ir želdinių atkuriamosios vertės įkainiais, kai prioritetinės savivaldybės infrastruktūros plėtros metu yra planuojamas želdinių veisimas.</w:t>
      </w:r>
    </w:p>
    <w:p w14:paraId="440EC0A1" w14:textId="091B842E" w:rsidR="00CF675A" w:rsidRDefault="00CF675A" w:rsidP="00266C61">
      <w:pPr>
        <w:autoSpaceDE w:val="0"/>
        <w:autoSpaceDN w:val="0"/>
        <w:adjustRightInd w:val="0"/>
        <w:jc w:val="both"/>
        <w:rPr>
          <w:rFonts w:ascii="Arial" w:eastAsia="Lucida Sans Unicode" w:hAnsi="Arial" w:cs="Arial"/>
          <w:color w:val="000000"/>
          <w:sz w:val="24"/>
          <w:szCs w:val="24"/>
          <w:lang w:eastAsia="ar-SA"/>
        </w:rPr>
      </w:pPr>
      <w:r w:rsidRPr="00266C61">
        <w:rPr>
          <w:rFonts w:ascii="Arial" w:eastAsia="Lucida Sans Unicode" w:hAnsi="Arial" w:cs="Arial"/>
          <w:b/>
          <w:bCs/>
          <w:color w:val="000000"/>
          <w:sz w:val="24"/>
          <w:szCs w:val="24"/>
          <w:lang w:eastAsia="ar-SA"/>
        </w:rPr>
        <w:t>1</w:t>
      </w:r>
      <w:r w:rsidR="00266C61">
        <w:rPr>
          <w:rFonts w:ascii="Arial" w:eastAsia="Lucida Sans Unicode" w:hAnsi="Arial" w:cs="Arial"/>
          <w:b/>
          <w:bCs/>
          <w:color w:val="000000"/>
          <w:sz w:val="24"/>
          <w:szCs w:val="24"/>
          <w:lang w:eastAsia="ar-SA"/>
        </w:rPr>
        <w:t>7</w:t>
      </w:r>
      <w:r w:rsidRPr="00266C61">
        <w:rPr>
          <w:rFonts w:ascii="Arial" w:eastAsia="Lucida Sans Unicode" w:hAnsi="Arial" w:cs="Arial"/>
          <w:b/>
          <w:bCs/>
          <w:color w:val="000000"/>
          <w:sz w:val="24"/>
          <w:szCs w:val="24"/>
          <w:lang w:eastAsia="ar-SA"/>
        </w:rPr>
        <w:t>. Kiti reikalavimai:</w:t>
      </w:r>
      <w:r w:rsidRPr="00266C61">
        <w:rPr>
          <w:rFonts w:ascii="Arial" w:eastAsia="Lucida Sans Unicode" w:hAnsi="Arial" w:cs="Arial"/>
          <w:color w:val="000000"/>
          <w:sz w:val="24"/>
          <w:szCs w:val="24"/>
          <w:lang w:eastAsia="ar-SA"/>
        </w:rPr>
        <w:t xml:space="preserve"> viešinimo skelbimus, viešų susirinkimų protokolus ir kitą su viešinimu susijusią medžiagą rengia bendrojo plano rengėjas ir teikia pasirašymui planavimo organizatoriui. Visuomenės pasiūlymus nagrinėja ir atsakymų į juos projektus rengia bendrojo plano rengėjas ir teikia pasirašymui planavimo organizatoriui.</w:t>
      </w:r>
    </w:p>
    <w:p w14:paraId="277B4859" w14:textId="015772FA" w:rsidR="003E3D9D" w:rsidRPr="00266C61" w:rsidRDefault="003E3D9D" w:rsidP="00266C61">
      <w:pPr>
        <w:autoSpaceDE w:val="0"/>
        <w:autoSpaceDN w:val="0"/>
        <w:adjustRightInd w:val="0"/>
        <w:jc w:val="both"/>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 xml:space="preserve">Rengiant vietovės lygmens bendrojo plano sprendinius vadovautis Lietuvos Respublikos aplinkos ministro 2014 m. sausio 2 d. įsakymo Nr. D1-7 „Dėl teritorijų planavimo normų patvirtinimo“ Teritorijų planavimo normų redakcija įsigaliosiančia nuo 2026-05-01. </w:t>
      </w:r>
    </w:p>
    <w:p w14:paraId="1DCDA707" w14:textId="77777777" w:rsidR="00506F33" w:rsidRPr="00266C61" w:rsidRDefault="00506F33" w:rsidP="00266C61">
      <w:pPr>
        <w:autoSpaceDE w:val="0"/>
        <w:autoSpaceDN w:val="0"/>
        <w:adjustRightInd w:val="0"/>
        <w:jc w:val="both"/>
        <w:rPr>
          <w:rFonts w:ascii="Arial" w:eastAsia="Lucida Sans Unicode" w:hAnsi="Arial" w:cs="Arial"/>
          <w:color w:val="000000"/>
          <w:sz w:val="24"/>
          <w:szCs w:val="24"/>
          <w:lang w:eastAsia="ar-SA"/>
        </w:rPr>
      </w:pPr>
    </w:p>
    <w:p w14:paraId="2E849AEB" w14:textId="77777777" w:rsidR="00506F33" w:rsidRPr="00266C61" w:rsidRDefault="00506F33" w:rsidP="008A2457">
      <w:pPr>
        <w:autoSpaceDE w:val="0"/>
        <w:autoSpaceDN w:val="0"/>
        <w:adjustRightInd w:val="0"/>
        <w:jc w:val="both"/>
        <w:rPr>
          <w:rFonts w:ascii="Arial" w:eastAsia="Lucida Sans Unicode" w:hAnsi="Arial" w:cs="Arial"/>
          <w:color w:val="000000"/>
          <w:sz w:val="24"/>
          <w:szCs w:val="24"/>
          <w:lang w:eastAsia="ar-SA"/>
        </w:rPr>
      </w:pPr>
    </w:p>
    <w:p w14:paraId="20AD08A2" w14:textId="2862B11F" w:rsidR="00506F33" w:rsidRPr="00266C61" w:rsidRDefault="00506F33" w:rsidP="001A4D9D">
      <w:pPr>
        <w:autoSpaceDE w:val="0"/>
        <w:autoSpaceDN w:val="0"/>
        <w:adjustRightInd w:val="0"/>
        <w:jc w:val="both"/>
        <w:rPr>
          <w:rFonts w:ascii="Arial" w:hAnsi="Arial" w:cs="Arial"/>
          <w:kern w:val="0"/>
          <w:sz w:val="24"/>
          <w:szCs w:val="24"/>
        </w:rPr>
      </w:pPr>
      <w:r w:rsidRPr="00266C61">
        <w:rPr>
          <w:rFonts w:ascii="Arial" w:hAnsi="Arial" w:cs="Arial"/>
          <w:kern w:val="0"/>
          <w:sz w:val="24"/>
          <w:szCs w:val="24"/>
        </w:rPr>
        <w:t xml:space="preserve"> </w:t>
      </w:r>
    </w:p>
    <w:sectPr w:rsidR="00506F33" w:rsidRPr="00266C61" w:rsidSect="008A245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6AE2" w14:textId="77777777" w:rsidR="004657C0" w:rsidRDefault="004657C0" w:rsidP="000C48CE">
      <w:r>
        <w:separator/>
      </w:r>
    </w:p>
  </w:endnote>
  <w:endnote w:type="continuationSeparator" w:id="0">
    <w:p w14:paraId="4703FE3C" w14:textId="77777777" w:rsidR="004657C0" w:rsidRDefault="004657C0" w:rsidP="000C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E701" w14:textId="77777777" w:rsidR="004657C0" w:rsidRDefault="004657C0" w:rsidP="000C48CE">
      <w:r>
        <w:separator/>
      </w:r>
    </w:p>
  </w:footnote>
  <w:footnote w:type="continuationSeparator" w:id="0">
    <w:p w14:paraId="1763D415" w14:textId="77777777" w:rsidR="004657C0" w:rsidRDefault="004657C0" w:rsidP="000C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5EEA" w14:textId="77777777" w:rsidR="008A2457" w:rsidRPr="008A2457" w:rsidRDefault="008A2457" w:rsidP="008A2457">
    <w:pPr>
      <w:autoSpaceDE w:val="0"/>
      <w:autoSpaceDN w:val="0"/>
      <w:adjustRightInd w:val="0"/>
      <w:rPr>
        <w:rFonts w:ascii="Arial" w:hAnsi="Arial" w:cs="Arial"/>
        <w:b/>
        <w:bCs/>
        <w:kern w:val="0"/>
        <w:sz w:val="24"/>
        <w:szCs w:val="24"/>
      </w:rPr>
    </w:pPr>
    <w:r>
      <w:tab/>
    </w:r>
    <w:r>
      <w:tab/>
    </w:r>
    <w:r>
      <w:tab/>
    </w:r>
    <w:r>
      <w:tab/>
    </w:r>
    <w:r>
      <w:tab/>
    </w:r>
    <w:r w:rsidRPr="008A2457">
      <w:rPr>
        <w:rFonts w:ascii="Arial" w:hAnsi="Arial" w:cs="Arial"/>
        <w:b/>
        <w:bCs/>
        <w:kern w:val="0"/>
        <w:sz w:val="24"/>
        <w:szCs w:val="24"/>
      </w:rPr>
      <w:t>TVIRTINU:</w:t>
    </w:r>
  </w:p>
  <w:p w14:paraId="61AA1903" w14:textId="77777777" w:rsidR="008A2457" w:rsidRPr="008A2457" w:rsidRDefault="008A2457" w:rsidP="008A2457">
    <w:pPr>
      <w:autoSpaceDE w:val="0"/>
      <w:autoSpaceDN w:val="0"/>
      <w:adjustRightInd w:val="0"/>
      <w:ind w:left="5184" w:firstLine="1296"/>
      <w:rPr>
        <w:rFonts w:ascii="Arial" w:hAnsi="Arial" w:cs="Arial"/>
        <w:kern w:val="0"/>
      </w:rPr>
    </w:pPr>
    <w:r w:rsidRPr="008A2457">
      <w:rPr>
        <w:rFonts w:ascii="Arial" w:hAnsi="Arial" w:cs="Arial"/>
        <w:kern w:val="0"/>
      </w:rPr>
      <w:t>Detaliojo plano organizatorius:</w:t>
    </w:r>
  </w:p>
  <w:p w14:paraId="558E7868" w14:textId="77777777" w:rsidR="008A2457" w:rsidRPr="008A2457" w:rsidRDefault="008A2457" w:rsidP="008A2457">
    <w:pPr>
      <w:autoSpaceDE w:val="0"/>
      <w:autoSpaceDN w:val="0"/>
      <w:adjustRightInd w:val="0"/>
      <w:ind w:left="5184" w:firstLine="1296"/>
      <w:rPr>
        <w:rFonts w:ascii="Arial" w:hAnsi="Arial" w:cs="Arial"/>
        <w:kern w:val="0"/>
      </w:rPr>
    </w:pPr>
    <w:r w:rsidRPr="008A2457">
      <w:rPr>
        <w:rFonts w:ascii="Arial" w:hAnsi="Arial" w:cs="Arial"/>
        <w:kern w:val="0"/>
      </w:rPr>
      <w:t>Klaipėdos rajono savivaldybės</w:t>
    </w:r>
  </w:p>
  <w:p w14:paraId="4492D05D" w14:textId="12023DF1" w:rsidR="008A2457" w:rsidRPr="008A2457" w:rsidRDefault="008A2457" w:rsidP="008A2457">
    <w:pPr>
      <w:autoSpaceDE w:val="0"/>
      <w:autoSpaceDN w:val="0"/>
      <w:adjustRightInd w:val="0"/>
      <w:ind w:left="5184" w:firstLine="1296"/>
      <w:rPr>
        <w:rFonts w:ascii="Arial" w:hAnsi="Arial" w:cs="Arial"/>
      </w:rPr>
    </w:pPr>
    <w:r w:rsidRPr="008A2457">
      <w:rPr>
        <w:rFonts w:ascii="Arial" w:hAnsi="Arial" w:cs="Arial"/>
        <w:kern w:val="0"/>
      </w:rPr>
      <w:t>administracijos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913BF"/>
    <w:multiLevelType w:val="hybridMultilevel"/>
    <w:tmpl w:val="5EFE996C"/>
    <w:lvl w:ilvl="0" w:tplc="FCFE411C">
      <w:start w:val="17"/>
      <w:numFmt w:val="bullet"/>
      <w:lvlText w:val="-"/>
      <w:lvlJc w:val="left"/>
      <w:pPr>
        <w:ind w:left="720" w:hanging="360"/>
      </w:pPr>
      <w:rPr>
        <w:rFonts w:ascii="Arial" w:eastAsia="Lucida Sans Unicode"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391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edmintienė">
    <w15:presenceInfo w15:providerId="AD" w15:userId="S::jovita.gedmintiene@klaipedos-r.lt::23570bc0-ed3b-42bd-9f4e-52e703d6c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CE"/>
    <w:rsid w:val="00004E84"/>
    <w:rsid w:val="0008329C"/>
    <w:rsid w:val="000B7168"/>
    <w:rsid w:val="000C48CE"/>
    <w:rsid w:val="00126EF9"/>
    <w:rsid w:val="001365AD"/>
    <w:rsid w:val="00155388"/>
    <w:rsid w:val="001A4D9D"/>
    <w:rsid w:val="001E3D4A"/>
    <w:rsid w:val="00266C61"/>
    <w:rsid w:val="002A7A4C"/>
    <w:rsid w:val="002F3268"/>
    <w:rsid w:val="00326B98"/>
    <w:rsid w:val="003A749D"/>
    <w:rsid w:val="003B50A9"/>
    <w:rsid w:val="003B59EA"/>
    <w:rsid w:val="003E3D9D"/>
    <w:rsid w:val="004069A9"/>
    <w:rsid w:val="00406BA4"/>
    <w:rsid w:val="00432D28"/>
    <w:rsid w:val="00436F1C"/>
    <w:rsid w:val="0046488F"/>
    <w:rsid w:val="004657C0"/>
    <w:rsid w:val="004B48FE"/>
    <w:rsid w:val="004D6C2E"/>
    <w:rsid w:val="00506F33"/>
    <w:rsid w:val="00507A78"/>
    <w:rsid w:val="00567BD6"/>
    <w:rsid w:val="00571E31"/>
    <w:rsid w:val="00593079"/>
    <w:rsid w:val="005944DA"/>
    <w:rsid w:val="005B59A7"/>
    <w:rsid w:val="005B641A"/>
    <w:rsid w:val="005C6C5F"/>
    <w:rsid w:val="005E4D11"/>
    <w:rsid w:val="005F48A2"/>
    <w:rsid w:val="00604B6A"/>
    <w:rsid w:val="006C28D3"/>
    <w:rsid w:val="006E27EC"/>
    <w:rsid w:val="00703DDD"/>
    <w:rsid w:val="007261CF"/>
    <w:rsid w:val="00773F79"/>
    <w:rsid w:val="007C47A7"/>
    <w:rsid w:val="007F3A52"/>
    <w:rsid w:val="00810587"/>
    <w:rsid w:val="00822B8A"/>
    <w:rsid w:val="00881B2D"/>
    <w:rsid w:val="008A2457"/>
    <w:rsid w:val="008F545A"/>
    <w:rsid w:val="009640CD"/>
    <w:rsid w:val="009C3932"/>
    <w:rsid w:val="00A21E2F"/>
    <w:rsid w:val="00A42F39"/>
    <w:rsid w:val="00A74365"/>
    <w:rsid w:val="00A7444C"/>
    <w:rsid w:val="00B15E9A"/>
    <w:rsid w:val="00B413F1"/>
    <w:rsid w:val="00B834A2"/>
    <w:rsid w:val="00BC555C"/>
    <w:rsid w:val="00C14DA4"/>
    <w:rsid w:val="00C90E27"/>
    <w:rsid w:val="00C917EA"/>
    <w:rsid w:val="00CF675A"/>
    <w:rsid w:val="00D23334"/>
    <w:rsid w:val="00D37672"/>
    <w:rsid w:val="00D61217"/>
    <w:rsid w:val="00D64061"/>
    <w:rsid w:val="00DA1623"/>
    <w:rsid w:val="00E3281E"/>
    <w:rsid w:val="00E8077A"/>
    <w:rsid w:val="00EB5420"/>
    <w:rsid w:val="00ED16ED"/>
    <w:rsid w:val="00EF57DD"/>
    <w:rsid w:val="00F10011"/>
    <w:rsid w:val="00F21466"/>
    <w:rsid w:val="00F366A8"/>
    <w:rsid w:val="00F95937"/>
    <w:rsid w:val="03C17361"/>
    <w:rsid w:val="09A84A94"/>
    <w:rsid w:val="0D704EE3"/>
    <w:rsid w:val="0DFAD200"/>
    <w:rsid w:val="0F16B6EA"/>
    <w:rsid w:val="103A27B2"/>
    <w:rsid w:val="17D05F93"/>
    <w:rsid w:val="1AAD79DB"/>
    <w:rsid w:val="20ED6226"/>
    <w:rsid w:val="24E1BA28"/>
    <w:rsid w:val="29EB0CD4"/>
    <w:rsid w:val="2D3FB75E"/>
    <w:rsid w:val="35ADFEDD"/>
    <w:rsid w:val="3661BD75"/>
    <w:rsid w:val="3762CF46"/>
    <w:rsid w:val="3C83AFA1"/>
    <w:rsid w:val="3DA07405"/>
    <w:rsid w:val="3F294E19"/>
    <w:rsid w:val="401201C6"/>
    <w:rsid w:val="42F3270A"/>
    <w:rsid w:val="46836B9F"/>
    <w:rsid w:val="473BEF0F"/>
    <w:rsid w:val="50D4061D"/>
    <w:rsid w:val="5AE03418"/>
    <w:rsid w:val="5BD26D43"/>
    <w:rsid w:val="5E53764F"/>
    <w:rsid w:val="60AB5884"/>
    <w:rsid w:val="6189EFCF"/>
    <w:rsid w:val="6377D0E7"/>
    <w:rsid w:val="73DEB067"/>
    <w:rsid w:val="766D2745"/>
    <w:rsid w:val="7BA63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BDAB"/>
  <w15:chartTrackingRefBased/>
  <w15:docId w15:val="{49544C97-3E2B-4B23-9F00-D6E5FA1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48CE"/>
    <w:pPr>
      <w:tabs>
        <w:tab w:val="center" w:pos="4819"/>
        <w:tab w:val="right" w:pos="9638"/>
      </w:tabs>
    </w:pPr>
  </w:style>
  <w:style w:type="character" w:customStyle="1" w:styleId="AntratsDiagrama">
    <w:name w:val="Antraštės Diagrama"/>
    <w:basedOn w:val="Numatytasispastraiposriftas"/>
    <w:link w:val="Antrats"/>
    <w:uiPriority w:val="99"/>
    <w:rsid w:val="000C48CE"/>
  </w:style>
  <w:style w:type="paragraph" w:styleId="Porat">
    <w:name w:val="footer"/>
    <w:basedOn w:val="prastasis"/>
    <w:link w:val="PoratDiagrama"/>
    <w:uiPriority w:val="99"/>
    <w:unhideWhenUsed/>
    <w:rsid w:val="000C48CE"/>
    <w:pPr>
      <w:tabs>
        <w:tab w:val="center" w:pos="4819"/>
        <w:tab w:val="right" w:pos="9638"/>
      </w:tabs>
    </w:pPr>
  </w:style>
  <w:style w:type="character" w:customStyle="1" w:styleId="PoratDiagrama">
    <w:name w:val="Poraštė Diagrama"/>
    <w:basedOn w:val="Numatytasispastraiposriftas"/>
    <w:link w:val="Porat"/>
    <w:uiPriority w:val="99"/>
    <w:rsid w:val="000C48CE"/>
  </w:style>
  <w:style w:type="paragraph" w:styleId="Sraopastraipa">
    <w:name w:val="List Paragraph"/>
    <w:basedOn w:val="prastasis"/>
    <w:uiPriority w:val="34"/>
    <w:qFormat/>
    <w:rsid w:val="000C48CE"/>
    <w:pPr>
      <w:ind w:left="720"/>
      <w:contextualSpacing/>
    </w:pPr>
  </w:style>
  <w:style w:type="character" w:styleId="Hipersaitas">
    <w:name w:val="Hyperlink"/>
    <w:basedOn w:val="Numatytasispastraiposriftas"/>
    <w:uiPriority w:val="99"/>
    <w:unhideWhenUsed/>
    <w:rsid w:val="008A2457"/>
    <w:rPr>
      <w:color w:val="0563C1" w:themeColor="hyperlink"/>
      <w:u w:val="single"/>
    </w:rPr>
  </w:style>
  <w:style w:type="character" w:styleId="Neapdorotaspaminjimas">
    <w:name w:val="Unresolved Mention"/>
    <w:basedOn w:val="Numatytasispastraiposriftas"/>
    <w:uiPriority w:val="99"/>
    <w:semiHidden/>
    <w:unhideWhenUsed/>
    <w:rsid w:val="008A2457"/>
    <w:rPr>
      <w:color w:val="605E5C"/>
      <w:shd w:val="clear" w:color="auto" w:fill="E1DFDD"/>
    </w:rPr>
  </w:style>
  <w:style w:type="paragraph" w:customStyle="1" w:styleId="statymopavad">
    <w:name w:val="?statymo pavad."/>
    <w:basedOn w:val="prastasis"/>
    <w:rsid w:val="00C917EA"/>
    <w:pPr>
      <w:spacing w:line="360" w:lineRule="auto"/>
      <w:ind w:firstLine="720"/>
      <w:jc w:val="center"/>
    </w:pPr>
    <w:rPr>
      <w:rFonts w:ascii="TimesLT" w:eastAsia="Times New Roman" w:hAnsi="TimesLT" w:cs="Times New Roman"/>
      <w:caps/>
      <w:kern w:val="0"/>
      <w:sz w:val="24"/>
      <w:szCs w:val="20"/>
      <w14:ligatures w14:val="none"/>
    </w:rPr>
  </w:style>
  <w:style w:type="paragraph" w:styleId="Pataisymai">
    <w:name w:val="Revision"/>
    <w:hidden/>
    <w:uiPriority w:val="99"/>
    <w:semiHidden/>
    <w:rsid w:val="00E3281E"/>
    <w:pPr>
      <w:spacing w:line="240" w:lineRule="auto"/>
      <w:ind w:firstLine="0"/>
      <w:jc w:val="left"/>
    </w:p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10011"/>
    <w:rPr>
      <w:b/>
      <w:bCs/>
    </w:rPr>
  </w:style>
  <w:style w:type="character" w:customStyle="1" w:styleId="KomentarotemaDiagrama">
    <w:name w:val="Komentaro tema Diagrama"/>
    <w:basedOn w:val="KomentarotekstasDiagrama"/>
    <w:link w:val="Komentarotema"/>
    <w:uiPriority w:val="99"/>
    <w:semiHidden/>
    <w:rsid w:val="00F10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8098</Words>
  <Characters>4616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Tamošauskienė</dc:creator>
  <cp:keywords/>
  <dc:description/>
  <cp:lastModifiedBy>Jovita Gedmintienė</cp:lastModifiedBy>
  <cp:revision>4</cp:revision>
  <cp:lastPrinted>2024-11-06T12:04:00Z</cp:lastPrinted>
  <dcterms:created xsi:type="dcterms:W3CDTF">2026-03-04T14:10:00Z</dcterms:created>
  <dcterms:modified xsi:type="dcterms:W3CDTF">2026-04-14T12:06:00Z</dcterms:modified>
</cp:coreProperties>
</file>