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Spacing"/>
        <w:ind w:right="528" w:hanging="0"/>
        <w:jc w:val="center"/>
        <w:rPr/>
      </w:pPr>
      <w:r>
        <w:rPr/>
        <w:drawing>
          <wp:anchor behindDoc="0" distT="0" distB="0" distL="0" distR="0" simplePos="0" locked="0" layoutInCell="0" allowOverlap="1" relativeHeight="3">
            <wp:simplePos x="0" y="0"/>
            <wp:positionH relativeFrom="margin">
              <wp:align>center</wp:align>
            </wp:positionH>
            <wp:positionV relativeFrom="paragraph">
              <wp:posOffset>-36195</wp:posOffset>
            </wp:positionV>
            <wp:extent cx="676910" cy="7416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76910" cy="741680"/>
                    </a:xfrm>
                    <a:prstGeom prst="rect">
                      <a:avLst/>
                    </a:prstGeom>
                  </pic:spPr>
                </pic:pic>
              </a:graphicData>
            </a:graphic>
          </wp:anchor>
        </w:drawing>
      </w:r>
    </w:p>
    <w:p>
      <w:pPr>
        <w:pStyle w:val="LONormal"/>
        <w:spacing w:lineRule="atLeast" w:line="250"/>
        <w:jc w:val="center"/>
        <w:rPr>
          <w:b/>
          <w:b/>
          <w:color w:val="000000"/>
        </w:rPr>
      </w:pPr>
      <w:r>
        <w:rPr>
          <w:b/>
          <w:color w:val="000000"/>
        </w:rPr>
      </w:r>
    </w:p>
    <w:p>
      <w:pPr>
        <w:pStyle w:val="LONormal"/>
        <w:spacing w:lineRule="atLeast" w:line="250"/>
        <w:jc w:val="center"/>
        <w:rPr>
          <w:b/>
          <w:b/>
          <w:color w:val="000000"/>
        </w:rPr>
      </w:pPr>
      <w:r>
        <w:rPr>
          <w:b/>
          <w:color w:val="000000"/>
        </w:rPr>
      </w:r>
    </w:p>
    <w:p>
      <w:pPr>
        <w:pStyle w:val="LONormal"/>
        <w:spacing w:lineRule="atLeast" w:line="250"/>
        <w:jc w:val="center"/>
        <w:rPr>
          <w:b/>
          <w:b/>
          <w:color w:val="000000"/>
        </w:rPr>
      </w:pPr>
      <w:r>
        <w:rPr>
          <w:b/>
          <w:color w:val="000000"/>
        </w:rPr>
      </w:r>
    </w:p>
    <w:p>
      <w:pPr>
        <w:pStyle w:val="LONormal"/>
        <w:spacing w:lineRule="atLeast" w:line="250"/>
        <w:jc w:val="center"/>
        <w:rPr>
          <w:b/>
          <w:b/>
          <w:color w:val="000000"/>
        </w:rPr>
      </w:pPr>
      <w:r>
        <w:rPr>
          <w:b/>
          <w:color w:val="000000"/>
        </w:rPr>
      </w:r>
    </w:p>
    <w:p>
      <w:pPr>
        <w:pStyle w:val="Heading1"/>
        <w:jc w:val="center"/>
        <w:rPr/>
      </w:pPr>
      <w:r>
        <w:rPr/>
        <w:t>POLICIJOS DEPARTAMENTAS</w:t>
      </w:r>
    </w:p>
    <w:p>
      <w:pPr>
        <w:pStyle w:val="TextBody"/>
        <w:ind w:right="528" w:hanging="0"/>
        <w:jc w:val="center"/>
        <w:rPr>
          <w:rFonts w:ascii="Times New Roman" w:hAnsi="Times New Roman" w:eastAsia="MS Mincho"/>
          <w:sz w:val="28"/>
          <w:szCs w:val="28"/>
          <w:lang w:eastAsia="ja-JP"/>
        </w:rPr>
      </w:pPr>
      <w:r>
        <w:rPr>
          <w:rFonts w:eastAsia="MS Mincho" w:ascii="Times New Roman" w:hAnsi="Times New Roman"/>
          <w:sz w:val="28"/>
          <w:szCs w:val="28"/>
          <w:lang w:eastAsia="ja-JP"/>
        </w:rPr>
        <w:t>PRIE LIETUVOS RESPUBLIKOS VIDAUS REIKALŲ MINISTERIJOS</w:t>
      </w:r>
    </w:p>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rmal"/>
        <w:widowControl/>
        <w:spacing w:before="0" w:after="0"/>
        <w:ind w:left="3888" w:firstLine="1296"/>
        <w:textAlignment w:val="auto"/>
        <w:rPr>
          <w:rFonts w:ascii="Calibri" w:hAnsi="Calibri" w:eastAsia="Times New Roman"/>
          <w:lang w:eastAsia="zh-CN"/>
        </w:rPr>
      </w:pPr>
      <w:r>
        <w:rPr>
          <w:rFonts w:eastAsia="Times New Roman"/>
          <w:lang w:eastAsia="zh-CN"/>
        </w:rPr>
        <w:t>PATVIRTINTA</w:t>
      </w:r>
    </w:p>
    <w:p>
      <w:pPr>
        <w:pStyle w:val="Normal"/>
        <w:widowControl/>
        <w:spacing w:before="0" w:after="0"/>
        <w:ind w:left="5184" w:hanging="0"/>
        <w:textAlignment w:val="auto"/>
        <w:rPr>
          <w:rFonts w:eastAsia="Times New Roman"/>
          <w:lang w:eastAsia="zh-CN"/>
        </w:rPr>
      </w:pPr>
      <w:r>
        <w:rPr>
          <w:rFonts w:eastAsia="Times New Roman"/>
          <w:lang w:eastAsia="zh-CN"/>
        </w:rPr>
        <w:t>Policijos departamento prie Lietuvos Respublikos vidaus reikalų ministerijos</w:t>
      </w:r>
    </w:p>
    <w:p>
      <w:pPr>
        <w:pStyle w:val="Normal"/>
        <w:widowControl/>
        <w:spacing w:before="0" w:after="0"/>
        <w:ind w:left="5184" w:hanging="0"/>
        <w:textAlignment w:val="auto"/>
        <w:rPr>
          <w:rFonts w:ascii="Calibri" w:hAnsi="Calibri" w:eastAsia="Times New Roman"/>
          <w:lang w:val="en-US" w:eastAsia="zh-CN"/>
        </w:rPr>
      </w:pPr>
      <w:r>
        <w:rPr>
          <w:rFonts w:eastAsia="Times New Roman"/>
          <w:lang w:eastAsia="zh-CN"/>
        </w:rPr>
        <w:t xml:space="preserve">Aprangos ir jos priedų, avalynės, profesinės darbo ir apsaugos priemonių viešojo pirkimo </w:t>
      </w:r>
      <w:r>
        <w:rPr>
          <w:rFonts w:eastAsia="Times New Roman"/>
          <w:shd w:fill="auto" w:val="clear"/>
          <w:lang w:eastAsia="zh-CN"/>
        </w:rPr>
        <w:t>komisijos 2024-01</w:t>
      </w:r>
      <w:r>
        <w:rPr>
          <w:rFonts w:eastAsia="Times New Roman"/>
          <w:shd w:fill="auto" w:val="clear"/>
          <w:lang w:val="en-US" w:eastAsia="zh-CN"/>
        </w:rPr>
        <w:t>-</w:t>
      </w:r>
      <w:r>
        <w:rPr>
          <w:rFonts w:eastAsia="Times New Roman" w:cs="Times New Roman"/>
          <w:color w:val="000000"/>
          <w:kern w:val="0"/>
          <w:sz w:val="24"/>
          <w:szCs w:val="24"/>
          <w:shd w:fill="auto" w:val="clear"/>
          <w:lang w:val="en-US" w:eastAsia="zh-CN" w:bidi="ar-SA"/>
        </w:rPr>
        <w:t>04</w:t>
      </w:r>
      <w:r>
        <w:rPr>
          <w:rFonts w:eastAsia="Times New Roman"/>
          <w:shd w:fill="auto" w:val="clear"/>
          <w:lang w:val="en-US" w:eastAsia="zh-CN"/>
        </w:rPr>
        <w:t xml:space="preserve"> </w:t>
      </w:r>
      <w:r>
        <w:rPr>
          <w:rFonts w:eastAsia="Times New Roman"/>
          <w:shd w:fill="auto" w:val="clear"/>
          <w:lang w:eastAsia="zh-CN"/>
        </w:rPr>
        <w:t>protokolu Nr. 5-P1-3</w:t>
      </w:r>
    </w:p>
    <w:p>
      <w:pPr>
        <w:pStyle w:val="NoSpacing"/>
        <w:ind w:right="528" w:hanging="0"/>
        <w:jc w:val="right"/>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r>
    </w:p>
    <w:p>
      <w:pPr>
        <w:pStyle w:val="NoSpacing"/>
        <w:ind w:right="528" w:hanging="0"/>
        <w:jc w:val="center"/>
        <w:rPr>
          <w:rFonts w:ascii="Times New Roman" w:hAnsi="Times New Roman" w:eastAsia="MS Mincho"/>
          <w:b/>
          <w:b/>
          <w:sz w:val="28"/>
          <w:szCs w:val="28"/>
          <w:lang w:eastAsia="ja-JP"/>
        </w:rPr>
      </w:pPr>
      <w:r>
        <w:rPr>
          <w:rFonts w:eastAsia="MS Mincho" w:ascii="Times New Roman" w:hAnsi="Times New Roman"/>
          <w:b/>
          <w:sz w:val="28"/>
          <w:szCs w:val="28"/>
          <w:lang w:eastAsia="ja-JP"/>
        </w:rPr>
        <w:t>DINAMINĖ PIRKIMO SISTEMA</w:t>
      </w:r>
    </w:p>
    <w:p>
      <w:pPr>
        <w:pStyle w:val="NoSpacing"/>
        <w:jc w:val="center"/>
        <w:rPr>
          <w:rFonts w:ascii="Times New Roman" w:hAnsi="Times New Roman" w:eastAsia="MS Mincho"/>
          <w:sz w:val="28"/>
          <w:szCs w:val="28"/>
          <w:lang w:eastAsia="ja-JP"/>
        </w:rPr>
      </w:pPr>
      <w:r>
        <w:rPr>
          <w:rFonts w:ascii="Times New Roman" w:hAnsi="Times New Roman"/>
          <w:sz w:val="28"/>
          <w:szCs w:val="28"/>
          <w:lang w:eastAsia="ja-JP"/>
        </w:rPr>
        <w:t xml:space="preserve">CENTRALIZUOTAS TARPTAUTINIS VIEŠASIS PIRKIMAS, ATLIEKAMAS </w:t>
      </w:r>
      <w:r>
        <w:rPr>
          <w:rFonts w:eastAsia="MS Mincho" w:ascii="Times New Roman" w:hAnsi="Times New Roman"/>
          <w:sz w:val="28"/>
          <w:szCs w:val="28"/>
          <w:lang w:eastAsia="ja-JP"/>
        </w:rPr>
        <w:t>RIBOTO KONKURSO BŪDU</w:t>
      </w:r>
    </w:p>
    <w:p>
      <w:pPr>
        <w:pStyle w:val="NoSpacing"/>
        <w:jc w:val="center"/>
        <w:rPr>
          <w:rFonts w:ascii="Times New Roman" w:hAnsi="Times New Roman" w:eastAsia="MS Mincho"/>
          <w:sz w:val="28"/>
          <w:szCs w:val="28"/>
          <w:lang w:eastAsia="ja-JP"/>
        </w:rPr>
      </w:pPr>
      <w:r>
        <w:rPr>
          <w:rFonts w:eastAsia="MS Mincho" w:ascii="Times New Roman" w:hAnsi="Times New Roman"/>
          <w:sz w:val="28"/>
          <w:szCs w:val="28"/>
          <w:lang w:eastAsia="ja-JP"/>
        </w:rPr>
      </w:r>
    </w:p>
    <w:p>
      <w:pPr>
        <w:pStyle w:val="NoSpacing"/>
        <w:jc w:val="left"/>
        <w:rPr>
          <w:rFonts w:ascii="Times New Roman" w:hAnsi="Times New Roman" w:eastAsia="MS Mincho"/>
          <w:sz w:val="28"/>
          <w:szCs w:val="28"/>
          <w:lang w:eastAsia="ja-JP"/>
        </w:rPr>
      </w:pPr>
      <w:r>
        <w:rPr>
          <w:rFonts w:eastAsia="MS Mincho" w:ascii="Times New Roman" w:hAnsi="Times New Roman"/>
          <w:sz w:val="28"/>
          <w:szCs w:val="28"/>
          <w:lang w:eastAsia="ja-JP"/>
        </w:rPr>
      </w:r>
    </w:p>
    <w:p>
      <w:pPr>
        <w:pStyle w:val="Heading1"/>
        <w:jc w:val="center"/>
        <w:rPr>
          <w:rFonts w:cs="Times New Roman"/>
          <w:bCs w:val="false"/>
          <w:kern w:val="0"/>
          <w:szCs w:val="28"/>
          <w:lang w:eastAsia="ja-JP"/>
        </w:rPr>
      </w:pPr>
      <w:r>
        <w:rPr>
          <w:rFonts w:cs="Times New Roman"/>
          <w:bCs w:val="false"/>
          <w:kern w:val="0"/>
          <w:szCs w:val="28"/>
          <w:lang w:eastAsia="ja-JP"/>
        </w:rPr>
        <w:t>APRANGOS IR JOS PRIEDŲ, AVALYNĖS, PROFESINĖS DARBO IR APSAUGOS PRIEMONIŲ ĮSIGIJIMO PIRKIMO SĄLYGOS</w:t>
      </w:r>
    </w:p>
    <w:p>
      <w:pPr>
        <w:pStyle w:val="Heading1"/>
        <w:rPr>
          <w:lang w:eastAsia="ja-JP"/>
        </w:rPr>
      </w:pPr>
      <w:r>
        <w:rPr>
          <w:lang w:eastAsia="ja-JP"/>
        </w:rPr>
      </w:r>
      <w:r>
        <w:br w:type="page"/>
      </w:r>
    </w:p>
    <w:p>
      <w:pPr>
        <w:pStyle w:val="Normal"/>
        <w:jc w:val="center"/>
        <w:rPr>
          <w:b/>
          <w:b/>
        </w:rPr>
      </w:pPr>
      <w:r>
        <w:rPr>
          <w:b/>
        </w:rPr>
        <w:t>A DALIS. DINAMINĖS PIRKIMŲ SISTEMOS SUKŪRIMAS IR VEIKIMAS</w:t>
      </w:r>
    </w:p>
    <w:p>
      <w:pPr>
        <w:pStyle w:val="Normal"/>
        <w:rPr>
          <w:lang w:eastAsia="ja-JP"/>
        </w:rPr>
      </w:pPr>
      <w:r>
        <w:rPr>
          <w:lang w:eastAsia="ja-JP"/>
        </w:rPr>
      </w:r>
    </w:p>
    <w:p>
      <w:pPr>
        <w:pStyle w:val="Normal"/>
        <w:jc w:val="center"/>
        <w:rPr/>
      </w:pPr>
      <w:r>
        <w:rPr/>
        <w:t>TURINYS</w:t>
      </w:r>
    </w:p>
    <w:sdt>
      <w:sdtPr>
        <w:docPartObj>
          <w:docPartGallery w:val="Table of Contents"/>
          <w:docPartUnique w:val="true"/>
        </w:docPartObj>
        <w:id w:val="1989596377"/>
      </w:sdtPr>
      <w:sdtContent>
        <w:p>
          <w:pPr>
            <w:pStyle w:val="Turinioantrat1"/>
            <w:spacing w:before="0" w:after="120"/>
            <w:rPr/>
          </w:pPr>
          <w:r>
            <w:rPr/>
          </w:r>
        </w:p>
        <w:p>
          <w:pPr>
            <w:pStyle w:val="Contents2"/>
            <w:rPr>
              <w:rFonts w:ascii="Calibri" w:hAnsi="Calibri" w:eastAsia="ＭＳ 明朝" w:cs="Arial" w:asciiTheme="minorHAnsi" w:cstheme="minorBidi" w:eastAsiaTheme="minorEastAsia" w:hAnsiTheme="minorHAnsi"/>
              <w:caps/>
              <w:sz w:val="22"/>
              <w:szCs w:val="22"/>
            </w:rPr>
          </w:pPr>
          <w:r>
            <w:fldChar w:fldCharType="begin"/>
          </w:r>
          <w:r>
            <w:rPr>
              <w:webHidden/>
              <w:rStyle w:val="IndexLink"/>
              <w:caps/>
              <w:vanish w:val="false"/>
            </w:rPr>
            <w:instrText> TOC \z \o "1-3" \u \h</w:instrText>
          </w:r>
          <w:r>
            <w:rPr>
              <w:webHidden/>
              <w:rStyle w:val="IndexLink"/>
              <w:caps/>
              <w:vanish w:val="false"/>
            </w:rPr>
            <w:fldChar w:fldCharType="separate"/>
          </w:r>
          <w:hyperlink w:anchor="_Toc140837397">
            <w:r>
              <w:rPr>
                <w:webHidden/>
                <w:rStyle w:val="IndexLink"/>
                <w:caps/>
                <w:vanish w:val="false"/>
              </w:rPr>
              <w:t>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_Toc140837397 \h</w:instrText>
            </w:r>
            <w:r>
              <w:rPr>
                <w:webHidden/>
              </w:rPr>
              <w:fldChar w:fldCharType="separate"/>
            </w:r>
            <w:r>
              <w:rPr>
                <w:rStyle w:val="IndexLink"/>
                <w:caps/>
              </w:rPr>
              <w:t>SĄVOKOS IR TRUMPINIAI</w:t>
              <w:tab/>
              <w:t>3</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398">
            <w:r>
              <w:rPr>
                <w:webHidden/>
                <w:rStyle w:val="IndexLink"/>
                <w:caps/>
                <w:vanish w:val="false"/>
              </w:rPr>
              <w:t>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_Toc140837398 \h</w:instrText>
            </w:r>
            <w:r>
              <w:rPr>
                <w:webHidden/>
              </w:rPr>
              <w:fldChar w:fldCharType="separate"/>
            </w:r>
            <w:r>
              <w:rPr>
                <w:rStyle w:val="IndexLink"/>
                <w:caps/>
              </w:rPr>
              <w:t>Bendrosios nuostatos</w:t>
              <w:tab/>
              <w:t>3</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399">
            <w:r>
              <w:rPr>
                <w:webHidden/>
                <w:rStyle w:val="IndexLink"/>
                <w:caps/>
                <w:vanish w:val="false"/>
              </w:rPr>
              <w:t>III.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_Toc140837399 \h</w:instrText>
            </w:r>
            <w:r>
              <w:rPr>
                <w:webHidden/>
              </w:rPr>
              <w:fldChar w:fldCharType="separate"/>
            </w:r>
            <w:r>
              <w:rPr>
                <w:rStyle w:val="IndexLink"/>
                <w:caps/>
              </w:rPr>
              <w:t>Pirkimo dokumentų PAAIŠKINIMAI</w:t>
              <w:tab/>
              <w:t>6</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0">
            <w:r>
              <w:rPr>
                <w:webHidden/>
                <w:rStyle w:val="IndexLink"/>
                <w:caps/>
                <w:vanish w:val="false"/>
              </w:rPr>
              <w:t>IV.</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_Toc140837400 \h</w:instrText>
            </w:r>
            <w:r>
              <w:rPr>
                <w:webHidden/>
              </w:rPr>
              <w:fldChar w:fldCharType="separate"/>
            </w:r>
            <w:r>
              <w:rPr>
                <w:rStyle w:val="IndexLink"/>
                <w:caps/>
              </w:rPr>
              <w:t>Pirkimo objektas</w:t>
              <w:tab/>
              <w:t>7</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1">
            <w:r>
              <w:rPr>
                <w:webHidden/>
                <w:rStyle w:val="IndexLink"/>
                <w:caps/>
                <w:vanish w:val="false"/>
              </w:rPr>
              <w:t>V.</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_Toc140837401 \h</w:instrText>
            </w:r>
            <w:r>
              <w:rPr>
                <w:webHidden/>
              </w:rPr>
              <w:fldChar w:fldCharType="separate"/>
            </w:r>
            <w:r>
              <w:rPr>
                <w:rStyle w:val="IndexLink"/>
                <w:caps/>
              </w:rPr>
              <w:t>TIEKĖJŲ PAŠALINIMO PAGRINDAI ir kvalifikacijos reikalavimai</w:t>
              <w:tab/>
              <w:t>7</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2">
            <w:r>
              <w:rPr>
                <w:webHidden/>
                <w:rStyle w:val="IndexLink"/>
                <w:caps/>
                <w:vanish w:val="false"/>
              </w:rPr>
              <w:t>VI.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_Toc140837402 \h</w:instrText>
            </w:r>
            <w:r>
              <w:rPr>
                <w:webHidden/>
              </w:rPr>
              <w:fldChar w:fldCharType="separate"/>
            </w:r>
            <w:r>
              <w:rPr>
                <w:rStyle w:val="IndexLink"/>
                <w:caps/>
              </w:rPr>
              <w:t>REIKALAVIMAI susiję su nacionaliniu saugumu</w:t>
              <w:tab/>
              <w:t>8</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3">
            <w:r>
              <w:rPr>
                <w:webHidden/>
                <w:rStyle w:val="IndexLink"/>
                <w:caps/>
                <w:vanish w:val="false"/>
              </w:rPr>
              <w:t>VII.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_Toc140837403 \h</w:instrText>
            </w:r>
            <w:r>
              <w:rPr>
                <w:webHidden/>
              </w:rPr>
              <w:fldChar w:fldCharType="separate"/>
            </w:r>
            <w:r>
              <w:rPr>
                <w:rStyle w:val="IndexLink"/>
                <w:caps/>
              </w:rPr>
              <w:t>EBVPD IR KITI TIEKĖJŲ TINKAMUMĄ ĮRODANTYS DOKUMENTAI</w:t>
              <w:tab/>
              <w:t>8</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4">
            <w:r>
              <w:rPr>
                <w:webHidden/>
                <w:rStyle w:val="IndexLink"/>
                <w:caps/>
                <w:vanish w:val="false"/>
              </w:rPr>
              <w:t>VIII.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_Toc140837404 \h</w:instrText>
            </w:r>
            <w:r>
              <w:rPr>
                <w:webHidden/>
              </w:rPr>
              <w:fldChar w:fldCharType="separate"/>
            </w:r>
            <w:r>
              <w:rPr>
                <w:rStyle w:val="IndexLink"/>
                <w:caps/>
              </w:rPr>
              <w:t>ŪKIO SUBJEKTŲ GRUPĖS IR KITŲ ŪKIO SUBJEKTŲ DALYVAVIMAS PIRKIMO PROCEDŪROSE</w:t>
              <w:tab/>
              <w:t>9</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5">
            <w:r>
              <w:rPr>
                <w:webHidden/>
                <w:rStyle w:val="IndexLink"/>
                <w:caps/>
                <w:vanish w:val="false"/>
              </w:rPr>
              <w:t>IX.</w:t>
            </w:r>
            <w:r>
              <w:rPr>
                <w:rStyle w:val="IndexLink"/>
                <w:rFonts w:eastAsia="ＭＳ 明朝" w:cs="Arial" w:ascii="Calibri" w:hAnsi="Calibri" w:asciiTheme="minorHAnsi" w:cstheme="minorBidi" w:eastAsiaTheme="minorEastAsia" w:hAnsiTheme="minorHAnsi"/>
                <w:caps/>
                <w:sz w:val="22"/>
                <w:szCs w:val="22"/>
              </w:rPr>
              <w:tab/>
            </w:r>
            <w:r>
              <w:rPr>
                <w:rStyle w:val="IndexLink"/>
                <w:caps/>
              </w:rPr>
              <w:t>PARAIŠKŲ TEIKIMas ir atsiėmimas DPS</w:t>
            </w:r>
          </w:hyperlink>
          <w:hyperlink w:anchor="_Toc140837405">
            <w:r>
              <w:rPr>
                <w:webHidden/>
              </w:rPr>
              <w:fldChar w:fldCharType="begin"/>
            </w:r>
            <w:r>
              <w:rPr>
                <w:webHidden/>
              </w:rPr>
              <w:instrText>PAGEREF _Toc140837405 \h</w:instrText>
            </w:r>
            <w:r>
              <w:rPr>
                <w:webHidden/>
              </w:rPr>
              <w:fldChar w:fldCharType="separate"/>
            </w:r>
            <w:r>
              <w:rPr>
                <w:webHidden/>
                <w:rStyle w:val="IndexLink"/>
                <w:caps/>
                <w:vanish w:val="false"/>
              </w:rPr>
              <w:t xml:space="preserve"> PIRKIME</w:t>
            </w:r>
            <w:r>
              <w:rPr>
                <w:webHidden/>
              </w:rPr>
              <w:fldChar w:fldCharType="end"/>
            </w:r>
          </w:hyperlink>
          <w:r>
            <w:rPr>
              <w:caps/>
            </w:rPr>
            <w:tab/>
            <w:t>10</w:t>
          </w:r>
        </w:p>
        <w:p>
          <w:pPr>
            <w:pStyle w:val="Contents2"/>
            <w:rPr>
              <w:rFonts w:ascii="Calibri" w:hAnsi="Calibri" w:eastAsia="ＭＳ 明朝" w:cs="Arial" w:asciiTheme="minorHAnsi" w:cstheme="minorBidi" w:eastAsiaTheme="minorEastAsia" w:hAnsiTheme="minorHAnsi"/>
              <w:caps/>
              <w:sz w:val="22"/>
              <w:szCs w:val="22"/>
            </w:rPr>
          </w:pPr>
          <w:hyperlink w:anchor="_Toc140837406">
            <w:r>
              <w:rPr>
                <w:webHidden/>
                <w:rStyle w:val="IndexLink"/>
                <w:caps/>
                <w:vanish w:val="false"/>
              </w:rPr>
              <w:t>X.</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_Toc140837406 \h</w:instrText>
            </w:r>
            <w:r>
              <w:rPr>
                <w:webHidden/>
              </w:rPr>
              <w:fldChar w:fldCharType="separate"/>
            </w:r>
            <w:r>
              <w:rPr>
                <w:rStyle w:val="IndexLink"/>
                <w:caps/>
              </w:rPr>
              <w:t>PARAIŠKŲ TEIKIMAS IR ATSIĖMIMAS DPS GALIOJIMO METU</w:t>
              <w:tab/>
              <w:t>11</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7">
            <w:r>
              <w:rPr>
                <w:webHidden/>
                <w:rStyle w:val="IndexLink"/>
                <w:caps/>
                <w:vanish w:val="false"/>
              </w:rPr>
              <w:t>XI.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_Toc140837407 \h</w:instrText>
            </w:r>
            <w:r>
              <w:rPr>
                <w:webHidden/>
              </w:rPr>
              <w:fldChar w:fldCharType="separate"/>
            </w:r>
            <w:r>
              <w:rPr>
                <w:rStyle w:val="IndexLink"/>
                <w:caps/>
              </w:rPr>
              <w:t>Reikalavimai PARAIŠKŲ teikimui, pasirašymui</w:t>
              <w:tab/>
              <w:t>11</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8">
            <w:r>
              <w:rPr>
                <w:webHidden/>
                <w:rStyle w:val="IndexLink"/>
                <w:caps/>
                <w:vanish w:val="false"/>
              </w:rPr>
              <w:t>XII.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_Toc140837408 \h</w:instrText>
            </w:r>
            <w:r>
              <w:rPr>
                <w:webHidden/>
              </w:rPr>
              <w:fldChar w:fldCharType="separate"/>
            </w:r>
            <w:r>
              <w:rPr>
                <w:rStyle w:val="IndexLink"/>
                <w:caps/>
              </w:rPr>
              <w:t>paraiškos kalba</w:t>
              <w:tab/>
              <w:t>12</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09">
            <w:r>
              <w:rPr>
                <w:webHidden/>
                <w:rStyle w:val="IndexLink"/>
                <w:caps/>
                <w:vanish w:val="false"/>
              </w:rPr>
              <w:t>XIII.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_Toc140837409 \h</w:instrText>
            </w:r>
            <w:r>
              <w:rPr>
                <w:webHidden/>
              </w:rPr>
              <w:fldChar w:fldCharType="separate"/>
            </w:r>
            <w:r>
              <w:rPr>
                <w:rStyle w:val="IndexLink"/>
                <w:caps/>
              </w:rPr>
              <w:t>paraiškos turinys</w:t>
              <w:tab/>
              <w:t>12</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10">
            <w:r>
              <w:rPr>
                <w:webHidden/>
                <w:rStyle w:val="IndexLink"/>
                <w:caps/>
                <w:vanish w:val="false"/>
              </w:rPr>
              <w:t>XIV.</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_Toc140837410 \h</w:instrText>
            </w:r>
            <w:r>
              <w:rPr>
                <w:webHidden/>
              </w:rPr>
              <w:fldChar w:fldCharType="separate"/>
            </w:r>
            <w:r>
              <w:rPr>
                <w:rStyle w:val="IndexLink"/>
                <w:caps/>
              </w:rPr>
              <w:t>Susipažinimas su GAUTOMIS PARAIŠKOMIS</w:t>
              <w:tab/>
              <w:t>13</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11">
            <w:r>
              <w:rPr>
                <w:webHidden/>
                <w:rStyle w:val="IndexLink"/>
                <w:caps/>
                <w:vanish w:val="false"/>
              </w:rPr>
              <w:t>XV.</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_Toc140837411 \h</w:instrText>
            </w:r>
            <w:r>
              <w:rPr>
                <w:webHidden/>
              </w:rPr>
              <w:fldChar w:fldCharType="separate"/>
            </w:r>
            <w:r>
              <w:rPr>
                <w:rStyle w:val="IndexLink"/>
                <w:caps/>
              </w:rPr>
              <w:t>TIEKĖJŲ PARAIŠKŲ NAGRINĖJIMAS, PARAIŠKŲ ATMETIMO PRIEŽASTYS</w:t>
              <w:tab/>
              <w:t>13</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12">
            <w:r>
              <w:rPr>
                <w:webHidden/>
                <w:rStyle w:val="IndexLink"/>
                <w:caps/>
                <w:vanish w:val="false"/>
              </w:rPr>
              <w:t>XVI.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_Toc140837412 \h</w:instrText>
            </w:r>
            <w:r>
              <w:rPr>
                <w:webHidden/>
              </w:rPr>
              <w:fldChar w:fldCharType="separate"/>
            </w:r>
            <w:r>
              <w:rPr>
                <w:rStyle w:val="IndexLink"/>
                <w:caps/>
              </w:rPr>
              <w:t>TIEKĖJŲ pašalinimo pagrindų ir kvalifikacijos paTIKRINIMAS DPS GALIOJIMO LAIKOTARPIU</w:t>
              <w:tab/>
              <w:t>15</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13">
            <w:r>
              <w:rPr>
                <w:webHidden/>
                <w:rStyle w:val="IndexLink"/>
                <w:caps/>
                <w:vanish w:val="false"/>
              </w:rPr>
              <w:t>XVII.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_Toc140837413 \h</w:instrText>
            </w:r>
            <w:r>
              <w:rPr>
                <w:webHidden/>
              </w:rPr>
              <w:fldChar w:fldCharType="separate"/>
            </w:r>
            <w:r>
              <w:rPr>
                <w:rStyle w:val="IndexLink"/>
                <w:caps/>
              </w:rPr>
              <w:t>Pirkimo procedūrOS nutraukimas</w:t>
              <w:tab/>
              <w:t>16</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14">
            <w:r>
              <w:rPr>
                <w:webHidden/>
                <w:rStyle w:val="IndexLink"/>
                <w:caps/>
                <w:vanish w:val="false"/>
              </w:rPr>
              <w:t>XVIII.</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_Toc140837414 \h</w:instrText>
            </w:r>
            <w:r>
              <w:rPr>
                <w:webHidden/>
              </w:rPr>
              <w:fldChar w:fldCharType="separate"/>
            </w:r>
            <w:r>
              <w:rPr>
                <w:rStyle w:val="IndexLink"/>
                <w:caps/>
              </w:rPr>
              <w:t>DPS GALIOJIMAS</w:t>
              <w:tab/>
              <w:t>16</w:t>
            </w:r>
            <w:r>
              <w:rPr>
                <w:webHidden/>
              </w:rPr>
              <w:fldChar w:fldCharType="end"/>
            </w:r>
          </w:hyperlink>
        </w:p>
        <w:p>
          <w:pPr>
            <w:pStyle w:val="Contents2"/>
            <w:rPr>
              <w:rFonts w:ascii="Calibri" w:hAnsi="Calibri" w:eastAsia="ＭＳ 明朝" w:cs="Arial" w:asciiTheme="minorHAnsi" w:cstheme="minorBidi" w:eastAsiaTheme="minorEastAsia" w:hAnsiTheme="minorHAnsi"/>
              <w:caps/>
              <w:sz w:val="22"/>
              <w:szCs w:val="22"/>
            </w:rPr>
          </w:pPr>
          <w:hyperlink w:anchor="_Toc140837415">
            <w:r>
              <w:rPr>
                <w:webHidden/>
                <w:rStyle w:val="IndexLink"/>
                <w:caps/>
                <w:vanish w:val="false"/>
              </w:rPr>
              <w:t>XIX.</w:t>
            </w:r>
            <w:r>
              <w:rPr>
                <w:rStyle w:val="IndexLink"/>
                <w:rFonts w:eastAsia="ＭＳ 明朝" w:cs="Arial" w:ascii="Calibri" w:hAnsi="Calibri" w:asciiTheme="minorHAnsi" w:cstheme="minorBidi" w:eastAsiaTheme="minorEastAsia" w:hAnsiTheme="minorHAnsi"/>
                <w:caps/>
                <w:sz w:val="22"/>
                <w:szCs w:val="22"/>
              </w:rPr>
              <w:tab/>
            </w:r>
            <w:r>
              <w:rPr>
                <w:webHidden/>
              </w:rPr>
              <w:fldChar w:fldCharType="begin"/>
            </w:r>
            <w:r>
              <w:rPr>
                <w:webHidden/>
              </w:rPr>
              <w:instrText>PAGEREF _Toc140837415 \h</w:instrText>
            </w:r>
            <w:r>
              <w:rPr>
                <w:webHidden/>
              </w:rPr>
              <w:fldChar w:fldCharType="separate"/>
            </w:r>
            <w:r>
              <w:rPr>
                <w:rStyle w:val="IndexLink"/>
                <w:caps/>
              </w:rPr>
              <w:t>Ginčų nagrinėjimo tvarka</w:t>
              <w:tab/>
              <w:t>16</w:t>
            </w:r>
            <w:r>
              <w:rPr>
                <w:webHidden/>
              </w:rPr>
              <w:fldChar w:fldCharType="end"/>
            </w:r>
          </w:hyperlink>
          <w:r>
            <w:rPr>
              <w:rStyle w:val="IndexLink"/>
              <w:caps/>
            </w:rPr>
            <w:fldChar w:fldCharType="end"/>
          </w:r>
        </w:p>
      </w:sdtContent>
    </w:sdt>
    <w:p>
      <w:pPr>
        <w:pStyle w:val="Normal"/>
        <w:spacing w:before="0" w:after="120"/>
        <w:rPr>
          <w:b/>
          <w:b/>
          <w:bCs/>
        </w:rPr>
      </w:pPr>
      <w:r>
        <w:rPr>
          <w:b/>
          <w:bCs/>
        </w:rPr>
      </w:r>
    </w:p>
    <w:p>
      <w:pPr>
        <w:pStyle w:val="Contents2"/>
        <w:rPr/>
      </w:pPr>
      <w:r>
        <w:rPr/>
        <w:t>PRIEDAI:</w:t>
      </w:r>
    </w:p>
    <w:p>
      <w:pPr>
        <w:pStyle w:val="Normal"/>
        <w:rPr/>
      </w:pPr>
      <w:r>
        <w:rPr/>
        <w:t>1 priedas. Tiekėjų pašalinimo pagrindai;</w:t>
      </w:r>
    </w:p>
    <w:p>
      <w:pPr>
        <w:pStyle w:val="Normal"/>
        <w:rPr/>
      </w:pPr>
      <w:r>
        <w:rPr/>
        <w:t>2 priedas. Europos bendrasis viešųjų pirkimų dokumentas;</w:t>
      </w:r>
    </w:p>
    <w:p>
      <w:pPr>
        <w:pStyle w:val="Normal"/>
        <w:rPr/>
      </w:pPr>
      <w:r>
        <w:rPr/>
        <w:t>3 priedas. Paraiškos forma;</w:t>
      </w:r>
    </w:p>
    <w:p>
      <w:pPr>
        <w:pStyle w:val="Normal"/>
        <w:rPr/>
      </w:pPr>
      <w:r>
        <w:rPr/>
        <w:t>4 priedas. Kvalifikacijos ir kiti reikalavimai tiekėjams.</w:t>
      </w:r>
    </w:p>
    <w:p>
      <w:pPr>
        <w:pStyle w:val="Normal"/>
        <w:rPr/>
      </w:pPr>
      <w:r>
        <w:rPr/>
        <w:t>5. priedas. Pirkimo objektų sąrašas.</w:t>
      </w:r>
    </w:p>
    <w:p>
      <w:pPr>
        <w:pStyle w:val="Normal"/>
        <w:rPr/>
      </w:pPr>
      <w:r>
        <w:rPr/>
        <w:t>6 priedas. Įvykdytų sutarčių sąrašo pateikimo forma.</w:t>
      </w:r>
    </w:p>
    <w:p>
      <w:pPr>
        <w:pStyle w:val="Normal"/>
        <w:rPr/>
      </w:pPr>
      <w:r>
        <w:rPr/>
      </w:r>
    </w:p>
    <w:p>
      <w:pPr>
        <w:pStyle w:val="Normal"/>
        <w:rPr/>
      </w:pPr>
      <w:r>
        <w:rPr/>
      </w:r>
    </w:p>
    <w:p>
      <w:pPr>
        <w:pStyle w:val="Normal"/>
        <w:rPr/>
      </w:pPr>
      <w:r>
        <w:rPr/>
      </w:r>
    </w:p>
    <w:p>
      <w:pPr>
        <w:pStyle w:val="Heading2"/>
        <w:numPr>
          <w:ilvl w:val="0"/>
          <w:numId w:val="2"/>
        </w:numPr>
        <w:shd w:val="clear" w:fill="D5DCE4"/>
        <w:rPr/>
      </w:pPr>
      <w:bookmarkStart w:id="0" w:name="_Toc140837397"/>
      <w:bookmarkStart w:id="1" w:name="_Toc526167188"/>
      <w:r>
        <w:rPr/>
        <w:t>SĄVOKOS IR TRUMPINIAI</w:t>
      </w:r>
      <w:bookmarkEnd w:id="0"/>
      <w:bookmarkEnd w:id="1"/>
    </w:p>
    <w:p>
      <w:pPr>
        <w:pStyle w:val="ListParagraph"/>
        <w:numPr>
          <w:ilvl w:val="1"/>
          <w:numId w:val="3"/>
        </w:numPr>
        <w:rPr/>
      </w:pPr>
      <w:r>
        <w:rPr/>
        <w:t xml:space="preserve"> </w:t>
      </w:r>
      <w:r>
        <w:rPr/>
        <w:t>Pirkime taikomos šios sąvokos:</w:t>
      </w:r>
    </w:p>
    <w:p>
      <w:pPr>
        <w:pStyle w:val="ListParagraph"/>
        <w:rPr/>
      </w:pPr>
      <w:r>
        <w:rPr/>
      </w:r>
    </w:p>
    <w:tbl>
      <w:tblPr>
        <w:tblStyle w:val="TableGrid"/>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22"/>
        <w:gridCol w:w="7505"/>
      </w:tblGrid>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 xml:space="preserve">PS CPO </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bCs/>
              </w:rPr>
            </w:pPr>
            <w:r>
              <w:rPr>
                <w:rFonts w:eastAsia="Times New Roman"/>
                <w:kern w:val="0"/>
                <w:szCs w:val="20"/>
                <w:lang w:val="lt-LT"/>
              </w:rPr>
              <w:t xml:space="preserve">Policijos departamentas prie Lietuvos Respublikos Vidaus reikalų ministerijos, Lietuvos Respublikos Vyriausybės 2007 m. nutarimą Nr. 50  „Dėl centralizuotų viešųjų pirkimų vykdymo“ (kartu su pakeitimais) pagrindu, atliekantis centrinės perkančiosios organizacijos funkcijas </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CVP IS</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pPr>
            <w:r>
              <w:rPr>
                <w:rFonts w:eastAsia="Times New Roman"/>
                <w:kern w:val="0"/>
                <w:szCs w:val="20"/>
                <w:lang w:val="lt-LT"/>
              </w:rPr>
              <w:t xml:space="preserve">Viešųjų pirkimų tarnybos administruojama centrinė viešųjų pirkimų informacinė sistema. Interneto adresas </w:t>
            </w:r>
            <w:hyperlink r:id="rId3">
              <w:r>
                <w:rPr>
                  <w:rStyle w:val="Internetosaitas"/>
                  <w:rFonts w:eastAsia="Times New Roman"/>
                  <w:color w:val="0070C0"/>
                  <w:kern w:val="0"/>
                  <w:szCs w:val="20"/>
                  <w:lang w:val="lt-LT"/>
                </w:rPr>
                <w:t>https://pirkimai.eviesiejipirkimai.lt/</w:t>
              </w:r>
            </w:hyperlink>
            <w:r>
              <w:rPr>
                <w:rStyle w:val="Internetosaitas"/>
                <w:rFonts w:eastAsia="Times New Roman"/>
                <w:color w:val="0070C0"/>
                <w:kern w:val="0"/>
                <w:szCs w:val="20"/>
                <w:u w:val="none"/>
                <w:lang w:val="lt-LT"/>
              </w:rPr>
              <w:t xml:space="preserve"> ir https://viesiejipirkimai.lt</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 xml:space="preserve">DPS </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dinaminė pirkimų sistema</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 xml:space="preserve">DPS pirkimas </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pirkimo procedūros, skirtos sukurti DPS</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DPS tiekėjas</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color w:val="000000"/>
                <w:kern w:val="0"/>
                <w:szCs w:val="20"/>
                <w:lang w:val="lt-LT"/>
              </w:rPr>
              <w:t xml:space="preserve">paraišką pirkimui pateikęs ir </w:t>
            </w:r>
            <w:r>
              <w:rPr>
                <w:rFonts w:eastAsia="Times New Roman"/>
                <w:kern w:val="0"/>
                <w:szCs w:val="20"/>
                <w:lang w:val="lt-LT"/>
              </w:rPr>
              <w:t>leidimą dalyvauti DPS gavęs bei prie CVP IS prisijungęs tiekėjas</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EBVPD</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Europos bendrasis viešųjų pirkimų dokumentas, rengiamas pagal 2016 m. sausio 5 d. Komisijos įgyvendinimo reglamente (ES) 2016/7, kuriuo nustatoma Europos bendrojo viešųjų pirkimų dokumento standartinė forma, nustatytą standartinę formą</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Komisija</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szCs w:val="20"/>
              </w:rPr>
            </w:pPr>
            <w:r>
              <w:rPr>
                <w:rFonts w:eastAsia="Times New Roman"/>
                <w:kern w:val="0"/>
                <w:szCs w:val="20"/>
                <w:lang w:val="lt-LT"/>
              </w:rPr>
              <w:t>PS CPO sudaryta viešojo pirkimo komisija, atliekanti DPS pirkimą</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Konkretus pirkimas</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pirkimo procedūros, atliekamos sukurtos DPS pagrindu pagal Užsakovo nustatytas sąlygas ir skirtos sudaryti Pirkimo sutartis</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Kvazisubtiekėjai</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fiziniai asmenys, kuriais remiamasi kvalifikacijai atitikti, ir kurie bus įdarbinti sutarties vykdymui</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 xml:space="preserve">Pirkimas </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bCs/>
                <w:iCs/>
              </w:rPr>
            </w:pPr>
            <w:r>
              <w:rPr>
                <w:rFonts w:eastAsia="Times New Roman"/>
                <w:kern w:val="0"/>
                <w:szCs w:val="20"/>
                <w:lang w:val="lt-LT"/>
              </w:rPr>
              <w:t xml:space="preserve">centralizuotas viešasis pirkimas, atliekamas taikant DPS. Pirkimas apima visas procedūras nuo pirkimo paskelbimo iki Pirkimo sutarčių sudarymo per visą DPS galiojimo laikotarpį. </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Calibri"/>
              </w:rPr>
            </w:pPr>
            <w:r>
              <w:rPr>
                <w:rFonts w:eastAsia="Calibri"/>
                <w:kern w:val="0"/>
                <w:lang w:val="lt-LT"/>
              </w:rPr>
              <w:t>Pirkimo vykdytojas</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120"/>
              <w:jc w:val="both"/>
              <w:rPr>
                <w:szCs w:val="20"/>
              </w:rPr>
            </w:pPr>
            <w:r>
              <w:rPr>
                <w:rFonts w:eastAsia="Times New Roman"/>
                <w:kern w:val="0"/>
                <w:szCs w:val="20"/>
                <w:lang w:val="lt-LT"/>
              </w:rPr>
              <w:t>Perkančioji organizacija, atliekanti konkretaus viešojo pirkimo procedūrą;</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Užsakovas</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Perkančioji organizacija, pagal kurios užsakymą, atliekamas Konkretus pirkimas:</w:t>
            </w:r>
          </w:p>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Policijos sistemai priklausančios įstaigos,</w:t>
            </w:r>
          </w:p>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Priešgaisrinės apsaugos ir gelbėjimo departamentas prie Vidaus reikalų ministerijos,</w:t>
            </w:r>
          </w:p>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Valstybės sienos apsaugos tarnyba prie Lietuvos Respublikos vidaus reikalų ministerijos,</w:t>
            </w:r>
          </w:p>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Viešojo saugumo tarnyba prie Vidaus reikalų ministerijos.</w:t>
            </w:r>
          </w:p>
        </w:tc>
      </w:tr>
      <w:tr>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 xml:space="preserve">VPĮ </w:t>
            </w:r>
            <w:r>
              <w:rPr>
                <w:rFonts w:eastAsia="Times New Roman"/>
                <w:i/>
                <w:kern w:val="0"/>
                <w:szCs w:val="20"/>
                <w:lang w:val="lt-LT"/>
              </w:rPr>
              <w:t>arba</w:t>
            </w:r>
            <w:r>
              <w:rPr>
                <w:rFonts w:eastAsia="Times New Roman"/>
                <w:kern w:val="0"/>
                <w:szCs w:val="20"/>
                <w:lang w:val="lt-LT"/>
              </w:rPr>
              <w:t xml:space="preserve"> Viešųjų pirkimų įstatymas</w:t>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Lietuvos Respublikos viešųjų pirkimų įstatymas</w:t>
            </w:r>
          </w:p>
        </w:tc>
      </w:tr>
      <w:tr>
        <w:trPr>
          <w:ins w:id="0" w:author="e0030454" w:date="2023-10-23T11:09:00Z"/>
        </w:trPr>
        <w:tc>
          <w:tcPr>
            <w:tcW w:w="2122" w:type="dxa"/>
            <w:tcBorders>
              <w:top w:val="nil"/>
              <w:left w:val="nil"/>
              <w:bottom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szCs w:val="20"/>
              </w:rPr>
            </w:r>
          </w:p>
        </w:tc>
        <w:tc>
          <w:tcPr>
            <w:tcW w:w="7505" w:type="dxa"/>
            <w:tcBorders>
              <w:top w:val="nil"/>
              <w:bottom w:val="nil"/>
              <w:right w:val="nil"/>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szCs w:val="20"/>
              </w:rPr>
            </w:r>
          </w:p>
        </w:tc>
      </w:tr>
    </w:tbl>
    <w:p>
      <w:pPr>
        <w:pStyle w:val="Normal"/>
        <w:rPr/>
      </w:pPr>
      <w:r>
        <w:rPr/>
      </w:r>
    </w:p>
    <w:p>
      <w:pPr>
        <w:pStyle w:val="ListParagraph"/>
        <w:numPr>
          <w:ilvl w:val="1"/>
          <w:numId w:val="3"/>
        </w:numPr>
        <w:rPr/>
      </w:pPr>
      <w:r>
        <w:rPr/>
        <w:t xml:space="preserve"> </w:t>
      </w:r>
      <w:r>
        <w:rPr/>
        <w:t>Kitos vartojamos pagrindinės sąvokos apibrėžtos VPĮ.</w:t>
      </w:r>
    </w:p>
    <w:p>
      <w:pPr>
        <w:pStyle w:val="ListParagraph"/>
        <w:rPr/>
      </w:pPr>
      <w:r>
        <w:rPr/>
      </w:r>
    </w:p>
    <w:p>
      <w:pPr>
        <w:pStyle w:val="Heading2"/>
        <w:numPr>
          <w:ilvl w:val="0"/>
          <w:numId w:val="2"/>
        </w:numPr>
        <w:shd w:val="clear" w:fill="D5DCE4"/>
        <w:rPr/>
      </w:pPr>
      <w:bookmarkStart w:id="2" w:name="_Toc140837398"/>
      <w:bookmarkStart w:id="3" w:name="_Toc526167189"/>
      <w:r>
        <w:rPr/>
        <w:t>Bendrosios nuostatos</w:t>
      </w:r>
      <w:bookmarkEnd w:id="2"/>
      <w:bookmarkEnd w:id="3"/>
    </w:p>
    <w:p>
      <w:pPr>
        <w:pStyle w:val="Normal"/>
        <w:jc w:val="both"/>
        <w:rPr>
          <w:strike/>
        </w:rPr>
      </w:pPr>
      <w:r>
        <w:rPr/>
        <w:t xml:space="preserve">2.1. PS CPO atlieka tarptautinio pirkimo procedūras, kuriomis siekiama sukurti DPS, kurios tikslas - pirkimo sutarčių, kurių dalykas nustatytas šiuose pirkimo dokumentuose, tarp Lietuvos Respublikoje registruotų perkančiųjų organizacijų ar perkančiųjų subjektų ir tiekėjų sudarymas sukurtos DPS pagrindu. </w:t>
      </w:r>
    </w:p>
    <w:p>
      <w:pPr>
        <w:pStyle w:val="Normal"/>
        <w:jc w:val="both"/>
        <w:rPr/>
      </w:pPr>
      <w:r>
        <w:rPr/>
        <w:t>2.2. Pirkimas vykdomas taikant riboto konkurso taisykles. Pirkimą sudaro šios dalys:</w:t>
      </w:r>
    </w:p>
    <w:p>
      <w:pPr>
        <w:pStyle w:val="Normal"/>
        <w:jc w:val="both"/>
        <w:rPr/>
      </w:pPr>
      <w:r>
        <w:rPr/>
        <w:t>2.2.1. DPS sukūrimas. Siekdama sukurti DPS, PS CPO skelbia DPS pirkimą tiekėjams, kuriems bus leista dalyvauti DPS, atrinkti. Gavusi paraiškas, PS CPO jas vertina pirkimo dokumentuose nustatyta tvarka ir priima sprendimą dėl leidimo dalyvauti DPS ir DPS sukūrimo (</w:t>
      </w:r>
      <w:r>
        <w:rPr>
          <w:i/>
        </w:rPr>
        <w:t>pastaba:</w:t>
      </w:r>
      <w:r>
        <w:rPr/>
        <w:t xml:space="preserve"> negavus paraiškų šiame etape ar atmetus visas paraiškas, DPS nesukuriama ir pirkimas laikomas baigtu);</w:t>
      </w:r>
    </w:p>
    <w:p>
      <w:pPr>
        <w:pStyle w:val="Normal"/>
        <w:jc w:val="both"/>
        <w:rPr/>
      </w:pPr>
      <w:r>
        <w:rPr/>
        <w:t>2.2.2. DPS galiojimas. DPS galiojimo metu vykdomos šios pirkimo procedūros:</w:t>
      </w:r>
    </w:p>
    <w:p>
      <w:pPr>
        <w:pStyle w:val="Normal"/>
        <w:jc w:val="both"/>
        <w:rPr/>
      </w:pPr>
      <w:r>
        <w:rPr/>
        <w:t>2.2.2.1.</w:t>
      </w:r>
      <w:r>
        <w:rPr>
          <w:color w:val="000000" w:themeColor="text1"/>
        </w:rPr>
        <w:t xml:space="preserve"> Pirkimo sutarčių sudarymas. Pirkimo sutartims sudaryti </w:t>
      </w:r>
      <w:r>
        <w:rPr/>
        <w:t xml:space="preserve">sukurtoje DPS </w:t>
      </w:r>
      <w:r>
        <w:rPr>
          <w:color w:val="000000" w:themeColor="text1"/>
        </w:rPr>
        <w:t xml:space="preserve">vykdomi Konkretūs pirkimai </w:t>
      </w:r>
      <w:r>
        <w:rPr/>
        <w:t>pagal Užsakovų nurodytas ir Konkretaus pirkimo dokumentuose nustatytas sąlygas bei reikalavimus, kviečiant DPS tiekėjus pateikti pasiūlymus.</w:t>
      </w:r>
    </w:p>
    <w:p>
      <w:pPr>
        <w:pStyle w:val="Normal"/>
        <w:jc w:val="both"/>
        <w:rPr/>
      </w:pPr>
      <w:r>
        <w:rPr/>
        <w:t>2.2.2.2. Paraiškų dalyvauti DPS teikimas. DPS yra atvira – paraiškas dalyvauti DPS tiekėjai gali teikti per visą DPS galiojimo laikotarpį. Tiekėjui bet kuriuo metu pateikus paraišką, PS CPO ją vertina ir tvirtina leidimą dalyvauti DPS.</w:t>
      </w:r>
    </w:p>
    <w:p>
      <w:pPr>
        <w:pStyle w:val="Normal"/>
        <w:jc w:val="both"/>
        <w:rPr/>
      </w:pPr>
      <w:r>
        <w:rPr/>
        <w:t>2.3. Pirkimas vykdomas vadovaujantis Viešųjų pirkimų įstatymu, Lietuvos Respublikos civiliniu kodeksu, kitais viešuosius pirkimus reglamentuojančiais teisės aktais bei šio pirkimo sąlygomis, nustatytomis pirkimo dokumentuose.</w:t>
      </w:r>
    </w:p>
    <w:p>
      <w:pPr>
        <w:pStyle w:val="Normal"/>
        <w:jc w:val="both"/>
        <w:rPr/>
      </w:pPr>
      <w:r>
        <w:rPr/>
        <w:t>2.4. Pirkimo dokumentus sudaro:</w:t>
      </w:r>
    </w:p>
    <w:p>
      <w:pPr>
        <w:pStyle w:val="Normal"/>
        <w:jc w:val="both"/>
        <w:rPr/>
      </w:pPr>
      <w:r>
        <w:rPr/>
        <w:t>2.4.1. Išankstinis skelbimas (jei buvo);</w:t>
      </w:r>
    </w:p>
    <w:p>
      <w:pPr>
        <w:pStyle w:val="Normal"/>
        <w:jc w:val="both"/>
        <w:rPr/>
      </w:pPr>
      <w:r>
        <w:rPr/>
        <w:t>2.4.2. Skelbimas apie pirkimą;</w:t>
      </w:r>
    </w:p>
    <w:p>
      <w:pPr>
        <w:pStyle w:val="Normal"/>
        <w:jc w:val="both"/>
        <w:rPr/>
      </w:pPr>
      <w:r>
        <w:rPr/>
        <w:t>2.4.3. A dalis. DPS sukūrimas ir veikimas;</w:t>
      </w:r>
    </w:p>
    <w:p>
      <w:pPr>
        <w:pStyle w:val="Normal"/>
        <w:jc w:val="both"/>
        <w:rPr/>
      </w:pPr>
      <w:r>
        <w:rPr/>
        <w:t>2.4.4. B dalis. Konkretaus pirkimo vykdymas dinaminėje pirkimų sistemoje (Konkretaus pirkimo vykdymo sąlygos);</w:t>
      </w:r>
    </w:p>
    <w:p>
      <w:pPr>
        <w:pStyle w:val="Normal"/>
        <w:rPr/>
      </w:pPr>
      <w:r>
        <w:rPr/>
        <w:t>2.4.5. Pirkimo dokumentų paaiškinimai, patikslinimai (jei atliekami).</w:t>
      </w:r>
    </w:p>
    <w:p>
      <w:pPr>
        <w:pStyle w:val="Normal"/>
        <w:jc w:val="both"/>
        <w:rPr/>
      </w:pPr>
      <w:r>
        <w:rPr/>
        <w:t>2.5. Pirkimo metu naudojama informacinė sistema CVP IS – DPS pirkimo vykdymui ir paraiškų teikimui DPS galiojimo metu ir Konkrečių pirkimų vykdymui.</w:t>
      </w:r>
    </w:p>
    <w:p>
      <w:pPr>
        <w:pStyle w:val="Normal"/>
        <w:jc w:val="both"/>
        <w:rPr/>
      </w:pPr>
      <w:r>
        <w:rPr/>
        <w:t>2.6. Pirkimo dokumentai skelbiami CVP IS. Konkretaus pirkimo metu pirkimo dokumentai neskelbiami, o pateikiami DPS dalyvaujantiems tiekėjams. Detalus Konkretaus pirkimo vykdymo aprašymas pateikiamas B dalyje.</w:t>
      </w:r>
    </w:p>
    <w:p>
      <w:pPr>
        <w:pStyle w:val="Normal"/>
        <w:rPr/>
      </w:pPr>
      <w:r>
        <w:rPr/>
        <w:t>2.7. Kita informacija apie pirkimą skirtingose pirkimo procedūrose:</w:t>
      </w:r>
    </w:p>
    <w:tbl>
      <w:tblPr>
        <w:tblStyle w:val="TableGrid"/>
        <w:tblW w:w="962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86"/>
        <w:gridCol w:w="3623"/>
        <w:gridCol w:w="2238"/>
        <w:gridCol w:w="2077"/>
      </w:tblGrid>
      <w:tr>
        <w:trPr/>
        <w:tc>
          <w:tcPr>
            <w:tcW w:w="1686" w:type="dxa"/>
            <w:tcBorders/>
            <w:shd w:color="auto" w:fill="BFBFBF" w:themeFill="background1" w:themeFillShade="bf" w:val="clear"/>
          </w:tcPr>
          <w:p>
            <w:pPr>
              <w:pStyle w:val="Normal"/>
              <w:widowControl w:val="false"/>
              <w:suppressAutoHyphens w:val="true"/>
              <w:spacing w:lineRule="atLeast" w:line="360" w:before="0" w:after="0"/>
              <w:jc w:val="both"/>
              <w:rPr>
                <w:rFonts w:eastAsia="Times New Roman"/>
              </w:rPr>
            </w:pPr>
            <w:r>
              <w:rPr>
                <w:rFonts w:eastAsia="Times New Roman"/>
              </w:rPr>
            </w:r>
          </w:p>
        </w:tc>
        <w:tc>
          <w:tcPr>
            <w:tcW w:w="3623" w:type="dxa"/>
            <w:tcBorders/>
            <w:shd w:color="auto" w:fill="auto" w:val="clear"/>
          </w:tcPr>
          <w:p>
            <w:pPr>
              <w:pStyle w:val="Normal"/>
              <w:widowControl w:val="false"/>
              <w:suppressAutoHyphens w:val="true"/>
              <w:spacing w:lineRule="atLeast" w:line="360" w:before="0" w:after="0"/>
              <w:jc w:val="both"/>
              <w:rPr>
                <w:b/>
                <w:b/>
              </w:rPr>
            </w:pPr>
            <w:r>
              <w:rPr>
                <w:rFonts w:eastAsia="Times New Roman"/>
                <w:b/>
                <w:kern w:val="0"/>
                <w:lang w:val="lt-LT"/>
              </w:rPr>
              <w:t>DPS pirkimas</w:t>
            </w:r>
          </w:p>
        </w:tc>
        <w:tc>
          <w:tcPr>
            <w:tcW w:w="2238" w:type="dxa"/>
            <w:tcBorders/>
            <w:shd w:color="auto" w:fill="auto" w:val="clear"/>
          </w:tcPr>
          <w:p>
            <w:pPr>
              <w:pStyle w:val="Normal"/>
              <w:widowControl w:val="false"/>
              <w:suppressAutoHyphens w:val="true"/>
              <w:spacing w:lineRule="atLeast" w:line="360" w:before="0" w:after="0"/>
              <w:jc w:val="both"/>
              <w:rPr>
                <w:b/>
                <w:b/>
              </w:rPr>
            </w:pPr>
            <w:r>
              <w:rPr>
                <w:rFonts w:eastAsia="Times New Roman"/>
                <w:b/>
                <w:kern w:val="0"/>
                <w:lang w:val="lt-LT"/>
              </w:rPr>
              <w:t>Paraiškų teikimas DPS galiojimo metu</w:t>
            </w:r>
          </w:p>
        </w:tc>
        <w:tc>
          <w:tcPr>
            <w:tcW w:w="2077" w:type="dxa"/>
            <w:tcBorders/>
            <w:shd w:color="auto" w:fill="auto" w:val="clear"/>
          </w:tcPr>
          <w:p>
            <w:pPr>
              <w:pStyle w:val="Normal"/>
              <w:widowControl w:val="false"/>
              <w:suppressAutoHyphens w:val="true"/>
              <w:spacing w:lineRule="atLeast" w:line="360" w:before="0" w:after="0"/>
              <w:jc w:val="both"/>
              <w:rPr>
                <w:b/>
                <w:b/>
              </w:rPr>
            </w:pPr>
            <w:r>
              <w:rPr>
                <w:rFonts w:eastAsia="Times New Roman"/>
                <w:b/>
                <w:kern w:val="0"/>
                <w:lang w:val="lt-LT"/>
              </w:rPr>
              <w:t>Konkretus pirkimas</w:t>
            </w:r>
          </w:p>
        </w:tc>
      </w:tr>
      <w:tr>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Išankstinis skelbimas</w:t>
            </w:r>
          </w:p>
        </w:tc>
        <w:tc>
          <w:tcPr>
            <w:tcW w:w="3623"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Nebuvo paskelbtas</w:t>
            </w:r>
          </w:p>
          <w:p>
            <w:pPr>
              <w:pStyle w:val="Normal"/>
              <w:widowControl w:val="false"/>
              <w:suppressAutoHyphens w:val="true"/>
              <w:spacing w:lineRule="atLeast" w:line="360" w:before="0" w:after="0"/>
              <w:jc w:val="both"/>
              <w:rPr>
                <w:rFonts w:eastAsia="Times New Roman"/>
                <w:color w:val="000000" w:themeColor="text1"/>
              </w:rPr>
            </w:pPr>
            <w:r>
              <w:rPr>
                <w:rFonts w:eastAsia="Times New Roman"/>
                <w:color w:val="000000" w:themeColor="text1"/>
              </w:rPr>
            </w:r>
          </w:p>
        </w:tc>
        <w:tc>
          <w:tcPr>
            <w:tcW w:w="2238"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 xml:space="preserve">Netaikoma </w:t>
            </w:r>
          </w:p>
        </w:tc>
        <w:tc>
          <w:tcPr>
            <w:tcW w:w="2077"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Netaikoma</w:t>
            </w:r>
          </w:p>
        </w:tc>
      </w:tr>
      <w:tr>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Skelbimas apie pirkimą</w:t>
            </w:r>
          </w:p>
        </w:tc>
        <w:tc>
          <w:tcPr>
            <w:tcW w:w="3623" w:type="dxa"/>
            <w:tcBorders/>
            <w:shd w:color="auto" w:fill="auto" w:val="clear"/>
          </w:tcPr>
          <w:p>
            <w:pPr>
              <w:pStyle w:val="Normal"/>
              <w:widowControl w:val="false"/>
              <w:suppressAutoHyphens w:val="true"/>
              <w:spacing w:lineRule="atLeast" w:line="360" w:before="0" w:after="0"/>
              <w:jc w:val="both"/>
              <w:rPr>
                <w:color w:val="000000" w:themeColor="text1"/>
              </w:rPr>
            </w:pPr>
            <w:hyperlink r:id="rId4">
              <w:r>
                <w:rPr>
                  <w:rStyle w:val="InternetLink"/>
                  <w:rFonts w:eastAsia="Times New Roman"/>
                  <w:kern w:val="0"/>
                  <w:lang w:val="lt-LT"/>
                </w:rPr>
                <w:t>https://pirkimai.eviesiejipirkimai.lt</w:t>
              </w:r>
            </w:hyperlink>
            <w:r>
              <w:rPr>
                <w:rStyle w:val="Internetosaitas"/>
                <w:rFonts w:eastAsia="Times New Roman"/>
                <w:color w:val="000000" w:themeColor="text1"/>
                <w:kern w:val="0"/>
                <w:u w:val="none"/>
                <w:lang w:val="lt-LT"/>
              </w:rPr>
              <w:t>,</w:t>
            </w:r>
          </w:p>
          <w:p>
            <w:pPr>
              <w:pStyle w:val="Normal"/>
              <w:widowControl w:val="false"/>
              <w:suppressAutoHyphens w:val="true"/>
              <w:spacing w:lineRule="atLeast" w:line="360" w:before="0" w:after="0"/>
              <w:jc w:val="both"/>
              <w:rPr>
                <w:color w:val="000000" w:themeColor="text1"/>
              </w:rPr>
            </w:pPr>
            <w:hyperlink r:id="rId5">
              <w:r>
                <w:rPr>
                  <w:rStyle w:val="InternetLink"/>
                  <w:rFonts w:eastAsia="Times New Roman"/>
                  <w:color w:val="000000" w:themeColor="text1"/>
                  <w:kern w:val="0"/>
                  <w:u w:val="none"/>
                  <w:lang w:val="lt-LT"/>
                </w:rPr>
                <w:t>https://viesiejipirkimai.lt</w:t>
              </w:r>
            </w:hyperlink>
          </w:p>
          <w:p>
            <w:pPr>
              <w:pStyle w:val="Normal"/>
              <w:widowControl w:val="false"/>
              <w:suppressAutoHyphens w:val="true"/>
              <w:spacing w:lineRule="atLeast" w:line="360" w:before="0" w:after="0"/>
              <w:jc w:val="both"/>
              <w:rPr>
                <w:color w:val="000000" w:themeColor="text1"/>
              </w:rPr>
            </w:pPr>
            <w:hyperlink r:id="rId6">
              <w:r>
                <w:rPr>
                  <w:rStyle w:val="Internetosaitas"/>
                  <w:rFonts w:eastAsia="Times New Roman"/>
                  <w:kern w:val="0"/>
                  <w:lang w:val="lt-LT"/>
                </w:rPr>
                <w:t>http://ted.europa.eu</w:t>
              </w:r>
            </w:hyperlink>
            <w:r>
              <w:rPr>
                <w:rFonts w:eastAsia="Times New Roman"/>
                <w:color w:val="2E74B5" w:themeColor="accent1" w:themeShade="bf"/>
                <w:kern w:val="0"/>
                <w:lang w:val="lt-LT"/>
              </w:rPr>
              <w:t xml:space="preserve"> </w:t>
            </w:r>
          </w:p>
        </w:tc>
        <w:tc>
          <w:tcPr>
            <w:tcW w:w="2238" w:type="dxa"/>
            <w:tcBorders/>
            <w:shd w:color="auto" w:fill="auto" w:val="clear"/>
          </w:tcPr>
          <w:p>
            <w:pPr>
              <w:pStyle w:val="Normal"/>
              <w:widowControl w:val="false"/>
              <w:suppressAutoHyphens w:val="true"/>
              <w:spacing w:lineRule="atLeast" w:line="360" w:before="0" w:after="0"/>
              <w:jc w:val="both"/>
              <w:rPr>
                <w:rStyle w:val="Internetosaitas"/>
                <w:u w:val="none"/>
              </w:rPr>
            </w:pPr>
            <w:r>
              <w:rPr>
                <w:rStyle w:val="Internetosaitas"/>
                <w:rFonts w:eastAsia="Times New Roman"/>
                <w:color w:val="auto"/>
                <w:kern w:val="0"/>
                <w:u w:val="none"/>
                <w:lang w:val="lt-LT"/>
              </w:rPr>
              <w:t xml:space="preserve">Netaikoma </w:t>
            </w:r>
          </w:p>
        </w:tc>
        <w:tc>
          <w:tcPr>
            <w:tcW w:w="2077" w:type="dxa"/>
            <w:tcBorders/>
            <w:shd w:color="auto" w:fill="auto" w:val="clear"/>
          </w:tcPr>
          <w:p>
            <w:pPr>
              <w:pStyle w:val="Normal"/>
              <w:widowControl w:val="false"/>
              <w:suppressAutoHyphens w:val="true"/>
              <w:spacing w:lineRule="atLeast" w:line="360" w:before="0" w:after="0"/>
              <w:jc w:val="both"/>
              <w:rPr>
                <w:rStyle w:val="Internetosaitas"/>
                <w:u w:val="none"/>
              </w:rPr>
            </w:pPr>
            <w:r>
              <w:rPr>
                <w:rStyle w:val="Internetosaitas"/>
                <w:rFonts w:eastAsia="Times New Roman"/>
                <w:color w:val="auto"/>
                <w:kern w:val="0"/>
                <w:u w:val="none"/>
                <w:lang w:val="lt-LT"/>
              </w:rPr>
              <w:t>Apie Konkretų pirkimą neskelbiama</w:t>
            </w:r>
          </w:p>
        </w:tc>
      </w:tr>
      <w:tr>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Dalyvavimo sąlygos (rezervuota teisė)</w:t>
            </w:r>
          </w:p>
        </w:tc>
        <w:tc>
          <w:tcPr>
            <w:tcW w:w="3623"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Tiekėjų dalyvavimas neribojamas, pirkime gali dalyvauti visi tiekėjai pagal Pirkimo sąlygose nustatytus reikalavimus</w:t>
            </w:r>
          </w:p>
          <w:p>
            <w:pPr>
              <w:pStyle w:val="Normal"/>
              <w:widowControl w:val="false"/>
              <w:suppressAutoHyphens w:val="true"/>
              <w:spacing w:lineRule="atLeast" w:line="360" w:before="0" w:after="0"/>
              <w:jc w:val="both"/>
              <w:rPr>
                <w:rFonts w:eastAsia="Times New Roman"/>
                <w:i/>
                <w:i/>
              </w:rPr>
            </w:pPr>
            <w:r>
              <w:rPr>
                <w:rFonts w:eastAsia="Times New Roman"/>
                <w:i/>
              </w:rPr>
            </w:r>
          </w:p>
        </w:tc>
        <w:tc>
          <w:tcPr>
            <w:tcW w:w="2238"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Kaip DPS pirkime</w:t>
            </w:r>
          </w:p>
        </w:tc>
        <w:tc>
          <w:tcPr>
            <w:tcW w:w="2077"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Kaip DPS pirkime.</w:t>
            </w:r>
          </w:p>
          <w:p>
            <w:pPr>
              <w:pStyle w:val="Normal"/>
              <w:widowControl w:val="false"/>
              <w:suppressAutoHyphens w:val="true"/>
              <w:spacing w:lineRule="atLeast" w:line="360" w:before="0" w:after="0"/>
              <w:jc w:val="both"/>
              <w:rPr>
                <w:rFonts w:eastAsia="Times New Roman"/>
              </w:rPr>
            </w:pPr>
            <w:r>
              <w:rPr>
                <w:rFonts w:eastAsia="Times New Roman"/>
              </w:rPr>
            </w:r>
          </w:p>
          <w:p>
            <w:pPr>
              <w:pStyle w:val="Normal"/>
              <w:widowControl w:val="false"/>
              <w:suppressAutoHyphens w:val="true"/>
              <w:spacing w:lineRule="atLeast" w:line="360" w:before="0" w:after="0"/>
              <w:jc w:val="both"/>
              <w:rPr>
                <w:rFonts w:eastAsia="Times New Roman"/>
              </w:rPr>
            </w:pPr>
            <w:r>
              <w:rPr>
                <w:rFonts w:eastAsia="Times New Roman"/>
                <w:i/>
                <w:kern w:val="0"/>
                <w:lang w:val="lt-LT"/>
              </w:rPr>
              <w:t>Pastaba.</w:t>
            </w:r>
            <w:r>
              <w:rPr>
                <w:rFonts w:eastAsia="Times New Roman"/>
                <w:kern w:val="0"/>
                <w:lang w:val="lt-LT"/>
              </w:rPr>
              <w:t xml:space="preserve"> Konkrečiame pirkime pasiūlymus gali teikti tik DPS tiekėjai</w:t>
            </w:r>
          </w:p>
        </w:tc>
      </w:tr>
      <w:tr>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 xml:space="preserve">Paraiškų teikimo terminas </w:t>
            </w:r>
          </w:p>
        </w:tc>
        <w:tc>
          <w:tcPr>
            <w:tcW w:w="3623"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Nurodytas skelbime apie pirkimą ir CVP IS</w:t>
            </w:r>
          </w:p>
        </w:tc>
        <w:tc>
          <w:tcPr>
            <w:tcW w:w="2238"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Neribojamas, paraiškos teikiamos visos DPS metu</w:t>
            </w:r>
          </w:p>
        </w:tc>
        <w:tc>
          <w:tcPr>
            <w:tcW w:w="2077"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 xml:space="preserve">Netaikoma </w:t>
            </w:r>
          </w:p>
        </w:tc>
      </w:tr>
      <w:tr>
        <w:trPr>
          <w:trHeight w:val="1114" w:hRule="atLeast"/>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Pasiūlymų teikimo terminas</w:t>
            </w:r>
          </w:p>
        </w:tc>
        <w:tc>
          <w:tcPr>
            <w:tcW w:w="3623" w:type="dxa"/>
            <w:tcBorders/>
            <w:shd w:color="auto" w:fill="auto" w:val="clear"/>
          </w:tcPr>
          <w:p>
            <w:pPr>
              <w:pStyle w:val="Normal"/>
              <w:widowControl w:val="false"/>
              <w:suppressAutoHyphens w:val="true"/>
              <w:spacing w:lineRule="atLeast" w:line="360" w:before="0" w:after="0"/>
              <w:jc w:val="both"/>
              <w:rPr/>
            </w:pPr>
            <w:r>
              <w:rPr>
                <w:rStyle w:val="Internetosaitas"/>
                <w:rFonts w:eastAsia="Times New Roman"/>
                <w:color w:val="auto"/>
                <w:kern w:val="0"/>
                <w:u w:val="none"/>
                <w:lang w:val="lt-LT"/>
              </w:rPr>
              <w:t>Netaikoma</w:t>
            </w:r>
          </w:p>
        </w:tc>
        <w:tc>
          <w:tcPr>
            <w:tcW w:w="2238" w:type="dxa"/>
            <w:tcBorders/>
            <w:shd w:color="auto" w:fill="auto" w:val="clear"/>
          </w:tcPr>
          <w:p>
            <w:pPr>
              <w:pStyle w:val="Normal"/>
              <w:widowControl w:val="false"/>
              <w:suppressAutoHyphens w:val="true"/>
              <w:spacing w:lineRule="atLeast" w:line="360" w:before="0" w:after="0"/>
              <w:jc w:val="both"/>
              <w:rPr/>
            </w:pPr>
            <w:r>
              <w:rPr>
                <w:rStyle w:val="Internetosaitas"/>
                <w:rFonts w:eastAsia="Times New Roman"/>
                <w:color w:val="auto"/>
                <w:kern w:val="0"/>
                <w:u w:val="none"/>
                <w:lang w:val="lt-LT"/>
              </w:rPr>
              <w:t>Netaikoma</w:t>
            </w:r>
          </w:p>
        </w:tc>
        <w:tc>
          <w:tcPr>
            <w:tcW w:w="2077"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Nurodoma Konkretaus pirkimo sąlygose</w:t>
            </w:r>
          </w:p>
        </w:tc>
      </w:tr>
      <w:tr>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 xml:space="preserve">Susirašinėjimo priemonės </w:t>
            </w:r>
          </w:p>
        </w:tc>
        <w:tc>
          <w:tcPr>
            <w:tcW w:w="3623"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 xml:space="preserve">Bet kokia informacija, pirkimo dokumentų paaiškinimai, pranešimai, paraiškos teikiamos ar kitas PS CPO ir tiekėjo susirašinėjimas vykdomas tik CVP IS susirašinėjimo priemonėmis. </w:t>
            </w:r>
          </w:p>
        </w:tc>
        <w:tc>
          <w:tcPr>
            <w:tcW w:w="2238"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Kaip DPS pirkime</w:t>
            </w:r>
          </w:p>
        </w:tc>
        <w:tc>
          <w:tcPr>
            <w:tcW w:w="2077"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Bet kokia informacija, pirkimo dokumentų paaiškinimai, pranešimai PS CPO ir DPS tiekėjo susirašinėjimas vykdomas tik CVP IS susirašinėjimo priemonėmis.</w:t>
            </w:r>
          </w:p>
        </w:tc>
      </w:tr>
      <w:tr>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PS CPO kontaktinis asmuo</w:t>
            </w:r>
          </w:p>
        </w:tc>
        <w:tc>
          <w:tcPr>
            <w:tcW w:w="3623" w:type="dxa"/>
            <w:tcBorders/>
            <w:shd w:color="auto" w:fill="auto" w:val="clear"/>
          </w:tcPr>
          <w:p>
            <w:pPr>
              <w:pStyle w:val="Normal"/>
              <w:widowControl w:val="false"/>
              <w:suppressAutoHyphens w:val="true"/>
              <w:spacing w:lineRule="atLeast" w:line="360" w:before="0" w:after="0"/>
              <w:jc w:val="both"/>
              <w:rPr/>
            </w:pPr>
            <w:r>
              <w:rPr>
                <w:rFonts w:eastAsia="Calibri"/>
                <w:kern w:val="0"/>
                <w:lang w:val="lt-LT"/>
              </w:rPr>
              <w:t xml:space="preserve">PS CPO atstovai: Policijos departamento Viešųjų pirkimų valdybos 2-ojo pirkimų skyriaus patarėjas Kęstutis Cibulskis, tel. </w:t>
            </w:r>
            <w:r>
              <w:rPr>
                <w:rFonts w:eastAsia="Calibri"/>
                <w:kern w:val="0"/>
                <w:lang w:val="en-US"/>
              </w:rPr>
              <w:t xml:space="preserve">+370 </w:t>
            </w:r>
            <w:r>
              <w:rPr>
                <w:rFonts w:eastAsia="Calibri"/>
                <w:kern w:val="0"/>
                <w:lang w:val="lt-LT"/>
              </w:rPr>
              <w:t>700 62 </w:t>
            </w:r>
            <w:r>
              <w:rPr>
                <w:rFonts w:eastAsia="Calibri"/>
                <w:kern w:val="0"/>
                <w:lang w:val="en-US"/>
              </w:rPr>
              <w:t>294</w:t>
            </w:r>
            <w:r>
              <w:rPr>
                <w:rFonts w:eastAsia="Calibri"/>
                <w:kern w:val="0"/>
                <w:lang w:val="lt-LT"/>
              </w:rPr>
              <w:t xml:space="preserve">, el. paštas </w:t>
            </w:r>
            <w:hyperlink r:id="rId7">
              <w:r>
                <w:rPr>
                  <w:rStyle w:val="InternetLink"/>
                  <w:rFonts w:eastAsia="Calibri"/>
                  <w:kern w:val="0"/>
                  <w:lang w:val="lt-LT"/>
                </w:rPr>
                <w:t>kestutis.cibulskis@policija.lt</w:t>
              </w:r>
            </w:hyperlink>
            <w:r>
              <w:rPr>
                <w:rFonts w:eastAsia="Calibri"/>
                <w:kern w:val="0"/>
                <w:lang w:val="lt-LT"/>
              </w:rPr>
              <w:t xml:space="preserve"> ir Policijos departamento Viešųjų pirkimų valdybos </w:t>
            </w:r>
            <w:r>
              <w:rPr>
                <w:rFonts w:eastAsia="Calibri"/>
                <w:kern w:val="0"/>
                <w:lang w:val="en-US"/>
              </w:rPr>
              <w:t>1</w:t>
            </w:r>
            <w:r>
              <w:rPr>
                <w:rFonts w:eastAsia="Calibri"/>
                <w:kern w:val="0"/>
                <w:lang w:val="lt-LT"/>
              </w:rPr>
              <w:t>-ojo pirkimų skyriaus patarėja Agnė</w:t>
            </w:r>
            <w:r>
              <w:rPr>
                <w:rFonts w:eastAsia="Calibri"/>
                <w:kern w:val="0"/>
                <w:lang w:val="en-US"/>
              </w:rPr>
              <w:t xml:space="preserve"> </w:t>
            </w:r>
            <w:r>
              <w:rPr>
                <w:rFonts w:eastAsia="Calibri"/>
                <w:kern w:val="0"/>
                <w:lang w:val="lt-LT"/>
              </w:rPr>
              <w:t xml:space="preserve">Doškuvienė, tel. +370 673 15 902, el. paštas </w:t>
            </w:r>
            <w:hyperlink r:id="rId8">
              <w:r>
                <w:rPr>
                  <w:rStyle w:val="InternetLink"/>
                  <w:rFonts w:eastAsia="Calibri"/>
                  <w:kern w:val="0"/>
                  <w:lang w:val="lt-LT"/>
                </w:rPr>
                <w:t>agne.doskuviene</w:t>
              </w:r>
              <w:r>
                <w:rPr>
                  <w:rStyle w:val="InternetLink"/>
                  <w:rFonts w:eastAsia="Calibri"/>
                  <w:kern w:val="0"/>
                  <w:lang w:val="en-US"/>
                </w:rPr>
                <w:t>@</w:t>
              </w:r>
              <w:r>
                <w:rPr>
                  <w:rStyle w:val="InternetLink"/>
                  <w:rFonts w:eastAsia="Calibri"/>
                  <w:kern w:val="0"/>
                  <w:lang w:val="lt-LT"/>
                </w:rPr>
                <w:t>policija.lt</w:t>
              </w:r>
            </w:hyperlink>
            <w:r>
              <w:rPr>
                <w:rFonts w:eastAsia="Calibri"/>
                <w:kern w:val="0"/>
                <w:lang w:val="lt-LT"/>
              </w:rPr>
              <w:t xml:space="preserve"> </w:t>
            </w:r>
          </w:p>
        </w:tc>
        <w:tc>
          <w:tcPr>
            <w:tcW w:w="2238"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Kaip DPS pirkime</w:t>
            </w:r>
          </w:p>
        </w:tc>
        <w:tc>
          <w:tcPr>
            <w:tcW w:w="2077"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Nurodoma Konkretaus pirkimo sąlygose</w:t>
            </w:r>
          </w:p>
        </w:tc>
      </w:tr>
      <w:tr>
        <w:trPr/>
        <w:tc>
          <w:tcPr>
            <w:tcW w:w="1686"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Stebėtojų dalyvavimas</w:t>
            </w:r>
          </w:p>
        </w:tc>
        <w:tc>
          <w:tcPr>
            <w:tcW w:w="3623" w:type="dxa"/>
            <w:tcBorders/>
            <w:shd w:color="auto" w:fill="auto" w:val="clear"/>
          </w:tcPr>
          <w:p>
            <w:pPr>
              <w:pStyle w:val="Normal"/>
              <w:widowControl w:val="false"/>
              <w:suppressAutoHyphens w:val="true"/>
              <w:spacing w:lineRule="atLeast" w:line="360" w:before="0" w:after="0"/>
              <w:jc w:val="both"/>
              <w:rPr>
                <w:color w:val="000000" w:themeColor="text1"/>
              </w:rPr>
            </w:pPr>
            <w:r>
              <w:rPr>
                <w:rFonts w:eastAsia="Times New Roman"/>
                <w:color w:val="000000" w:themeColor="text1"/>
                <w:kern w:val="0"/>
                <w:lang w:val="lt-LT"/>
              </w:rPr>
              <w:t xml:space="preserve">PS CPO pasilieka teisę </w:t>
            </w:r>
            <w:r>
              <w:rPr>
                <w:rFonts w:eastAsia="Times New Roman"/>
                <w:kern w:val="0"/>
                <w:lang w:val="lt-LT"/>
              </w:rPr>
              <w:t xml:space="preserve">kviesti posėdžiuose stebėtojo teisėmis dalyvauti valstybės ir savivaldybių institucijų ar įstaigų atstovus. </w:t>
            </w:r>
          </w:p>
        </w:tc>
        <w:tc>
          <w:tcPr>
            <w:tcW w:w="2238"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lang w:val="lt-LT"/>
              </w:rPr>
              <w:t>Kaip DPS pirkime</w:t>
            </w:r>
          </w:p>
        </w:tc>
        <w:tc>
          <w:tcPr>
            <w:tcW w:w="2077" w:type="dxa"/>
            <w:tcBorders/>
            <w:shd w:color="auto" w:fill="auto" w:val="clear"/>
          </w:tcPr>
          <w:p>
            <w:pPr>
              <w:pStyle w:val="Normal"/>
              <w:widowControl w:val="false"/>
              <w:suppressAutoHyphens w:val="true"/>
              <w:spacing w:lineRule="atLeast" w:line="360" w:before="0" w:after="0"/>
              <w:jc w:val="both"/>
              <w:rPr>
                <w:color w:val="000000" w:themeColor="text1"/>
              </w:rPr>
            </w:pPr>
            <w:r>
              <w:rPr>
                <w:rFonts w:eastAsia="Times New Roman"/>
                <w:color w:val="000000" w:themeColor="text1"/>
                <w:kern w:val="0"/>
                <w:lang w:val="lt-LT"/>
              </w:rPr>
              <w:t xml:space="preserve">PS CPO pasilieka teisę </w:t>
            </w:r>
            <w:r>
              <w:rPr>
                <w:rFonts w:eastAsia="Times New Roman"/>
                <w:kern w:val="0"/>
                <w:lang w:val="lt-LT"/>
              </w:rPr>
              <w:t>kviesti posėdžiuose stebėtojo teisėmis dalyvauti valstybės ir savivaldybių institucijų ar įstaigų atstovus.</w:t>
            </w:r>
          </w:p>
        </w:tc>
      </w:tr>
    </w:tbl>
    <w:p>
      <w:pPr>
        <w:pStyle w:val="Normal"/>
        <w:rPr/>
      </w:pPr>
      <w:r>
        <w:rPr/>
      </w:r>
    </w:p>
    <w:p>
      <w:pPr>
        <w:pStyle w:val="Normal"/>
        <w:jc w:val="both"/>
        <w:rPr/>
      </w:pPr>
      <w:r>
        <w:rPr/>
        <w:t>2.8. Pirkimas atliekamas laikantis lygiateisiškumo, nediskriminavimo, abipusio pripažinimo, proporcingumo ir skaidrumo principų.</w:t>
      </w:r>
    </w:p>
    <w:p>
      <w:pPr>
        <w:pStyle w:val="Normal"/>
        <w:jc w:val="both"/>
        <w:rPr/>
      </w:pPr>
      <w:r>
        <w:rPr>
          <w:color w:val="000000" w:themeColor="text1"/>
        </w:rPr>
        <w:t xml:space="preserve">2.9. </w:t>
      </w:r>
      <w:r>
        <w:rPr/>
        <w:t xml:space="preserve">Pateikdamas paraišką, tiekėjas sutinka dalyvauti pirkime pagal pirkimo dokumentuose, nustatytus reikalavimus ir sąlygas ir patvirtina, kad jo </w:t>
      </w:r>
      <w:r>
        <w:rPr>
          <w:color w:val="000000" w:themeColor="text1"/>
        </w:rPr>
        <w:t>paraiškoje pateikta informacija yra teisinga ir apima viską, ko reikia tinkamam dalyvavimo DPS ir sutartinių įsipareigojimų vykdymui</w:t>
      </w:r>
      <w:r>
        <w:rPr/>
        <w:t xml:space="preserve">. Tiekėjai turi atidžiai perskaityti visus pirkimo dokumentus ir laikytis juose nustatytų sąlygų bei reikalavimų. </w:t>
      </w:r>
    </w:p>
    <w:p>
      <w:pPr>
        <w:pStyle w:val="Normal"/>
        <w:jc w:val="both"/>
        <w:rPr/>
      </w:pPr>
      <w:r>
        <w:rPr/>
        <w:t xml:space="preserve">2.10. Konkrečių pirkimų procedūrose gali dalyvauti tik gavę leidimą dalyvauti DPS ir prie CVP IS prisijungę tiekėjai. DPS tiekėjas kviečiamas dalyvauti tik po jo užregistravimo CVP IS pradedamuose Konkrečiuose pirkimuose. </w:t>
      </w:r>
    </w:p>
    <w:p>
      <w:pPr>
        <w:pStyle w:val="Normal"/>
        <w:jc w:val="both"/>
        <w:rPr/>
      </w:pPr>
      <w:r>
        <w:rPr>
          <w:color w:val="000000" w:themeColor="text1"/>
        </w:rPr>
        <w:t xml:space="preserve">2.11. </w:t>
      </w:r>
      <w:r>
        <w:rPr/>
        <w:t>Pirkimo procedūrų terminai nurodomi Lietuvos Respublikos laiku.</w:t>
      </w:r>
    </w:p>
    <w:p>
      <w:pPr>
        <w:pStyle w:val="Normal"/>
        <w:jc w:val="both"/>
        <w:rPr/>
      </w:pPr>
      <w:r>
        <w:rPr/>
      </w:r>
    </w:p>
    <w:p>
      <w:pPr>
        <w:pStyle w:val="Heading2"/>
        <w:numPr>
          <w:ilvl w:val="0"/>
          <w:numId w:val="2"/>
        </w:numPr>
        <w:shd w:val="clear" w:fill="D5DCE4"/>
        <w:rPr>
          <w:rFonts w:cs="Times New Roman"/>
        </w:rPr>
      </w:pPr>
      <w:bookmarkStart w:id="4" w:name="_Toc259088423"/>
      <w:bookmarkStart w:id="5" w:name="_Toc526167190"/>
      <w:bookmarkStart w:id="6" w:name="_Toc140837399"/>
      <w:bookmarkStart w:id="7" w:name="_Toc259088341"/>
      <w:bookmarkStart w:id="8" w:name="_Toc366499769"/>
      <w:bookmarkStart w:id="9" w:name="_Toc262113179"/>
      <w:r>
        <w:rPr>
          <w:rFonts w:cs="Times New Roman"/>
        </w:rPr>
        <w:t>Pirkimo dokumentų PAAIŠKINIMAI</w:t>
      </w:r>
      <w:bookmarkStart w:id="10" w:name="_Toc238020046"/>
      <w:bookmarkStart w:id="11" w:name="_Toc259088424"/>
      <w:bookmarkStart w:id="12" w:name="_Toc207440932"/>
      <w:bookmarkStart w:id="13" w:name="_Toc165100456"/>
      <w:bookmarkStart w:id="14" w:name="_Toc208038804"/>
      <w:bookmarkStart w:id="15" w:name="_Toc194894058"/>
      <w:bookmarkStart w:id="16" w:name="_Toc366499770"/>
      <w:bookmarkStart w:id="17" w:name="_Toc207784993"/>
      <w:bookmarkStart w:id="18" w:name="_Toc207786388"/>
      <w:bookmarkStart w:id="19" w:name="_Toc237856355"/>
      <w:bookmarkStart w:id="20" w:name="_Toc237921924"/>
      <w:bookmarkStart w:id="21" w:name="_Toc207441023"/>
      <w:bookmarkStart w:id="22" w:name="_Toc230511548"/>
      <w:bookmarkStart w:id="23" w:name="_Toc229539990"/>
      <w:bookmarkStart w:id="24" w:name="_Toc259088342"/>
      <w:bookmarkStart w:id="25" w:name="_Toc229463695"/>
      <w:bookmarkStart w:id="26" w:name="_Toc194893964"/>
      <w:bookmarkStart w:id="27" w:name="_Toc237913584"/>
      <w:bookmarkStart w:id="28" w:name="_Toc207445283"/>
      <w:bookmarkStart w:id="29" w:name="_Toc238019878"/>
      <w:bookmarkStart w:id="30" w:name="_Toc262113180"/>
      <w:bookmarkStart w:id="31" w:name="_Toc208475911"/>
      <w:bookmarkStart w:id="32" w:name="_Toc252805094"/>
      <w:bookmarkStart w:id="33" w:name="_Toc252804723"/>
      <w:bookmarkStart w:id="34" w:name="_Toc237935842"/>
      <w:bookmarkStart w:id="35" w:name="_Toc238009925"/>
      <w:bookmarkStart w:id="36" w:name="_Toc230405745"/>
      <w:bookmarkStart w:id="37" w:name="_Toc208475818"/>
      <w:bookmarkStart w:id="38" w:name="_Toc208216425"/>
      <w:bookmarkStart w:id="39" w:name="_Toc207786483"/>
      <w:bookmarkStart w:id="40" w:name="_Toc231105197"/>
      <w:bookmarkEnd w:id="4"/>
      <w:bookmarkEnd w:id="5"/>
      <w:bookmarkEnd w:id="6"/>
      <w:bookmarkEnd w:id="7"/>
      <w:bookmarkEnd w:id="8"/>
      <w:bookmarkEnd w:id="9"/>
      <w:r>
        <w:rPr>
          <w:rFonts w:cs="Times New Roman"/>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Normal"/>
        <w:jc w:val="both"/>
        <w:rPr/>
      </w:pPr>
      <w:r>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pPr>
        <w:pStyle w:val="Normal"/>
        <w:jc w:val="both"/>
        <w:rPr/>
      </w:pPr>
      <w:r>
        <w:rPr>
          <w:color w:val="000000" w:themeColor="text1"/>
        </w:rPr>
        <w:t>3.2. Atsakydama į tiekėjo prašymą paaiškinti pirkimo dokumentus, PS CPO</w:t>
      </w:r>
      <w:r>
        <w:rPr/>
        <w:t xml:space="preserve"> siunčia paaiškinimus ir visiems prie pirkimo prisijungusiems tiekėjams, nenurodydama, kuris tiekėjas pateikė prašymą paaiškinti pirkimo sąlygas.</w:t>
      </w:r>
    </w:p>
    <w:p>
      <w:pPr>
        <w:pStyle w:val="Normal"/>
        <w:jc w:val="both"/>
        <w:rPr/>
      </w:pPr>
      <w:r>
        <w:rPr/>
        <w:t>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Pr>
          <w:color w:val="008080"/>
        </w:rPr>
        <w:t>.</w:t>
      </w:r>
    </w:p>
    <w:p>
      <w:pPr>
        <w:pStyle w:val="Normal"/>
        <w:jc w:val="both"/>
        <w:rPr/>
      </w:pPr>
      <w:r>
        <w:rPr/>
        <w:t>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patikslinimus. Negali būti daromi tokie esminiai pirkimo sąlygų pakeitimai, dėl kurių būtų buvę galima leisti dalyvauti kitiems kandidatams negu iš pradžių atrinktieji arba pirkimo procedūra būtų pritraukusi daugiau dalyvių.</w:t>
      </w:r>
    </w:p>
    <w:p>
      <w:pPr>
        <w:pStyle w:val="Normal"/>
        <w:jc w:val="both"/>
        <w:rPr/>
      </w:pPr>
      <w:r>
        <w:rPr/>
        <w:t>3.5. Jeigu tikslinamas paraiškų pateikimo terminas DPS pirkime, apie jo pratęsimą pranešama patikslinant skelbimą, taip pat išsiunčiama visiems prie pirkimo prisijungusiems tiekėjams.</w:t>
      </w:r>
    </w:p>
    <w:p>
      <w:pPr>
        <w:pStyle w:val="Normal"/>
        <w:jc w:val="both"/>
        <w:rPr/>
      </w:pPr>
      <w:r>
        <w:rPr/>
        <w:t xml:space="preserve">3.6. PS CPO atskiru sprendimu viso pirkimo metu gali būti rengiamas pirkimo dokumentų aiškinamasis susitikimas. Apie aiškinamojo susitikimo vietą, datą ir laiką tiekėjai informuojami CVP IS priemonėmis. </w:t>
      </w:r>
    </w:p>
    <w:p>
      <w:pPr>
        <w:pStyle w:val="Normal"/>
        <w:jc w:val="both"/>
        <w:rPr/>
      </w:pPr>
      <w:r>
        <w:rPr/>
        <w:t>3.7. Aiškinamasis susitikimas yra protokoluojamas. Protokolo išrašas talpinamas CVP IS kartu su kitais pirkimo dokumentais.</w:t>
      </w:r>
    </w:p>
    <w:p>
      <w:pPr>
        <w:pStyle w:val="Normal"/>
        <w:jc w:val="both"/>
        <w:rPr/>
      </w:pPr>
      <w:r>
        <w:rPr/>
        <w:t xml:space="preserve">3.8. Visas atvykimo į aiškinamąjį susitikimą išlaidas padengia patys tiekėjai. </w:t>
      </w:r>
    </w:p>
    <w:p>
      <w:pPr>
        <w:pStyle w:val="Normal"/>
        <w:jc w:val="both"/>
        <w:rPr/>
      </w:pPr>
      <w:r>
        <w:rPr/>
        <w:t>3.9. Kita informacija dėl pirkimo dokumentų paaiškinimų:</w:t>
      </w:r>
    </w:p>
    <w:tbl>
      <w:tblPr>
        <w:tblStyle w:val="TableGrid"/>
        <w:tblW w:w="96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32"/>
        <w:gridCol w:w="3770"/>
        <w:gridCol w:w="1981"/>
        <w:gridCol w:w="2145"/>
      </w:tblGrid>
      <w:tr>
        <w:trPr/>
        <w:tc>
          <w:tcPr>
            <w:tcW w:w="1732" w:type="dxa"/>
            <w:tcBorders/>
            <w:shd w:color="auto" w:fill="auto" w:val="clear"/>
          </w:tcPr>
          <w:p>
            <w:pPr>
              <w:pStyle w:val="Normal"/>
              <w:widowControl w:val="false"/>
              <w:suppressAutoHyphens w:val="true"/>
              <w:spacing w:lineRule="atLeast" w:line="360" w:before="0" w:after="0"/>
              <w:jc w:val="both"/>
              <w:rPr>
                <w:rFonts w:eastAsia="Times New Roman"/>
                <w:b/>
                <w:b/>
                <w:szCs w:val="20"/>
              </w:rPr>
            </w:pPr>
            <w:r>
              <w:rPr>
                <w:rFonts w:eastAsia="Times New Roman"/>
                <w:b/>
                <w:szCs w:val="20"/>
              </w:rPr>
            </w:r>
          </w:p>
        </w:tc>
        <w:tc>
          <w:tcPr>
            <w:tcW w:w="3770" w:type="dxa"/>
            <w:tcBorders/>
            <w:shd w:color="auto" w:fill="auto" w:val="clear"/>
          </w:tcPr>
          <w:p>
            <w:pPr>
              <w:pStyle w:val="Normal"/>
              <w:widowControl w:val="false"/>
              <w:suppressAutoHyphens w:val="true"/>
              <w:spacing w:lineRule="atLeast" w:line="360" w:before="0" w:after="0"/>
              <w:jc w:val="both"/>
              <w:rPr>
                <w:b/>
                <w:b/>
              </w:rPr>
            </w:pPr>
            <w:r>
              <w:rPr>
                <w:rFonts w:eastAsia="Times New Roman"/>
                <w:b/>
                <w:kern w:val="0"/>
                <w:szCs w:val="20"/>
                <w:lang w:val="lt-LT"/>
              </w:rPr>
              <w:t>DPS pirkimas</w:t>
            </w:r>
          </w:p>
        </w:tc>
        <w:tc>
          <w:tcPr>
            <w:tcW w:w="1981" w:type="dxa"/>
            <w:tcBorders/>
            <w:shd w:color="auto" w:fill="auto" w:val="clear"/>
          </w:tcPr>
          <w:p>
            <w:pPr>
              <w:pStyle w:val="Normal"/>
              <w:widowControl w:val="false"/>
              <w:suppressAutoHyphens w:val="true"/>
              <w:spacing w:lineRule="atLeast" w:line="360" w:before="0" w:after="0"/>
              <w:jc w:val="both"/>
              <w:rPr>
                <w:b/>
                <w:b/>
              </w:rPr>
            </w:pPr>
            <w:r>
              <w:rPr>
                <w:rFonts w:eastAsia="Times New Roman"/>
                <w:b/>
                <w:kern w:val="0"/>
                <w:szCs w:val="20"/>
                <w:lang w:val="lt-LT"/>
              </w:rPr>
              <w:t>Paraiškų teikimas DPS galiojimo metu</w:t>
            </w:r>
          </w:p>
        </w:tc>
        <w:tc>
          <w:tcPr>
            <w:tcW w:w="2145" w:type="dxa"/>
            <w:tcBorders/>
            <w:shd w:color="auto" w:fill="auto" w:val="clear"/>
          </w:tcPr>
          <w:p>
            <w:pPr>
              <w:pStyle w:val="Normal"/>
              <w:widowControl w:val="false"/>
              <w:suppressAutoHyphens w:val="true"/>
              <w:spacing w:lineRule="atLeast" w:line="360" w:before="0" w:after="0"/>
              <w:jc w:val="both"/>
              <w:rPr>
                <w:b/>
                <w:b/>
              </w:rPr>
            </w:pPr>
            <w:r>
              <w:rPr>
                <w:rFonts w:eastAsia="Times New Roman"/>
                <w:b/>
                <w:kern w:val="0"/>
                <w:szCs w:val="20"/>
                <w:lang w:val="lt-LT"/>
              </w:rPr>
              <w:t>Konkretus pirkimas</w:t>
            </w:r>
          </w:p>
        </w:tc>
      </w:tr>
      <w:tr>
        <w:trPr/>
        <w:tc>
          <w:tcPr>
            <w:tcW w:w="173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Prašymo paaiškinti pirkimo dokumentus pateikimo terminas</w:t>
            </w:r>
          </w:p>
        </w:tc>
        <w:tc>
          <w:tcPr>
            <w:tcW w:w="3770"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Ne vėliau kaip likus 8 dienoms iki paraiškų pateikimo termino pabaigos.</w:t>
            </w:r>
          </w:p>
          <w:p>
            <w:pPr>
              <w:pStyle w:val="Normal"/>
              <w:widowControl w:val="false"/>
              <w:suppressAutoHyphens w:val="true"/>
              <w:spacing w:lineRule="atLeast" w:line="360" w:before="0" w:after="0"/>
              <w:jc w:val="both"/>
              <w:rPr>
                <w:rFonts w:eastAsia="Times New Roman"/>
                <w:szCs w:val="20"/>
              </w:rPr>
            </w:pPr>
            <w:r>
              <w:rPr>
                <w:rFonts w:eastAsia="Times New Roman"/>
                <w:i/>
                <w:kern w:val="0"/>
                <w:szCs w:val="20"/>
                <w:lang w:val="lt-LT"/>
              </w:rPr>
              <w:t>Pastaba.</w:t>
            </w:r>
            <w:r>
              <w:rPr>
                <w:rFonts w:eastAsia="Times New Roman"/>
                <w:kern w:val="0"/>
                <w:szCs w:val="20"/>
                <w:lang w:val="lt-LT"/>
              </w:rPr>
              <w:t xml:space="preserve"> Vėliau pateiktus prašymus PS CPO turi teisę nagrinėti kaip prašymus, pateiktus DPS galiojimo metu</w:t>
            </w:r>
          </w:p>
        </w:tc>
        <w:tc>
          <w:tcPr>
            <w:tcW w:w="1981"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 xml:space="preserve">Bet kuriuo DPS galiojimo metu iki paraiškos pateikimo, atsižvelgiant į PS CPO nustatytą atsakymų pateikimo terminą </w:t>
            </w:r>
          </w:p>
        </w:tc>
        <w:tc>
          <w:tcPr>
            <w:tcW w:w="2145"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Nustatyta pirkimo dokumentų B dalyje</w:t>
            </w:r>
          </w:p>
        </w:tc>
      </w:tr>
      <w:tr>
        <w:trPr/>
        <w:tc>
          <w:tcPr>
            <w:tcW w:w="173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Atsakymų dėl pirkimo dokumentų paaiškinimų pateikimo terminas</w:t>
            </w:r>
          </w:p>
        </w:tc>
        <w:tc>
          <w:tcPr>
            <w:tcW w:w="3770"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Ne vėliau kaip likus 6 dienoms iki paraiškų pateikimo termino pabaigos.</w:t>
            </w:r>
          </w:p>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Jeigu PS CPO pirkimo dokumentų paaiškinimų negali pateikti laiku, ji perkelia paraiškų pateikimo terminą.</w:t>
            </w:r>
          </w:p>
        </w:tc>
        <w:tc>
          <w:tcPr>
            <w:tcW w:w="1981"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Ne vėliau kaip per 10 darbo dienų.</w:t>
            </w:r>
          </w:p>
        </w:tc>
        <w:tc>
          <w:tcPr>
            <w:tcW w:w="2145"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Nustatyta pirkimo dokumentų B dalyje</w:t>
            </w:r>
          </w:p>
          <w:p>
            <w:pPr>
              <w:pStyle w:val="Normal"/>
              <w:widowControl w:val="false"/>
              <w:suppressAutoHyphens w:val="true"/>
              <w:spacing w:lineRule="atLeast" w:line="360" w:before="0" w:after="0"/>
              <w:jc w:val="both"/>
              <w:rPr>
                <w:rFonts w:eastAsia="Times New Roman"/>
                <w:szCs w:val="20"/>
              </w:rPr>
            </w:pPr>
            <w:r>
              <w:rPr>
                <w:rFonts w:eastAsia="Times New Roman"/>
                <w:szCs w:val="20"/>
              </w:rPr>
            </w:r>
          </w:p>
        </w:tc>
      </w:tr>
      <w:tr>
        <w:trPr>
          <w:trHeight w:val="2208" w:hRule="atLeast"/>
        </w:trPr>
        <w:tc>
          <w:tcPr>
            <w:tcW w:w="173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PS CPO savo iniciatyva teikiamų paaiškinimų terminas</w:t>
            </w:r>
          </w:p>
        </w:tc>
        <w:tc>
          <w:tcPr>
            <w:tcW w:w="3770"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Ne vėliau kaip likus 6 dienoms iki paraiškų pateikimo termino pabaigos.</w:t>
            </w:r>
          </w:p>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Jeigu PS CPO pirkimo dokumentų paaiškinimų negali pateikti laiku, ji perkelia paraiškų pateikimo terminą.</w:t>
            </w:r>
          </w:p>
        </w:tc>
        <w:tc>
          <w:tcPr>
            <w:tcW w:w="1981"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Bet kuriuo DPS galiojimo metu.</w:t>
            </w:r>
          </w:p>
          <w:p>
            <w:pPr>
              <w:pStyle w:val="Normal"/>
              <w:widowControl w:val="false"/>
              <w:suppressAutoHyphens w:val="true"/>
              <w:spacing w:lineRule="atLeast" w:line="360" w:before="0" w:after="0"/>
              <w:jc w:val="both"/>
              <w:rPr>
                <w:rFonts w:eastAsia="Times New Roman"/>
                <w:szCs w:val="20"/>
              </w:rPr>
            </w:pPr>
            <w:r>
              <w:rPr>
                <w:rFonts w:eastAsia="Times New Roman"/>
                <w:szCs w:val="20"/>
              </w:rPr>
            </w:r>
          </w:p>
        </w:tc>
        <w:tc>
          <w:tcPr>
            <w:tcW w:w="2145"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Nustatyta pirkimo dokumentų B dalyje.</w:t>
            </w:r>
          </w:p>
          <w:p>
            <w:pPr>
              <w:pStyle w:val="Normal"/>
              <w:widowControl w:val="false"/>
              <w:suppressAutoHyphens w:val="true"/>
              <w:spacing w:lineRule="atLeast" w:line="360" w:before="0" w:after="0"/>
              <w:jc w:val="both"/>
              <w:rPr>
                <w:rFonts w:eastAsia="Times New Roman"/>
                <w:szCs w:val="20"/>
              </w:rPr>
            </w:pPr>
            <w:r>
              <w:rPr>
                <w:rFonts w:eastAsia="Times New Roman"/>
                <w:szCs w:val="20"/>
              </w:rPr>
            </w:r>
          </w:p>
        </w:tc>
      </w:tr>
      <w:tr>
        <w:trPr>
          <w:trHeight w:val="2208" w:hRule="atLeast"/>
        </w:trPr>
        <w:tc>
          <w:tcPr>
            <w:tcW w:w="173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Pirkimo dokumentų paaiškinimų paskelbimas</w:t>
            </w:r>
          </w:p>
        </w:tc>
        <w:tc>
          <w:tcPr>
            <w:tcW w:w="3770" w:type="dxa"/>
            <w:tcBorders/>
            <w:shd w:color="auto" w:fill="auto" w:val="clear"/>
          </w:tcPr>
          <w:p>
            <w:pPr>
              <w:pStyle w:val="Normal"/>
              <w:widowControl w:val="false"/>
              <w:suppressAutoHyphens w:val="true"/>
              <w:spacing w:lineRule="atLeast" w:line="360" w:before="0" w:after="0"/>
              <w:jc w:val="both"/>
              <w:rPr/>
            </w:pPr>
            <w:r>
              <w:rPr>
                <w:rFonts w:eastAsia="Times New Roman"/>
                <w:kern w:val="0"/>
                <w:szCs w:val="20"/>
                <w:lang w:val="lt-LT"/>
              </w:rPr>
              <w:t xml:space="preserve">Pirkimo dokumentų paaiškinimai skelbiami CVP IS </w:t>
            </w:r>
            <w:hyperlink r:id="rId9">
              <w:r>
                <w:rPr>
                  <w:rStyle w:val="InternetLink"/>
                  <w:rFonts w:eastAsia="Times New Roman"/>
                  <w:kern w:val="0"/>
                  <w:szCs w:val="20"/>
                  <w:lang w:val="lt-LT"/>
                </w:rPr>
                <w:t>https://viesiejipirkimai.lt</w:t>
              </w:r>
            </w:hyperlink>
          </w:p>
        </w:tc>
        <w:tc>
          <w:tcPr>
            <w:tcW w:w="1981"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Kaip DPS pirkime</w:t>
            </w:r>
          </w:p>
        </w:tc>
        <w:tc>
          <w:tcPr>
            <w:tcW w:w="2145"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Pirkimo dokumentų paaiškinimai, kurie taikomi tik Konkrečiam pirkimui, neskelbiami, jie teikiami DPS tiekėjams, dalyvaujantiems Konkrečiame pirkime.</w:t>
            </w:r>
          </w:p>
        </w:tc>
      </w:tr>
    </w:tbl>
    <w:p>
      <w:pPr>
        <w:pStyle w:val="Normal"/>
        <w:rPr/>
      </w:pPr>
      <w:r>
        <w:rPr/>
      </w:r>
    </w:p>
    <w:p>
      <w:pPr>
        <w:pStyle w:val="Heading2"/>
        <w:numPr>
          <w:ilvl w:val="0"/>
          <w:numId w:val="2"/>
        </w:numPr>
        <w:shd w:val="clear" w:fill="D5DCE4"/>
        <w:rPr>
          <w:rFonts w:cs="Times New Roman"/>
        </w:rPr>
      </w:pPr>
      <w:bookmarkStart w:id="41" w:name="_Toc140837400"/>
      <w:bookmarkStart w:id="42" w:name="_Toc526167191"/>
      <w:bookmarkStart w:id="43" w:name="_Toc194893952"/>
      <w:bookmarkStart w:id="44" w:name="_Toc259088331"/>
      <w:bookmarkStart w:id="45" w:name="_Toc207786377"/>
      <w:bookmarkStart w:id="46" w:name="_Toc207441012"/>
      <w:bookmarkStart w:id="47" w:name="_Toc262113169"/>
      <w:bookmarkStart w:id="48" w:name="_Toc208038793"/>
      <w:bookmarkStart w:id="49" w:name="_Toc207786472"/>
      <w:bookmarkStart w:id="50" w:name="_Toc238019867"/>
      <w:bookmarkStart w:id="51" w:name="_Toc230405734"/>
      <w:bookmarkStart w:id="52" w:name="_Toc237856344"/>
      <w:bookmarkStart w:id="53" w:name="_Toc238020035"/>
      <w:bookmarkStart w:id="54" w:name="_Toc229463684"/>
      <w:bookmarkStart w:id="55" w:name="_Toc237921913"/>
      <w:bookmarkStart w:id="56" w:name="_Toc208475900"/>
      <w:bookmarkStart w:id="57" w:name="_Toc229539979"/>
      <w:bookmarkStart w:id="58" w:name="_Toc208475807"/>
      <w:bookmarkStart w:id="59" w:name="_Toc207440921"/>
      <w:bookmarkStart w:id="60" w:name="_Toc238009914"/>
      <w:bookmarkStart w:id="61" w:name="_Toc237913573"/>
      <w:bookmarkStart w:id="62" w:name="_Toc207784982"/>
      <w:bookmarkStart w:id="63" w:name="_Toc194894046"/>
      <w:bookmarkStart w:id="64" w:name="_Toc231105186"/>
      <w:bookmarkStart w:id="65" w:name="_Toc208216414"/>
      <w:bookmarkStart w:id="66" w:name="_Toc252804712"/>
      <w:bookmarkStart w:id="67" w:name="_Toc366499759"/>
      <w:bookmarkStart w:id="68" w:name="_Toc252805083"/>
      <w:bookmarkStart w:id="69" w:name="_Toc230511537"/>
      <w:bookmarkStart w:id="70" w:name="_Toc237935831"/>
      <w:bookmarkStart w:id="71" w:name="_Toc259088413"/>
      <w:r>
        <w:rPr>
          <w:rFonts w:cs="Times New Roman"/>
        </w:rPr>
        <w:t>Pirkimo objekt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rPr>
        <w:t>as</w:t>
      </w:r>
      <w:bookmarkEnd w:id="41"/>
      <w:bookmarkEnd w:id="42"/>
    </w:p>
    <w:p>
      <w:pPr>
        <w:pStyle w:val="Normal"/>
        <w:spacing w:before="0" w:after="0"/>
        <w:jc w:val="both"/>
        <w:rPr/>
      </w:pPr>
      <w:r>
        <w:rPr/>
        <w:t xml:space="preserve">4.1. </w:t>
      </w:r>
      <w:r>
        <w:rPr>
          <w:rFonts w:eastAsia="Calibri"/>
        </w:rPr>
        <w:t>Užsakovas numato įsigyti a</w:t>
      </w:r>
      <w:r>
        <w:rPr>
          <w:rStyle w:val="Pagenumber"/>
          <w:rFonts w:eastAsia="Calibri"/>
          <w:color w:val="000000"/>
          <w:shd w:fill="FFFFFF" w:val="clear"/>
        </w:rPr>
        <w:t>prangą ir jos priedus, avalynę, profesines darbo ir apsaugos priemones</w:t>
      </w:r>
      <w:r>
        <w:rPr>
          <w:bCs/>
          <w:color w:val="000000"/>
        </w:rPr>
        <w:t>, įskaitant jų pristatymą (</w:t>
      </w:r>
      <w:r>
        <w:rPr>
          <w:rFonts w:eastAsia="Calibri"/>
        </w:rPr>
        <w:t>toliau – Prekės). Techninė specifikacija ir Prekių tiekimo terminai, kiekiai (apimtys) bus nurodyti kiekvieno Konkretaus pirkimo atlikimo metu.</w:t>
      </w:r>
    </w:p>
    <w:p>
      <w:pPr>
        <w:pStyle w:val="Normal"/>
        <w:jc w:val="both"/>
        <w:rPr/>
      </w:pPr>
      <w:r>
        <w:rPr/>
        <w:t xml:space="preserve">4.2. Atliekant šį pirkimą bus sukuriama DPS. Tiekėjai, kuriems bus leista dalyvauti DPS, bus kviečiami teikti pasiūlymus dėl Konkretaus pirkimo šioje DPS. Vykdant Konkretų pirkimą DPS, reikalavimai pirkimo objektui bus pateikiami Konkretaus pirkimo sąlygose. </w:t>
      </w:r>
    </w:p>
    <w:p>
      <w:pPr>
        <w:pStyle w:val="Normal"/>
        <w:spacing w:lineRule="auto" w:line="276" w:before="0" w:after="0"/>
        <w:jc w:val="both"/>
        <w:rPr>
          <w:rFonts w:eastAsia="Calibri"/>
          <w:color w:val="000000" w:themeColor="text1"/>
        </w:rPr>
      </w:pPr>
      <w:r>
        <w:rPr>
          <w:rFonts w:eastAsia="Calibri"/>
        </w:rPr>
        <w:t xml:space="preserve">4.3. </w:t>
      </w:r>
      <w:r>
        <w:rPr>
          <w:rFonts w:eastAsia="Calibri"/>
          <w:color w:val="000000" w:themeColor="text1"/>
        </w:rPr>
        <w:t xml:space="preserve">DPS skirstomas į 3 (tris) kategorijas (dalis): </w:t>
      </w:r>
    </w:p>
    <w:p>
      <w:pPr>
        <w:pStyle w:val="Normal"/>
        <w:spacing w:lineRule="auto" w:line="276" w:before="0" w:after="0"/>
        <w:jc w:val="both"/>
        <w:rPr/>
      </w:pPr>
      <w:r>
        <w:rPr>
          <w:rFonts w:eastAsia="Calibri"/>
          <w:color w:val="000000" w:themeColor="text1"/>
        </w:rPr>
        <w:t xml:space="preserve">4.3.1. I kategorija (dalis) – </w:t>
      </w:r>
      <w:r>
        <w:rPr>
          <w:rFonts w:eastAsia="Calibri"/>
          <w:color w:val="000000"/>
        </w:rPr>
        <w:t>Apranga ir jos priedai (į šią kategoriją (dalį) patenkančių prekių orientacinis sąrašas pateikiamas pirkimo dokumentų A dalies 5 priede „Pirkimo objektų sąrašas“);</w:t>
      </w:r>
    </w:p>
    <w:p>
      <w:pPr>
        <w:pStyle w:val="Normal"/>
        <w:spacing w:lineRule="auto" w:line="276" w:before="0" w:after="0"/>
        <w:jc w:val="both"/>
        <w:rPr/>
      </w:pPr>
      <w:r>
        <w:rPr>
          <w:rFonts w:eastAsia="Calibri"/>
          <w:color w:val="000000" w:themeColor="text1"/>
        </w:rPr>
        <w:t xml:space="preserve">4.3.2. II kategorija (dalis) – </w:t>
      </w:r>
      <w:r>
        <w:rPr>
          <w:color w:val="000000"/>
        </w:rPr>
        <w:t>Avalynė (</w:t>
      </w:r>
      <w:r>
        <w:rPr>
          <w:rFonts w:eastAsia="Calibri"/>
          <w:color w:val="000000"/>
        </w:rPr>
        <w:t>(į šią kategoriją (dalį) patenkančių prekių orientacinis sąrašas pateikiamas pirkimo dokumentų A dalies 5 priede „Pirkimo objektų sąrašas“)</w:t>
      </w:r>
      <w:r>
        <w:rPr>
          <w:color w:val="000000"/>
        </w:rPr>
        <w:t>;</w:t>
      </w:r>
    </w:p>
    <w:p>
      <w:pPr>
        <w:pStyle w:val="Normal"/>
        <w:spacing w:lineRule="auto" w:line="276" w:before="0" w:after="0"/>
        <w:jc w:val="both"/>
        <w:rPr/>
      </w:pPr>
      <w:r>
        <w:rPr>
          <w:rFonts w:eastAsia="Calibri"/>
          <w:color w:val="000000" w:themeColor="text1"/>
        </w:rPr>
        <w:t xml:space="preserve">4.3.3. III kategorija (dalis) – </w:t>
      </w:r>
      <w:r>
        <w:rPr>
          <w:rFonts w:eastAsia="Calibri"/>
          <w:color w:val="000000"/>
        </w:rPr>
        <w:t>Profesinės darbo ir apsaugos priemonės ((į šią kategoriją (dalį) patenkančių prekių orientacinis sąrašas pateikiamas pirkimo dokumentų A dalies 5 priede „Pirkimo objektų sąrašas“).</w:t>
      </w:r>
    </w:p>
    <w:p>
      <w:pPr>
        <w:pStyle w:val="Normal"/>
        <w:spacing w:lineRule="auto" w:line="276" w:before="0" w:after="0"/>
        <w:jc w:val="both"/>
        <w:rPr/>
      </w:pPr>
      <w:r>
        <w:rPr>
          <w:rFonts w:eastAsia="Calibri"/>
          <w:color w:val="000000"/>
        </w:rPr>
        <w:t>4</w:t>
      </w:r>
      <w:r>
        <w:rPr>
          <w:rFonts w:eastAsia="Calibri"/>
          <w:color w:val="000000" w:themeColor="text1"/>
        </w:rPr>
        <w:t xml:space="preserve">.4. DPS maksimali numatoma </w:t>
      </w:r>
      <w:r>
        <w:rPr>
          <w:rFonts w:eastAsia="Calibri"/>
        </w:rPr>
        <w:t xml:space="preserve">bendra </w:t>
      </w:r>
      <w:r>
        <w:rPr>
          <w:rFonts w:eastAsia="Calibri"/>
          <w:color w:val="000000" w:themeColor="text1"/>
        </w:rPr>
        <w:t>vertė: 41</w:t>
      </w:r>
      <w:r>
        <w:rPr>
          <w:rStyle w:val="Pagenumber"/>
          <w:color w:val="000000" w:themeColor="text1"/>
          <w:shd w:fill="FFFFFF" w:val="clear"/>
        </w:rPr>
        <w:t> 322 314,05 Eur be PVM.</w:t>
      </w:r>
    </w:p>
    <w:p>
      <w:pPr>
        <w:pStyle w:val="Normal"/>
        <w:spacing w:lineRule="auto" w:line="276" w:before="0" w:after="0"/>
        <w:jc w:val="both"/>
        <w:rPr>
          <w:rFonts w:eastAsia="Calibri"/>
          <w:color w:val="000000" w:themeColor="text1"/>
        </w:rPr>
      </w:pPr>
      <w:r>
        <w:rPr>
          <w:rFonts w:eastAsia="Calibri"/>
          <w:color w:val="000000" w:themeColor="text1"/>
        </w:rPr>
        <w:t>4.5. Maksimali kiekvienos kategorijos (dalies) apimtis DPS galiojimo laikotarpiu:</w:t>
      </w:r>
    </w:p>
    <w:p>
      <w:pPr>
        <w:pStyle w:val="Normal"/>
        <w:spacing w:lineRule="auto" w:line="276" w:before="0" w:after="0"/>
        <w:jc w:val="both"/>
        <w:rPr>
          <w:rFonts w:eastAsia="Calibri"/>
          <w:color w:val="000000" w:themeColor="text1"/>
        </w:rPr>
      </w:pPr>
      <w:r>
        <w:rPr>
          <w:rFonts w:eastAsia="Calibri"/>
          <w:color w:val="000000" w:themeColor="text1"/>
        </w:rPr>
        <w:t xml:space="preserve">4.5.1. I kategorija (dalis) – </w:t>
      </w:r>
      <w:r>
        <w:rPr>
          <w:rFonts w:eastAsia="Calibri"/>
        </w:rPr>
        <w:t>Apranga ir jos priedai</w:t>
      </w:r>
      <w:r>
        <w:rPr>
          <w:rFonts w:eastAsia="Calibri"/>
          <w:color w:val="000000" w:themeColor="text1"/>
        </w:rPr>
        <w:t>, maksimali numatoma apimtis 120 mėn.;</w:t>
      </w:r>
    </w:p>
    <w:p>
      <w:pPr>
        <w:pStyle w:val="Normal"/>
        <w:spacing w:lineRule="auto" w:line="276" w:before="0" w:after="0"/>
        <w:jc w:val="both"/>
        <w:rPr>
          <w:rFonts w:eastAsia="Calibri"/>
          <w:color w:val="000000" w:themeColor="text1"/>
        </w:rPr>
      </w:pPr>
      <w:r>
        <w:rPr>
          <w:rFonts w:eastAsia="Calibri"/>
          <w:color w:val="000000" w:themeColor="text1"/>
        </w:rPr>
        <w:t>4.5.2. II kategorija (dalis) – Avalynė, maksimali numatoma apimtis 120 mėn.;</w:t>
      </w:r>
    </w:p>
    <w:p>
      <w:pPr>
        <w:pStyle w:val="Normal"/>
        <w:spacing w:lineRule="auto" w:line="276" w:before="0" w:after="0"/>
        <w:jc w:val="both"/>
        <w:rPr/>
      </w:pPr>
      <w:r>
        <w:rPr>
          <w:rFonts w:eastAsia="Calibri"/>
          <w:color w:val="000000" w:themeColor="text1"/>
        </w:rPr>
        <w:t xml:space="preserve">4.5.3. III kategorija (dalis) – </w:t>
      </w:r>
      <w:r>
        <w:rPr>
          <w:rFonts w:eastAsia="Calibri"/>
        </w:rPr>
        <w:t>Profesinės darbo ir apsaugos priemonės,</w:t>
      </w:r>
      <w:r>
        <w:rPr>
          <w:rFonts w:eastAsia="Calibri"/>
          <w:color w:val="000000" w:themeColor="text1"/>
        </w:rPr>
        <w:t xml:space="preserve"> maksimali numatoma apimtis 120 mėn.</w:t>
      </w:r>
    </w:p>
    <w:p>
      <w:pPr>
        <w:pStyle w:val="Normal"/>
        <w:spacing w:lineRule="auto" w:line="276" w:before="0" w:after="0"/>
        <w:jc w:val="both"/>
        <w:rPr>
          <w:rFonts w:eastAsia="Calibri"/>
          <w:color w:val="000000" w:themeColor="text1"/>
        </w:rPr>
      </w:pPr>
      <w:r>
        <w:rPr>
          <w:rFonts w:eastAsia="Calibri"/>
          <w:color w:val="000000" w:themeColor="text1"/>
        </w:rPr>
      </w:r>
    </w:p>
    <w:p>
      <w:pPr>
        <w:pStyle w:val="Normal"/>
        <w:spacing w:before="0" w:after="0"/>
        <w:jc w:val="both"/>
        <w:rPr>
          <w:rFonts w:eastAsia="Arial Unicode MS"/>
          <w:color w:val="000000" w:themeColor="text1"/>
        </w:rPr>
      </w:pPr>
      <w:r>
        <w:rPr>
          <w:rFonts w:eastAsia="Calibri"/>
          <w:color w:val="000000" w:themeColor="text1"/>
        </w:rPr>
        <w:t xml:space="preserve">4.6. </w:t>
      </w:r>
      <w:r>
        <w:rPr>
          <w:color w:val="000000" w:themeColor="text1"/>
        </w:rPr>
        <w:t xml:space="preserve">Prekių pateikimo vieta – geografinė Lietuvos Respublikos teritorija. Konkreti Prekių pateikimo vieta bus nurodoma Konkretaus pirkimo </w:t>
      </w:r>
      <w:r>
        <w:rPr>
          <w:rFonts w:eastAsia="Arial Unicode MS"/>
          <w:color w:val="000000" w:themeColor="text1"/>
        </w:rPr>
        <w:t>kvietime teikti pasiūlymus.</w:t>
      </w:r>
    </w:p>
    <w:p>
      <w:pPr>
        <w:pStyle w:val="Normal"/>
        <w:spacing w:before="0" w:after="0"/>
        <w:jc w:val="both"/>
        <w:rPr>
          <w:rFonts w:eastAsia="Calibri"/>
        </w:rPr>
      </w:pPr>
      <w:r>
        <w:rPr>
          <w:rFonts w:eastAsia="Calibri"/>
        </w:rPr>
      </w:r>
    </w:p>
    <w:p>
      <w:pPr>
        <w:pStyle w:val="Normal"/>
        <w:spacing w:before="0" w:after="0"/>
        <w:jc w:val="both"/>
        <w:rPr>
          <w:rFonts w:eastAsia="Calibri"/>
        </w:rPr>
      </w:pPr>
      <w:r>
        <w:rPr>
          <w:rFonts w:eastAsia="Calibri"/>
        </w:rPr>
        <w:t>4.7. Nevykdymo per CPO motyvai: VšĮ CPO LT kataloge įsigyti tokių prekių nėra galimybės.</w:t>
      </w:r>
    </w:p>
    <w:p>
      <w:pPr>
        <w:pStyle w:val="Normal"/>
        <w:spacing w:before="0" w:after="0"/>
        <w:jc w:val="both"/>
        <w:rPr>
          <w:rFonts w:eastAsia="Calibri"/>
        </w:rPr>
      </w:pPr>
      <w:r>
        <w:rPr>
          <w:rFonts w:eastAsia="Calibri"/>
        </w:rPr>
      </w:r>
    </w:p>
    <w:p>
      <w:pPr>
        <w:pStyle w:val="Normal"/>
        <w:spacing w:before="0" w:after="0"/>
        <w:jc w:val="both"/>
        <w:rPr>
          <w:rFonts w:eastAsia="Calibri"/>
        </w:rPr>
      </w:pPr>
      <w:r>
        <w:rPr>
          <w:rFonts w:eastAsia="Calibri"/>
        </w:rPr>
      </w:r>
    </w:p>
    <w:p>
      <w:pPr>
        <w:pStyle w:val="Heading2"/>
        <w:numPr>
          <w:ilvl w:val="0"/>
          <w:numId w:val="2"/>
        </w:numPr>
        <w:shd w:val="clear" w:fill="D5DCE4"/>
        <w:rPr>
          <w:rFonts w:cs="Times New Roman"/>
        </w:rPr>
      </w:pPr>
      <w:bookmarkStart w:id="72" w:name="_Toc238020039"/>
      <w:bookmarkStart w:id="73" w:name="_Toc229463688"/>
      <w:bookmarkStart w:id="74" w:name="_Toc208216418"/>
      <w:bookmarkStart w:id="75" w:name="_Toc207786381"/>
      <w:bookmarkStart w:id="76" w:name="_Toc208475811"/>
      <w:bookmarkStart w:id="77" w:name="_Toc237935835"/>
      <w:bookmarkStart w:id="78" w:name="_Toc252804716"/>
      <w:bookmarkStart w:id="79" w:name="_Toc230511541"/>
      <w:bookmarkStart w:id="80" w:name="_Toc207786476"/>
      <w:bookmarkStart w:id="81" w:name="_Toc207784986"/>
      <w:bookmarkStart w:id="82" w:name="_Toc194893956"/>
      <w:bookmarkStart w:id="83" w:name="_Toc229539983"/>
      <w:bookmarkStart w:id="84" w:name="_Toc259088335"/>
      <w:bookmarkStart w:id="85" w:name="_Toc208475904"/>
      <w:bookmarkStart w:id="86" w:name="_Toc207441016"/>
      <w:bookmarkStart w:id="87" w:name="_Toc207440925"/>
      <w:bookmarkStart w:id="88" w:name="_Toc252805087"/>
      <w:bookmarkStart w:id="89" w:name="_Toc237856348"/>
      <w:bookmarkStart w:id="90" w:name="_Toc230405738"/>
      <w:bookmarkStart w:id="91" w:name="_Toc262113173"/>
      <w:bookmarkStart w:id="92" w:name="_Toc208038797"/>
      <w:bookmarkStart w:id="93" w:name="_Toc366499763"/>
      <w:bookmarkStart w:id="94" w:name="_Toc259088417"/>
      <w:bookmarkStart w:id="95" w:name="_Toc237921917"/>
      <w:bookmarkStart w:id="96" w:name="_Toc237913577"/>
      <w:bookmarkStart w:id="97" w:name="_Toc231105190"/>
      <w:bookmarkStart w:id="98" w:name="_Toc194894050"/>
      <w:bookmarkStart w:id="99" w:name="_Toc238009918"/>
      <w:bookmarkStart w:id="100" w:name="_Toc238019871"/>
      <w:bookmarkStart w:id="101" w:name="_Toc140837401"/>
      <w:bookmarkStart w:id="102" w:name="_Toc526167192"/>
      <w:r>
        <w:rPr>
          <w:rFonts w:cs="Times New Roman"/>
        </w:rPr>
        <w:t>TIEKĖJŲ PAŠALINIMO PAGRINDAI</w:t>
      </w:r>
      <w:bookmarkEnd w:id="102"/>
      <w:r>
        <w:rPr>
          <w:rFonts w:cs="Times New Roman"/>
        </w:rPr>
        <w:t xml:space="preserve"> ir kvalifikacijos reikalavimai</w:t>
      </w:r>
      <w:bookmarkEnd w:id="101"/>
    </w:p>
    <w:p>
      <w:pPr>
        <w:pStyle w:val="Normal"/>
        <w:jc w:val="both"/>
        <w:rPr/>
      </w:pPr>
      <w:r>
        <w:rPr/>
        <w:t xml:space="preserve">5.1. Tiekėjas, dalyvaujantis pirkime, turi įrodyti, kad nėra jo pašalinimo pagrindų, nurodytų pirkimo dokumentų A dalies 1 priede „Tiekėjų pašalinimo pagrindai“. </w:t>
      </w:r>
    </w:p>
    <w:p>
      <w:pPr>
        <w:pStyle w:val="Normal"/>
        <w:jc w:val="both"/>
        <w:rPr/>
      </w:pPr>
      <w:r>
        <w:rPr/>
        <w:t xml:space="preserve">5.2. Jeigu paraišką teikia ūkio subjektų grupė, </w:t>
      </w:r>
      <w:r>
        <w:rPr>
          <w:iCs/>
        </w:rPr>
        <w:t>veikianti pagal jungtinės veiklos (partnerystės) sutartį</w:t>
      </w:r>
      <w:r>
        <w:rPr/>
        <w:t>, tiekėjų pašalinimo pagrindai taikomi kiekvienam ūkio subjektų grupės nariui.</w:t>
      </w:r>
    </w:p>
    <w:p>
      <w:pPr>
        <w:pStyle w:val="Normal"/>
        <w:jc w:val="both"/>
        <w:rPr/>
      </w:pPr>
      <w:r>
        <w:rPr/>
        <w:t>5.3. Jeigu tiekėjas remiasi ūkio subjektais, siekiant atitikti kvalifikacijos reikalavimus (jei taikoma), pašalinimo pagrindai taikomi kiekvienam ūkio subjektui (pašalinimo pagrindai netaikomi subtiekėjams, kuriais jis nesiremia kvalifikacijai pagrįsti, taip pat netaikomi kvazisubtiekėjams).</w:t>
      </w:r>
    </w:p>
    <w:p>
      <w:pPr>
        <w:pStyle w:val="Normal"/>
        <w:jc w:val="both"/>
        <w:rPr/>
      </w:pPr>
      <w:r>
        <w:rP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pPr>
        <w:pStyle w:val="Normal"/>
        <w:jc w:val="both"/>
        <w:rPr>
          <w:rFonts w:eastAsia="Calibri"/>
        </w:rPr>
      </w:pPr>
      <w:r>
        <w:rPr/>
        <w:t xml:space="preserve">5.5. Kvalifikacijos reikalavimai tiekėjams nustatomi </w:t>
      </w:r>
      <w:r>
        <w:rPr>
          <w:rFonts w:eastAsia="Calibri"/>
        </w:rPr>
        <w:t>pirkimo dokumentų A dalies 4 priede ,,Kvalifikacijos ir kiti reikalavimai“.</w:t>
      </w:r>
    </w:p>
    <w:p>
      <w:pPr>
        <w:pStyle w:val="Normal"/>
        <w:jc w:val="both"/>
        <w:rPr>
          <w:rFonts w:eastAsia="Calibri"/>
        </w:rPr>
      </w:pPr>
      <w:r>
        <w:rPr>
          <w:rFonts w:eastAsia="Calibri"/>
        </w:rPr>
      </w:r>
    </w:p>
    <w:p>
      <w:pPr>
        <w:pStyle w:val="Heading2"/>
        <w:numPr>
          <w:ilvl w:val="0"/>
          <w:numId w:val="2"/>
        </w:numPr>
        <w:shd w:val="clear" w:fill="D5DCE4"/>
        <w:rPr>
          <w:rFonts w:cs="Times New Roman"/>
        </w:rPr>
      </w:pPr>
      <w:bookmarkStart w:id="103" w:name="_Toc140837402"/>
      <w:bookmarkStart w:id="104" w:name="_Toc526167193"/>
      <w:r>
        <w:rPr>
          <w:rFonts w:cs="Times New Roman"/>
        </w:rPr>
        <w:t>REIKALAVIMAI</w:t>
      </w:r>
      <w:bookmarkEnd w:id="104"/>
      <w:r>
        <w:rPr>
          <w:rFonts w:cs="Times New Roman"/>
        </w:rPr>
        <w:t xml:space="preserve"> susiję su nacionaliniu saugumu</w:t>
      </w:r>
      <w:bookmarkEnd w:id="103"/>
    </w:p>
    <w:p>
      <w:pPr>
        <w:pStyle w:val="Normal"/>
        <w:jc w:val="both"/>
        <w:rPr/>
      </w:pPr>
      <w:r>
        <w:rPr/>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pPr>
        <w:pStyle w:val="Normal"/>
        <w:jc w:val="both"/>
        <w:rPr/>
      </w:pPr>
      <w:r>
        <w:rPr/>
        <w:t>6.2.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pPr>
        <w:pStyle w:val="Normal"/>
        <w:jc w:val="both"/>
        <w:rPr/>
      </w:pPr>
      <w:r>
        <w:rPr/>
        <w:t xml:space="preserve">6.3. Jei pirkimo objektas atitinka VPĮ 37 str. 8 d. ir/ar 9 d. sąlygas, saugumo reikalavimai nustatomi vykdant konkretų pirkimą. </w:t>
      </w:r>
    </w:p>
    <w:p>
      <w:pPr>
        <w:pStyle w:val="Normal"/>
        <w:jc w:val="both"/>
        <w:rPr/>
      </w:pPr>
      <w:r>
        <w:rPr/>
      </w:r>
    </w:p>
    <w:p>
      <w:pPr>
        <w:pStyle w:val="Heading2"/>
        <w:numPr>
          <w:ilvl w:val="0"/>
          <w:numId w:val="2"/>
        </w:numPr>
        <w:shd w:val="clear" w:fill="D5DCE4"/>
        <w:rPr>
          <w:rFonts w:cs="Times New Roman"/>
        </w:rPr>
      </w:pPr>
      <w:bookmarkStart w:id="105" w:name="_Toc526167194"/>
      <w:bookmarkStart w:id="106" w:name="_Toc140837403"/>
      <w:r>
        <w:rPr>
          <w:rFonts w:cs="Times New Roman"/>
        </w:rPr>
        <w:t>EBVPD IR KITI TIEKĖJŲ TINKAMUMĄ ĮRODANTYS DOKUMENTAI</w:t>
      </w:r>
      <w:bookmarkEnd w:id="105"/>
      <w:bookmarkEnd w:id="106"/>
    </w:p>
    <w:p>
      <w:pPr>
        <w:pStyle w:val="Normal"/>
        <w:jc w:val="both"/>
        <w:rPr/>
      </w:pPr>
      <w:r>
        <w:rPr/>
        <w:t>7.1. Tiekėjas su paraiška privalo pateikti užpildytą EBVPD, patvirtinantį, kad jis neturi pašalinimo pagrindų ir atitinka šiuose pirkimo dokumentuose nustatytus kvalifikacijos reikalavimus (jei taikoma).</w:t>
      </w:r>
    </w:p>
    <w:p>
      <w:pPr>
        <w:pStyle w:val="Normal"/>
        <w:jc w:val="both"/>
        <w:rPr/>
      </w:pPr>
      <w:r>
        <w:rPr/>
        <w:t xml:space="preserve">7.2. EBVPD forma pateikiama pirkimo dokumentų A dalies 2 priede (EBVPD pildomas jį įkėlus į Europos Komisijos interneto svetainę </w:t>
      </w:r>
      <w:hyperlink r:id="rId10">
        <w:r>
          <w:rPr>
            <w:rStyle w:val="Internetosaitas"/>
            <w:bCs/>
            <w:color w:val="2E74B5" w:themeColor="accent1" w:themeShade="bf"/>
            <w:u w:val="none"/>
          </w:rPr>
          <w:t>https://ec.europa.eu/tools/espd?lang=lt</w:t>
        </w:r>
      </w:hyperlink>
      <w:r>
        <w:rPr>
          <w:color w:val="2E74B5" w:themeColor="accent1" w:themeShade="bf"/>
        </w:rPr>
        <w:t xml:space="preserve"> </w:t>
      </w:r>
      <w:r>
        <w:rPr>
          <w:rStyle w:val="Internetosaitas"/>
          <w:bCs/>
          <w:color w:val="2E74B5" w:themeColor="accent1" w:themeShade="bf"/>
        </w:rPr>
        <w:t>(https://ebvpd.eviesiejipirkimai.lt/espd-web/)</w:t>
      </w:r>
      <w:r>
        <w:rPr>
          <w:color w:val="2E74B5" w:themeColor="accent1" w:themeShade="bf"/>
        </w:rPr>
        <w:t xml:space="preserve"> </w:t>
      </w:r>
      <w:r>
        <w:rPr/>
        <w:t>ir užpildžius bei atsisiuntus pateikiamas su paraiška).</w:t>
      </w:r>
    </w:p>
    <w:p>
      <w:pPr>
        <w:pStyle w:val="Normal"/>
        <w:jc w:val="both"/>
        <w:rPr/>
      </w:pPr>
      <w:r>
        <w:rPr/>
        <w:t>7.3. Tiekėjas, teikdamas EBVPD, kartu turi pateikti ir aktualius dokumentus, patvirtinančius:</w:t>
      </w:r>
    </w:p>
    <w:p>
      <w:pPr>
        <w:pStyle w:val="Normal"/>
        <w:jc w:val="both"/>
        <w:rPr/>
      </w:pPr>
      <w:r>
        <w:rPr/>
        <w:t>7.3.1. pašalinimo pagrindų nebuvimą, nurodytus pirkimo dokumentų A dalies 1 priede „Tiekėjų pašalinimo pagrindai“;</w:t>
      </w:r>
    </w:p>
    <w:p>
      <w:pPr>
        <w:pStyle w:val="Normal"/>
        <w:jc w:val="both"/>
        <w:rPr/>
      </w:pPr>
      <w:r>
        <w:rPr/>
        <w:t>7.3.2. atitikimą kvalifikacijos reikalavimams, nurodytus pirkimo dokumentų A dalies 4 priede „Kvalifikacijos ir kiti reikalavimai tiekėjams“ (jei taikoma).</w:t>
      </w:r>
    </w:p>
    <w:p>
      <w:pPr>
        <w:pStyle w:val="Normal"/>
        <w:jc w:val="both"/>
        <w:rPr/>
      </w:pPr>
      <w:r>
        <w:rPr>
          <w:iCs/>
        </w:rPr>
        <w:t xml:space="preserve">7.4. Jeigu bendrą paraišką pateikia ūkio subjektų grupė, veikianti pagal jungtinės veiklos (partnerystės) sutartį, </w:t>
      </w:r>
      <w:r>
        <w:rPr/>
        <w:t xml:space="preserve">tiekėjas su </w:t>
      </w:r>
      <w:r>
        <w:rPr>
          <w:color w:val="000000" w:themeColor="text1"/>
        </w:rPr>
        <w:t>paraiška</w:t>
      </w:r>
      <w:r>
        <w:rPr/>
        <w:t xml:space="preserve"> privalo pateikti EBVPD </w:t>
      </w:r>
      <w:r>
        <w:rPr>
          <w:color w:val="000000" w:themeColor="text1"/>
        </w:rPr>
        <w:t xml:space="preserve">ir pirkimo dokumentuose nurodytus dokumentus dėl pašalinimo pagrindų ir kvalifikacijos atitikimo (jei taikoma) </w:t>
      </w:r>
      <w:r>
        <w:rPr/>
        <w:t>už kiekvieną ūkio subjektų grupės narį atskirai.</w:t>
      </w:r>
    </w:p>
    <w:p>
      <w:pPr>
        <w:pStyle w:val="Normal"/>
        <w:jc w:val="both"/>
        <w:rPr/>
      </w:pPr>
      <w:r>
        <w:rPr/>
        <w:t xml:space="preserve">7.5. Jeigu tiekėjas </w:t>
      </w:r>
      <w:r>
        <w:rPr>
          <w:color w:val="000000" w:themeColor="text1"/>
        </w:rPr>
        <w:t>paraiškoje</w:t>
      </w:r>
      <w:r>
        <w:rPr/>
        <w:t xml:space="preserve"> nurodė, kad numato pasitelkti ūkio subjektus, kurių pajėgumais remiasi, siekiant atitikti kvalifikacijos reikalavimus (jei taikoma), tiekėjas su </w:t>
      </w:r>
      <w:r>
        <w:rPr>
          <w:color w:val="000000" w:themeColor="text1"/>
        </w:rPr>
        <w:t>paraiška</w:t>
      </w:r>
      <w:r>
        <w:rPr/>
        <w:t xml:space="preserve"> privalo pateikti šių subjektų EBVPD ir aktualius dokumentus, patvirtinančius, kad jie neturi pašalinimo pagrindų ir tenkina tiekėjų kvalifikacijos reikalavimus, kuriems atitikti jie pasitelkiami. Tiekėjas neturi pateikti EBVPD dėl kvazisubtiekėjų. </w:t>
      </w:r>
    </w:p>
    <w:p>
      <w:pPr>
        <w:pStyle w:val="Normal"/>
        <w:jc w:val="both"/>
        <w:rPr/>
      </w:pPr>
      <w:r>
        <w:rPr/>
        <w:t>7.6. Tiekėjas neturi pateikti EBVPD dėl subtiekėjų, kurių kvalifikacija nesiremia ir kvazisubtiekėjų.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nuo to, kokiais pagrindais (nuosavybės, nuomos ar kitais) naudojasi ar naudosis sutarties vykdymo metu atitinkamas priemones.</w:t>
      </w:r>
    </w:p>
    <w:p>
      <w:pPr>
        <w:pStyle w:val="Normal"/>
        <w:jc w:val="both"/>
        <w:rPr/>
      </w:pPr>
      <w:r>
        <w:rPr/>
        <w:t>7.7. PS CPO bet kuriuo pirkimo procedūros metu gali paprašyti tiekėjų iš naujo pateikti visus ar dalį dokumentų, patvirtinančių pašalinimo pagrindų nebuvimą ir jų atitiktį kvalifikacijos reikalavimams (jei taikoma), jeigu tai būtina siekiant užtikrinti tinkamą pirkimo procedūros atlikimą.</w:t>
      </w:r>
    </w:p>
    <w:p>
      <w:pPr>
        <w:pStyle w:val="Normal"/>
        <w:jc w:val="both"/>
        <w:rPr/>
      </w:pPr>
      <w:r>
        <w:rPr/>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pPr>
        <w:pStyle w:val="Normal"/>
        <w:jc w:val="both"/>
        <w:rPr/>
      </w:pPr>
      <w:r>
        <w:rPr/>
        <w:t>7.9. PS CPO nereikalauja iš tiekėjo pateikti dokumentų, patvirtinančių jo pašalinimo pagrindų nebuvimą, atitiktį kvalifikacijos reikalavimams, jei taikoma, ir, jeigu taikytina, kokybės vadybos sistemos ir (arba) aplinkos apsaugos vadybos sistemos standartams, jeigu ji:</w:t>
      </w:r>
    </w:p>
    <w:p>
      <w:pPr>
        <w:pStyle w:val="Normal"/>
        <w:jc w:val="both"/>
        <w:rPr/>
      </w:pPr>
      <w:r>
        <w:rPr/>
        <w:t xml:space="preserve">7.9.1. turi galimybę susipažinti su šiais dokumentais ar informacija tiesiogiai ir neatlygintinai prisijungusi prie nacionalinės duomenų bazės bet kurioje valstybėje narėje arba naudodamasi CVP IS; </w:t>
      </w:r>
    </w:p>
    <w:p>
      <w:pPr>
        <w:pStyle w:val="Normal"/>
        <w:jc w:val="both"/>
        <w:rPr/>
      </w:pPr>
      <w:r>
        <w:rPr/>
        <w:t>7.9.2. šiuos dokumentus jau turi iš ankstesnių pirkimo procedūrų (ir šie dokumentai yra aktualūs).</w:t>
      </w:r>
    </w:p>
    <w:p>
      <w:pPr>
        <w:pStyle w:val="Normal"/>
        <w:jc w:val="both"/>
        <w:rPr/>
      </w:pPr>
      <w:r>
        <w:rPr/>
        <w:t xml:space="preserve">7.10. Užsienio valstybių tiekėjų pašalinimo pagrindų nebuvimą ir atitiktį kvalifikacijos reikalavimams (jei taikoma)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rPr>
        <w:t>(Apostille).</w:t>
      </w:r>
    </w:p>
    <w:p>
      <w:pPr>
        <w:pStyle w:val="BodyTextIndent2"/>
        <w:rPr/>
      </w:pPr>
      <w:r>
        <w:rPr/>
      </w:r>
    </w:p>
    <w:p>
      <w:pPr>
        <w:pStyle w:val="Heading2"/>
        <w:numPr>
          <w:ilvl w:val="0"/>
          <w:numId w:val="2"/>
        </w:numPr>
        <w:shd w:val="clear" w:fill="D5DCE4"/>
        <w:rPr>
          <w:rFonts w:cs="Times New Roman"/>
        </w:rPr>
      </w:pPr>
      <w:bookmarkStart w:id="107" w:name="_Toc526167195"/>
      <w:bookmarkStart w:id="108" w:name="_Toc140837404"/>
      <w:r>
        <w:rPr>
          <w:rFonts w:cs="Times New Roman"/>
        </w:rPr>
        <w:t>ŪKIO SUBJEKTŲ GRUPĖS IR KITŲ ŪKIO SUBJEKTŲ DALYVAVIMAS PIRKIMO PROCEDŪROSE</w:t>
      </w:r>
      <w:bookmarkEnd w:id="107"/>
      <w:bookmarkEnd w:id="108"/>
    </w:p>
    <w:p>
      <w:pPr>
        <w:pStyle w:val="Normal"/>
        <w:jc w:val="both"/>
        <w:rPr/>
      </w:pPr>
      <w:r>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Pr>
          <w:b/>
          <w:i/>
          <w:u w:val="single"/>
        </w:rPr>
        <w:t>solidarią</w:t>
      </w:r>
      <w:r>
        <w:rPr>
          <w:i/>
        </w:rPr>
        <w:t xml:space="preserve"> </w:t>
      </w:r>
      <w:r>
        <w:rPr/>
        <w:t>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pPr>
        <w:pStyle w:val="Normal"/>
        <w:jc w:val="both"/>
        <w:rPr/>
      </w:pPr>
      <w:r>
        <w:rPr/>
        <w:t>8.2. PS CPO nereikalauja, kad įvertinus ūkio subjektų grupės paraišką ir informavus apie leidimą dalyvauti DPS, ši ūkio subjektų grupė įgautų tam tikrą teisinę formą.</w:t>
      </w:r>
    </w:p>
    <w:p>
      <w:pPr>
        <w:pStyle w:val="Normal"/>
        <w:jc w:val="both"/>
        <w:rPr/>
      </w:pPr>
      <w:r>
        <w:rPr/>
        <w:t xml:space="preserve">8.3. Tiekėjas paraiškoje privalo nurodyti, kokiai pirkimo kategorijai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pPr>
        <w:pStyle w:val="Normal"/>
        <w:jc w:val="both"/>
        <w:rPr/>
      </w:pPr>
      <w:r>
        <w:rPr/>
        <w:t xml:space="preserve">8.4. Tiekėjui paraiškoje nenurodžius tų subtiekėjų, kurie paraiškos teikimo metu nėra žinomi, šią informaciją jis turi nurodyti </w:t>
      </w:r>
      <w:r>
        <w:rPr>
          <w:color w:val="000000" w:themeColor="text1"/>
        </w:rPr>
        <w:t xml:space="preserve">pasiūlyme </w:t>
      </w:r>
      <w:r>
        <w:rPr/>
        <w:t>dėl Konkretaus pirkimo. Subtiekėjų pasitelkimas ir keitimas Pirkimo sutarties vykdymo metu, numatytas atitinkamose Pirkimo sutarties nuostatose.</w:t>
      </w:r>
    </w:p>
    <w:p>
      <w:pPr>
        <w:pStyle w:val="Normal"/>
        <w:jc w:val="both"/>
        <w:rPr/>
      </w:pPr>
      <w:r>
        <w:rPr/>
        <w:t>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w:t>
      </w:r>
    </w:p>
    <w:p>
      <w:pPr>
        <w:pStyle w:val="Normal"/>
        <w:jc w:val="both"/>
        <w:rPr/>
      </w:pPr>
      <w:r>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pPr>
        <w:pStyle w:val="Normal"/>
        <w:jc w:val="both"/>
        <w:rPr/>
      </w:pPr>
      <w:r>
        <w:rPr/>
        <w:t>8.7. Jeigu tiekėjas, DPS galiojimo laikotarpiu siekia pakeisti / pasitelkti naują ūkio subjektą, kurio pajėgumais remiasi kvalifikacijos reikalavimams (jei taikoma) atitikti, tokį keitimą / pasitelkimą tiekėjas turi atlikti tikslindamas paraišką. Konkrečiame pirkime ūkio subjektų, kurių pajėgumais remiamasi kvalifikacijos reikalavimams atitikti keitimas / pasitelkimas nėra galimas.</w:t>
      </w:r>
    </w:p>
    <w:p>
      <w:pPr>
        <w:pStyle w:val="Normal"/>
        <w:rPr/>
      </w:pPr>
      <w:r>
        <w:rPr/>
      </w:r>
    </w:p>
    <w:p>
      <w:pPr>
        <w:pStyle w:val="Heading2"/>
        <w:numPr>
          <w:ilvl w:val="0"/>
          <w:numId w:val="2"/>
        </w:numPr>
        <w:shd w:val="clear" w:fill="D5DCE4"/>
        <w:rPr>
          <w:rFonts w:cs="Times New Roman"/>
        </w:rPr>
      </w:pPr>
      <w:bookmarkStart w:id="109" w:name="_Toc140837405"/>
      <w:bookmarkStart w:id="110" w:name="_Toc526167196"/>
      <w:r>
        <w:rPr>
          <w:rFonts w:cs="Times New Roman"/>
        </w:rPr>
        <w:t>PARAIŠKŲ TEIKIMas ir atsiėmimas dps PIRKIME</w:t>
      </w:r>
      <w:bookmarkEnd w:id="109"/>
      <w:bookmarkEnd w:id="110"/>
    </w:p>
    <w:p>
      <w:pPr>
        <w:pStyle w:val="Normal"/>
        <w:jc w:val="both"/>
        <w:rPr/>
      </w:pPr>
      <w:bookmarkStart w:id="111" w:name="_Toc524163449"/>
      <w:bookmarkStart w:id="112" w:name="_Toc498677482"/>
      <w:bookmarkEnd w:id="111"/>
      <w:bookmarkEnd w:id="112"/>
      <w:r>
        <w:rPr/>
        <w:t xml:space="preserve">9.1. Tiekėjai iki pirkimo dokumentuose nustatyto pirminio paraiškų teikimo termino kviečiami teikti paraiškas dalyvauti DPS. </w:t>
      </w:r>
    </w:p>
    <w:p>
      <w:pPr>
        <w:pStyle w:val="Normal"/>
        <w:jc w:val="both"/>
        <w:rPr/>
      </w:pPr>
      <w:r>
        <w:rPr/>
        <w:t xml:space="preserve">9.2. Iki pirkimo dokumentuose nustatyto pirminio paraiškų pateikimo termino pateiktas paraiškas Komisija įvertina ne vėliau kaip </w:t>
      </w:r>
      <w:r>
        <w:rPr>
          <w:color w:val="000000" w:themeColor="text1"/>
        </w:rPr>
        <w:t xml:space="preserve">per 15 darbo </w:t>
      </w:r>
      <w:r>
        <w:rPr/>
        <w:t xml:space="preserve">dienų nuo paraiškos gavimo dienos. </w:t>
      </w:r>
    </w:p>
    <w:p>
      <w:pPr>
        <w:pStyle w:val="Normal"/>
        <w:jc w:val="both"/>
        <w:rPr/>
      </w:pPr>
      <w:r>
        <w:rPr/>
        <w:t xml:space="preserve">9.3. Komisija ne vėliau kaip per 3 darbo dienas nuo sprendimo priėmimo praneša tiekėjui CVP IS </w:t>
      </w:r>
      <w:r>
        <w:rPr>
          <w:color w:val="000000" w:themeColor="text1"/>
        </w:rPr>
        <w:t xml:space="preserve">susirašinėjimo priemonėmis </w:t>
      </w:r>
      <w:r>
        <w:rPr/>
        <w:t>apie leidimą dalyvauti DPS arba jo paraiškos atmetimą.</w:t>
      </w:r>
    </w:p>
    <w:p>
      <w:pPr>
        <w:pStyle w:val="Normal"/>
        <w:jc w:val="both"/>
        <w:rPr/>
      </w:pPr>
      <w:r>
        <w:rPr/>
        <w:t xml:space="preserve">9.4. DPS laikoma sukurta, jei iki pirminio paraiškų teikimo termino yra gauta nustatytus reikalavimus atitinkančių paraiškų. Negavus paraiškų iki nustatyto termino, pirkimas pasibaigia ir DPS nesukuriama. </w:t>
      </w:r>
    </w:p>
    <w:p>
      <w:pPr>
        <w:pStyle w:val="Normal"/>
        <w:jc w:val="both"/>
        <w:rPr/>
      </w:pPr>
      <w:r>
        <w:rPr/>
        <w:t>9.5. PS CPO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pPr>
        <w:pStyle w:val="Normal"/>
        <w:jc w:val="both"/>
        <w:rPr/>
      </w:pPr>
      <w:r>
        <w:rPr/>
        <w:t xml:space="preserve">9.6. Tiekėjai, pateikę paraiškas DPS pirkime, turi teisę jas atsiimti ar pakeisti tiek iki pirminio 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pPr>
        <w:pStyle w:val="Normal"/>
        <w:jc w:val="both"/>
        <w:rPr/>
      </w:pPr>
      <w:r>
        <w:rPr/>
        <w:t>9.7. Kiti reikalavimai paraiškoms, jų vertinimo tvarka nustatyta kituose pirkimo dokumentų A dalies skyriuose.</w:t>
      </w:r>
    </w:p>
    <w:p>
      <w:pPr>
        <w:pStyle w:val="Normal"/>
        <w:jc w:val="both"/>
        <w:rPr/>
      </w:pPr>
      <w:r>
        <w:rPr/>
        <w:t>9.8. Pirmas Konkretus pirkimas gali būti pradedamas tik tuomet, kai įvertinamos visos iki DPS pirkimo paraiškų pateikimo termino pabaigos gautos paraiškos ir sukuriama DPS.</w:t>
      </w:r>
    </w:p>
    <w:p>
      <w:pPr>
        <w:pStyle w:val="ListParagraph"/>
        <w:rPr/>
      </w:pPr>
      <w:r>
        <w:rPr/>
        <w:t xml:space="preserve"> </w:t>
      </w:r>
    </w:p>
    <w:p>
      <w:pPr>
        <w:pStyle w:val="Heading2"/>
        <w:numPr>
          <w:ilvl w:val="0"/>
          <w:numId w:val="2"/>
        </w:numPr>
        <w:shd w:val="clear" w:fill="D5DCE4"/>
        <w:rPr>
          <w:rFonts w:cs="Times New Roman"/>
        </w:rPr>
      </w:pPr>
      <w:bookmarkStart w:id="113" w:name="_Toc526167197"/>
      <w:bookmarkStart w:id="114" w:name="_Toc140837406"/>
      <w:r>
        <w:rPr>
          <w:rFonts w:cs="Times New Roman"/>
        </w:rPr>
        <w:t>PARAIŠKŲ TEIKIMAS IR ATSIĖMIMAS DPS GALIOJIMO METU</w:t>
      </w:r>
      <w:bookmarkEnd w:id="113"/>
      <w:bookmarkEnd w:id="114"/>
    </w:p>
    <w:p>
      <w:pPr>
        <w:pStyle w:val="Normal"/>
        <w:jc w:val="both"/>
        <w:rPr/>
      </w:pPr>
      <w:r>
        <w:rPr/>
        <w:t xml:space="preserve">10.1. Sukūrus DPS, paraiškas tiekėjai gali teikti per visą DPS galiojimo laikotarpį. </w:t>
      </w:r>
    </w:p>
    <w:p>
      <w:pPr>
        <w:pStyle w:val="Normal"/>
        <w:jc w:val="both"/>
        <w:rPr/>
      </w:pPr>
      <w:r>
        <w:rPr/>
        <w:t>1</w:t>
      </w:r>
      <w:r>
        <w:rPr>
          <w:color w:val="000000"/>
        </w:rPr>
        <w:t>0.2. DPS galiojimo metu gaut</w:t>
      </w:r>
      <w:r>
        <w:rPr/>
        <w: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pPr>
        <w:pStyle w:val="Normal"/>
        <w:jc w:val="both"/>
        <w:rPr/>
      </w:pPr>
      <w:r>
        <w:rPr/>
        <w:t xml:space="preserve">10.3. Paraiškos, pateiktos iki sprendimo dėl DPS sukūrimo priėmimo, tačiau jau pasibaigus pirminiam paraiškų pateikimo terminui, vertinamos taip kaip paraiškos, gautos DPS galiojimo metu. </w:t>
      </w:r>
      <w:r>
        <w:rPr>
          <w:color w:val="000000"/>
        </w:rPr>
        <w:t xml:space="preserve">Šios paraiškos vertinamos tik tuo atveju, jei yra gauta laiku </w:t>
      </w:r>
      <w:r>
        <w:rPr>
          <w:b/>
          <w:color w:val="000000"/>
        </w:rPr>
        <w:t>(iki pirminio paraiškų pateikimo termino DPS pirkime)</w:t>
      </w:r>
      <w:r>
        <w:rPr>
          <w:color w:val="000000"/>
        </w:rPr>
        <w:t xml:space="preserve"> pateiktų kitų tiekėjų paraiškų.</w:t>
      </w:r>
    </w:p>
    <w:p>
      <w:pPr>
        <w:pStyle w:val="Normal"/>
        <w:jc w:val="both"/>
        <w:rPr/>
      </w:pPr>
      <w:r>
        <w:rPr/>
        <w:t>10.</w:t>
      </w:r>
      <w:r>
        <w:rPr>
          <w:lang w:val="en-US"/>
        </w:rPr>
        <w:t>4</w:t>
      </w:r>
      <w:r>
        <w:rPr/>
        <w:t>. Tiekėjai turi teisę paraiškas atsiimti ar pakeisti/papildyti viso DPS galiojimo metu. Apie tai jie turi informuoti PS CPO CVP IS susirašinėjimo priemonėmis.</w:t>
      </w:r>
    </w:p>
    <w:p>
      <w:pPr>
        <w:pStyle w:val="Normal"/>
        <w:jc w:val="both"/>
        <w:rPr/>
      </w:pPr>
      <w:r>
        <w:rPr/>
        <w:t>10.5. Kiti reikalavimai paraiškoms, jų vertinimo tvarka nustatyta kituose pirkimo dokumentų A dalies skyriuose.</w:t>
      </w:r>
    </w:p>
    <w:p>
      <w:pPr>
        <w:pStyle w:val="ListParagraph"/>
        <w:rPr/>
      </w:pPr>
      <w:r>
        <w:rPr/>
      </w:r>
    </w:p>
    <w:p>
      <w:pPr>
        <w:pStyle w:val="Heading2"/>
        <w:numPr>
          <w:ilvl w:val="0"/>
          <w:numId w:val="2"/>
        </w:numPr>
        <w:shd w:val="clear" w:fill="D5DCE4"/>
        <w:rPr>
          <w:rFonts w:cs="Times New Roman"/>
        </w:rPr>
      </w:pPr>
      <w:bookmarkStart w:id="115" w:name="_Toc526167198"/>
      <w:bookmarkStart w:id="116" w:name="_Toc140837407"/>
      <w:bookmarkStart w:id="117" w:name="_Toc366499767"/>
      <w:bookmarkStart w:id="118" w:name="_Toc208038800"/>
      <w:bookmarkStart w:id="119" w:name="_Toc229463691"/>
      <w:bookmarkStart w:id="120" w:name="_Toc230405741"/>
      <w:bookmarkStart w:id="121" w:name="_Toc237856351"/>
      <w:bookmarkStart w:id="122" w:name="_Toc230511544"/>
      <w:bookmarkStart w:id="123" w:name="_Toc252804719"/>
      <w:bookmarkStart w:id="124" w:name="_Toc238020042"/>
      <w:bookmarkStart w:id="125" w:name="_Toc237913580"/>
      <w:bookmarkStart w:id="126" w:name="_Ref207586950"/>
      <w:bookmarkStart w:id="127" w:name="_Toc252805090"/>
      <w:bookmarkStart w:id="128" w:name="_Toc238009921"/>
      <w:bookmarkStart w:id="129" w:name="_Toc207786479"/>
      <w:bookmarkStart w:id="130" w:name="_Toc231105193"/>
      <w:bookmarkStart w:id="131" w:name="_Toc237935838"/>
      <w:bookmarkStart w:id="132" w:name="_Toc238019874"/>
      <w:bookmarkStart w:id="133" w:name="_Toc229539986"/>
      <w:bookmarkStart w:id="134" w:name="_Toc208216421"/>
      <w:bookmarkStart w:id="135" w:name="_Toc259088338"/>
      <w:bookmarkStart w:id="136" w:name="_Toc207786384"/>
      <w:bookmarkStart w:id="137" w:name="_Toc237921920"/>
      <w:bookmarkStart w:id="138" w:name="_Toc208475907"/>
      <w:bookmarkStart w:id="139" w:name="_Toc259088420"/>
      <w:bookmarkStart w:id="140" w:name="_Toc208475814"/>
      <w:bookmarkStart w:id="141" w:name="_Toc207784989"/>
      <w:bookmarkStart w:id="142" w:name="_Toc262113176"/>
      <w:r>
        <w:rPr>
          <w:rFonts w:cs="Times New Roman"/>
        </w:rPr>
        <w:t>Reikalavimai PARAIŠKŲ teikim</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cs="Times New Roman"/>
        </w:rPr>
        <w:t>ui, pasirašym</w:t>
      </w:r>
      <w:bookmarkEnd w:id="117"/>
      <w:r>
        <w:rPr>
          <w:rFonts w:cs="Times New Roman"/>
        </w:rPr>
        <w:t>ui</w:t>
      </w:r>
      <w:bookmarkEnd w:id="115"/>
      <w:bookmarkEnd w:id="116"/>
    </w:p>
    <w:p>
      <w:pPr>
        <w:pStyle w:val="Normal"/>
        <w:jc w:val="both"/>
        <w:rPr/>
      </w:pPr>
      <w:bookmarkStart w:id="143" w:name="_Ref254958144"/>
      <w:r>
        <w:rPr/>
        <w:t xml:space="preserve">11.1. DPS leidžiama dalyvauti visiems tiekėjams, pateikusiems paraišką pagal pirkimo dokumentų A dalies 3 priede nustatytą formą, neturintiems pirkimo dokumentų A dalies </w:t>
      </w:r>
      <w:r>
        <w:rPr>
          <w:bCs/>
          <w:color w:val="000000"/>
        </w:rPr>
        <w:t xml:space="preserve">1 priede „Tiekėjų pašalinimo pagrindai“ nurodytų pašalinimo pagrindų ir </w:t>
      </w:r>
      <w:r>
        <w:rPr/>
        <w:t>atitinkantiems pirkimo dokumentų A dalies 4 priede „Tiekėjų kvalifikacijos ir kiti reikalavimai tiekėjams“ nustatytus kvalifikacijos reikalavimus (jei taikoma) bei informuotiems apie leidimą dalyvauti DPS.</w:t>
      </w:r>
    </w:p>
    <w:p>
      <w:pPr>
        <w:pStyle w:val="Normal"/>
        <w:jc w:val="both"/>
        <w:rPr/>
      </w:pPr>
      <w:r>
        <w:rPr/>
        <w:t xml:space="preserve">11.2. Tiekėjas gali pateikti tik vieną paraišką individualiai arba kaip ūkio subjektų grupės dalyvis </w:t>
      </w:r>
      <w:r>
        <w:rPr>
          <w:i/>
          <w:iCs/>
        </w:rPr>
        <w:t>(o kai DPS suskaidyta į kategorijas (dalis)– po vieną paraišką dėl vienos, kelių ar visų DPS kategorijų (dalių))</w:t>
      </w:r>
      <w:r>
        <w:rPr/>
        <w:t>. Jei tiekėjas pateikia daugiau nei vieną paraišką dėl to paties pirkimo arba dėl tos pačios DPS kategorijos (dalies), kai DPS suskaidyta į kategorijas (dalis), (kaip savarankiškai veikiantis subjektas, kaip savarankiškai veikiantis subjektas ir kaip ūkio grupės dalyvis, kaip ūkio grupės dalyvis keliose paraiškose), visos tokios paraiškos bus atmestos.</w:t>
      </w:r>
    </w:p>
    <w:p>
      <w:pPr>
        <w:pStyle w:val="Normal"/>
        <w:jc w:val="both"/>
        <w:rPr/>
      </w:pPr>
      <w:r>
        <w:rPr/>
        <w:t xml:space="preserve">11.3. Paraiškas gali teikti tik CVP IS registruoti tiekėjai (nemokama registracija adresu </w:t>
      </w:r>
      <w:hyperlink r:id="rId11">
        <w:r>
          <w:rPr>
            <w:rStyle w:val="InternetLink"/>
          </w:rPr>
          <w:t>https://viesiejipirkimai.lt/</w:t>
        </w:r>
      </w:hyperlink>
      <w:r>
        <w:rPr/>
        <w:t>).</w:t>
      </w:r>
    </w:p>
    <w:p>
      <w:pPr>
        <w:pStyle w:val="Normal"/>
        <w:jc w:val="both"/>
        <w:rPr/>
      </w:pPr>
      <w:r>
        <w:rPr/>
        <w:t>11.4. Paraiškas galima pateikti tik elektroninėmis priemonėmis CVP IS. Paraiškos, pateiktos popierinėje formoje arba ne CVP IS elektroninėmis priemonėmis ir tvarka, bus atmestos.</w:t>
      </w:r>
    </w:p>
    <w:p>
      <w:pPr>
        <w:pStyle w:val="Normal"/>
        <w:jc w:val="both"/>
        <w:rPr/>
      </w:pPr>
      <w:r>
        <w:rPr/>
        <w:t>11.5. Visi dokumentai turi būti pateikiami elektronine forma, t. y. tiesiogiai suformuoti elektroninėmis priemonėmis (pvz., EBVPD ir pan.) ar pateikiant skaitmenines dokumentų kopijas (pvz., pažymos, tiekėjo deklaracija ir pan.). Visi pateikiami dokumentai ar skaitmeninės dokumentų kopijos turi būti prieinami naudojant nediskriminuojančius, visuotinai prieinamus duomenų formatus (pvz., doc, docx, pdf, xls, xlsx, jpg ir kt.).</w:t>
      </w:r>
    </w:p>
    <w:p>
      <w:pPr>
        <w:pStyle w:val="Normal"/>
        <w:jc w:val="both"/>
        <w:rPr/>
      </w:pPr>
      <w:r>
        <w:rPr/>
        <w:t xml:space="preserve">11.6. Tiekėjai paraišką ir kitus su ja teikiamus dokumentus turi pateikti pasirašytus </w:t>
      </w:r>
      <w:r>
        <w:rPr>
          <w:rFonts w:eastAsia="Calibri"/>
          <w:bCs/>
          <w:color w:val="000000"/>
        </w:rPr>
        <w:t xml:space="preserve">kvalifikuotu </w:t>
      </w:r>
      <w:r>
        <w:rPr>
          <w:rFonts w:eastAsia="Calibri"/>
        </w:rPr>
        <w:t xml:space="preserve">elektroniniu parašu. </w:t>
      </w:r>
      <w:bookmarkEnd w:id="143"/>
      <w:r>
        <w:rPr/>
        <w:t>Paraišką pasirašo tiekėjo vadovas arba įgaliotas asmuo.</w:t>
      </w:r>
    </w:p>
    <w:p>
      <w:pPr>
        <w:pStyle w:val="Normal"/>
        <w:jc w:val="both"/>
        <w:rPr/>
      </w:pPr>
      <w:r>
        <w:rPr/>
        <w:t xml:space="preserve">11.7. Pateikdamas atitinkamų dokumentų skaitmenines kopijas ir pasirašydamas </w:t>
      </w:r>
      <w:r>
        <w:rPr>
          <w:color w:val="000000" w:themeColor="text1"/>
        </w:rPr>
        <w:t>paraišką</w:t>
      </w:r>
      <w:r>
        <w:rPr/>
        <w:t>, tiekėjo vadovas arba jo įgaliotas asmuo deklaruoja, kad kopijos yra tikros. PS CPO pasilieka sau teisę prašyti dokumentų originalų.</w:t>
      </w:r>
      <w:bookmarkStart w:id="144" w:name="_Toc230405742"/>
      <w:bookmarkStart w:id="145" w:name="_Toc237913581"/>
      <w:bookmarkStart w:id="146" w:name="_Toc238009922"/>
      <w:bookmarkStart w:id="147" w:name="_Toc231105194"/>
      <w:bookmarkStart w:id="148" w:name="_Toc207786480"/>
      <w:bookmarkStart w:id="149" w:name="_Toc207784990"/>
      <w:bookmarkStart w:id="150" w:name="_Toc230511545"/>
      <w:bookmarkStart w:id="151" w:name="_Toc208475815"/>
      <w:bookmarkStart w:id="152" w:name="_Toc207441020"/>
      <w:bookmarkStart w:id="153" w:name="_Toc238019875"/>
      <w:bookmarkStart w:id="154" w:name="_Toc237921921"/>
      <w:bookmarkStart w:id="155" w:name="_Toc229463692"/>
      <w:bookmarkStart w:id="156" w:name="_Toc208475908"/>
      <w:bookmarkStart w:id="157" w:name="_Toc252805091"/>
      <w:bookmarkStart w:id="158" w:name="_Toc238020043"/>
      <w:bookmarkStart w:id="159" w:name="_Toc194893960"/>
      <w:bookmarkStart w:id="160" w:name="_Toc207440929"/>
      <w:bookmarkStart w:id="161" w:name="_Toc194894054"/>
      <w:bookmarkStart w:id="162" w:name="_Toc252804720"/>
      <w:bookmarkStart w:id="163" w:name="_Toc208216422"/>
      <w:bookmarkStart w:id="164" w:name="_Toc237935839"/>
      <w:bookmarkStart w:id="165" w:name="_Toc229539987"/>
      <w:bookmarkStart w:id="166" w:name="_Toc237856352"/>
      <w:bookmarkStart w:id="167" w:name="_Toc208038801"/>
      <w:bookmarkStart w:id="168" w:name="_Toc20778638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Normal"/>
        <w:jc w:val="both"/>
        <w:rPr>
          <w:i/>
          <w:i/>
        </w:rPr>
      </w:pPr>
      <w:r>
        <w:rPr/>
        <w:t xml:space="preserve">11.8. Paraiška turi galioti visą DPS galiojimo laikotarpį (ar iki jos atsiėmimo). </w:t>
      </w:r>
    </w:p>
    <w:p>
      <w:pPr>
        <w:pStyle w:val="Heading2"/>
        <w:numPr>
          <w:ilvl w:val="0"/>
          <w:numId w:val="2"/>
        </w:numPr>
        <w:shd w:val="clear" w:fill="D5DCE4"/>
        <w:rPr>
          <w:rFonts w:cs="Times New Roman"/>
        </w:rPr>
      </w:pPr>
      <w:r>
        <w:rPr>
          <w:rFonts w:cs="Times New Roman"/>
        </w:rPr>
        <w:t xml:space="preserve"> </w:t>
      </w:r>
      <w:bookmarkStart w:id="169" w:name="_Toc526167199"/>
      <w:bookmarkStart w:id="170" w:name="_Toc140837408"/>
      <w:r>
        <w:rPr>
          <w:rFonts w:cs="Times New Roman"/>
        </w:rPr>
        <w:t>paraiškos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9"/>
      <w:bookmarkEnd w:id="170"/>
    </w:p>
    <w:p>
      <w:pPr>
        <w:pStyle w:val="Normal"/>
        <w:jc w:val="both"/>
        <w:rPr/>
      </w:pPr>
      <w:bookmarkStart w:id="171" w:name="_Hlk124421806"/>
      <w:bookmarkEnd w:id="171"/>
      <w:r>
        <w:rPr/>
        <w:t>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neaiškumams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pPr>
        <w:pStyle w:val="Heading2"/>
        <w:numPr>
          <w:ilvl w:val="0"/>
          <w:numId w:val="2"/>
        </w:numPr>
        <w:shd w:val="clear" w:fill="D5DCE4"/>
        <w:rPr>
          <w:rFonts w:cs="Times New Roman"/>
        </w:rPr>
      </w:pPr>
      <w:bookmarkStart w:id="172" w:name="_Toc207441018"/>
      <w:bookmarkStart w:id="173" w:name="_Toc262113175"/>
      <w:bookmarkStart w:id="174" w:name="_Toc237921919"/>
      <w:bookmarkStart w:id="175" w:name="_Toc252804718"/>
      <w:bookmarkStart w:id="176" w:name="_Toc208216420"/>
      <w:bookmarkStart w:id="177" w:name="_Toc259088419"/>
      <w:bookmarkStart w:id="178" w:name="_Toc237856350"/>
      <w:bookmarkStart w:id="179" w:name="_Toc231105192"/>
      <w:bookmarkStart w:id="180" w:name="_Toc207784988"/>
      <w:bookmarkStart w:id="181" w:name="_Toc208038799"/>
      <w:bookmarkStart w:id="182" w:name="_Toc238019873"/>
      <w:bookmarkStart w:id="183" w:name="_Toc194893958"/>
      <w:bookmarkStart w:id="184" w:name="_Toc194894052"/>
      <w:bookmarkStart w:id="185" w:name="_Toc230511543"/>
      <w:bookmarkStart w:id="186" w:name="_Toc238020041"/>
      <w:bookmarkStart w:id="187" w:name="_Toc207786478"/>
      <w:bookmarkStart w:id="188" w:name="_Toc366499765"/>
      <w:bookmarkStart w:id="189" w:name="_Toc259088337"/>
      <w:bookmarkStart w:id="190" w:name="_Toc252805089"/>
      <w:bookmarkStart w:id="191" w:name="_Toc208475906"/>
      <w:bookmarkStart w:id="192" w:name="_Toc238009920"/>
      <w:bookmarkStart w:id="193" w:name="_Toc237913579"/>
      <w:bookmarkStart w:id="194" w:name="_Toc229463690"/>
      <w:bookmarkStart w:id="195" w:name="_Toc229539985"/>
      <w:bookmarkStart w:id="196" w:name="_Toc207786383"/>
      <w:bookmarkStart w:id="197" w:name="_Ref207586501"/>
      <w:bookmarkStart w:id="198" w:name="_Toc230405740"/>
      <w:bookmarkStart w:id="199" w:name="_Toc208475813"/>
      <w:bookmarkStart w:id="200" w:name="_Toc237935837"/>
      <w:bookmarkStart w:id="201" w:name="_Ref207518093"/>
      <w:bookmarkStart w:id="202" w:name="_Toc207440927"/>
      <w:bookmarkStart w:id="203" w:name="_Hlk1244218061"/>
      <w:bookmarkEnd w:id="203"/>
      <w:r>
        <w:rPr>
          <w:rFonts w:cs="Times New Roman"/>
        </w:rPr>
        <w:t xml:space="preserve"> </w:t>
      </w:r>
      <w:bookmarkStart w:id="204" w:name="_Toc526167200"/>
      <w:bookmarkStart w:id="205" w:name="_Toc140837409"/>
      <w:r>
        <w:rPr>
          <w:rFonts w:cs="Times New Roman"/>
        </w:rPr>
        <w:t>paraiškos turinys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4"/>
      <w:bookmarkEnd w:id="205"/>
    </w:p>
    <w:p>
      <w:pPr>
        <w:pStyle w:val="Normal"/>
        <w:rPr/>
      </w:pPr>
      <w:bookmarkStart w:id="206" w:name="_Ref208282599"/>
      <w:r>
        <w:rPr/>
        <w:t>13.1. Paraišką turi sudaryti:</w:t>
      </w:r>
      <w:bookmarkEnd w:id="206"/>
      <w:r>
        <w:rPr/>
        <w:t xml:space="preserve"> </w:t>
      </w:r>
    </w:p>
    <w:tbl>
      <w:tblPr>
        <w:tblStyle w:val="TableGrid"/>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07"/>
        <w:gridCol w:w="3712"/>
        <w:gridCol w:w="5020"/>
      </w:tblGrid>
      <w:tr>
        <w:trPr/>
        <w:tc>
          <w:tcPr>
            <w:tcW w:w="907" w:type="dxa"/>
            <w:tcBorders/>
            <w:shd w:color="auto" w:fill="F2F2F2" w:themeFill="background1" w:themeFillShade="f2"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Eil. Nr.</w:t>
            </w:r>
          </w:p>
        </w:tc>
        <w:tc>
          <w:tcPr>
            <w:tcW w:w="3712" w:type="dxa"/>
            <w:tcBorders/>
            <w:shd w:color="auto" w:fill="F2F2F2" w:themeFill="background1" w:themeFillShade="f2"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Dokumento pavadinimas</w:t>
            </w:r>
          </w:p>
        </w:tc>
        <w:tc>
          <w:tcPr>
            <w:tcW w:w="5020" w:type="dxa"/>
            <w:tcBorders/>
            <w:shd w:color="auto" w:fill="F2F2F2" w:themeFill="background1" w:themeFillShade="f2"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Paaiškinimai</w:t>
            </w:r>
          </w:p>
        </w:tc>
      </w:tr>
      <w:tr>
        <w:trPr/>
        <w:tc>
          <w:tcPr>
            <w:tcW w:w="907"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1.</w:t>
            </w:r>
          </w:p>
        </w:tc>
        <w:tc>
          <w:tcPr>
            <w:tcW w:w="371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Paraiškos forma</w:t>
            </w:r>
          </w:p>
        </w:tc>
        <w:tc>
          <w:tcPr>
            <w:tcW w:w="5020"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Užpildytas pirkimo dokumentų A dalies 3 priedas.</w:t>
            </w:r>
          </w:p>
        </w:tc>
      </w:tr>
      <w:tr>
        <w:trPr/>
        <w:tc>
          <w:tcPr>
            <w:tcW w:w="907"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2.</w:t>
            </w:r>
          </w:p>
        </w:tc>
        <w:tc>
          <w:tcPr>
            <w:tcW w:w="371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Įgaliojimas</w:t>
            </w:r>
          </w:p>
        </w:tc>
        <w:tc>
          <w:tcPr>
            <w:tcW w:w="5020"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 xml:space="preserve">Dokumentas, įgaliojantis atstovaujantį asmenį pasirašyti </w:t>
            </w:r>
            <w:r>
              <w:rPr>
                <w:rFonts w:eastAsia="Times New Roman"/>
                <w:bCs/>
                <w:color w:val="000000" w:themeColor="text1"/>
                <w:kern w:val="0"/>
                <w:szCs w:val="20"/>
                <w:lang w:val="lt-LT"/>
              </w:rPr>
              <w:t>paraišką</w:t>
            </w:r>
            <w:r>
              <w:rPr>
                <w:rFonts w:eastAsia="Times New Roman"/>
                <w:bCs/>
                <w:color w:val="000000"/>
                <w:kern w:val="0"/>
                <w:szCs w:val="20"/>
                <w:lang w:val="lt-LT"/>
              </w:rPr>
              <w:t xml:space="preserve"> </w:t>
            </w:r>
            <w:r>
              <w:rPr>
                <w:rFonts w:eastAsia="Times New Roman"/>
                <w:kern w:val="0"/>
                <w:szCs w:val="20"/>
                <w:lang w:val="lt-LT"/>
              </w:rPr>
              <w:t>(jei pasirašo ne juridinio asmens vadovas) (jei taikoma).</w:t>
            </w:r>
          </w:p>
        </w:tc>
      </w:tr>
      <w:tr>
        <w:trPr/>
        <w:tc>
          <w:tcPr>
            <w:tcW w:w="907"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3.</w:t>
            </w:r>
          </w:p>
        </w:tc>
        <w:tc>
          <w:tcPr>
            <w:tcW w:w="371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EBVPD</w:t>
            </w:r>
          </w:p>
        </w:tc>
        <w:tc>
          <w:tcPr>
            <w:tcW w:w="5020"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Užpildytas pirkimo dokumentų A dalies 2 priedas.</w:t>
            </w:r>
          </w:p>
        </w:tc>
      </w:tr>
      <w:tr>
        <w:trPr/>
        <w:tc>
          <w:tcPr>
            <w:tcW w:w="907"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4.</w:t>
            </w:r>
          </w:p>
        </w:tc>
        <w:tc>
          <w:tcPr>
            <w:tcW w:w="371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Aktualūs dokumentai</w:t>
            </w:r>
          </w:p>
        </w:tc>
        <w:tc>
          <w:tcPr>
            <w:tcW w:w="5020" w:type="dxa"/>
            <w:tcBorders/>
            <w:shd w:color="auto" w:fill="auto" w:val="clear"/>
          </w:tcPr>
          <w:p>
            <w:pPr>
              <w:pStyle w:val="Normal"/>
              <w:widowControl w:val="false"/>
              <w:suppressAutoHyphens w:val="true"/>
              <w:spacing w:lineRule="atLeast" w:line="360" w:before="0" w:after="0"/>
              <w:jc w:val="both"/>
              <w:rPr>
                <w:kern w:val="0"/>
                <w:lang w:val="lt-LT"/>
              </w:rPr>
            </w:pPr>
            <w:r>
              <w:rPr>
                <w:rFonts w:eastAsia="Times New Roman"/>
                <w:kern w:val="0"/>
                <w:szCs w:val="20"/>
                <w:lang w:val="lt-LT"/>
              </w:rPr>
              <w:t xml:space="preserve">Tiekėjas, teikdamas EBVPD, kartu turi pateikti ir aktualius dokumentus, patvirtinančius </w:t>
            </w:r>
            <w:r>
              <w:rPr>
                <w:rFonts w:eastAsia="Times New Roman"/>
                <w:color w:val="000000"/>
                <w:kern w:val="0"/>
                <w:szCs w:val="20"/>
                <w:lang w:val="lt-LT"/>
              </w:rPr>
              <w:t xml:space="preserve">pašalinimo pagrindų nebuvimą dėl pirkimo dokumentų A dalies 1 priede „Tiekėjų pašalinimo pagrindai“ </w:t>
            </w:r>
            <w:r>
              <w:rPr>
                <w:rFonts w:eastAsia="Times New Roman"/>
                <w:kern w:val="0"/>
                <w:szCs w:val="20"/>
                <w:lang w:val="lt-LT"/>
              </w:rPr>
              <w:t xml:space="preserve">ir aktualius dokumentus, patvirtinančius </w:t>
            </w:r>
            <w:r>
              <w:rPr>
                <w:rFonts w:eastAsia="Times New Roman"/>
                <w:color w:val="000000"/>
                <w:kern w:val="0"/>
                <w:szCs w:val="20"/>
                <w:lang w:val="lt-LT"/>
              </w:rPr>
              <w:t xml:space="preserve">atitikimą kvalifikacijos reikalavimams, numatytiems pirkimo dokumentų A dalies 4 priede </w:t>
            </w:r>
            <w:r>
              <w:rPr>
                <w:rFonts w:eastAsia="Times New Roman"/>
                <w:kern w:val="0"/>
                <w:szCs w:val="20"/>
                <w:lang w:val="lt-LT"/>
              </w:rPr>
              <w:t>„Kvalifikacijos ir kiti reikalavimai tiekėjams“ (jei taikoma)</w:t>
            </w:r>
            <w:r>
              <w:rPr>
                <w:rFonts w:eastAsia="Times New Roman"/>
                <w:color w:val="000000"/>
                <w:kern w:val="0"/>
                <w:szCs w:val="20"/>
                <w:lang w:val="lt-LT"/>
              </w:rPr>
              <w:t>.</w:t>
            </w:r>
          </w:p>
        </w:tc>
      </w:tr>
      <w:tr>
        <w:trPr/>
        <w:tc>
          <w:tcPr>
            <w:tcW w:w="907"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5.</w:t>
            </w:r>
          </w:p>
        </w:tc>
        <w:tc>
          <w:tcPr>
            <w:tcW w:w="371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Jungtinės veiklos sutartis</w:t>
            </w:r>
          </w:p>
        </w:tc>
        <w:tc>
          <w:tcPr>
            <w:tcW w:w="5020"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Jei tiekėjas veikia pagal jungtinės veiklos sutartį, pateikiama visų jungtinės veiklos partnerių pasirašyta jungtinės veiklos sutarties skaitmeninė kopija.</w:t>
            </w:r>
          </w:p>
        </w:tc>
      </w:tr>
      <w:tr>
        <w:trPr/>
        <w:tc>
          <w:tcPr>
            <w:tcW w:w="907" w:type="dxa"/>
            <w:tcBorders/>
            <w:shd w:color="auto" w:fill="auto" w:val="clear"/>
          </w:tcPr>
          <w:p>
            <w:pPr>
              <w:pStyle w:val="Normal"/>
              <w:widowControl w:val="false"/>
              <w:suppressAutoHyphens w:val="true"/>
              <w:spacing w:lineRule="atLeast" w:line="360" w:before="0" w:after="0"/>
              <w:jc w:val="both"/>
              <w:rPr>
                <w:highlight w:val="cyan"/>
              </w:rPr>
            </w:pPr>
            <w:r>
              <w:rPr>
                <w:rFonts w:eastAsia="Times New Roman"/>
                <w:kern w:val="0"/>
                <w:szCs w:val="20"/>
                <w:lang w:val="lt-LT"/>
              </w:rPr>
              <w:t>6.</w:t>
            </w:r>
          </w:p>
        </w:tc>
        <w:tc>
          <w:tcPr>
            <w:tcW w:w="3712" w:type="dxa"/>
            <w:tcBorders/>
            <w:shd w:color="auto" w:fill="auto" w:val="clear"/>
          </w:tcPr>
          <w:p>
            <w:pPr>
              <w:pStyle w:val="Normal"/>
              <w:widowControl w:val="false"/>
              <w:suppressAutoHyphens w:val="true"/>
              <w:spacing w:lineRule="atLeast" w:line="360" w:before="0" w:after="0"/>
              <w:jc w:val="both"/>
              <w:rPr>
                <w:rFonts w:eastAsia="Times New Roman"/>
                <w:szCs w:val="20"/>
              </w:rPr>
            </w:pPr>
            <w:r>
              <w:rPr>
                <w:rFonts w:eastAsia="Times New Roman"/>
                <w:kern w:val="0"/>
                <w:szCs w:val="20"/>
                <w:lang w:val="lt-LT"/>
              </w:rPr>
              <w:t>Sutartis (ketinimų protokolas) ar kitas dokumentas, patvirtinantis, kad Pirkimo sutarties vykdymo metu tiekėjui bus prieinami kitų ūkio subjektų/kvazisubtiekėjų/subtiekėjų ištekliai</w:t>
            </w:r>
          </w:p>
        </w:tc>
        <w:tc>
          <w:tcPr>
            <w:tcW w:w="5020" w:type="dxa"/>
            <w:tcBorders/>
            <w:shd w:color="auto" w:fill="auto" w:val="clear"/>
          </w:tcPr>
          <w:p>
            <w:pPr>
              <w:pStyle w:val="Normal"/>
              <w:widowControl w:val="false"/>
              <w:suppressAutoHyphens w:val="true"/>
              <w:spacing w:lineRule="atLeast" w:line="360" w:before="0" w:after="0"/>
              <w:jc w:val="both"/>
              <w:rPr>
                <w:rFonts w:eastAsia="Times New Roman"/>
              </w:rPr>
            </w:pPr>
            <w:r>
              <w:rPr>
                <w:rFonts w:eastAsia="Times New Roman"/>
                <w:kern w:val="0"/>
                <w:szCs w:val="20"/>
                <w:lang w:val="lt-LT"/>
              </w:rPr>
              <w:t xml:space="preserve">Jei tiekėjas ketina pasitelkti ūkio </w:t>
            </w:r>
            <w:r>
              <w:rPr>
                <w:rFonts w:eastAsia="Times New Roman"/>
                <w:color w:val="000000" w:themeColor="text1"/>
                <w:kern w:val="0"/>
                <w:szCs w:val="20"/>
                <w:lang w:val="lt-LT"/>
              </w:rPr>
              <w:t xml:space="preserve">subjektus/kvazisubtiekėjus kvalifikacijos reikalavimams (jei taikoma) atitikti, arba subtiekėjus, pateikiama abiejų šalių pasirašyta sutarties, ketinimų protokolo ar kito atitinkamo dokumento, patvirtinančio, kad tiekėjui bus prieinami kitų ūkio subjektų/kvazisubtiekėjų/subtiekėjų ištekliai ir kuriame bus aiškiai įvardinta, kokie konkretūs ištekliai ir kokiais būdais bus prieinami tiekėjui bendradarbiaujant su ūkio subjektu/kvazisubtiekėju/subtiekėju </w:t>
            </w:r>
            <w:r>
              <w:rPr>
                <w:rFonts w:eastAsia="Times New Roman"/>
                <w:kern w:val="0"/>
                <w:szCs w:val="20"/>
                <w:lang w:val="lt-LT"/>
              </w:rPr>
              <w:t>visą Pirkimo sutarties vykdymo laikotarpį, skaitmeninė kopija.</w:t>
            </w:r>
            <w:bookmarkStart w:id="207" w:name="_Hlk99689883"/>
            <w:bookmarkEnd w:id="207"/>
          </w:p>
        </w:tc>
      </w:tr>
    </w:tbl>
    <w:p>
      <w:pPr>
        <w:pStyle w:val="Normal"/>
        <w:rPr/>
      </w:pPr>
      <w:r>
        <w:rPr/>
      </w:r>
    </w:p>
    <w:p>
      <w:pPr>
        <w:pStyle w:val="Heading2"/>
        <w:numPr>
          <w:ilvl w:val="0"/>
          <w:numId w:val="2"/>
        </w:numPr>
        <w:shd w:val="clear" w:fill="D5DCE4"/>
        <w:rPr>
          <w:rFonts w:cs="Times New Roman"/>
        </w:rPr>
      </w:pPr>
      <w:bookmarkStart w:id="208" w:name="_Toc526167201"/>
      <w:bookmarkStart w:id="209" w:name="_Toc140837410"/>
      <w:r>
        <w:rPr>
          <w:rFonts w:cs="Times New Roman"/>
        </w:rPr>
        <w:t>Susipažinimas su GAUTOMIS PARAIŠKOMIS</w:t>
      </w:r>
      <w:bookmarkEnd w:id="208"/>
      <w:bookmarkEnd w:id="209"/>
    </w:p>
    <w:p>
      <w:pPr>
        <w:pStyle w:val="Normal"/>
        <w:jc w:val="both"/>
        <w:rPr/>
      </w:pPr>
      <w:r>
        <w:rPr/>
        <w:t xml:space="preserve">14.1. Susipažinimas su pateiktomis tiekėjų paraiškomis vyksta naudojantis elektroninėmis priemonėmis Komisijos posėdžiuose. </w:t>
      </w:r>
    </w:p>
    <w:p>
      <w:pPr>
        <w:pStyle w:val="Normal"/>
        <w:jc w:val="both"/>
        <w:rPr/>
      </w:pPr>
      <w:r>
        <w:rPr/>
        <w:t xml:space="preserve">14.2. Susipažinimo su CVP IS priemonėmis gautomis paraiškomis procedūroje tiekėjai arba jų atstovai nedalyvauja. </w:t>
      </w:r>
    </w:p>
    <w:p>
      <w:pPr>
        <w:pStyle w:val="Normal"/>
        <w:rPr/>
      </w:pPr>
      <w:r>
        <w:rPr/>
      </w:r>
    </w:p>
    <w:p>
      <w:pPr>
        <w:pStyle w:val="Heading2"/>
        <w:numPr>
          <w:ilvl w:val="0"/>
          <w:numId w:val="2"/>
        </w:numPr>
        <w:shd w:val="clear" w:fill="D5DCE4"/>
        <w:rPr>
          <w:rFonts w:cs="Times New Roman"/>
        </w:rPr>
      </w:pPr>
      <w:bookmarkStart w:id="210" w:name="_Toc526167202"/>
      <w:bookmarkStart w:id="211" w:name="_Toc140837411"/>
      <w:r>
        <w:rPr>
          <w:rFonts w:cs="Times New Roman"/>
        </w:rPr>
        <w:t>TIEKĖJŲ PARAIŠKŲ NAGRINĖJIMAS, PARAIŠKŲ ATMETIMO PRIEŽASTYS</w:t>
      </w:r>
      <w:bookmarkEnd w:id="210"/>
      <w:bookmarkEnd w:id="211"/>
    </w:p>
    <w:p>
      <w:pPr>
        <w:pStyle w:val="Normal"/>
        <w:spacing w:before="0" w:after="0"/>
        <w:jc w:val="both"/>
        <w:rPr>
          <w:highlight w:val="yellow"/>
        </w:rPr>
      </w:pPr>
      <w:r>
        <w:rPr/>
        <w:t>15.1. Tiekėjų pateiktas paraiškas nagrinėja ir vertina Komisija. Paraiškos nagrinėjamos ir vertinamos konfidencialiai, nedalyvaujant paraiškas pateikusiems tiekėjams ir jų atstovams šia tvarka:</w:t>
      </w:r>
    </w:p>
    <w:p>
      <w:pPr>
        <w:pStyle w:val="Normal"/>
        <w:spacing w:before="0" w:after="0"/>
        <w:jc w:val="both"/>
        <w:rPr>
          <w:highlight w:val="yellow"/>
        </w:rPr>
      </w:pPr>
      <w:r>
        <w:rPr>
          <w:highlight w:val="yellow"/>
        </w:rPr>
      </w:r>
    </w:p>
    <w:p>
      <w:pPr>
        <w:pStyle w:val="Normal"/>
        <w:numPr>
          <w:ilvl w:val="2"/>
          <w:numId w:val="4"/>
        </w:numPr>
        <w:spacing w:before="0" w:after="0"/>
        <w:ind w:left="0" w:hanging="12"/>
        <w:contextualSpacing/>
        <w:jc w:val="both"/>
        <w:rPr/>
      </w:pPr>
      <w:r>
        <w:rPr/>
        <w:t>nagrinėja ar paraiška atitinka pirkimo dokumentuose nustatytus paraiškos pateikimo reikalavimus;</w:t>
      </w:r>
    </w:p>
    <w:p>
      <w:pPr>
        <w:pStyle w:val="Normal"/>
        <w:spacing w:before="0" w:after="0"/>
        <w:contextualSpacing/>
        <w:jc w:val="both"/>
        <w:rPr/>
      </w:pPr>
      <w:r>
        <w:rPr/>
      </w:r>
    </w:p>
    <w:p>
      <w:pPr>
        <w:pStyle w:val="Normal"/>
        <w:jc w:val="both"/>
        <w:rPr/>
      </w:pPr>
      <w:r>
        <w:rPr/>
        <w:t xml:space="preserve">15.1.2. </w:t>
      </w:r>
      <w:r>
        <w:rPr>
          <w:color w:val="000000" w:themeColor="text1"/>
        </w:rPr>
        <w:t>Komisija įvertina EBVPD pateiktą informaciją ir 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r>
        <w:rPr/>
        <w:t>;</w:t>
      </w:r>
    </w:p>
    <w:p>
      <w:pPr>
        <w:pStyle w:val="Normal"/>
        <w:spacing w:before="0" w:after="0"/>
        <w:jc w:val="both"/>
        <w:rPr/>
      </w:pPr>
      <w:r>
        <w:rPr>
          <w:rFonts w:eastAsia="Arial Unicode MS"/>
        </w:rPr>
        <w:t>15.1.3. tiekėjų kvalifikacinė atranka nevykdoma.</w:t>
      </w:r>
    </w:p>
    <w:p>
      <w:pPr>
        <w:pStyle w:val="Normal"/>
        <w:spacing w:before="0" w:after="0"/>
        <w:jc w:val="both"/>
        <w:rPr/>
      </w:pPr>
      <w:r>
        <w:rPr/>
      </w:r>
    </w:p>
    <w:p>
      <w:pPr>
        <w:pStyle w:val="Normal"/>
        <w:jc w:val="both"/>
        <w:rPr/>
      </w:pPr>
      <w:r>
        <w:rPr/>
        <w:t xml:space="preserve">15.2.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pPr>
        <w:pStyle w:val="Normal"/>
        <w:jc w:val="both"/>
        <w:rPr/>
      </w:pPr>
      <w:r>
        <w:rPr/>
        <w:t>15.3. Komisija dėl dokumentų ar duomenų patikslinimo, papildymo arba paaiškinimo į tiekėją kreipiasi CVP IS priemonėmis ir nustato tiekėjui pakankamą terminą informacijai pateikti.</w:t>
      </w:r>
    </w:p>
    <w:p>
      <w:pPr>
        <w:pStyle w:val="Normal"/>
        <w:jc w:val="both"/>
        <w:rPr/>
      </w:pPr>
      <w:r>
        <w:rPr/>
        <w:t xml:space="preserve">15.4. Iškilus klausimams dėl paraiškos turinio ir Komisijai paprašius, </w:t>
      </w:r>
      <w:r>
        <w:rPr>
          <w:spacing w:val="-4"/>
        </w:rPr>
        <w:t xml:space="preserve">tiekėjai, nekeisdami paraiškos esmės, </w:t>
      </w:r>
      <w:r>
        <w:rPr/>
        <w:t>privalo pateikti papildomus paaiškinimus dėl paraiškos turinio.</w:t>
      </w:r>
    </w:p>
    <w:p>
      <w:pPr>
        <w:pStyle w:val="Normal"/>
        <w:jc w:val="both"/>
        <w:rPr/>
      </w:pPr>
      <w:r>
        <w:rPr/>
        <w:t xml:space="preserve">15.5.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pPr>
        <w:pStyle w:val="Normal"/>
        <w:jc w:val="both"/>
        <w:rPr/>
      </w:pPr>
      <w:r>
        <w:rPr/>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pPr>
        <w:pStyle w:val="Normal"/>
        <w:jc w:val="both"/>
        <w:rPr/>
      </w:pPr>
      <w:r>
        <w:rPr/>
        <w:t>15.7. Tiekėjo paraiška yra atmetama ir tiekėjas nedalyvauja tolesnėse pirkimo procedūrose (t. y. neleidžiama dalyvauti DPS), jeigu:</w:t>
      </w:r>
    </w:p>
    <w:p>
      <w:pPr>
        <w:pStyle w:val="Normal"/>
        <w:rPr/>
      </w:pPr>
      <w:r>
        <w:rPr/>
        <w:t xml:space="preserve">15.7.1. tiekėjas paraišką pateikė ne CVP IS priemonėmis; </w:t>
      </w:r>
    </w:p>
    <w:p>
      <w:pPr>
        <w:pStyle w:val="Normal"/>
        <w:jc w:val="both"/>
        <w:rPr/>
      </w:pPr>
      <w:r>
        <w:rPr/>
        <w:t>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Užsakovo nurodymu tiekėjas nepakeitė šio ūkio subjekto ar subtiekėjo į pašalinimo pagrindų neturintį ūkio subjektą ar subtiekėją. Paraiška gali  būti neatmetama atsižvelgus į atvejus, nurodytus VPĮ 46 straipsnio 3 d. ir atvejus,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12" w:name="_Hlk92190313"/>
      <w:bookmarkEnd w:id="212"/>
    </w:p>
    <w:p>
      <w:pPr>
        <w:pStyle w:val="Normal"/>
        <w:jc w:val="both"/>
        <w:rPr/>
      </w:pPr>
      <w:r>
        <w:rPr/>
        <w:t>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pPr>
        <w:pStyle w:val="Normal"/>
        <w:jc w:val="both"/>
        <w:rPr/>
      </w:pPr>
      <w:r>
        <w:rPr/>
        <w:t>15.7.4. tiekėjas pateikė netikslius, neišsamius ar klaidingus dokumentus ar duomenis apie atitiktį pirkimo dokumentų reikalavimams ir, Komisijai prašant, jų nepateikė ar nepatikslino;</w:t>
      </w:r>
    </w:p>
    <w:p>
      <w:pPr>
        <w:pStyle w:val="Normal"/>
        <w:jc w:val="both"/>
        <w:rPr/>
      </w:pPr>
      <w:r>
        <w:rPr/>
        <w:t>15.7.5. yra kitų pirkimo dokumentuose nurodytų pagrindų, suteikiančių teisę atmesti pateiktą paraišką;</w:t>
      </w:r>
    </w:p>
    <w:p>
      <w:pPr>
        <w:pStyle w:val="Normal"/>
        <w:jc w:val="both"/>
        <w:rPr/>
      </w:pPr>
      <w:r>
        <w:rPr/>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pPr>
        <w:pStyle w:val="Normal"/>
        <w:jc w:val="both"/>
        <w:rPr/>
      </w:pPr>
      <w:r>
        <w:rPr/>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Pr>
          <w:color w:val="000000" w:themeColor="text1"/>
        </w:rPr>
        <w:t>per 3 darbo dienas CVP IS susirašinėjimo priemonėmis praneša apie šio patikrinimo rezultatus</w:t>
      </w:r>
      <w:r>
        <w:rPr>
          <w:bCs/>
          <w:color w:val="000000" w:themeColor="text1"/>
        </w:rPr>
        <w:t>.</w:t>
      </w:r>
    </w:p>
    <w:p>
      <w:pPr>
        <w:pStyle w:val="Normal"/>
        <w:jc w:val="both"/>
        <w:rPr/>
      </w:pPr>
      <w:r>
        <w:rPr/>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w:t>
      </w:r>
      <w:bookmarkStart w:id="213" w:name="_Hlk92201934"/>
      <w:r>
        <w:rPr/>
        <w:t>Tiekėjas negali pasinaudoti šia galimybe, kai jis priimtu ir įsiteisėjusiu teismo sprendimu pašalintas iš pirkimo ar koncesijos suteikimo procedūrų, teismo sprendime nurodytą laikotarpį.</w:t>
      </w:r>
      <w:bookmarkEnd w:id="213"/>
      <w:r>
        <w:rPr/>
        <w:t xml:space="preserve">). </w:t>
      </w:r>
    </w:p>
    <w:p>
      <w:pPr>
        <w:pStyle w:val="Normal"/>
        <w:jc w:val="both"/>
        <w:rPr/>
      </w:pPr>
      <w:r>
        <w:rPr/>
        <w:t>15.10</w:t>
      </w:r>
      <w:r>
        <w:rPr>
          <w:color w:val="000000"/>
        </w:rPr>
        <w:t>. Jei Konkretaus pirkimo Tec</w:t>
      </w:r>
      <w:r>
        <w:rPr/>
        <w:t>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bookmarkStart w:id="214" w:name="_Hlk123733430"/>
      <w:bookmarkEnd w:id="214"/>
    </w:p>
    <w:p>
      <w:pPr>
        <w:pStyle w:val="Normal"/>
        <w:jc w:val="both"/>
        <w:rPr/>
      </w:pPr>
      <w:r>
        <w:rPr/>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15" w:name="_Hlk99690683"/>
      <w:bookmarkEnd w:id="215"/>
    </w:p>
    <w:p>
      <w:pPr>
        <w:pStyle w:val="Normal"/>
        <w:jc w:val="both"/>
        <w:rPr/>
      </w:pPr>
      <w:r>
        <w:rPr/>
        <w:t>15.12. Atmetus tiekėjo paraišką, jam neleidžiama dalyvauti DPS, tačiau tiekėjas turi teisę teikti naują paraišką, jei ištaiso pranešime apie paraiškos atmetimą nurodytus paraiškos trūkumus.</w:t>
      </w:r>
    </w:p>
    <w:p>
      <w:pPr>
        <w:pStyle w:val="Normal"/>
        <w:jc w:val="both"/>
        <w:rPr/>
      </w:pPr>
      <w:r>
        <w:rPr/>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pPr>
        <w:pStyle w:val="Normal"/>
        <w:jc w:val="both"/>
        <w:rPr/>
      </w:pPr>
      <w:r>
        <w:rPr/>
      </w:r>
    </w:p>
    <w:p>
      <w:pPr>
        <w:pStyle w:val="Heading2"/>
        <w:numPr>
          <w:ilvl w:val="0"/>
          <w:numId w:val="2"/>
        </w:numPr>
        <w:shd w:val="clear" w:fill="D5DCE4"/>
        <w:rPr>
          <w:rFonts w:cs="Times New Roman"/>
        </w:rPr>
      </w:pPr>
      <w:bookmarkStart w:id="216" w:name="_Toc140837412"/>
      <w:bookmarkStart w:id="217" w:name="_Toc526167203"/>
      <w:r>
        <w:rPr>
          <w:rFonts w:cs="Times New Roman"/>
        </w:rPr>
        <w:t>TIEKĖJŲ pašalinimo pagrindų ir kvalifikacijos paTIKRINIMAS DPS GALIOJIMO LAIKOTARPIU</w:t>
      </w:r>
      <w:bookmarkEnd w:id="216"/>
      <w:bookmarkEnd w:id="217"/>
      <w:r>
        <w:rPr>
          <w:rFonts w:cs="Times New Roman"/>
        </w:rPr>
        <w:t xml:space="preserve"> </w:t>
      </w:r>
    </w:p>
    <w:p>
      <w:pPr>
        <w:pStyle w:val="Normal"/>
        <w:jc w:val="both"/>
        <w:rPr/>
      </w:pPr>
      <w:r>
        <w:rPr/>
        <w:t>16.1. DPS galiojimo laikotarpiu PS CPO turi teisę atlikti planinius ar neplaninius DPS tiekėjų tikrinimus dėl pašalinimo pagrindų nebuvimo ir (ar) atitikties kvalifikacijos reikalavimams (jei taikoma).</w:t>
      </w:r>
    </w:p>
    <w:p>
      <w:pPr>
        <w:pStyle w:val="Normal"/>
        <w:jc w:val="both"/>
        <w:rPr/>
      </w:pPr>
      <w:r>
        <w:rPr/>
        <w:t>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w:t>
      </w:r>
    </w:p>
    <w:p>
      <w:pPr>
        <w:pStyle w:val="Normal"/>
        <w:jc w:val="both"/>
        <w:rPr/>
      </w:pPr>
      <w:r>
        <w:rPr/>
        <w:t>16.3. PS CPO nustačius, kad DPS tiekėjas neatitinka kvalifikacijos reikalavimų (jei taikoma), tiekėją pašalina iš pirkimo procedūros, jei jis nepateikia duomenų dėl atitikimo kvalifikacijos reikalavimams.</w:t>
      </w:r>
    </w:p>
    <w:p>
      <w:pPr>
        <w:pStyle w:val="Normal"/>
        <w:jc w:val="both"/>
        <w:rPr/>
      </w:pPr>
      <w:r>
        <w:rPr/>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pPr>
        <w:pStyle w:val="Normal"/>
        <w:jc w:val="both"/>
        <w:rPr/>
      </w:pPr>
      <w:r>
        <w:rPr/>
        <w:t>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taikoma), PS CPO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pPr>
        <w:pStyle w:val="Normal"/>
        <w:jc w:val="both"/>
        <w:rPr/>
      </w:pPr>
      <w:r>
        <w:rPr/>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pPr>
        <w:pStyle w:val="Heading2"/>
        <w:numPr>
          <w:ilvl w:val="0"/>
          <w:numId w:val="2"/>
        </w:numPr>
        <w:shd w:val="clear" w:fill="D5DCE4"/>
        <w:rPr>
          <w:rFonts w:cs="Times New Roman"/>
        </w:rPr>
      </w:pPr>
      <w:bookmarkStart w:id="218" w:name="_Toc259088427"/>
      <w:bookmarkStart w:id="219" w:name="_Toc259088345"/>
      <w:bookmarkStart w:id="220" w:name="_Toc207786391"/>
      <w:bookmarkStart w:id="221" w:name="_Toc229539993"/>
      <w:bookmarkStart w:id="222" w:name="_Toc208475821"/>
      <w:bookmarkStart w:id="223" w:name="_Toc230511551"/>
      <w:bookmarkStart w:id="224" w:name="_Toc140837413"/>
      <w:bookmarkStart w:id="225" w:name="_Toc194894062"/>
      <w:bookmarkStart w:id="226" w:name="_Toc237921927"/>
      <w:bookmarkStart w:id="227" w:name="_Toc237913587"/>
      <w:bookmarkStart w:id="228" w:name="_Toc366499774"/>
      <w:bookmarkStart w:id="229" w:name="_Toc238009928"/>
      <w:bookmarkStart w:id="230" w:name="_Toc238020049"/>
      <w:bookmarkStart w:id="231" w:name="_Toc231105200"/>
      <w:bookmarkStart w:id="232" w:name="_Toc208475914"/>
      <w:bookmarkStart w:id="233" w:name="_Toc229463698"/>
      <w:bookmarkStart w:id="234" w:name="_Toc237935845"/>
      <w:bookmarkStart w:id="235" w:name="_Toc252805097"/>
      <w:bookmarkStart w:id="236" w:name="_Toc262113183"/>
      <w:bookmarkStart w:id="237" w:name="_Toc526167204"/>
      <w:bookmarkStart w:id="238" w:name="_Toc237856358"/>
      <w:bookmarkStart w:id="239" w:name="_Toc207445286"/>
      <w:bookmarkStart w:id="240" w:name="_Toc207786486"/>
      <w:bookmarkStart w:id="241" w:name="_Toc208038807"/>
      <w:bookmarkStart w:id="242" w:name="_Toc238019881"/>
      <w:bookmarkStart w:id="243" w:name="_Toc207441026"/>
      <w:bookmarkStart w:id="244" w:name="_Toc207440935"/>
      <w:bookmarkStart w:id="245" w:name="_Toc208216428"/>
      <w:bookmarkStart w:id="246" w:name="_Toc194893968"/>
      <w:bookmarkStart w:id="247" w:name="_Toc207784996"/>
      <w:bookmarkStart w:id="248" w:name="_Toc252804726"/>
      <w:bookmarkStart w:id="249" w:name="_Toc230405748"/>
      <w:r>
        <w:rPr>
          <w:rFonts w:cs="Times New Roman"/>
        </w:rPr>
        <w:t>Pirkimo procedūrOS nutraukimas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pStyle w:val="Normal"/>
        <w:jc w:val="both"/>
        <w:rPr/>
      </w:pPr>
      <w:r>
        <w:rPr/>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pPr>
        <w:pStyle w:val="Normal"/>
        <w:rPr/>
      </w:pPr>
      <w:r>
        <w:rPr/>
      </w:r>
    </w:p>
    <w:p>
      <w:pPr>
        <w:pStyle w:val="Heading2"/>
        <w:numPr>
          <w:ilvl w:val="0"/>
          <w:numId w:val="2"/>
        </w:numPr>
        <w:shd w:val="clear" w:fill="D5DCE4"/>
        <w:rPr>
          <w:rFonts w:cs="Times New Roman"/>
        </w:rPr>
      </w:pPr>
      <w:bookmarkStart w:id="250" w:name="_Toc526167205"/>
      <w:bookmarkStart w:id="251" w:name="_Toc140837414"/>
      <w:r>
        <w:rPr>
          <w:rFonts w:cs="Times New Roman"/>
        </w:rPr>
        <w:t>DPS GALIOJIMAS</w:t>
      </w:r>
      <w:bookmarkEnd w:id="250"/>
      <w:bookmarkEnd w:id="251"/>
    </w:p>
    <w:p>
      <w:pPr>
        <w:pStyle w:val="Normal"/>
        <w:jc w:val="both"/>
        <w:rPr/>
      </w:pPr>
      <w:r>
        <w:rPr/>
        <w:t>18.1. DPS sukuriama pasibaigus paraiškų, kurios buvo pateiktos per skelbime apie DPS pirkimą nustatytą terminą, vertinimo ir tiekėjų, kuriems leista dalyvauti DPS, registracijos CVP IS terminui, jeigu visos paraiškos nėra atmetamos.</w:t>
      </w:r>
    </w:p>
    <w:p>
      <w:pPr>
        <w:pStyle w:val="Normal"/>
        <w:jc w:val="both"/>
        <w:rPr/>
      </w:pPr>
      <w:r>
        <w:rPr/>
        <w:t xml:space="preserve">18.2. DPS galiojimo terminas ‒ </w:t>
      </w:r>
      <w:r>
        <w:rPr>
          <w:lang w:val="en-US"/>
        </w:rPr>
        <w:t>120 m</w:t>
      </w:r>
      <w:r>
        <w:rPr/>
        <w:t>ėn.</w:t>
      </w:r>
      <w:r>
        <w:rPr>
          <w:color w:val="FF0000"/>
        </w:rPr>
        <w:t xml:space="preserve"> </w:t>
      </w:r>
      <w:r>
        <w:rPr/>
        <w:t>(10 metų). DPS galiojimo terminas gali būti keičiamas: PS CPO turi teisę nutraukti DPS galiojimą anksčiau šiame punkte nustatyto jos termino arba pratęsti DPS galiojimą</w:t>
      </w:r>
      <w:r>
        <w:rPr>
          <w:lang w:val="en-US"/>
        </w:rPr>
        <w:t>,</w:t>
      </w:r>
      <w:r>
        <w:rPr/>
        <w:t xml:space="preserve">  jei nėra pasiekta DPS maksimali numatoma bendra vertė.</w:t>
      </w:r>
    </w:p>
    <w:p>
      <w:pPr>
        <w:pStyle w:val="Normal"/>
        <w:jc w:val="both"/>
        <w:rPr/>
      </w:pPr>
      <w:r>
        <w:rPr/>
        <w:t xml:space="preserve">18.3. Paskutinis kvietimas pateikti pasiūlymus Konkrečiame pirkime pateikiamas ne vėliau kaip likus 30 (trisdešimt) darbo dienų iki DPS galiojimo pabaigos. </w:t>
      </w:r>
    </w:p>
    <w:p>
      <w:pPr>
        <w:pStyle w:val="Normal"/>
        <w:jc w:val="both"/>
        <w:rPr/>
      </w:pPr>
      <w:r>
        <w:rPr/>
      </w:r>
    </w:p>
    <w:p>
      <w:pPr>
        <w:pStyle w:val="Heading2"/>
        <w:numPr>
          <w:ilvl w:val="0"/>
          <w:numId w:val="2"/>
        </w:numPr>
        <w:shd w:val="clear" w:fill="D5DCE4"/>
        <w:rPr>
          <w:rFonts w:cs="Times New Roman"/>
        </w:rPr>
      </w:pPr>
      <w:bookmarkStart w:id="252" w:name="_Toc164509278"/>
      <w:bookmarkStart w:id="253" w:name="_Toc129751200"/>
      <w:bookmarkStart w:id="254" w:name="_Toc259088431"/>
      <w:bookmarkStart w:id="255" w:name="_Toc164504449"/>
      <w:bookmarkStart w:id="256" w:name="_Toc129751278"/>
      <w:bookmarkStart w:id="257" w:name="_Toc526167206"/>
      <w:bookmarkStart w:id="258" w:name="_Toc164498141"/>
      <w:bookmarkStart w:id="259" w:name="_Toc140837415"/>
      <w:bookmarkStart w:id="260" w:name="_Toc74360033"/>
      <w:bookmarkStart w:id="261" w:name="_Toc164662510"/>
      <w:bookmarkStart w:id="262" w:name="_Toc107220506"/>
      <w:bookmarkStart w:id="263" w:name="_Toc74365783"/>
      <w:bookmarkStart w:id="264" w:name="_Toc90281764"/>
      <w:bookmarkStart w:id="265" w:name="_Toc70437952"/>
      <w:bookmarkStart w:id="266" w:name="_Toc164662422"/>
      <w:bookmarkStart w:id="267" w:name="_Toc78082472"/>
      <w:bookmarkStart w:id="268" w:name="_Toc262113187"/>
      <w:bookmarkStart w:id="269" w:name="_Toc74128681"/>
      <w:bookmarkStart w:id="270" w:name="_Toc259088349"/>
      <w:bookmarkStart w:id="271" w:name="_Hlt209863692"/>
      <w:bookmarkEnd w:id="271"/>
      <w:r>
        <w:rPr>
          <w:rFonts w:cs="Times New Roman"/>
        </w:rPr>
        <w:t>Ginčų nagrinėjimo tvarka</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pStyle w:val="Normal"/>
        <w:jc w:val="both"/>
        <w:rPr/>
      </w:pPr>
      <w:r>
        <w:rPr/>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pPr>
        <w:sectPr>
          <w:headerReference w:type="even" r:id="rId12"/>
          <w:headerReference w:type="default" r:id="rId13"/>
          <w:headerReference w:type="first" r:id="rId14"/>
          <w:footerReference w:type="first" r:id="rId15"/>
          <w:type w:val="nextPage"/>
          <w:pgSz w:w="11906" w:h="16838"/>
          <w:pgMar w:left="1701" w:right="567" w:header="567" w:top="1134" w:footer="567" w:bottom="1134" w:gutter="0"/>
          <w:pgNumType w:fmt="decimal"/>
          <w:formProt w:val="false"/>
          <w:titlePg/>
          <w:textDirection w:val="lrTb"/>
          <w:docGrid w:type="default" w:linePitch="360" w:charSpace="0"/>
        </w:sectPr>
        <w:pStyle w:val="Normal"/>
        <w:jc w:val="both"/>
        <w:rPr/>
      </w:pPr>
      <w:r>
        <w:rPr/>
        <w:t>19.2. PS CPO nagrinėja tik tas tiekėjų pretenzijas, kurios pateiktos nepraleidus VPĮ VII skyriuje nustatytų pretenzijų pateikimo terminų.</w:t>
      </w:r>
    </w:p>
    <w:p>
      <w:pPr>
        <w:pStyle w:val="Normal"/>
        <w:tabs>
          <w:tab w:val="clear" w:pos="288"/>
          <w:tab w:val="center" w:pos="4908" w:leader="none"/>
          <w:tab w:val="left" w:pos="7305" w:leader="none"/>
        </w:tabs>
        <w:spacing w:before="0" w:after="0"/>
        <w:ind w:right="-178" w:hanging="0"/>
        <w:jc w:val="right"/>
        <w:rPr>
          <w:rFonts w:ascii="Times New Roman Bold" w:hAnsi="Times New Roman Bold" w:eastAsia="Times New Roman"/>
          <w:b/>
          <w:b/>
          <w:bCs/>
          <w:caps/>
          <w:sz w:val="20"/>
          <w:szCs w:val="20"/>
        </w:rPr>
      </w:pPr>
      <w:r>
        <w:rPr>
          <w:rFonts w:eastAsia="Times New Roman" w:ascii="Times New Roman Bold" w:hAnsi="Times New Roman Bold"/>
          <w:b/>
          <w:bCs/>
          <w:caps/>
          <w:sz w:val="20"/>
          <w:szCs w:val="20"/>
        </w:rPr>
        <w:t>DPS</w:t>
      </w:r>
      <w:r>
        <w:rPr>
          <w:rFonts w:eastAsia="Times New Roman" w:ascii="Times New Roman Bold" w:hAnsi="Times New Roman Bold"/>
          <w:b/>
          <w:bCs/>
          <w:sz w:val="20"/>
          <w:szCs w:val="20"/>
        </w:rPr>
        <w:t xml:space="preserve"> sąlygų A dalies 1 priedas</w:t>
      </w:r>
      <w:r>
        <w:rPr>
          <w:rFonts w:eastAsia="Times New Roman" w:ascii="Times New Roman Bold" w:hAnsi="Times New Roman Bold"/>
          <w:b/>
          <w:bCs/>
          <w:caps/>
          <w:sz w:val="20"/>
          <w:szCs w:val="20"/>
        </w:rPr>
        <w:t xml:space="preserve"> </w:t>
      </w:r>
    </w:p>
    <w:p>
      <w:pPr>
        <w:pStyle w:val="Normal"/>
        <w:tabs>
          <w:tab w:val="clear" w:pos="288"/>
          <w:tab w:val="center" w:pos="4908" w:leader="none"/>
          <w:tab w:val="left" w:pos="7305" w:leader="none"/>
        </w:tabs>
        <w:spacing w:before="0" w:after="0"/>
        <w:ind w:right="-178" w:hanging="0"/>
        <w:jc w:val="center"/>
        <w:rPr>
          <w:rFonts w:ascii="Times New Roman Bold" w:hAnsi="Times New Roman Bold" w:eastAsia="Times New Roman"/>
          <w:b/>
          <w:b/>
          <w:bCs/>
          <w:caps/>
          <w:sz w:val="20"/>
          <w:szCs w:val="20"/>
        </w:rPr>
      </w:pPr>
      <w:r>
        <w:rPr>
          <w:rFonts w:eastAsia="Times New Roman" w:ascii="Times New Roman Bold" w:hAnsi="Times New Roman Bold"/>
          <w:b/>
          <w:bCs/>
          <w:caps/>
          <w:sz w:val="20"/>
          <w:szCs w:val="20"/>
        </w:rPr>
      </w:r>
    </w:p>
    <w:p>
      <w:pPr>
        <w:pStyle w:val="Normal"/>
        <w:tabs>
          <w:tab w:val="clear" w:pos="288"/>
          <w:tab w:val="center" w:pos="4908" w:leader="none"/>
          <w:tab w:val="left" w:pos="7305" w:leader="none"/>
        </w:tabs>
        <w:spacing w:before="0" w:after="0"/>
        <w:ind w:right="-178" w:hanging="0"/>
        <w:jc w:val="center"/>
        <w:rPr>
          <w:rFonts w:eastAsia="Times New Roman"/>
          <w:b/>
          <w:b/>
          <w:bCs/>
          <w:caps/>
        </w:rPr>
      </w:pPr>
      <w:r>
        <w:rPr>
          <w:rFonts w:eastAsia="Times New Roman"/>
          <w:b/>
          <w:bCs/>
          <w:caps/>
        </w:rPr>
        <w:t>Tiekėjų pašalinimo pagrindai</w:t>
      </w:r>
    </w:p>
    <w:p>
      <w:pPr>
        <w:pStyle w:val="Normal"/>
        <w:tabs>
          <w:tab w:val="clear" w:pos="288"/>
          <w:tab w:val="center" w:pos="4908" w:leader="none"/>
          <w:tab w:val="left" w:pos="7305" w:leader="none"/>
        </w:tabs>
        <w:spacing w:before="0" w:after="0"/>
        <w:ind w:right="-178" w:hanging="0"/>
        <w:jc w:val="center"/>
        <w:rPr>
          <w:rFonts w:eastAsia="Times New Roman"/>
          <w:b/>
          <w:b/>
          <w:bCs/>
          <w:caps/>
        </w:rPr>
      </w:pPr>
      <w:r>
        <w:rPr>
          <w:rFonts w:eastAsia="Times New Roman"/>
          <w:b/>
          <w:bCs/>
          <w:caps/>
        </w:rPr>
      </w:r>
    </w:p>
    <w:p>
      <w:pPr>
        <w:pStyle w:val="Normal"/>
        <w:tabs>
          <w:tab w:val="clear" w:pos="288"/>
          <w:tab w:val="center" w:pos="4908" w:leader="none"/>
          <w:tab w:val="left" w:pos="7305" w:leader="none"/>
        </w:tabs>
        <w:spacing w:before="0" w:after="0"/>
        <w:ind w:right="-178" w:hanging="0"/>
        <w:rPr>
          <w:rFonts w:eastAsia="Times New Roman"/>
          <w:bCs/>
          <w:caps/>
        </w:rPr>
      </w:pPr>
      <w:r>
        <w:rPr>
          <w:rFonts w:eastAsia="Calibri"/>
        </w:rPr>
        <w:t>1. Tiekėjo pašalinimo pagrindai taikomi I-III kategorijai (daliai):</w:t>
      </w:r>
    </w:p>
    <w:tbl>
      <w:tblPr>
        <w:tblW w:w="151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0"/>
        <w:gridCol w:w="6197"/>
        <w:gridCol w:w="1835"/>
        <w:gridCol w:w="6530"/>
      </w:tblGrid>
      <w:tr>
        <w:trPr/>
        <w:tc>
          <w:tcPr>
            <w:tcW w:w="6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0" w:after="0"/>
              <w:rPr/>
            </w:pPr>
            <w:r>
              <w:rPr/>
              <w:t>Eil.</w:t>
            </w:r>
          </w:p>
          <w:p>
            <w:pPr>
              <w:pStyle w:val="Normal"/>
              <w:widowControl w:val="false"/>
              <w:spacing w:before="0" w:after="0"/>
              <w:rPr/>
            </w:pPr>
            <w:r>
              <w:rPr/>
              <w:t>Nr.</w:t>
            </w:r>
          </w:p>
        </w:tc>
        <w:tc>
          <w:tcPr>
            <w:tcW w:w="619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0" w:after="0"/>
              <w:jc w:val="both"/>
              <w:rPr/>
            </w:pPr>
            <w:r>
              <w:rPr/>
              <w:t>Tiekėjo pašalinimo pagrindai</w:t>
            </w:r>
          </w:p>
        </w:tc>
        <w:tc>
          <w:tcPr>
            <w:tcW w:w="1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before="0" w:after="0"/>
              <w:jc w:val="both"/>
              <w:rPr/>
            </w:pPr>
            <w:r>
              <w:rPr/>
              <w:t>VPĮ straipsnis,  dalis, punktas bei EBVPD formos dalis</w:t>
            </w:r>
          </w:p>
        </w:tc>
        <w:tc>
          <w:tcPr>
            <w:tcW w:w="65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0" w:after="0"/>
              <w:jc w:val="both"/>
              <w:rPr/>
            </w:pPr>
            <w:r>
              <w:rPr/>
              <w:t>Dokumentai, kuriuos turi pateikti tiekėjas, siekiantis įrodyti jo pašalinimo pagrindų nebuvimą</w:t>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1.</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Tiekėjas šalinamas iš pirkimo procedūrų, jei tiekėjas arba jo atsakingas asmuo, nurodytas VPĮ 46 straipsnio 2 dalies 2 punkte, nuteistas už šią nusikalstamą veiką:</w:t>
            </w:r>
          </w:p>
          <w:p>
            <w:pPr>
              <w:pStyle w:val="Normal"/>
              <w:widowControl w:val="false"/>
              <w:spacing w:before="0" w:after="0"/>
              <w:jc w:val="both"/>
              <w:rPr/>
            </w:pPr>
            <w:r>
              <w:rPr/>
              <w:t>1) dalyvavimą nusikalstamame susivienijime, jo organizavimą ar vadovavimą jam;</w:t>
            </w:r>
          </w:p>
          <w:p>
            <w:pPr>
              <w:pStyle w:val="Normal"/>
              <w:widowControl w:val="false"/>
              <w:spacing w:before="0" w:after="0"/>
              <w:jc w:val="both"/>
              <w:rPr/>
            </w:pPr>
            <w:r>
              <w:rPr/>
              <w:t>2) kyšininkavimą, prekybą poveikiu, papirkimą;</w:t>
            </w:r>
          </w:p>
          <w:p>
            <w:pPr>
              <w:pStyle w:val="Normal"/>
              <w:widowControl w:val="false"/>
              <w:spacing w:before="0" w:after="0"/>
              <w:jc w:val="both"/>
              <w:rPr/>
            </w:pPr>
            <w:r>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rmal"/>
              <w:widowControl w:val="false"/>
              <w:spacing w:before="0" w:after="0"/>
              <w:jc w:val="both"/>
              <w:rPr/>
            </w:pPr>
            <w:r>
              <w:rPr/>
              <w:t>4) nusikalstamą bankrotą;</w:t>
            </w:r>
          </w:p>
          <w:p>
            <w:pPr>
              <w:pStyle w:val="Normal"/>
              <w:widowControl w:val="false"/>
              <w:spacing w:before="0" w:after="0"/>
              <w:jc w:val="both"/>
              <w:rPr/>
            </w:pPr>
            <w:r>
              <w:rPr/>
              <w:t>5) teroristinį ir su teroristine veikla susijusį nusikaltimą;</w:t>
            </w:r>
          </w:p>
          <w:p>
            <w:pPr>
              <w:pStyle w:val="Normal"/>
              <w:widowControl w:val="false"/>
              <w:spacing w:before="0" w:after="0"/>
              <w:jc w:val="both"/>
              <w:rPr/>
            </w:pPr>
            <w:r>
              <w:rPr/>
              <w:t>6) nusikalstamu būdu gauto turto legalizavimą;</w:t>
            </w:r>
          </w:p>
          <w:p>
            <w:pPr>
              <w:pStyle w:val="Normal"/>
              <w:widowControl w:val="false"/>
              <w:spacing w:before="0" w:after="0"/>
              <w:jc w:val="both"/>
              <w:rPr/>
            </w:pPr>
            <w:r>
              <w:rPr/>
              <w:t>7) prekybą žmonėmis, vaiko pirkimą arba pardavimą;</w:t>
            </w:r>
          </w:p>
          <w:p>
            <w:pPr>
              <w:pStyle w:val="Normal"/>
              <w:widowControl w:val="false"/>
              <w:spacing w:before="0" w:after="0"/>
              <w:jc w:val="both"/>
              <w:rPr/>
            </w:pPr>
            <w:r>
              <w:rPr/>
              <w:t xml:space="preserve">8) kitos valstybės tiekėjo atliktą nusikaltimą, apibrėžtą Direktyvos 2014/24/ES 57 straipsnio 1 dalyje išvardytus Europos Sąjungos teisės aktus įgyvendinančiuose kitų valstybių teisės aktuose. </w:t>
            </w:r>
          </w:p>
          <w:p>
            <w:pPr>
              <w:pStyle w:val="Normal"/>
              <w:widowControl w:val="false"/>
              <w:spacing w:before="0" w:after="0"/>
              <w:jc w:val="both"/>
              <w:rPr/>
            </w:pPr>
            <w:r>
              <w:rPr/>
            </w:r>
          </w:p>
          <w:p>
            <w:pPr>
              <w:pStyle w:val="Normal"/>
              <w:widowControl w:val="false"/>
              <w:spacing w:before="0" w:after="0"/>
              <w:jc w:val="both"/>
              <w:rPr/>
            </w:pPr>
            <w:r>
              <w:rPr/>
              <w:t xml:space="preserve">Laikoma, kad tiekėjas arba jo atsakingas asmuo nuteisti už aukščiau nurodytas nusikalstamas veikas, kai dėl: </w:t>
            </w:r>
          </w:p>
          <w:p>
            <w:pPr>
              <w:pStyle w:val="Normal"/>
              <w:widowControl w:val="false"/>
              <w:spacing w:before="0" w:after="0"/>
              <w:jc w:val="both"/>
              <w:rPr/>
            </w:pPr>
            <w:r>
              <w:rPr/>
              <w:t xml:space="preserve">1. tiekėjo, kuris yra fizinis asmuo, per pastaruosius 5 metus buvo priimtas ir įsiteisėjęs apkaltinamasis teismo nuosprendis ir šis asmuo turi neišnykusį ar nepanaikintą teistumą; </w:t>
            </w:r>
          </w:p>
          <w:p>
            <w:pPr>
              <w:pStyle w:val="Normal"/>
              <w:widowControl w:val="false"/>
              <w:spacing w:before="0" w:after="0"/>
              <w:jc w:val="both"/>
              <w:rPr/>
            </w:pPr>
            <w:r>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pPr>
              <w:pStyle w:val="Normal"/>
              <w:widowControl w:val="false"/>
              <w:spacing w:before="0" w:after="0"/>
              <w:jc w:val="both"/>
              <w:rPr/>
            </w:pPr>
            <w:r>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rmal"/>
              <w:widowControl w:val="false"/>
              <w:spacing w:before="0" w:after="0"/>
              <w:jc w:val="both"/>
              <w:rPr/>
            </w:pPr>
            <w:r>
              <w:rPr/>
            </w:r>
          </w:p>
          <w:p>
            <w:pPr>
              <w:pStyle w:val="Normal"/>
              <w:widowControl w:val="false"/>
              <w:spacing w:before="0" w:after="0"/>
              <w:jc w:val="both"/>
              <w:rPr/>
            </w:pPr>
            <w:r>
              <w:rPr/>
              <w:t>Kai priimtu ir įsiteisėjusiu teismo sprendimu tiekėjui yra nustatytas šio pašalinimo pagrindo laikotarpis, PS CPO tiekėją iš pirkimo procedūros šalina teismo sprendime nurodytą laikotarpį.</w:t>
            </w:r>
          </w:p>
          <w:p>
            <w:pPr>
              <w:pStyle w:val="Normal"/>
              <w:widowControl w:val="false"/>
              <w:spacing w:before="0" w:after="0"/>
              <w:jc w:val="both"/>
              <w:rPr/>
            </w:pPr>
            <w:r>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1 dalis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rPr>
            </w:pPr>
            <w:r>
              <w:rPr>
                <w:rFonts w:eastAsia="Yu Mincho" w:ascii="Times New Roman" w:hAnsi="Times New Roman"/>
              </w:rPr>
              <w:t>EBVPD III dalies A1-A6 punktai</w:t>
            </w:r>
          </w:p>
          <w:p>
            <w:pPr>
              <w:pStyle w:val="NoSpacing"/>
              <w:widowControl w:val="false"/>
              <w:rPr>
                <w:rFonts w:ascii="Times New Roman" w:hAnsi="Times New Roman" w:eastAsia="Yu Mincho"/>
              </w:rPr>
            </w:pPr>
            <w:r>
              <w:rPr>
                <w:rFonts w:eastAsia="Yu Mincho" w:ascii="Times New Roman" w:hAnsi="Times New Roman"/>
              </w:rPr>
            </w:r>
          </w:p>
          <w:p>
            <w:pPr>
              <w:pStyle w:val="Normal"/>
              <w:widowControl w:val="false"/>
              <w:spacing w:before="0" w:after="0"/>
              <w:jc w:val="both"/>
              <w:rPr/>
            </w:pPr>
            <w:r>
              <w:rPr>
                <w:lang w:eastAsia="en-US"/>
              </w:rPr>
              <w:t>EBVPD III dalies D1 punktas</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Iš Lietuvoje įsteigtų subjektų reikalaujama:</w:t>
            </w:r>
          </w:p>
          <w:p>
            <w:pPr>
              <w:pStyle w:val="ListParagraph"/>
              <w:widowControl w:val="false"/>
              <w:numPr>
                <w:ilvl w:val="0"/>
                <w:numId w:val="5"/>
              </w:numPr>
              <w:spacing w:before="0" w:after="0"/>
              <w:ind w:left="171" w:hanging="142"/>
              <w:contextualSpacing/>
              <w:jc w:val="both"/>
              <w:rPr/>
            </w:pPr>
            <w:r>
              <w:rPr/>
              <w:t>išrašo iš teismo sprendimo arba</w:t>
            </w:r>
          </w:p>
          <w:p>
            <w:pPr>
              <w:pStyle w:val="ListParagraph"/>
              <w:widowControl w:val="false"/>
              <w:numPr>
                <w:ilvl w:val="0"/>
                <w:numId w:val="5"/>
              </w:numPr>
              <w:spacing w:before="0" w:after="0"/>
              <w:ind w:left="171" w:hanging="142"/>
              <w:contextualSpacing/>
              <w:jc w:val="both"/>
              <w:rPr/>
            </w:pPr>
            <w:r>
              <w:rPr/>
              <w:t>Informatikos ir ryšių departamento prie Vidaus reikalų ministerijos pažymos, arba</w:t>
            </w:r>
          </w:p>
          <w:p>
            <w:pPr>
              <w:pStyle w:val="ListParagraph"/>
              <w:widowControl w:val="false"/>
              <w:numPr>
                <w:ilvl w:val="0"/>
                <w:numId w:val="5"/>
              </w:numPr>
              <w:spacing w:before="0" w:after="0"/>
              <w:ind w:left="171" w:hanging="142"/>
              <w:contextualSpacing/>
              <w:jc w:val="both"/>
              <w:rPr/>
            </w:pPr>
            <w:r>
              <w:rPr/>
              <w:t xml:space="preserve"> </w:t>
            </w:r>
            <w:r>
              <w:rPr/>
              <w:t>valstybės įmonės Registrų centro Lietuvos Respublikos Vyriausybės nustatyta tvarka išduoto dokumento, patvirtinančio jungtinius kompetentingų institucijų tvarkomus duomenis</w:t>
            </w:r>
          </w:p>
          <w:p>
            <w:pPr>
              <w:pStyle w:val="Normal"/>
              <w:widowControl w:val="false"/>
              <w:spacing w:before="0" w:after="0"/>
              <w:jc w:val="both"/>
              <w:rPr/>
            </w:pPr>
            <w:r>
              <w:rPr/>
              <w:t>Iš ne Lietuvoje įsteigtų subjektų reikalaujama:</w:t>
            </w:r>
          </w:p>
          <w:p>
            <w:pPr>
              <w:pStyle w:val="ListParagraph"/>
              <w:widowControl w:val="false"/>
              <w:numPr>
                <w:ilvl w:val="0"/>
                <w:numId w:val="5"/>
              </w:numPr>
              <w:spacing w:before="0" w:after="0"/>
              <w:ind w:left="171" w:hanging="142"/>
              <w:contextualSpacing/>
              <w:jc w:val="both"/>
              <w:rPr/>
            </w:pPr>
            <w:r>
              <w:rPr/>
              <w:t xml:space="preserve"> </w:t>
            </w:r>
            <w:r>
              <w:rPr/>
              <w:t xml:space="preserve">atitinkamos užsienio šalies institucijos dokumento. </w:t>
            </w:r>
          </w:p>
          <w:p>
            <w:pPr>
              <w:pStyle w:val="Normal"/>
              <w:widowControl w:val="false"/>
              <w:spacing w:before="0" w:after="0"/>
              <w:jc w:val="both"/>
              <w:rPr>
                <w:lang w:eastAsia="en-GB"/>
              </w:rPr>
            </w:pPr>
            <w:r>
              <w:rPr>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pPr>
              <w:pStyle w:val="Normal"/>
              <w:widowControl w:val="false"/>
              <w:spacing w:before="0" w:after="0"/>
              <w:jc w:val="both"/>
              <w:rPr>
                <w:lang w:eastAsia="en-GB"/>
              </w:rPr>
            </w:pPr>
            <w:r>
              <w:rPr>
                <w:lang w:eastAsia="en-GB"/>
              </w:rPr>
              <w:t>1) priesaikos deklaracija;</w:t>
            </w:r>
          </w:p>
          <w:p>
            <w:pPr>
              <w:pStyle w:val="Normal"/>
              <w:widowControl w:val="false"/>
              <w:spacing w:before="0"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widowControl w:val="false"/>
              <w:spacing w:before="0" w:after="0"/>
              <w:jc w:val="both"/>
              <w:rPr/>
            </w:pPr>
            <w:r>
              <w:rPr/>
              <w:t>Nurodyti dokumentai turi būti išduoti ne anksčiau kaip 180 dienų iki paraiškos pateikimo dienos.</w:t>
            </w:r>
          </w:p>
          <w:p>
            <w:pPr>
              <w:pStyle w:val="Normal"/>
              <w:widowControl w:val="false"/>
              <w:spacing w:before="0" w:after="0"/>
              <w:jc w:val="both"/>
              <w:rPr/>
            </w:pPr>
            <w:r>
              <w:rPr/>
              <w:t>Pateikiamas skenuotas dokumentas elektroninėje formoje.</w:t>
            </w:r>
          </w:p>
          <w:p>
            <w:pPr>
              <w:pStyle w:val="Normal"/>
              <w:widowControl w:val="false"/>
              <w:spacing w:before="0" w:after="0"/>
              <w:jc w:val="both"/>
              <w:rPr>
                <w:lang w:eastAsia="en-GB"/>
              </w:rPr>
            </w:pPr>
            <w:r>
              <w:rPr>
                <w:lang w:eastAsia="en-GB"/>
              </w:rPr>
              <w:t>Jei dokumentas išduotas anksčiau, tačiau jame nurodytas galiojimo terminas ilgesnis nei paraiškų pateikimo terminas, toks dokumentas jo galiojimo laikotarpiu yra priimtinas.</w:t>
            </w:r>
          </w:p>
          <w:p>
            <w:pPr>
              <w:pStyle w:val="Normal"/>
              <w:widowControl w:val="false"/>
              <w:spacing w:before="0" w:after="0"/>
              <w:jc w:val="both"/>
              <w:rPr/>
            </w:pPr>
            <w:r>
              <w:rPr/>
            </w:r>
          </w:p>
          <w:p>
            <w:pPr>
              <w:pStyle w:val="Normal"/>
              <w:widowControl w:val="false"/>
              <w:spacing w:before="0" w:after="0"/>
              <w:jc w:val="both"/>
              <w:rPr>
                <w:lang w:eastAsia="en-GB"/>
              </w:rPr>
            </w:pPr>
            <w:r>
              <w:rPr>
                <w:lang w:eastAsia="en-GB"/>
              </w:rPr>
            </w:r>
          </w:p>
          <w:p>
            <w:pPr>
              <w:pStyle w:val="Normal"/>
              <w:widowControl w:val="false"/>
              <w:spacing w:before="0" w:after="0"/>
              <w:jc w:val="both"/>
              <w:rPr>
                <w:lang w:eastAsia="en-GB"/>
              </w:rPr>
            </w:pPr>
            <w:r>
              <w:rPr>
                <w:lang w:eastAsia="en-GB"/>
              </w:rPr>
            </w:r>
          </w:p>
          <w:p>
            <w:pPr>
              <w:pStyle w:val="Normal"/>
              <w:widowControl w:val="false"/>
              <w:spacing w:before="0" w:after="0"/>
              <w:jc w:val="both"/>
              <w:rPr/>
            </w:pPr>
            <w:r>
              <w:rPr/>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 xml:space="preserve">2. </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įrodymų apie šių įsipareigojimų nevykdymą.</w:t>
            </w:r>
          </w:p>
          <w:p>
            <w:pPr>
              <w:pStyle w:val="Normal"/>
              <w:widowControl w:val="false"/>
              <w:spacing w:before="0" w:after="0"/>
              <w:jc w:val="both"/>
              <w:rPr>
                <w:b/>
                <w:b/>
              </w:rPr>
            </w:pPr>
            <w:r>
              <w:rPr/>
              <w:t>Laikoma, kad tiekėjas nuteistas už aukščiau nurodytą nusikalstamą veiką, kai dėl:</w:t>
            </w:r>
          </w:p>
          <w:p>
            <w:pPr>
              <w:pStyle w:val="Normal"/>
              <w:widowControl w:val="false"/>
              <w:spacing w:before="0" w:after="0"/>
              <w:jc w:val="both"/>
              <w:rPr>
                <w:b/>
                <w:b/>
              </w:rPr>
            </w:pPr>
            <w:r>
              <w:rPr/>
              <w:t>1) tiekėjo, kuris yra fizinis asmuo, per pastaruosius 5 metus buvo priimtas ir įsiteisėjęs apkaltinamasis teismo nuosprendis ir šis asmuo turi neišnykusį ar nepanaikintą teistumą;</w:t>
            </w:r>
          </w:p>
          <w:p>
            <w:pPr>
              <w:pStyle w:val="Normal"/>
              <w:widowControl w:val="false"/>
              <w:spacing w:before="0" w:after="0"/>
              <w:jc w:val="both"/>
              <w:rPr>
                <w:b/>
                <w:b/>
              </w:rPr>
            </w:pPr>
            <w:r>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rmal"/>
              <w:widowControl w:val="false"/>
              <w:spacing w:before="0" w:after="0"/>
              <w:jc w:val="both"/>
              <w:rPr/>
            </w:pPr>
            <w:r>
              <w:rPr/>
            </w:r>
          </w:p>
          <w:p>
            <w:pPr>
              <w:pStyle w:val="Normal"/>
              <w:widowControl w:val="false"/>
              <w:spacing w:before="0" w:after="0"/>
              <w:jc w:val="both"/>
              <w:rPr/>
            </w:pPr>
            <w:r>
              <w:rPr/>
              <w:t>Kai priimtu ir įsiteisėjusiu teismo sprendimu tiekėjui yra nustatytas šio pašalinimo pagrindo laikotarpis, PS CPO tiekėją iš pirkimo procedūros šalina teismo sprendime nurodytą laikotarpį.</w:t>
            </w:r>
          </w:p>
          <w:p>
            <w:pPr>
              <w:pStyle w:val="Normal"/>
              <w:widowControl w:val="false"/>
              <w:spacing w:before="0" w:after="0"/>
              <w:jc w:val="both"/>
              <w:rPr/>
            </w:pPr>
            <w:r>
              <w:rPr/>
              <w:t xml:space="preserve"> </w:t>
            </w:r>
            <w:r>
              <w:rPr/>
              <w:t>Tiekėjas laikomas įvykdžiusiu įsipareigojimus, susijusius su mokesčių, įskaitant socialinio draudimo įmokas, mokėjimu, jeigu:</w:t>
            </w:r>
          </w:p>
          <w:p>
            <w:pPr>
              <w:pStyle w:val="Normal"/>
              <w:widowControl w:val="false"/>
              <w:spacing w:before="0" w:after="0"/>
              <w:jc w:val="both"/>
              <w:rPr/>
            </w:pPr>
            <w:r>
              <w:rPr/>
              <w:t>1) tiekėjas yra įsipareigojęs sumokėti mokesčius, įskaitant socialinio draudimo įmokas ir dėl to laikomas jau įvykdžiusiu šioje dalyje nurodytus įsipareigojimus;</w:t>
            </w:r>
          </w:p>
          <w:p>
            <w:pPr>
              <w:pStyle w:val="Normal"/>
              <w:widowControl w:val="false"/>
              <w:spacing w:before="0" w:after="0"/>
              <w:jc w:val="both"/>
              <w:rPr/>
            </w:pPr>
            <w:r>
              <w:rPr/>
              <w:t>2) įsiskolinimo suma neviršija 50 Eur (penkiasdešimt eurų);</w:t>
            </w:r>
          </w:p>
          <w:p>
            <w:pPr>
              <w:pStyle w:val="Normal"/>
              <w:widowControl w:val="false"/>
              <w:spacing w:before="0" w:after="0"/>
              <w:jc w:val="both"/>
              <w:rPr/>
            </w:pPr>
            <w:r>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įsipareigojimus, susijusius su mokesčių, įskaitant socialinio draudimo įmokas, mokėjimu.</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3 dalis</w:t>
            </w:r>
          </w:p>
          <w:p>
            <w:pPr>
              <w:pStyle w:val="NoSpacing"/>
              <w:widowControl w:val="false"/>
              <w:rPr>
                <w:rFonts w:ascii="Times New Roman" w:hAnsi="Times New Roman" w:eastAsia="Arial"/>
              </w:rPr>
            </w:pPr>
            <w:r>
              <w:rPr>
                <w:rFonts w:eastAsia="Arial" w:ascii="Times New Roman" w:hAnsi="Times New Roman"/>
              </w:rPr>
            </w:r>
          </w:p>
          <w:p>
            <w:pPr>
              <w:pStyle w:val="Normal"/>
              <w:widowControl w:val="false"/>
              <w:spacing w:before="0" w:after="0"/>
              <w:jc w:val="both"/>
              <w:rPr/>
            </w:pPr>
            <w:r>
              <w:rPr/>
              <w:t>EBVPD III dalies B1 ir B2 punktai</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6"/>
              </w:numPr>
              <w:spacing w:before="0" w:after="0"/>
              <w:ind w:left="0" w:hanging="0"/>
              <w:contextualSpacing/>
              <w:jc w:val="both"/>
              <w:rPr/>
            </w:pPr>
            <w:r>
              <w:rPr/>
              <w:t>Dėl įsipareigojimų, susijusių su mokesčių mokėjimu (išskyrus socialinio draudimo įmokas), įvykdymo iš Lietuvoje įsteigtų subjektų prašoma:</w:t>
            </w:r>
          </w:p>
          <w:p>
            <w:pPr>
              <w:pStyle w:val="ListParagraph"/>
              <w:widowControl w:val="false"/>
              <w:numPr>
                <w:ilvl w:val="0"/>
                <w:numId w:val="5"/>
              </w:numPr>
              <w:spacing w:before="0" w:after="0"/>
              <w:ind w:left="171" w:hanging="142"/>
              <w:contextualSpacing/>
              <w:jc w:val="both"/>
              <w:rPr/>
            </w:pPr>
            <w:r>
              <w:rPr/>
              <w:t>išrašo iš teismo sprendimo (jei toks yra) arba Valstybinės mokesčių inspekcijos prie Lietuvos Respublikos finansų ministerijos išduoto dokumento,</w:t>
            </w:r>
          </w:p>
          <w:p>
            <w:pPr>
              <w:pStyle w:val="ListParagraph"/>
              <w:widowControl w:val="false"/>
              <w:numPr>
                <w:ilvl w:val="0"/>
                <w:numId w:val="5"/>
              </w:numPr>
              <w:spacing w:before="0" w:after="0"/>
              <w:ind w:left="171" w:hanging="142"/>
              <w:contextualSpacing/>
              <w:jc w:val="both"/>
              <w:rPr/>
            </w:pPr>
            <w:r>
              <w:rPr/>
              <w:t xml:space="preserve">arba valstybės įmonės Registrų centro Lietuvos Respublikos Vyriausybės nustatyta tvarka išduoto dokumento, patvirtinančio jungtinius kompetentingų institucijų tvarkomus duomenis. </w:t>
            </w:r>
          </w:p>
          <w:p>
            <w:pPr>
              <w:pStyle w:val="Normal"/>
              <w:widowControl w:val="false"/>
              <w:spacing w:before="0" w:after="0"/>
              <w:jc w:val="both"/>
              <w:rPr/>
            </w:pPr>
            <w:r>
              <w:rPr/>
              <w:t>Iš ne Lietuvoje įsteigtų subjektų reikalaujama:</w:t>
            </w:r>
          </w:p>
          <w:p>
            <w:pPr>
              <w:pStyle w:val="ListParagraph"/>
              <w:widowControl w:val="false"/>
              <w:numPr>
                <w:ilvl w:val="0"/>
                <w:numId w:val="5"/>
              </w:numPr>
              <w:spacing w:before="0" w:after="0"/>
              <w:ind w:left="171" w:hanging="142"/>
              <w:contextualSpacing/>
              <w:jc w:val="both"/>
              <w:rPr/>
            </w:pPr>
            <w:r>
              <w:rPr/>
              <w:t>atitinkamos užsienio šalies institucijos dokumento.</w:t>
            </w:r>
          </w:p>
          <w:p>
            <w:pPr>
              <w:pStyle w:val="Normal"/>
              <w:widowControl w:val="false"/>
              <w:spacing w:before="0" w:after="0"/>
              <w:jc w:val="both"/>
              <w:rPr>
                <w:lang w:eastAsia="en-GB"/>
              </w:rPr>
            </w:pPr>
            <w:r>
              <w:rPr>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pPr>
              <w:pStyle w:val="Normal"/>
              <w:widowControl w:val="false"/>
              <w:spacing w:before="0" w:after="0"/>
              <w:jc w:val="both"/>
              <w:rPr>
                <w:lang w:eastAsia="en-GB"/>
              </w:rPr>
            </w:pPr>
            <w:r>
              <w:rPr>
                <w:lang w:eastAsia="en-GB"/>
              </w:rPr>
              <w:t>1) priesaikos deklaracija;</w:t>
            </w:r>
          </w:p>
          <w:p>
            <w:pPr>
              <w:pStyle w:val="Normal"/>
              <w:widowControl w:val="false"/>
              <w:spacing w:before="0"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widowControl w:val="false"/>
              <w:spacing w:before="0" w:after="0"/>
              <w:jc w:val="both"/>
              <w:rPr/>
            </w:pPr>
            <w:r>
              <w:rPr/>
              <w:t>Nurodyti dokumentai turi būti išduoti ne anksčiau kaip 120  dienų iki paraiškos pateikimo dienos.</w:t>
            </w:r>
          </w:p>
          <w:p>
            <w:pPr>
              <w:pStyle w:val="Normal"/>
              <w:widowControl w:val="false"/>
              <w:spacing w:before="0" w:after="0"/>
              <w:jc w:val="both"/>
              <w:rPr/>
            </w:pPr>
            <w:r>
              <w:rPr/>
              <w:t>Pateikiamas skenuotas dokumentas elektroninėje formoje.</w:t>
            </w:r>
          </w:p>
          <w:p>
            <w:pPr>
              <w:pStyle w:val="Normal"/>
              <w:widowControl w:val="false"/>
              <w:spacing w:before="0" w:after="0"/>
              <w:jc w:val="both"/>
              <w:rPr/>
            </w:pPr>
            <w:r>
              <w:rPr/>
              <w:t>Jei dokumentas išduotas anksčiau, tačiau jame nurodytas galiojimo terminas ilgesnis nei paraiškų pateikimo terminas, toks dokumentas jo galiojimo laikotarpiu yra priimtinas.</w:t>
            </w:r>
          </w:p>
          <w:p>
            <w:pPr>
              <w:pStyle w:val="Normal"/>
              <w:widowControl w:val="false"/>
              <w:spacing w:before="0" w:after="0"/>
              <w:jc w:val="both"/>
              <w:rPr/>
            </w:pPr>
            <w:r>
              <w:rPr/>
              <w:t>2. Dėl įsipareigojimų, susijusių su socialinio draudimo įmokų mokėjimu, įvykdymo iš Lietuvoje įsteigtų subjektų prašoma:</w:t>
            </w:r>
          </w:p>
          <w:p>
            <w:pPr>
              <w:pStyle w:val="Normal"/>
              <w:widowControl w:val="false"/>
              <w:spacing w:before="0" w:after="0"/>
              <w:jc w:val="both"/>
              <w:rPr/>
            </w:pPr>
            <w:r>
              <w:rPr/>
              <w:t xml:space="preserve">2.1. jeigu tiekėjas yra juridinis asmuo, registruotas Lietuvos Respublikoje, iš jo nereikalaujama pateikti jokių šį reikalavimą įrodančių dokumentų. PS CPO pati patikrins šiuos duomenis  nacionalinėje duomenų bazėje, adresu http://draudejai.sodra.lt/draudeju_viesi_duomenys/. Šie duomenys bus užfiksuoti ir išsaugomi paraiškų tikrinimo dieną. </w:t>
            </w:r>
          </w:p>
          <w:p>
            <w:pPr>
              <w:pStyle w:val="Normal"/>
              <w:widowControl w:val="false"/>
              <w:spacing w:before="0" w:after="0"/>
              <w:jc w:val="both"/>
              <w:rPr/>
            </w:pPr>
            <w:r>
              <w:rPr/>
              <w:t>Jeigu dėl Valstybinio socialinio draudimo fondo valdybos (toliau - „Sodra“) informacinės sistemos techninių trikdžių PS CPO 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rmal"/>
              <w:widowControl w:val="false"/>
              <w:spacing w:before="0" w:after="0"/>
              <w:jc w:val="both"/>
              <w:rPr/>
            </w:pPr>
            <w:r>
              <w:rPr/>
              <w:t>Pateikiamas skenuotas dokumentas elektroninėje formoje.</w:t>
            </w:r>
          </w:p>
          <w:p>
            <w:pPr>
              <w:pStyle w:val="NoSpacing"/>
              <w:widowControl w:val="false"/>
              <w:rPr>
                <w:rFonts w:ascii="Times New Roman" w:hAnsi="Times New Roman"/>
              </w:rPr>
            </w:pPr>
            <w:r>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rmal"/>
              <w:widowControl w:val="false"/>
              <w:spacing w:before="0" w:after="0"/>
              <w:jc w:val="both"/>
              <w:rPr/>
            </w:pPr>
            <w:r>
              <w:rPr/>
            </w:r>
          </w:p>
          <w:p>
            <w:pPr>
              <w:pStyle w:val="Normal"/>
              <w:widowControl w:val="false"/>
              <w:spacing w:before="0" w:after="0"/>
              <w:jc w:val="both"/>
              <w:rPr/>
            </w:pPr>
            <w:r>
              <w:rPr/>
              <w:t>Iš ne Lietuvoje įsteigtų subjektų reikalaujama:</w:t>
            </w:r>
          </w:p>
          <w:p>
            <w:pPr>
              <w:pStyle w:val="ListParagraph"/>
              <w:widowControl w:val="false"/>
              <w:numPr>
                <w:ilvl w:val="0"/>
                <w:numId w:val="5"/>
              </w:numPr>
              <w:spacing w:before="0" w:after="0"/>
              <w:ind w:left="171" w:hanging="142"/>
              <w:contextualSpacing/>
              <w:jc w:val="both"/>
              <w:rPr/>
            </w:pPr>
            <w:r>
              <w:rPr/>
              <w:t>atitinkamos užsienio šalies institucijos dokumento.</w:t>
            </w:r>
          </w:p>
          <w:p>
            <w:pPr>
              <w:pStyle w:val="Normal"/>
              <w:widowControl w:val="false"/>
              <w:spacing w:before="0" w:after="0"/>
              <w:jc w:val="both"/>
              <w:rPr>
                <w:lang w:eastAsia="en-GB"/>
              </w:rPr>
            </w:pPr>
            <w:r>
              <w:rPr>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pPr>
              <w:pStyle w:val="Normal"/>
              <w:widowControl w:val="false"/>
              <w:spacing w:before="0" w:after="0"/>
              <w:jc w:val="both"/>
              <w:rPr>
                <w:lang w:eastAsia="en-GB"/>
              </w:rPr>
            </w:pPr>
            <w:r>
              <w:rPr>
                <w:lang w:eastAsia="en-GB"/>
              </w:rPr>
              <w:t>1) priesaikos deklaracija;</w:t>
            </w:r>
          </w:p>
          <w:p>
            <w:pPr>
              <w:pStyle w:val="Normal"/>
              <w:widowControl w:val="false"/>
              <w:spacing w:before="0"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widowControl w:val="false"/>
              <w:spacing w:before="0" w:after="0"/>
              <w:jc w:val="both"/>
              <w:rPr/>
            </w:pPr>
            <w:r>
              <w:rPr>
                <w:bCs/>
              </w:rPr>
              <w:t>Nurodyti dokumentai turi būti išduoti</w:t>
            </w:r>
            <w:r>
              <w:rPr/>
              <w:t xml:space="preserve"> ne anksčiau kaip 120  dienų iki paraiškos pateikimo dienos.</w:t>
            </w:r>
          </w:p>
          <w:p>
            <w:pPr>
              <w:pStyle w:val="Normal"/>
              <w:widowControl w:val="false"/>
              <w:spacing w:before="0" w:after="0"/>
              <w:jc w:val="both"/>
              <w:rPr/>
            </w:pPr>
            <w:r>
              <w:rPr/>
              <w:t>Pateikiamas skenuotas dokumentas elektroninėje formoje.</w:t>
            </w:r>
          </w:p>
          <w:p>
            <w:pPr>
              <w:pStyle w:val="Normal"/>
              <w:widowControl w:val="false"/>
              <w:spacing w:before="0" w:after="0"/>
              <w:jc w:val="both"/>
              <w:rPr>
                <w:lang w:eastAsia="en-GB"/>
              </w:rPr>
            </w:pPr>
            <w:r>
              <w:rPr>
                <w:lang w:eastAsia="en-GB"/>
              </w:rPr>
              <w:t>Jei dokumentas išduotas anksčiau, tačiau jame nurodytas galiojimo terminas ilgesnis nei paraiškų pateikimo terminas, toks dokumentas jo galiojimo laikotarpiu yra priimtinas.</w:t>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3.</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rPr>
            </w:pPr>
            <w:r>
              <w:rPr>
                <w:rFonts w:ascii="Times New Roman" w:hAnsi="Times New Roman"/>
              </w:rPr>
              <w:t>Tiekėjas šalinamas iš pirkimo procedūrų, jei tiekėjas su kitais tiekėjais yra sudaręs susitarimų, kuriais siekiama iškreipti konkurenciją atliekamame pirkime, ir PS CPO dėl to turi įtikinamų duomenų.</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1 punktas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rPr>
              <w:t>EBVPD III dalies C10 punktas</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rmal"/>
              <w:widowControl w:val="false"/>
              <w:spacing w:before="0" w:after="0"/>
              <w:jc w:val="both"/>
              <w:rPr/>
            </w:pPr>
            <w:r>
              <w:rPr/>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4.</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b/>
                <w:bCs/>
              </w:rPr>
            </w:pPr>
            <w:r>
              <w:rPr>
                <w:rFonts w:ascii="Times New Roman" w:hAnsi="Times New Roman"/>
              </w:rPr>
              <w:t xml:space="preserve">Tiekėjas šalinamas iš pirkimo procedūrų, jei tiekėjas pirkimo metu pateko į interesų konflikto situaciją, kaip apibrėžta VPĮ 21 straipsnyje, ir atitinkamos padėties negalima ištaisyti. </w:t>
            </w:r>
          </w:p>
          <w:p>
            <w:pPr>
              <w:pStyle w:val="NoSpacing"/>
              <w:widowControl w:val="false"/>
              <w:rPr>
                <w:rFonts w:ascii="Times New Roman" w:hAnsi="Times New Roman"/>
              </w:rPr>
            </w:pPr>
            <w:r>
              <w:rPr>
                <w:rFonts w:ascii="Times New Roman" w:hAnsi="Times New Roman"/>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2 punktas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rPr>
              <w:t>EBVPD III dalies C12 punktas</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Spacing"/>
              <w:widowControl w:val="false"/>
              <w:rPr>
                <w:rFonts w:ascii="Times New Roman" w:hAnsi="Times New Roman"/>
                <w:bCs/>
                <w:iCs/>
              </w:rPr>
            </w:pPr>
            <w:r>
              <w:rPr>
                <w:rFonts w:ascii="Times New Roman" w:hAnsi="Times New Roman"/>
                <w:bCs/>
                <w:iCs/>
              </w:rPr>
            </w:r>
          </w:p>
          <w:p>
            <w:pPr>
              <w:pStyle w:val="Normal"/>
              <w:widowControl w:val="false"/>
              <w:spacing w:before="0" w:after="0"/>
              <w:jc w:val="both"/>
              <w:rPr>
                <w:lang w:eastAsia="en-GB"/>
              </w:rPr>
            </w:pPr>
            <w:r>
              <w:rPr>
                <w:lang w:eastAsia="en-GB"/>
              </w:rPr>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 xml:space="preserve">5. </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rPr>
            </w:pPr>
            <w:r>
              <w:rPr>
                <w:rFonts w:ascii="Times New Roman" w:hAnsi="Times New Roman"/>
              </w:rPr>
              <w:t>Tiekėjas šalinamas iš pirkimo procedūrų, jei pažeista konkurencija, kaip nustatyta VPĮ 27 straipsnio 3 ir 4 dalyse, ir atitinkamos padėties negalima ištaisyti.</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3 punktas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rPr>
              <w:t xml:space="preserve">EBVPD III dalies C13 punktas </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rmal"/>
              <w:widowControl w:val="false"/>
              <w:spacing w:before="0" w:after="0"/>
              <w:jc w:val="both"/>
              <w:rPr>
                <w:lang w:eastAsia="en-GB"/>
              </w:rPr>
            </w:pPr>
            <w:r>
              <w:rPr>
                <w:lang w:eastAsia="en-GB"/>
              </w:rPr>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 xml:space="preserve">6. </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rPr>
            </w:pPr>
            <w:r>
              <w:rPr>
                <w:rFonts w:ascii="Times New Roman" w:hAnsi="Times New Roman"/>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pPr>
              <w:pStyle w:val="NoSpacing"/>
              <w:widowControl w:val="false"/>
              <w:rPr>
                <w:rFonts w:ascii="Times New Roman" w:hAnsi="Times New Roman"/>
                <w:bCs/>
              </w:rPr>
            </w:pPr>
            <w:r>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Spacing"/>
              <w:widowControl w:val="false"/>
              <w:rPr>
                <w:rFonts w:ascii="Times New Roman" w:hAnsi="Times New Roman"/>
              </w:rPr>
            </w:pPr>
            <w:r>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4 punktas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rPr>
              <w:t xml:space="preserve">EBVPD III dalies C15 punktas </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Spacing"/>
              <w:widowControl w:val="false"/>
              <w:rPr>
                <w:rFonts w:ascii="Times New Roman" w:hAnsi="Times New Roman"/>
                <w:bCs/>
                <w:iCs/>
              </w:rPr>
            </w:pPr>
            <w:r>
              <w:rPr>
                <w:rFonts w:ascii="Times New Roman" w:hAnsi="Times New Roman"/>
                <w:bCs/>
                <w:iCs/>
              </w:rPr>
            </w:r>
          </w:p>
          <w:p>
            <w:pPr>
              <w:pStyle w:val="NoSpacing"/>
              <w:widowControl w:val="false"/>
              <w:rPr>
                <w:rFonts w:ascii="Times New Roman" w:hAnsi="Times New Roman"/>
              </w:rPr>
            </w:pPr>
            <w:r>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pPr>
              <w:pStyle w:val="NoSpacing"/>
              <w:widowControl w:val="false"/>
              <w:rPr>
                <w:rFonts w:ascii="Times New Roman" w:hAnsi="Times New Roman"/>
                <w:b/>
                <w:b/>
                <w:bCs/>
              </w:rPr>
            </w:pPr>
            <w:r>
              <w:rPr>
                <w:rFonts w:ascii="Times New Roman" w:hAnsi="Times New Roman"/>
                <w:b/>
                <w:bCs/>
              </w:rPr>
            </w:r>
          </w:p>
          <w:p>
            <w:pPr>
              <w:pStyle w:val="NoSpacing"/>
              <w:widowControl w:val="false"/>
              <w:rPr>
                <w:rFonts w:ascii="Times New Roman" w:hAnsi="Times New Roman"/>
                <w:u w:val="single"/>
              </w:rPr>
            </w:pPr>
            <w:hyperlink r:id="rId16">
              <w:r>
                <w:rPr>
                  <w:rStyle w:val="Internetosaitas"/>
                  <w:rFonts w:ascii="Times New Roman" w:hAnsi="Times New Roman"/>
                </w:rPr>
                <w:t>https://vpt.lrv.lt/melaginga-informacija-pateikusiu-tiekeju-sarasas-3</w:t>
              </w:r>
            </w:hyperlink>
          </w:p>
          <w:p>
            <w:pPr>
              <w:pStyle w:val="Normal"/>
              <w:widowControl w:val="false"/>
              <w:spacing w:before="0" w:after="0"/>
              <w:jc w:val="both"/>
              <w:rPr>
                <w:lang w:eastAsia="en-GB"/>
              </w:rPr>
            </w:pPr>
            <w:r>
              <w:rPr>
                <w:lang w:eastAsia="en-GB"/>
              </w:rPr>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7.</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rPr>
            </w:pPr>
            <w:r>
              <w:rPr>
                <w:rFonts w:ascii="Times New Roman" w:hAnsi="Times New Roman"/>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5 punktas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rPr>
            </w:pPr>
            <w:r>
              <w:rPr>
                <w:rFonts w:eastAsia="Yu Mincho" w:ascii="Times New Roman" w:hAnsi="Times New Roman"/>
              </w:rPr>
              <w:t>EBVPD</w:t>
            </w:r>
            <w:r>
              <w:rPr>
                <w:rFonts w:eastAsia="Arial" w:ascii="Times New Roman" w:hAnsi="Times New Roman"/>
              </w:rPr>
              <w:t xml:space="preserve"> III dalies C15 punktas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b/>
                <w:bCs/>
              </w:rPr>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8.</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Spacing"/>
              <w:widowControl w:val="false"/>
              <w:rPr>
                <w:rFonts w:ascii="Times New Roman" w:hAnsi="Times New Roman"/>
              </w:rPr>
            </w:pPr>
            <w:r>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6 punktas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rPr>
            </w:pPr>
            <w:r>
              <w:rPr>
                <w:rFonts w:eastAsia="Yu Mincho" w:ascii="Times New Roman" w:hAnsi="Times New Roman"/>
              </w:rPr>
              <w:t>EBVPD</w:t>
            </w:r>
            <w:r>
              <w:rPr>
                <w:rFonts w:eastAsia="Arial" w:ascii="Times New Roman" w:hAnsi="Times New Roman"/>
              </w:rPr>
              <w:t xml:space="preserve"> III dalies C14 punktas</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rmal"/>
              <w:widowControl w:val="false"/>
              <w:spacing w:before="0" w:after="0"/>
              <w:jc w:val="both"/>
              <w:rPr>
                <w:lang w:eastAsia="en-GB"/>
              </w:rPr>
            </w:pPr>
            <w:r>
              <w:rPr>
                <w:lang w:eastAsia="en-GB"/>
              </w:rPr>
            </w:r>
          </w:p>
          <w:p>
            <w:pPr>
              <w:pStyle w:val="NoSpacing"/>
              <w:widowControl w:val="false"/>
              <w:rPr>
                <w:rFonts w:ascii="Times New Roman" w:hAnsi="Times New Roman"/>
              </w:rPr>
            </w:pPr>
            <w:r>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pPr>
              <w:pStyle w:val="NoSpacing"/>
              <w:widowControl w:val="false"/>
              <w:rPr>
                <w:rFonts w:ascii="Times New Roman" w:hAnsi="Times New Roman"/>
              </w:rPr>
            </w:pPr>
            <w:r>
              <w:rPr>
                <w:rFonts w:ascii="Times New Roman" w:hAnsi="Times New Roman"/>
              </w:rPr>
            </w:r>
          </w:p>
          <w:p>
            <w:pPr>
              <w:pStyle w:val="NoSpacing"/>
              <w:widowControl w:val="false"/>
              <w:rPr>
                <w:rStyle w:val="Internetosaitas"/>
                <w:rFonts w:ascii="Times New Roman" w:hAnsi="Times New Roman"/>
              </w:rPr>
            </w:pPr>
            <w:hyperlink r:id="rId17">
              <w:r>
                <w:rPr>
                  <w:rStyle w:val="Internetosaitas"/>
                  <w:rFonts w:ascii="Times New Roman" w:hAnsi="Times New Roman"/>
                </w:rPr>
                <w:t>https://vpt.lrv.lt/lt/pasalinimo-pagrindai-1/nepatikimi-tiekejai-1</w:t>
              </w:r>
            </w:hyperlink>
          </w:p>
          <w:p>
            <w:pPr>
              <w:pStyle w:val="NoSpacing"/>
              <w:widowControl w:val="false"/>
              <w:rPr>
                <w:rFonts w:ascii="Times New Roman" w:hAnsi="Times New Roman"/>
              </w:rPr>
            </w:pPr>
            <w:r>
              <w:rPr>
                <w:rFonts w:ascii="Times New Roman" w:hAnsi="Times New Roman"/>
              </w:rPr>
            </w:r>
          </w:p>
          <w:p>
            <w:pPr>
              <w:pStyle w:val="NoSpacing"/>
              <w:widowControl w:val="false"/>
              <w:rPr>
                <w:rFonts w:ascii="Times New Roman" w:hAnsi="Times New Roman"/>
              </w:rPr>
            </w:pPr>
            <w:hyperlink r:id="rId18">
              <w:r>
                <w:rPr>
                  <w:rStyle w:val="Internetosaitas"/>
                  <w:rFonts w:ascii="Times New Roman" w:hAnsi="Times New Roman"/>
                </w:rPr>
                <w:t>https://vpt.lrv.lt/lt/pasalinimo-pagrindai-1/nepatikimu-koncesininku-sarasas-1/nepatikimu-koncesininku-sarasas</w:t>
              </w:r>
            </w:hyperlink>
          </w:p>
          <w:p>
            <w:pPr>
              <w:pStyle w:val="Normal"/>
              <w:widowControl w:val="false"/>
              <w:spacing w:before="0" w:after="0"/>
              <w:jc w:val="both"/>
              <w:rPr>
                <w:lang w:eastAsia="en-GB"/>
              </w:rPr>
            </w:pPr>
            <w:r>
              <w:rPr>
                <w:lang w:eastAsia="en-GB"/>
              </w:rPr>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9.</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rPr>
            </w:pPr>
            <w:r>
              <w:rPr>
                <w:rFonts w:ascii="Times New Roman" w:hAnsi="Times New Roman"/>
              </w:rPr>
              <w:t>Tiekėjas šalinamas iš pirkimo procedūrų, jei tiekėjas yra padaręs rimtą profesinį pažeidimą, dėl kurio PS CPO abejoja tiekėjo sąžiningumu, kai jis yra padaręs finansinės atskaitomybės ir audito teisės aktų pažeidimą ir nuo jo padarymo dienos praėjo mažiau kaip vieni metai.</w:t>
            </w:r>
          </w:p>
          <w:p>
            <w:pPr>
              <w:pStyle w:val="Normal"/>
              <w:widowControl w:val="false"/>
              <w:spacing w:before="0" w:after="0"/>
              <w:jc w:val="both"/>
              <w:rPr/>
            </w:pPr>
            <w:r>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7 punkto a papunktis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rPr>
              <w:t>EBVPD III dalies C11 punktas</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rmal"/>
              <w:widowControl w:val="false"/>
              <w:spacing w:before="0" w:after="0"/>
              <w:jc w:val="both"/>
              <w:rPr>
                <w:lang w:eastAsia="en-GB"/>
              </w:rPr>
            </w:pPr>
            <w:r>
              <w:rPr>
                <w:lang w:eastAsia="en-GB"/>
              </w:rPr>
            </w:r>
          </w:p>
          <w:p>
            <w:pPr>
              <w:pStyle w:val="NoSpacing"/>
              <w:widowControl w:val="false"/>
              <w:rPr>
                <w:rFonts w:ascii="Times New Roman" w:hAnsi="Times New Roman"/>
              </w:rPr>
            </w:pPr>
            <w:r>
              <w:rPr>
                <w:rFonts w:ascii="Times New Roman" w:hAnsi="Times New Roman"/>
              </w:rPr>
              <w:t>Priimant sprendimus dėl tiekėjo pašalinimo iš pirkimo procedūros šiame punkte nurodytu pašalinimo pagrindu, be kita ko, atsižvelgiama į</w:t>
            </w:r>
            <w:r>
              <w:rPr>
                <w:rFonts w:ascii="Times New Roman" w:hAnsi="Times New Roman"/>
                <w:b/>
                <w:bCs/>
              </w:rPr>
              <w:t xml:space="preserve"> </w:t>
            </w:r>
            <w:r>
              <w:rPr>
                <w:rFonts w:ascii="Times New Roman" w:hAnsi="Times New Roman"/>
              </w:rPr>
              <w:t xml:space="preserve">nacionalinėje duomenų bazėje adresu: </w:t>
            </w:r>
            <w:hyperlink r:id="rId19">
              <w:r>
                <w:rPr>
                  <w:rStyle w:val="Internetosaitas"/>
                  <w:rFonts w:ascii="Times New Roman" w:hAnsi="Times New Roman"/>
                </w:rPr>
                <w:t>https://www.registrucentras.lt/jar/p/index.php</w:t>
              </w:r>
            </w:hyperlink>
          </w:p>
          <w:p>
            <w:pPr>
              <w:pStyle w:val="NoSpacing"/>
              <w:widowControl w:val="false"/>
              <w:rPr>
                <w:rFonts w:ascii="Times New Roman" w:hAnsi="Times New Roman"/>
              </w:rPr>
            </w:pPr>
            <w:r>
              <w:rPr>
                <w:rFonts w:ascii="Times New Roman" w:hAnsi="Times New Roman"/>
              </w:rPr>
              <w:t>paskelbtą informaciją, taip pat į šiame informaciniame pranešime pateiktą informaciją:</w:t>
            </w:r>
          </w:p>
          <w:p>
            <w:pPr>
              <w:pStyle w:val="NoSpacing"/>
              <w:widowControl w:val="false"/>
              <w:rPr>
                <w:rFonts w:ascii="Times New Roman" w:hAnsi="Times New Roman"/>
              </w:rPr>
            </w:pPr>
            <w:hyperlink r:id="rId20">
              <w:r>
                <w:rPr>
                  <w:rStyle w:val="Internetosaitas"/>
                  <w:rFonts w:ascii="Times New Roman" w:hAnsi="Times New Roman"/>
                </w:rPr>
                <w:t>https://vpt.lrv.lt/lt/naujienos/finansiniu-ataskaitu-nepateikimas-gali-tapti-kliutimi-dalyvauti-viesuosiuose-pirkimuose</w:t>
              </w:r>
            </w:hyperlink>
          </w:p>
          <w:p>
            <w:pPr>
              <w:pStyle w:val="Normal"/>
              <w:widowControl w:val="false"/>
              <w:spacing w:before="0" w:after="0"/>
              <w:jc w:val="both"/>
              <w:rPr>
                <w:lang w:eastAsia="en-GB"/>
              </w:rPr>
            </w:pPr>
            <w:r>
              <w:rPr>
                <w:lang w:eastAsia="en-GB"/>
              </w:rPr>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10.</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rPr>
            </w:pPr>
            <w:r>
              <w:rPr>
                <w:rFonts w:ascii="Times New Roman" w:hAnsi="Times New Roman"/>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Pr>
                <w:rFonts w:ascii="Times New Roman" w:hAnsi="Times New Roman"/>
                <w:vertAlign w:val="superscript"/>
              </w:rPr>
              <w:t>1</w:t>
            </w:r>
            <w:r>
              <w:rPr>
                <w:rFonts w:ascii="Times New Roman" w:hAnsi="Times New Roman"/>
              </w:rPr>
              <w:t xml:space="preserve"> straipsnio 1 dalyje.</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7 punkto b papunktis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rPr>
              <w:t>EBVPD III dalies C11 punktas</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rmal"/>
              <w:widowControl w:val="false"/>
              <w:spacing w:before="0" w:after="0"/>
              <w:jc w:val="both"/>
              <w:rPr>
                <w:lang w:eastAsia="en-GB"/>
              </w:rPr>
            </w:pPr>
            <w:r>
              <w:rPr>
                <w:lang w:eastAsia="en-GB"/>
              </w:rPr>
            </w:r>
          </w:p>
          <w:p>
            <w:pPr>
              <w:pStyle w:val="Normal"/>
              <w:widowControl w:val="false"/>
              <w:spacing w:before="0" w:after="0"/>
              <w:jc w:val="both"/>
              <w:rPr/>
            </w:pPr>
            <w:r>
              <w:rPr/>
              <w:t>Priimant sprendimus dėl tiekėjo pašalinimo iš pirkimo procedūros šiame punkte nurodytu pašalinimo pagrindu, be kita ko, atsižvelgiama į</w:t>
            </w:r>
            <w:r>
              <w:rPr>
                <w:b/>
                <w:bCs/>
              </w:rPr>
              <w:t xml:space="preserve"> </w:t>
            </w:r>
            <w:r>
              <w:rPr/>
              <w:t xml:space="preserve">nacionalinėje duomenų bazėje adresu </w:t>
            </w:r>
            <w:hyperlink r:id="rId21">
              <w:r>
                <w:rPr>
                  <w:rStyle w:val="Internetosaitas"/>
                </w:rPr>
                <w:t>https://www.vmi.lt/evmi/mokesciu-moketoju-informacija</w:t>
              </w:r>
            </w:hyperlink>
            <w:r>
              <w:rPr/>
              <w:t xml:space="preserve"> skelbiamą informaciją.</w:t>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11.</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rPr>
            </w:pPr>
            <w:r>
              <w:rPr>
                <w:rFonts w:ascii="Times New Roman" w:hAnsi="Times New Roman"/>
              </w:rPr>
              <w:t xml:space="preserve">Tiekėjas šalinamas iš pirkimo procedūrų, jei tiekėjas yra padaręs rimtą profesinį pažeidimą, dėl kurio PS CPO abejoja tiekėjo sąžiningumu, kai jis </w:t>
            </w:r>
            <w:r>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eastAsia="Yu Mincho"/>
                <w:b/>
                <w:b/>
                <w:bCs/>
              </w:rPr>
            </w:pPr>
            <w:r>
              <w:rPr>
                <w:rFonts w:eastAsia="Yu Mincho" w:ascii="Times New Roman" w:hAnsi="Times New Roman"/>
                <w:b/>
                <w:bCs/>
              </w:rPr>
              <w:t>VPĮ 46 straipsnio 4 dalies 7 punkto c papunktis</w:t>
            </w:r>
          </w:p>
          <w:p>
            <w:pPr>
              <w:pStyle w:val="NoSpacing"/>
              <w:widowControl w:val="false"/>
              <w:rPr>
                <w:rFonts w:ascii="Times New Roman" w:hAnsi="Times New Roman" w:eastAsia="Yu Mincho"/>
              </w:rPr>
            </w:pPr>
            <w:r>
              <w:rPr>
                <w:rFonts w:eastAsia="Yu Mincho" w:ascii="Times New Roman" w:hAnsi="Times New Roman"/>
              </w:rPr>
            </w:r>
          </w:p>
          <w:p>
            <w:pPr>
              <w:pStyle w:val="NoSpacing"/>
              <w:widowControl w:val="false"/>
              <w:rPr>
                <w:rFonts w:ascii="Times New Roman" w:hAnsi="Times New Roman" w:eastAsia="Yu Mincho"/>
                <w:b/>
                <w:b/>
                <w:bCs/>
              </w:rPr>
            </w:pPr>
            <w:r>
              <w:rPr>
                <w:rFonts w:eastAsia="Yu Mincho" w:ascii="Times New Roman" w:hAnsi="Times New Roman"/>
              </w:rPr>
              <w:t>EBVPD III dalies C11 punktas</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lang w:eastAsia="en-GB"/>
              </w:rPr>
            </w:pPr>
            <w:r>
              <w:rPr>
                <w:lang w:eastAsia="en-GB"/>
              </w:rPr>
              <w:t>Pateikiama su paraiška: EBVPD.</w:t>
            </w:r>
          </w:p>
          <w:p>
            <w:pPr>
              <w:pStyle w:val="Normal"/>
              <w:widowControl w:val="false"/>
              <w:spacing w:before="0" w:after="0"/>
              <w:jc w:val="both"/>
              <w:rPr/>
            </w:pPr>
            <w:r>
              <w:rPr/>
              <w:t>Nereikalaujama pateikti papildomų dokumentų dėl atitikties šiam pašalinimo pagrindui įrodymo.</w:t>
            </w:r>
          </w:p>
          <w:p>
            <w:pPr>
              <w:pStyle w:val="Normal"/>
              <w:widowControl w:val="false"/>
              <w:spacing w:before="0" w:after="0"/>
              <w:jc w:val="both"/>
              <w:rPr>
                <w:lang w:eastAsia="en-GB"/>
              </w:rPr>
            </w:pPr>
            <w:r>
              <w:rPr>
                <w:lang w:eastAsia="en-GB"/>
              </w:rPr>
            </w:r>
          </w:p>
          <w:p>
            <w:pPr>
              <w:pStyle w:val="Normal"/>
              <w:widowControl w:val="false"/>
              <w:spacing w:before="0" w:after="0"/>
              <w:jc w:val="both"/>
              <w:rPr/>
            </w:pPr>
            <w:r>
              <w:rPr/>
              <w:t xml:space="preserve">Priimant sprendimus dėl tiekėjo pašalinimo iš pirkimo procedūros šiame punkte nurodytu pašalinimo pagrindu, be kita ko, atsižvelgiama į nacionalinėje duomenų bazėje adresu: </w:t>
            </w:r>
          </w:p>
          <w:p>
            <w:pPr>
              <w:pStyle w:val="Normal"/>
              <w:widowControl w:val="false"/>
              <w:spacing w:before="0" w:after="0"/>
              <w:jc w:val="both"/>
              <w:rPr>
                <w:lang w:eastAsia="en-GB"/>
              </w:rPr>
            </w:pPr>
            <w:hyperlink r:id="rId22">
              <w:r>
                <w:rPr>
                  <w:rStyle w:val="Internetosaitas"/>
                </w:rPr>
                <w:t>https://kt.gov.lt/lt/atviri-duomenys/diskvalifikavimas-is-viesuju-pirkimu</w:t>
              </w:r>
            </w:hyperlink>
            <w:r>
              <w:rPr/>
              <w:t xml:space="preserve"> skelbiamą informaciją.</w:t>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12.</w:t>
            </w:r>
          </w:p>
        </w:tc>
        <w:tc>
          <w:tcPr>
            <w:tcW w:w="6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PS CPO nepašalins tiekėjo iš pirkimo procedūros, jeigu jis pateikė pagrįstų įrodymų, kad sugebės tinkamai įvykdyti pirkimo sutartį.</w:t>
            </w:r>
          </w:p>
          <w:p>
            <w:pPr>
              <w:pStyle w:val="Normal"/>
              <w:widowControl w:val="false"/>
              <w:spacing w:before="0" w:after="0"/>
              <w:jc w:val="both"/>
              <w:rPr/>
            </w:pPr>
            <w:r>
              <w:rPr/>
              <w:t>Kai priimtu ir įsiteisėjusiu teismo sprendimu tiekėjui yra nustatytas šio pašalinimo pagrindo laikotarpis, PS CPO tiekėją iš pirkimo procedūros šalina teismo sprendime nurodytą laikotarpį.</w:t>
            </w:r>
          </w:p>
          <w:p>
            <w:pPr>
              <w:pStyle w:val="Normal"/>
              <w:widowControl w:val="false"/>
              <w:spacing w:before="0" w:after="0"/>
              <w:jc w:val="both"/>
              <w:rPr/>
            </w:pPr>
            <w:r>
              <w:rP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b/>
                <w:bCs/>
              </w:rPr>
              <w:t>VPĮ 46 straipsnio 6 dalies 2 punktas</w:t>
            </w:r>
            <w:r>
              <w:rPr/>
              <w:t xml:space="preserve"> EBVPD III dalies C4, C5, C6, C7, C8, C9 punktai</w:t>
            </w:r>
          </w:p>
        </w:tc>
        <w:tc>
          <w:tcPr>
            <w:tcW w:w="6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Pateikiama su paraiška: EBVPD.</w:t>
            </w:r>
          </w:p>
          <w:p>
            <w:pPr>
              <w:pStyle w:val="Normal"/>
              <w:widowControl w:val="false"/>
              <w:spacing w:before="0" w:after="0"/>
              <w:jc w:val="both"/>
              <w:rPr/>
            </w:pPr>
            <w:r>
              <w:rPr/>
              <w:t>Nereikalaujama pateikti papildomų dokumentų dėl atitikties šiems pašalinimo pagrindams įrodymo.</w:t>
            </w:r>
          </w:p>
          <w:p>
            <w:pPr>
              <w:pStyle w:val="Normal"/>
              <w:widowControl w:val="false"/>
              <w:spacing w:before="0" w:after="0"/>
              <w:jc w:val="both"/>
              <w:rPr/>
            </w:pPr>
            <w:r>
              <w:rPr/>
            </w:r>
          </w:p>
          <w:p>
            <w:pPr>
              <w:pStyle w:val="Normal"/>
              <w:widowControl w:val="false"/>
              <w:spacing w:before="0" w:after="0"/>
              <w:jc w:val="both"/>
              <w:rPr/>
            </w:pPr>
            <w:r>
              <w:rPr/>
              <w:t xml:space="preserve">PS CPO savarankiškai patikrina duomenis nacionalinėje duomenų bazėje, adresu </w:t>
            </w:r>
            <w:hyperlink r:id="rId23">
              <w:r>
                <w:rPr>
                  <w:rStyle w:val="Internetosaitas"/>
                </w:rPr>
                <w:t>https://www.registrucentras.lt/jar/p/</w:t>
              </w:r>
            </w:hyperlink>
            <w:r>
              <w:rPr/>
              <w:t>.</w:t>
            </w:r>
          </w:p>
          <w:p>
            <w:pPr>
              <w:pStyle w:val="Normal"/>
              <w:widowControl w:val="false"/>
              <w:spacing w:before="0" w:after="0"/>
              <w:jc w:val="both"/>
              <w:rPr/>
            </w:pPr>
            <w:r>
              <w:rPr/>
              <w:t>Prireikus, PS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pPr>
              <w:pStyle w:val="Normal"/>
              <w:widowControl w:val="false"/>
              <w:spacing w:before="0" w:after="0"/>
              <w:jc w:val="both"/>
              <w:rPr/>
            </w:pPr>
            <w:r>
              <w:rPr/>
              <w:t>Pateikiamas skenuotas dokumentas elektroninėje formoje.</w:t>
            </w:r>
          </w:p>
          <w:p>
            <w:pPr>
              <w:pStyle w:val="Normal"/>
              <w:widowControl w:val="false"/>
              <w:spacing w:before="0" w:after="0"/>
              <w:jc w:val="both"/>
              <w:rPr>
                <w:lang w:eastAsia="en-GB"/>
              </w:rPr>
            </w:pPr>
            <w:r>
              <w:rPr>
                <w:lang w:eastAsia="en-GB"/>
              </w:rPr>
              <w:t>Jei dokumentas išduotas anksčiau, tačiau jame nurodytas galiojimo terminas ilgesnis nei paraiškų pateikimo terminas, toks dokumentas jo galiojimo laikotarpiu yra priimtinas.</w:t>
            </w:r>
          </w:p>
          <w:p>
            <w:pPr>
              <w:pStyle w:val="Normal"/>
              <w:widowControl w:val="false"/>
              <w:spacing w:before="0" w:after="0"/>
              <w:jc w:val="both"/>
              <w:rPr>
                <w:lang w:eastAsia="en-GB"/>
              </w:rPr>
            </w:pPr>
            <w:r>
              <w:rPr>
                <w:lang w:eastAsia="en-GB"/>
              </w:rPr>
            </w:r>
          </w:p>
          <w:p>
            <w:pPr>
              <w:pStyle w:val="Normal"/>
              <w:widowControl w:val="false"/>
              <w:spacing w:before="0" w:after="0"/>
              <w:jc w:val="both"/>
              <w:rPr/>
            </w:pPr>
            <w:r>
              <w:rPr/>
            </w:r>
          </w:p>
        </w:tc>
      </w:tr>
    </w:tbl>
    <w:p>
      <w:pPr>
        <w:sectPr>
          <w:headerReference w:type="even" r:id="rId24"/>
          <w:headerReference w:type="default" r:id="rId25"/>
          <w:footerReference w:type="even" r:id="rId26"/>
          <w:footerReference w:type="default" r:id="rId27"/>
          <w:type w:val="nextPage"/>
          <w:pgSz w:orient="landscape" w:w="16838" w:h="11906"/>
          <w:pgMar w:left="1134" w:right="1134" w:header="567" w:top="1701" w:footer="567" w:bottom="624" w:gutter="0"/>
          <w:pgNumType w:fmt="decimal"/>
          <w:formProt w:val="false"/>
          <w:textDirection w:val="lrTb"/>
          <w:docGrid w:type="default" w:linePitch="360" w:charSpace="0"/>
        </w:sectPr>
      </w:pPr>
    </w:p>
    <w:p>
      <w:pPr>
        <w:pStyle w:val="Normal"/>
        <w:tabs>
          <w:tab w:val="clear" w:pos="288"/>
          <w:tab w:val="center" w:pos="4908" w:leader="none"/>
          <w:tab w:val="left" w:pos="7305" w:leader="none"/>
        </w:tabs>
        <w:spacing w:before="0" w:after="0"/>
        <w:ind w:right="-178" w:hanging="0"/>
        <w:jc w:val="right"/>
        <w:rPr>
          <w:rFonts w:ascii="Times New Roman Bold" w:hAnsi="Times New Roman Bold" w:eastAsia="Times New Roman"/>
          <w:b/>
          <w:b/>
          <w:bCs/>
          <w:caps/>
          <w:sz w:val="20"/>
          <w:szCs w:val="20"/>
        </w:rPr>
      </w:pPr>
      <w:r>
        <w:rPr>
          <w:rFonts w:eastAsia="Times New Roman" w:ascii="Times New Roman Bold" w:hAnsi="Times New Roman Bold"/>
          <w:b/>
          <w:bCs/>
          <w:caps/>
          <w:sz w:val="20"/>
          <w:szCs w:val="20"/>
        </w:rPr>
        <w:t>DPS</w:t>
      </w:r>
      <w:r>
        <w:rPr>
          <w:rFonts w:eastAsia="Times New Roman" w:ascii="Times New Roman Bold" w:hAnsi="Times New Roman Bold"/>
          <w:b/>
          <w:bCs/>
          <w:sz w:val="20"/>
          <w:szCs w:val="20"/>
        </w:rPr>
        <w:t xml:space="preserve"> sąlygų A dalies 2 priedas</w:t>
      </w:r>
      <w:r>
        <w:rPr>
          <w:rFonts w:eastAsia="Times New Roman" w:ascii="Times New Roman Bold" w:hAnsi="Times New Roman Bold"/>
          <w:b/>
          <w:bCs/>
          <w:caps/>
          <w:sz w:val="20"/>
          <w:szCs w:val="20"/>
        </w:rPr>
        <w:t xml:space="preserve"> </w:t>
      </w:r>
    </w:p>
    <w:p>
      <w:pPr>
        <w:pStyle w:val="Normal"/>
        <w:rPr/>
      </w:pPr>
      <w:r>
        <w:rPr/>
      </w:r>
    </w:p>
    <w:p>
      <w:pPr>
        <w:pStyle w:val="Normal"/>
        <w:rPr/>
      </w:pPr>
      <w:r>
        <w:rPr/>
      </w:r>
    </w:p>
    <w:p>
      <w:pPr>
        <w:pStyle w:val="Normal"/>
        <w:rPr/>
      </w:pPr>
      <w:r>
        <w:rPr/>
        <w:t>EUROPOS BENDRASIS VIEŠŲJŲ PIRKIMŲ DOKUMENTAS</w:t>
      </w:r>
    </w:p>
    <w:p>
      <w:pPr>
        <w:pStyle w:val="Normal"/>
        <w:rPr/>
      </w:pPr>
      <w:r>
        <w:rPr/>
      </w:r>
    </w:p>
    <w:p>
      <w:pPr>
        <w:pStyle w:val="Normal"/>
        <w:rPr/>
      </w:pPr>
      <w:r>
        <w:rPr/>
      </w:r>
    </w:p>
    <w:p>
      <w:pPr>
        <w:pStyle w:val="Normal"/>
        <w:rPr/>
      </w:pPr>
      <w:r>
        <w:rPr/>
      </w:r>
    </w:p>
    <w:p>
      <w:pPr>
        <w:pStyle w:val="Normal"/>
        <w:rPr/>
      </w:pPr>
      <w:r>
        <w:rPr/>
        <w:t>EBVPD tiekėjams pridedamas pdf  ir / ar xml formatais.</w:t>
      </w:r>
    </w:p>
    <w:p>
      <w:pPr>
        <w:pStyle w:val="Normal"/>
        <w:spacing w:before="0" w:after="0"/>
        <w:rPr/>
      </w:pPr>
      <w:r>
        <w:rPr/>
        <w:t xml:space="preserve">EBVPD pildymas, tiekėjo veiksmai pildant EBVP: </w:t>
      </w:r>
      <w:hyperlink r:id="rId28">
        <w:r>
          <w:rPr>
            <w:u w:val="single"/>
          </w:rPr>
          <w:t>https://vpt.lrv.lt/uploads/vpt/documents/files/EBVPD%20pildymas(Tiek%C4%97jas).pdf</w:t>
        </w:r>
      </w:hyperlink>
      <w:r>
        <w:rPr/>
        <w:t xml:space="preserve"> </w:t>
      </w:r>
    </w:p>
    <w:p>
      <w:pPr>
        <w:sectPr>
          <w:headerReference w:type="even" r:id="rId29"/>
          <w:headerReference w:type="default" r:id="rId30"/>
          <w:footerReference w:type="even" r:id="rId31"/>
          <w:footerReference w:type="default" r:id="rId32"/>
          <w:type w:val="nextPage"/>
          <w:pgSz w:w="11906" w:h="16838"/>
          <w:pgMar w:left="1701" w:right="567" w:header="567" w:top="1134" w:footer="567" w:bottom="1134" w:gutter="0"/>
          <w:pgNumType w:fmt="decimal"/>
          <w:formProt w:val="false"/>
          <w:textDirection w:val="lrTb"/>
          <w:docGrid w:type="default" w:linePitch="360" w:charSpace="0"/>
        </w:sectPr>
        <w:pStyle w:val="Normal"/>
        <w:spacing w:before="0" w:after="0"/>
        <w:rPr/>
      </w:pPr>
      <w:r>
        <w:rPr/>
        <w:t>(https://single-market-economy.ec.europa.eu/single-market/public-procurement/digital-procurement/european-single-procurement-document-and-ecertis_en</w:t>
      </w:r>
    </w:p>
    <w:p>
      <w:pPr>
        <w:pStyle w:val="Normal"/>
        <w:tabs>
          <w:tab w:val="clear" w:pos="288"/>
          <w:tab w:val="center" w:pos="4908" w:leader="none"/>
          <w:tab w:val="left" w:pos="7305" w:leader="none"/>
        </w:tabs>
        <w:spacing w:before="0" w:after="0"/>
        <w:ind w:right="-178" w:hanging="0"/>
        <w:jc w:val="right"/>
        <w:rPr>
          <w:rFonts w:ascii="Times New Roman Bold" w:hAnsi="Times New Roman Bold" w:eastAsia="Times New Roman"/>
          <w:b/>
          <w:b/>
          <w:bCs/>
          <w:caps/>
          <w:sz w:val="20"/>
          <w:szCs w:val="20"/>
        </w:rPr>
      </w:pPr>
      <w:r>
        <w:rPr>
          <w:rFonts w:eastAsia="Times New Roman" w:ascii="Times New Roman Bold" w:hAnsi="Times New Roman Bold"/>
          <w:b/>
          <w:bCs/>
          <w:caps/>
          <w:sz w:val="20"/>
          <w:szCs w:val="20"/>
        </w:rPr>
        <w:t>DPS</w:t>
      </w:r>
      <w:r>
        <w:rPr>
          <w:rFonts w:eastAsia="Times New Roman" w:ascii="Times New Roman Bold" w:hAnsi="Times New Roman Bold"/>
          <w:b/>
          <w:bCs/>
          <w:sz w:val="20"/>
          <w:szCs w:val="20"/>
        </w:rPr>
        <w:t xml:space="preserve"> sąlygų A dalies 4 priedas</w:t>
      </w:r>
    </w:p>
    <w:p>
      <w:pPr>
        <w:pStyle w:val="Normal"/>
        <w:tabs>
          <w:tab w:val="clear" w:pos="288"/>
          <w:tab w:val="center" w:pos="4908" w:leader="none"/>
          <w:tab w:val="left" w:pos="7305" w:leader="none"/>
        </w:tabs>
        <w:spacing w:before="0" w:after="0"/>
        <w:ind w:right="-178" w:hanging="0"/>
        <w:jc w:val="center"/>
        <w:rPr>
          <w:rFonts w:ascii="Times New Roman Bold" w:hAnsi="Times New Roman Bold" w:eastAsia="Times New Roman"/>
          <w:b/>
          <w:b/>
          <w:bCs/>
          <w:caps/>
          <w:sz w:val="20"/>
          <w:szCs w:val="20"/>
        </w:rPr>
      </w:pPr>
      <w:r>
        <w:rPr>
          <w:rFonts w:eastAsia="Times New Roman" w:ascii="Times New Roman Bold" w:hAnsi="Times New Roman Bold"/>
          <w:b/>
          <w:bCs/>
          <w:caps/>
          <w:sz w:val="20"/>
          <w:szCs w:val="20"/>
        </w:rPr>
      </w:r>
    </w:p>
    <w:p>
      <w:pPr>
        <w:pStyle w:val="Normal"/>
        <w:tabs>
          <w:tab w:val="clear" w:pos="288"/>
          <w:tab w:val="center" w:pos="4908" w:leader="none"/>
          <w:tab w:val="left" w:pos="7305" w:leader="none"/>
        </w:tabs>
        <w:spacing w:before="0" w:after="0"/>
        <w:ind w:right="-178" w:hanging="0"/>
        <w:jc w:val="center"/>
        <w:rPr>
          <w:rFonts w:eastAsia="Times New Roman"/>
          <w:b/>
          <w:b/>
          <w:bCs/>
          <w:caps/>
          <w:sz w:val="20"/>
          <w:szCs w:val="20"/>
        </w:rPr>
      </w:pPr>
      <w:r>
        <w:rPr>
          <w:rFonts w:eastAsia="Times New Roman"/>
          <w:b/>
          <w:bCs/>
          <w:caps/>
          <w:sz w:val="20"/>
          <w:szCs w:val="20"/>
        </w:rPr>
      </w:r>
    </w:p>
    <w:p>
      <w:pPr>
        <w:pStyle w:val="Normal"/>
        <w:tabs>
          <w:tab w:val="clear" w:pos="288"/>
          <w:tab w:val="center" w:pos="4908" w:leader="none"/>
          <w:tab w:val="left" w:pos="7305" w:leader="none"/>
        </w:tabs>
        <w:spacing w:before="0" w:after="0"/>
        <w:ind w:right="-178" w:hanging="0"/>
        <w:jc w:val="center"/>
        <w:rPr>
          <w:rFonts w:eastAsia="Times New Roman"/>
          <w:b/>
          <w:b/>
          <w:bCs/>
          <w:caps/>
        </w:rPr>
      </w:pPr>
      <w:r>
        <w:rPr>
          <w:rFonts w:eastAsia="Times New Roman"/>
          <w:b/>
          <w:bCs/>
          <w:caps/>
        </w:rPr>
        <w:t xml:space="preserve">kvalifikacijos ir kiti reikalavimai tiekėjams </w:t>
      </w:r>
    </w:p>
    <w:p>
      <w:pPr>
        <w:pStyle w:val="ListParagraph"/>
        <w:tabs>
          <w:tab w:val="clear" w:pos="288"/>
          <w:tab w:val="left" w:pos="709" w:leader="none"/>
        </w:tabs>
        <w:spacing w:before="0" w:after="0"/>
        <w:ind w:left="0" w:hanging="0"/>
        <w:contextualSpacing/>
        <w:jc w:val="both"/>
        <w:rPr>
          <w:rFonts w:eastAsia="Times New Roman"/>
          <w:b/>
          <w:b/>
          <w:sz w:val="20"/>
          <w:szCs w:val="20"/>
        </w:rPr>
      </w:pPr>
      <w:r>
        <w:rPr>
          <w:rFonts w:eastAsia="Times New Roman"/>
          <w:b/>
          <w:sz w:val="20"/>
          <w:szCs w:val="20"/>
        </w:rPr>
      </w:r>
    </w:p>
    <w:p>
      <w:pPr>
        <w:pStyle w:val="Normal"/>
        <w:jc w:val="both"/>
        <w:rPr/>
      </w:pPr>
      <w:r>
        <w:rPr/>
        <w:t>1. Kvalifikacijos reikalavimai:</w:t>
      </w:r>
    </w:p>
    <w:p>
      <w:pPr>
        <w:pStyle w:val="Normal"/>
        <w:jc w:val="both"/>
        <w:rPr/>
      </w:pPr>
      <w:r>
        <w:rPr/>
        <w:t>1.1. III kategorijos (dalies) tiekėjams kvalifikacijos reikalavimai nenustatomi. I ir II kategorijų (dalių) tiekėjams nustatomi kvalifikacijos reikalavimai pateikti lentelėje:</w:t>
      </w:r>
    </w:p>
    <w:p>
      <w:pPr>
        <w:pStyle w:val="TextBody"/>
        <w:jc w:val="center"/>
        <w:rPr>
          <w:rFonts w:ascii="Times New Roman" w:hAnsi="Times New Roman"/>
          <w:b w:val="false"/>
          <w:b w:val="false"/>
        </w:rPr>
      </w:pPr>
      <w:r>
        <w:rPr>
          <w:rFonts w:ascii="Times New Roman" w:hAnsi="Times New Roman"/>
        </w:rPr>
        <w:t>PANAŠIŲ PREKIŲ TIEKIMO PATIRTIES REIKALAVIMAI</w:t>
      </w:r>
    </w:p>
    <w:p>
      <w:pPr>
        <w:pStyle w:val="TextBody"/>
        <w:rPr>
          <w:rFonts w:ascii="Times New Roman" w:hAnsi="Times New Roman"/>
        </w:rPr>
      </w:pPr>
      <w:r>
        <w:rPr>
          <w:rFonts w:ascii="Times New Roman" w:hAnsi="Times New Roman"/>
        </w:rPr>
        <w:t> </w:t>
      </w:r>
    </w:p>
    <w:tbl>
      <w:tblPr>
        <w:tblW w:w="9638" w:type="dxa"/>
        <w:jc w:val="left"/>
        <w:tblInd w:w="-11" w:type="dxa"/>
        <w:tblLayout w:type="fixed"/>
        <w:tblCellMar>
          <w:top w:w="0" w:type="dxa"/>
          <w:left w:w="10" w:type="dxa"/>
          <w:bottom w:w="0" w:type="dxa"/>
          <w:right w:w="0" w:type="dxa"/>
        </w:tblCellMar>
        <w:tblLook w:firstRow="1" w:noVBand="1" w:lastRow="0" w:firstColumn="1" w:lastColumn="0" w:noHBand="0" w:val="04a0"/>
      </w:tblPr>
      <w:tblGrid>
        <w:gridCol w:w="2369"/>
        <w:gridCol w:w="2210"/>
        <w:gridCol w:w="5059"/>
      </w:tblGrid>
      <w:tr>
        <w:trPr>
          <w:tblHeader w:val="true"/>
        </w:trPr>
        <w:tc>
          <w:tcPr>
            <w:tcW w:w="2369" w:type="dxa"/>
            <w:tcBorders>
              <w:top w:val="single" w:sz="8" w:space="0" w:color="000000"/>
              <w:left w:val="single" w:sz="8" w:space="0" w:color="000000"/>
              <w:bottom w:val="single" w:sz="8" w:space="0" w:color="000000"/>
            </w:tcBorders>
            <w:vAlign w:val="center"/>
          </w:tcPr>
          <w:p>
            <w:pPr>
              <w:pStyle w:val="TableContents"/>
              <w:widowControl w:val="false"/>
              <w:spacing w:lineRule="atLeast" w:line="204" w:before="0" w:after="0"/>
              <w:jc w:val="center"/>
              <w:rPr>
                <w:b/>
                <w:b/>
              </w:rPr>
            </w:pPr>
            <w:r>
              <w:rPr>
                <w:b/>
              </w:rPr>
              <w:t>PIRKIMO OBJEKTAS</w:t>
            </w:r>
          </w:p>
        </w:tc>
        <w:tc>
          <w:tcPr>
            <w:tcW w:w="2210" w:type="dxa"/>
            <w:tcBorders>
              <w:top w:val="single" w:sz="8" w:space="0" w:color="000000"/>
              <w:left w:val="single" w:sz="8" w:space="0" w:color="000000"/>
              <w:bottom w:val="single" w:sz="8" w:space="0" w:color="000000"/>
            </w:tcBorders>
            <w:vAlign w:val="center"/>
          </w:tcPr>
          <w:p>
            <w:pPr>
              <w:pStyle w:val="TableContents"/>
              <w:widowControl w:val="false"/>
              <w:spacing w:lineRule="atLeast" w:line="204" w:before="0" w:after="0"/>
              <w:jc w:val="center"/>
              <w:rPr>
                <w:b/>
                <w:b/>
              </w:rPr>
            </w:pPr>
            <w:r>
              <w:rPr>
                <w:b/>
              </w:rPr>
              <w:t>KVALIFIKACIJOS REIKALAVIMAS</w:t>
            </w:r>
          </w:p>
        </w:tc>
        <w:tc>
          <w:tcPr>
            <w:tcW w:w="5059"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val="false"/>
              <w:spacing w:lineRule="atLeast" w:line="204" w:before="0" w:after="0"/>
              <w:jc w:val="center"/>
              <w:rPr>
                <w:b/>
                <w:b/>
                <w:color w:val="000000"/>
              </w:rPr>
            </w:pPr>
            <w:r>
              <w:rPr>
                <w:b/>
                <w:color w:val="000000"/>
              </w:rPr>
              <w:t>PATEIKIAMI DOKUMENTAI</w:t>
            </w:r>
          </w:p>
        </w:tc>
      </w:tr>
      <w:tr>
        <w:trPr/>
        <w:tc>
          <w:tcPr>
            <w:tcW w:w="2369" w:type="dxa"/>
            <w:tcBorders>
              <w:left w:val="single" w:sz="8" w:space="0" w:color="000000"/>
              <w:bottom w:val="single" w:sz="8" w:space="0" w:color="000000"/>
            </w:tcBorders>
          </w:tcPr>
          <w:p>
            <w:pPr>
              <w:pStyle w:val="Normal"/>
              <w:widowControl w:val="false"/>
              <w:spacing w:lineRule="auto" w:line="276" w:before="0" w:after="0"/>
              <w:jc w:val="both"/>
              <w:rPr>
                <w:shd w:fill="FFFF00" w:val="clear"/>
              </w:rPr>
            </w:pPr>
            <w:r>
              <w:rPr>
                <w:rFonts w:eastAsia="Calibri"/>
                <w:color w:val="000000" w:themeColor="text1"/>
              </w:rPr>
              <w:t>I</w:t>
            </w:r>
            <w:r>
              <w:rPr>
                <w:rFonts w:eastAsia="Calibri"/>
                <w:color w:val="000000" w:themeColor="text1"/>
                <w:u w:val="single"/>
              </w:rPr>
              <w:t xml:space="preserve"> kategorija (dalis) – </w:t>
            </w:r>
            <w:r>
              <w:rPr>
                <w:rFonts w:eastAsia="Calibri"/>
                <w:color w:val="000000"/>
                <w:u w:val="single"/>
              </w:rPr>
              <w:t>Apranga ir jos priedai</w:t>
            </w:r>
          </w:p>
        </w:tc>
        <w:tc>
          <w:tcPr>
            <w:tcW w:w="2210" w:type="dxa"/>
            <w:tcBorders>
              <w:left w:val="single" w:sz="8" w:space="0" w:color="000000"/>
              <w:bottom w:val="single" w:sz="8" w:space="0" w:color="000000"/>
            </w:tcBorders>
          </w:tcPr>
          <w:p>
            <w:pPr>
              <w:pStyle w:val="TableContents"/>
              <w:widowControl w:val="false"/>
              <w:spacing w:lineRule="atLeast" w:line="204" w:before="0" w:after="0"/>
              <w:rPr/>
            </w:pPr>
            <w:r>
              <w:rPr/>
              <w:t>Tiekėjas per paskutinius 3 metus iki paraiškos pateikimo dienos pagal vieną ar daugiau sutarčių yra savo jėgomis pristatęs prekių (aprangos ir jos priedų), kurių bendra vertė yra ne mažesnė kaip 50 000 Eur.</w:t>
            </w:r>
          </w:p>
        </w:tc>
        <w:tc>
          <w:tcPr>
            <w:tcW w:w="5059" w:type="dxa"/>
            <w:tcBorders>
              <w:left w:val="single" w:sz="8" w:space="0" w:color="000000"/>
              <w:bottom w:val="single" w:sz="8" w:space="0" w:color="000000"/>
              <w:right w:val="single" w:sz="8" w:space="0" w:color="000000"/>
            </w:tcBorders>
          </w:tcPr>
          <w:p>
            <w:pPr>
              <w:pStyle w:val="TableContents"/>
              <w:widowControl w:val="false"/>
              <w:spacing w:lineRule="atLeast" w:line="204" w:before="0" w:after="0"/>
              <w:jc w:val="both"/>
              <w:rPr/>
            </w:pPr>
            <w:r>
              <w:rPr/>
              <w:t xml:space="preserve">Per paskutinius 3 metus patiektų I kategorijos (dalies) prekių, kurios įrašytos </w:t>
            </w:r>
            <w:r>
              <w:rPr>
                <w:rFonts w:eastAsia="Times New Roman"/>
                <w:caps/>
              </w:rPr>
              <w:t>DPS</w:t>
            </w:r>
            <w:r>
              <w:rPr>
                <w:rFonts w:eastAsia="Times New Roman"/>
              </w:rPr>
              <w:t xml:space="preserve"> sąlygų A dalies 5 priede</w:t>
            </w:r>
            <w:r>
              <w:rPr/>
              <w:t>, sąrašas, parengtas pagal pi</w:t>
            </w:r>
            <w:r>
              <w:rPr>
                <w:rFonts w:eastAsia="Calibri"/>
                <w:color w:val="000000"/>
              </w:rPr>
              <w:t>rkimo dokumentų A dalies 6 priedą „Įvykdytų sutarčių sąrašas“),</w:t>
            </w:r>
            <w:r>
              <w:rPr/>
              <w:t xml:space="preserve"> kuriame nurodytos prekių bendros sumos, datos ir prekių gavėjai (tiek viešieji, tiek privatieji).</w:t>
            </w:r>
          </w:p>
          <w:p>
            <w:pPr>
              <w:pStyle w:val="TableContents"/>
              <w:widowControl w:val="false"/>
              <w:spacing w:lineRule="atLeast" w:line="204" w:before="0" w:after="0"/>
              <w:jc w:val="both"/>
              <w:rPr/>
            </w:pPr>
            <w:r>
              <w:rPr/>
            </w:r>
          </w:p>
          <w:p>
            <w:pPr>
              <w:pStyle w:val="TableContents"/>
              <w:widowControl w:val="false"/>
              <w:spacing w:lineRule="atLeast" w:line="204" w:before="0" w:after="0"/>
              <w:ind w:firstLine="578"/>
              <w:jc w:val="both"/>
              <w:rPr/>
            </w:pPr>
            <w:r>
              <w:rPr/>
              <w:t>· </w:t>
            </w:r>
            <w:r>
              <w:rPr>
                <w:color w:val="000000"/>
              </w:rPr>
              <w:t>jeigu pasiūlymą teikia ūkio subjektų grupė – reikalavimą turi atitikti visi ūkio subjektų grupės nariai kartu (ūkio subjektų grupės narių turima patirtis sumuojama), atsižvelgiant į jų prisiimamus įsipareigojimus;</w:t>
            </w:r>
          </w:p>
          <w:p>
            <w:pPr>
              <w:pStyle w:val="TableContents"/>
              <w:widowControl w:val="false"/>
              <w:spacing w:lineRule="atLeast" w:line="204" w:before="0" w:after="0"/>
              <w:ind w:firstLine="578"/>
              <w:jc w:val="both"/>
              <w:rPr/>
            </w:pPr>
            <w:r>
              <w:rPr>
                <w:color w:val="000000"/>
              </w:rPr>
              <w:t>· tiekėjas gali remtis kitų ūkio subjektų pajėgumais tik tuo atveju, jeigu tie subjektai patys vykdys tą pirkimo sutarties dalį, kuriai reikia jų turimų pajėgumų;</w:t>
            </w:r>
          </w:p>
          <w:p>
            <w:pPr>
              <w:pStyle w:val="TableContents"/>
              <w:widowControl w:val="false"/>
              <w:spacing w:lineRule="atLeast" w:line="204" w:before="0" w:after="0"/>
              <w:ind w:left="22" w:firstLine="567"/>
              <w:jc w:val="both"/>
              <w:rPr>
                <w:color w:val="000000"/>
              </w:rPr>
            </w:pPr>
            <w:r>
              <w:rPr>
                <w:color w:val="000000"/>
              </w:rPr>
              <w:t>· subtiekėjams šis reikalavimas nenustatomas.</w:t>
            </w:r>
          </w:p>
        </w:tc>
      </w:tr>
      <w:tr>
        <w:trPr/>
        <w:tc>
          <w:tcPr>
            <w:tcW w:w="2369" w:type="dxa"/>
            <w:tcBorders>
              <w:left w:val="single" w:sz="8" w:space="0" w:color="000000"/>
              <w:bottom w:val="single" w:sz="8" w:space="0" w:color="000000"/>
            </w:tcBorders>
          </w:tcPr>
          <w:p>
            <w:pPr>
              <w:pStyle w:val="Normal"/>
              <w:widowControl w:val="false"/>
              <w:spacing w:lineRule="auto" w:line="276" w:before="0" w:after="0"/>
              <w:jc w:val="both"/>
              <w:rPr>
                <w:shd w:fill="FFFF00" w:val="clear"/>
              </w:rPr>
            </w:pPr>
            <w:r>
              <w:rPr>
                <w:rFonts w:eastAsia="Calibri"/>
                <w:color w:val="000000" w:themeColor="text1"/>
              </w:rPr>
              <w:t>I</w:t>
            </w:r>
            <w:r>
              <w:rPr>
                <w:rFonts w:eastAsia="Calibri"/>
                <w:color w:val="000000" w:themeColor="text1"/>
                <w:u w:val="single"/>
              </w:rPr>
              <w:t xml:space="preserve">I kategorija (dalis) – </w:t>
            </w:r>
            <w:r>
              <w:rPr>
                <w:color w:val="000000"/>
                <w:u w:val="single"/>
              </w:rPr>
              <w:t>Avalynė</w:t>
            </w:r>
          </w:p>
        </w:tc>
        <w:tc>
          <w:tcPr>
            <w:tcW w:w="2210" w:type="dxa"/>
            <w:tcBorders>
              <w:left w:val="single" w:sz="8" w:space="0" w:color="000000"/>
              <w:bottom w:val="single" w:sz="8" w:space="0" w:color="000000"/>
            </w:tcBorders>
          </w:tcPr>
          <w:p>
            <w:pPr>
              <w:pStyle w:val="TableContents"/>
              <w:widowControl w:val="false"/>
              <w:spacing w:lineRule="atLeast" w:line="204" w:before="0" w:after="0"/>
              <w:rPr/>
            </w:pPr>
            <w:r>
              <w:rPr/>
              <w:t>Tiekėjas per paskutinius 3 metus iki paraiškos pateikimo dienos pagal vieną ar daugiau sutarčių yra savo jėgomis pristatęs prekių (avalynės ir jos priedų), kurių bendra vertė yra ne mažesnė kaip 50 000 Eur.</w:t>
            </w:r>
          </w:p>
        </w:tc>
        <w:tc>
          <w:tcPr>
            <w:tcW w:w="5059" w:type="dxa"/>
            <w:tcBorders>
              <w:left w:val="single" w:sz="8" w:space="0" w:color="000000"/>
              <w:bottom w:val="single" w:sz="8" w:space="0" w:color="000000"/>
              <w:right w:val="single" w:sz="8" w:space="0" w:color="000000"/>
            </w:tcBorders>
          </w:tcPr>
          <w:p>
            <w:pPr>
              <w:pStyle w:val="TableContents"/>
              <w:widowControl w:val="false"/>
              <w:spacing w:lineRule="atLeast" w:line="204" w:before="0" w:after="0"/>
              <w:jc w:val="both"/>
              <w:rPr/>
            </w:pPr>
            <w:r>
              <w:rPr/>
              <w:t xml:space="preserve">Per paskutinius 3 metus patiektų II kategorijos (dalies) prekių, kurios įrašytos </w:t>
            </w:r>
            <w:r>
              <w:rPr>
                <w:rFonts w:eastAsia="Times New Roman"/>
                <w:caps/>
              </w:rPr>
              <w:t>DPS</w:t>
            </w:r>
            <w:r>
              <w:rPr>
                <w:rFonts w:eastAsia="Times New Roman"/>
              </w:rPr>
              <w:t xml:space="preserve"> sąlygų A dalies 5 priede</w:t>
            </w:r>
            <w:r>
              <w:rPr/>
              <w:t>, sąrašas, parengtas pagal pi</w:t>
            </w:r>
            <w:r>
              <w:rPr>
                <w:rFonts w:eastAsia="Calibri"/>
                <w:color w:val="000000"/>
              </w:rPr>
              <w:t>rkimo dokumentų A dalies 6 priedą „Įvykdytų sutarčių sąrašas“),</w:t>
            </w:r>
            <w:r>
              <w:rPr/>
              <w:t xml:space="preserve"> kuriame nurodytos prekių bendros sumos, datos ir prekių gavėjai (tiek viešieji, tiek privatieji).</w:t>
            </w:r>
          </w:p>
          <w:p>
            <w:pPr>
              <w:pStyle w:val="TableContents"/>
              <w:widowControl w:val="false"/>
              <w:spacing w:lineRule="atLeast" w:line="204" w:before="0" w:after="0"/>
              <w:jc w:val="both"/>
              <w:rPr/>
            </w:pPr>
            <w:r>
              <w:rPr/>
            </w:r>
          </w:p>
          <w:p>
            <w:pPr>
              <w:pStyle w:val="TableContents"/>
              <w:widowControl w:val="false"/>
              <w:spacing w:lineRule="atLeast" w:line="204" w:before="0" w:after="0"/>
              <w:ind w:firstLine="578"/>
              <w:jc w:val="both"/>
              <w:rPr/>
            </w:pPr>
            <w:r>
              <w:rPr/>
              <w:t>· </w:t>
            </w:r>
            <w:r>
              <w:rPr>
                <w:color w:val="000000"/>
              </w:rPr>
              <w:t>jeigu pasiūlymą teikia ūkio subjektų grupė – reikalavimą turi atitikti visi ūkio subjektų grupės nariai kartu (ūkio subjektų grupės narių turima patirtis sumuojama), atsižvelgiant į jų prisiimamus įsipareigojimus;</w:t>
            </w:r>
          </w:p>
          <w:p>
            <w:pPr>
              <w:pStyle w:val="TableContents"/>
              <w:widowControl w:val="false"/>
              <w:spacing w:lineRule="atLeast" w:line="204" w:before="0" w:after="0"/>
              <w:ind w:firstLine="578"/>
              <w:jc w:val="both"/>
              <w:rPr/>
            </w:pPr>
            <w:r>
              <w:rPr>
                <w:color w:val="000000"/>
              </w:rPr>
              <w:t>· tiekėjas gali remtis kitų ūkio subjektų pajėgumais tik tuo atveju, jeigu tie subjektai patys vykdys tą pirkimo sutarties dalį, kuriai reikia jų turimų pajėgumų;</w:t>
            </w:r>
          </w:p>
          <w:p>
            <w:pPr>
              <w:pStyle w:val="TableContents"/>
              <w:widowControl w:val="false"/>
              <w:spacing w:lineRule="atLeast" w:line="204" w:before="0" w:after="0"/>
              <w:ind w:left="22" w:firstLine="567"/>
              <w:jc w:val="both"/>
              <w:rPr/>
            </w:pPr>
            <w:r>
              <w:rPr>
                <w:color w:val="000000"/>
              </w:rPr>
              <w:t>· subtiekėjams šis reikalavimas nenustatomas.</w:t>
            </w:r>
          </w:p>
        </w:tc>
      </w:tr>
    </w:tbl>
    <w:p>
      <w:pPr>
        <w:pStyle w:val="TableContents"/>
        <w:widowControl w:val="false"/>
        <w:spacing w:lineRule="atLeast" w:line="204" w:before="0" w:after="0"/>
        <w:ind w:left="22" w:firstLine="567"/>
        <w:jc w:val="both"/>
        <w:rPr>
          <w:color w:val="000000" w:themeColor="text1"/>
        </w:rPr>
      </w:pPr>
      <w:r>
        <w:rPr>
          <w:color w:val="000000" w:themeColor="text1"/>
        </w:rPr>
      </w:r>
    </w:p>
    <w:p>
      <w:pPr>
        <w:pStyle w:val="Normal"/>
        <w:jc w:val="both"/>
        <w:rPr>
          <w:color w:val="000000" w:themeColor="text1"/>
        </w:rPr>
      </w:pPr>
      <w:r>
        <w:rPr/>
        <w:t>1.2. Tiekėjas savo kvalifikaciją dėl I ir (ar) II kategorijos (dalies) privalo pagrįsti atskirai. Jei tiekėjas pateikė paraišką tik dėl vienos kategorijos (dalies), tiekėjas privalo pagrįsti savo kvalifikaciją tik dėl tos vienos kategorijos (dalies).</w:t>
      </w:r>
    </w:p>
    <w:p>
      <w:pPr>
        <w:pStyle w:val="Normal"/>
        <w:jc w:val="both"/>
        <w:rPr/>
      </w:pPr>
      <w:r>
        <w:rPr/>
        <w:t>2. Tiekėjas, teikdamas pasiūlymą, perkančiajai organizacijai įsipareigoja, kad sutartį vykdys tik teisę verstis atitinkama veikla turintys asmenys.</w:t>
      </w:r>
    </w:p>
    <w:p>
      <w:pPr>
        <w:sectPr>
          <w:headerReference w:type="even" r:id="rId33"/>
          <w:headerReference w:type="default" r:id="rId34"/>
          <w:footerReference w:type="even" r:id="rId35"/>
          <w:footerReference w:type="default" r:id="rId36"/>
          <w:type w:val="nextPage"/>
          <w:pgSz w:w="11906" w:h="16838"/>
          <w:pgMar w:left="1701" w:right="567" w:header="567" w:top="1134" w:footer="567" w:bottom="1134" w:gutter="0"/>
          <w:pgNumType w:fmt="decimal"/>
          <w:formProt w:val="false"/>
          <w:textDirection w:val="lrTb"/>
          <w:docGrid w:type="default" w:linePitch="360" w:charSpace="0"/>
        </w:sectPr>
        <w:pStyle w:val="Normal"/>
        <w:widowControl/>
        <w:spacing w:before="0" w:after="0"/>
        <w:jc w:val="both"/>
        <w:textAlignment w:val="auto"/>
        <w:rPr/>
      </w:pPr>
      <w:r>
        <w:rPr/>
        <w:t>3. Perkančioji organizacija nereikalauja, kad tiekėjai laikytųsi k</w:t>
      </w:r>
      <w:r>
        <w:rPr>
          <w:iCs/>
        </w:rPr>
        <w:t>okybės vadybos sistemos ir (arba) aplinkos apsaugos vadybos sistemos standartų.</w:t>
      </w:r>
    </w:p>
    <w:p>
      <w:pPr>
        <w:pStyle w:val="Normal"/>
        <w:widowControl/>
        <w:tabs>
          <w:tab w:val="clear" w:pos="288"/>
          <w:tab w:val="center" w:pos="4908" w:leader="none"/>
          <w:tab w:val="left" w:pos="7305" w:leader="none"/>
        </w:tabs>
        <w:spacing w:before="0" w:after="0"/>
        <w:ind w:right="-178" w:hanging="0"/>
        <w:jc w:val="right"/>
        <w:textAlignment w:val="auto"/>
        <w:rPr>
          <w:rFonts w:ascii="Times New Roman Bold" w:hAnsi="Times New Roman Bold" w:eastAsia="Times New Roman"/>
          <w:b/>
          <w:b/>
          <w:bCs/>
          <w:caps/>
          <w:sz w:val="20"/>
          <w:szCs w:val="20"/>
        </w:rPr>
      </w:pPr>
      <w:r>
        <w:rPr>
          <w:rFonts w:eastAsia="Times New Roman" w:ascii="Times New Roman Bold" w:hAnsi="Times New Roman Bold"/>
          <w:b/>
          <w:bCs/>
          <w:iCs/>
          <w:caps/>
          <w:sz w:val="20"/>
          <w:szCs w:val="20"/>
        </w:rPr>
        <w:t>DPS</w:t>
      </w:r>
      <w:r>
        <w:rPr>
          <w:rFonts w:eastAsia="Times New Roman" w:ascii="Times New Roman Bold" w:hAnsi="Times New Roman Bold"/>
          <w:b/>
          <w:bCs/>
          <w:iCs/>
          <w:sz w:val="20"/>
          <w:szCs w:val="20"/>
        </w:rPr>
        <w:t xml:space="preserve"> sąlygų A dalies 5 priedas</w:t>
      </w:r>
    </w:p>
    <w:p>
      <w:pPr>
        <w:pStyle w:val="Normal"/>
        <w:widowControl/>
        <w:tabs>
          <w:tab w:val="clear" w:pos="288"/>
          <w:tab w:val="center" w:pos="4908" w:leader="none"/>
          <w:tab w:val="left" w:pos="7305" w:leader="none"/>
        </w:tabs>
        <w:spacing w:before="0" w:after="0"/>
        <w:ind w:right="-178" w:hanging="0"/>
        <w:jc w:val="right"/>
        <w:textAlignment w:val="auto"/>
        <w:rPr>
          <w:rFonts w:ascii="Times New Roman Bold" w:hAnsi="Times New Roman Bold" w:eastAsia="Times New Roman"/>
          <w:b/>
          <w:b/>
          <w:bCs/>
          <w:caps/>
          <w:sz w:val="20"/>
          <w:szCs w:val="20"/>
        </w:rPr>
      </w:pPr>
      <w:r>
        <w:rPr>
          <w:rFonts w:eastAsia="Times New Roman" w:ascii="Times New Roman Bold" w:hAnsi="Times New Roman Bold"/>
          <w:b/>
          <w:bCs/>
          <w:caps/>
          <w:sz w:val="20"/>
          <w:szCs w:val="20"/>
        </w:rPr>
      </w:r>
    </w:p>
    <w:p>
      <w:pPr>
        <w:pStyle w:val="Normal"/>
        <w:widowControl/>
        <w:tabs>
          <w:tab w:val="clear" w:pos="288"/>
          <w:tab w:val="center" w:pos="4908" w:leader="none"/>
          <w:tab w:val="left" w:pos="7305" w:leader="none"/>
        </w:tabs>
        <w:spacing w:before="0" w:after="0"/>
        <w:ind w:right="-178" w:hanging="0"/>
        <w:jc w:val="right"/>
        <w:textAlignment w:val="auto"/>
        <w:rPr/>
      </w:pPr>
      <w:r>
        <w:rPr/>
      </w:r>
    </w:p>
    <w:p>
      <w:pPr>
        <w:pStyle w:val="Normal"/>
        <w:widowControl/>
        <w:tabs>
          <w:tab w:val="clear" w:pos="288"/>
          <w:tab w:val="center" w:pos="4908" w:leader="none"/>
          <w:tab w:val="left" w:pos="7305" w:leader="none"/>
        </w:tabs>
        <w:spacing w:before="0" w:after="0"/>
        <w:ind w:right="-178" w:hanging="0"/>
        <w:jc w:val="center"/>
        <w:textAlignment w:val="auto"/>
        <w:rPr/>
      </w:pPr>
      <w:r>
        <w:rPr>
          <w:rFonts w:eastAsia="Times New Roman"/>
          <w:b/>
          <w:bCs/>
          <w:iCs/>
          <w:caps/>
        </w:rPr>
        <w:t xml:space="preserve">PIRKIMO OBJEKTŲ SĄRAŠAS </w:t>
      </w:r>
    </w:p>
    <w:p>
      <w:pPr>
        <w:pStyle w:val="Normal"/>
        <w:widowControl/>
        <w:tabs>
          <w:tab w:val="clear" w:pos="288"/>
          <w:tab w:val="center" w:pos="4908" w:leader="none"/>
          <w:tab w:val="left" w:pos="7305" w:leader="none"/>
        </w:tabs>
        <w:spacing w:before="0" w:after="0"/>
        <w:ind w:right="-178" w:hanging="0"/>
        <w:jc w:val="center"/>
        <w:textAlignment w:val="auto"/>
        <w:rPr>
          <w:rFonts w:eastAsia="Times New Roman"/>
          <w:iCs/>
          <w:caps/>
        </w:rPr>
      </w:pPr>
      <w:r>
        <w:rPr>
          <w:rFonts w:eastAsia="Times New Roman"/>
          <w:iCs/>
          <w:caps/>
        </w:rPr>
      </w:r>
    </w:p>
    <w:p>
      <w:pPr>
        <w:pStyle w:val="Normal"/>
        <w:spacing w:lineRule="auto" w:line="276" w:before="0" w:after="0"/>
        <w:jc w:val="both"/>
        <w:rPr/>
      </w:pPr>
      <w:r>
        <w:rPr>
          <w:rFonts w:eastAsia="Calibri"/>
          <w:color w:val="000000" w:themeColor="text1"/>
        </w:rPr>
        <w:t xml:space="preserve">I kategorija (dalis) – </w:t>
      </w:r>
      <w:r>
        <w:rPr>
          <w:rFonts w:eastAsia="Calibri"/>
          <w:color w:val="000000"/>
        </w:rPr>
        <w:t>Apranga ir jos priedai:</w:t>
      </w:r>
    </w:p>
    <w:tbl>
      <w:tblPr>
        <w:tblW w:w="9498"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1017"/>
        <w:gridCol w:w="8480"/>
      </w:tblGrid>
      <w:tr>
        <w:trPr/>
        <w:tc>
          <w:tcPr>
            <w:tcW w:w="1017" w:type="dxa"/>
            <w:tcBorders>
              <w:top w:val="single" w:sz="2" w:space="0" w:color="000000"/>
              <w:left w:val="single" w:sz="2" w:space="0" w:color="000000"/>
              <w:bottom w:val="single" w:sz="2" w:space="0" w:color="000000"/>
              <w:right w:val="single" w:sz="4" w:space="0" w:color="000000"/>
            </w:tcBorders>
          </w:tcPr>
          <w:p>
            <w:pPr>
              <w:pStyle w:val="TableContents"/>
              <w:widowControl w:val="false"/>
              <w:spacing w:before="0" w:after="0"/>
              <w:jc w:val="center"/>
              <w:rPr>
                <w:b/>
                <w:b/>
                <w:bCs/>
              </w:rPr>
            </w:pPr>
            <w:r>
              <w:rPr>
                <w:b/>
                <w:bCs/>
              </w:rPr>
              <w:t xml:space="preserve">Eil. Nr. </w:t>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jc w:val="center"/>
              <w:rPr>
                <w:b/>
                <w:b/>
                <w:bCs/>
              </w:rPr>
            </w:pPr>
            <w:r>
              <w:rPr>
                <w:b/>
                <w:bCs/>
              </w:rPr>
              <w:t>Prekių pavadinimas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Įvairios striukės, paltai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Marškiniai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Kelnės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Sijonai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Švarkai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Šortai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Bliuzonai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Džemperiai, golfai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Kombinezonai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Apsiaustai nuo lietaus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Darbo rūbai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Sportinė apranga</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Įvairūs galvos apdangalai (žieminės ir vasarinės kepurės, beretės ir pan.)</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rFonts w:eastAsia="Calibri"/>
                <w:color w:val="000000"/>
              </w:rPr>
              <w:t>Įvairūs apatiniai drabužiai</w:t>
            </w:r>
          </w:p>
        </w:tc>
      </w:tr>
      <w:tr>
        <w:trPr/>
        <w:tc>
          <w:tcPr>
            <w:tcW w:w="1017" w:type="dxa"/>
            <w:tcBorders>
              <w:left w:val="single" w:sz="2" w:space="0" w:color="000000"/>
              <w:bottom w:val="single" w:sz="4"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Pirštinės</w:t>
            </w:r>
          </w:p>
        </w:tc>
      </w:tr>
      <w:tr>
        <w:trPr/>
        <w:tc>
          <w:tcPr>
            <w:tcW w:w="1017" w:type="dxa"/>
            <w:tcBorders>
              <w:left w:val="single" w:sz="2" w:space="0" w:color="000000"/>
              <w:bottom w:val="single" w:sz="4" w:space="0" w:color="000000"/>
              <w:right w:val="single" w:sz="4" w:space="0" w:color="000000"/>
            </w:tcBorders>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Kojinės</w:t>
            </w:r>
          </w:p>
        </w:tc>
      </w:tr>
      <w:tr>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Šalikai, kaklamautės, kaklaraiščiai, peteliškės, pošalmiai</w:t>
            </w:r>
          </w:p>
        </w:tc>
      </w:tr>
      <w:tr>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Movos, antpečiai, antsiuvai</w:t>
            </w:r>
          </w:p>
        </w:tc>
      </w:tr>
      <w:tr>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numPr>
                <w:ilvl w:val="0"/>
                <w:numId w:val="7"/>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t>Kiti drabužiai ir jų priedai</w:t>
            </w:r>
          </w:p>
        </w:tc>
      </w:tr>
    </w:tbl>
    <w:p>
      <w:pPr>
        <w:pStyle w:val="Normal"/>
        <w:spacing w:lineRule="auto" w:line="276" w:before="0" w:after="0"/>
        <w:jc w:val="both"/>
        <w:rPr/>
      </w:pPr>
      <w:r>
        <w:rPr/>
      </w:r>
    </w:p>
    <w:p>
      <w:pPr>
        <w:pStyle w:val="Normal"/>
        <w:spacing w:lineRule="auto" w:line="276" w:before="0" w:after="0"/>
        <w:jc w:val="both"/>
        <w:rPr/>
      </w:pPr>
      <w:r>
        <w:rPr>
          <w:rFonts w:eastAsia="Calibri"/>
          <w:color w:val="000000" w:themeColor="text1"/>
        </w:rPr>
        <w:t xml:space="preserve">II kategorija (dalis) – </w:t>
      </w:r>
      <w:r>
        <w:rPr>
          <w:color w:val="000000"/>
        </w:rPr>
        <w:t>Avalynė:</w:t>
      </w:r>
    </w:p>
    <w:tbl>
      <w:tblPr>
        <w:tblW w:w="9498"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1017"/>
        <w:gridCol w:w="8480"/>
      </w:tblGrid>
      <w:tr>
        <w:trPr/>
        <w:tc>
          <w:tcPr>
            <w:tcW w:w="1017" w:type="dxa"/>
            <w:tcBorders>
              <w:top w:val="single" w:sz="2" w:space="0" w:color="000000"/>
              <w:left w:val="single" w:sz="2" w:space="0" w:color="000000"/>
              <w:bottom w:val="single" w:sz="2" w:space="0" w:color="000000"/>
              <w:right w:val="single" w:sz="4" w:space="0" w:color="000000"/>
            </w:tcBorders>
          </w:tcPr>
          <w:p>
            <w:pPr>
              <w:pStyle w:val="TableContents"/>
              <w:widowControl w:val="false"/>
              <w:spacing w:before="0" w:after="0"/>
              <w:jc w:val="center"/>
              <w:rPr>
                <w:b/>
                <w:b/>
                <w:bCs/>
              </w:rPr>
            </w:pPr>
            <w:r>
              <w:rPr>
                <w:b/>
                <w:bCs/>
              </w:rPr>
              <w:t xml:space="preserve">Eil. Nr. </w:t>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jc w:val="center"/>
              <w:rPr>
                <w:b/>
                <w:b/>
                <w:bCs/>
              </w:rPr>
            </w:pPr>
            <w:r>
              <w:rPr>
                <w:b/>
                <w:bCs/>
              </w:rPr>
              <w:t>Prekių pavadinimas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8"/>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iCs/>
              </w:rPr>
            </w:pPr>
            <w:r>
              <w:rPr/>
              <w:t>Žieminiai batai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8"/>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iCs/>
              </w:rPr>
            </w:pPr>
            <w:r>
              <w:rPr/>
              <w:t>Vasariniai batai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8"/>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iCs/>
              </w:rPr>
            </w:pPr>
            <w:r>
              <w:rPr/>
              <w:t>Lauko batai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8"/>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iCs/>
              </w:rPr>
            </w:pPr>
            <w:r>
              <w:rPr/>
              <w:t>Sportinė avalynė</w:t>
            </w:r>
          </w:p>
        </w:tc>
      </w:tr>
      <w:tr>
        <w:trPr/>
        <w:tc>
          <w:tcPr>
            <w:tcW w:w="1017" w:type="dxa"/>
            <w:tcBorders>
              <w:left w:val="single" w:sz="2" w:space="0" w:color="000000"/>
              <w:bottom w:val="single" w:sz="4" w:space="0" w:color="000000"/>
              <w:right w:val="single" w:sz="4" w:space="0" w:color="000000"/>
            </w:tcBorders>
          </w:tcPr>
          <w:p>
            <w:pPr>
              <w:pStyle w:val="TableContents"/>
              <w:widowControl w:val="false"/>
              <w:numPr>
                <w:ilvl w:val="0"/>
                <w:numId w:val="8"/>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iCs/>
              </w:rPr>
            </w:pPr>
            <w:r>
              <w:rPr/>
              <w:t>Darbiniai batai</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TableContents"/>
              <w:widowControl w:val="false"/>
              <w:numPr>
                <w:ilvl w:val="0"/>
                <w:numId w:val="8"/>
              </w:numPr>
              <w:spacing w:before="0" w:after="0"/>
              <w:rPr>
                <w:iCs/>
              </w:rPr>
            </w:pPr>
            <w:r>
              <w:rPr>
                <w:iCs/>
              </w:rPr>
            </w:r>
          </w:p>
        </w:tc>
        <w:tc>
          <w:tcPr>
            <w:tcW w:w="8480"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pPr>
            <w:r>
              <w:rPr/>
              <w:t>Kita avalynė ir jos priedai</w:t>
            </w:r>
          </w:p>
        </w:tc>
      </w:tr>
    </w:tbl>
    <w:p>
      <w:pPr>
        <w:pStyle w:val="Normal"/>
        <w:spacing w:lineRule="auto" w:line="276" w:before="0" w:after="0"/>
        <w:jc w:val="both"/>
        <w:rPr/>
      </w:pPr>
      <w:r>
        <w:rPr/>
      </w:r>
    </w:p>
    <w:p>
      <w:pPr>
        <w:pStyle w:val="Normal"/>
        <w:spacing w:lineRule="auto" w:line="276" w:before="0" w:after="0"/>
        <w:jc w:val="both"/>
        <w:rPr/>
      </w:pPr>
      <w:r>
        <w:rPr>
          <w:color w:val="000000"/>
        </w:rPr>
        <w:t>III kategorija (dalis) Profesinės darbo ir apsaugos priemonės</w:t>
      </w:r>
    </w:p>
    <w:tbl>
      <w:tblPr>
        <w:tblStyle w:val="Lentelstinklelis"/>
        <w:tblW w:w="9498"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017"/>
        <w:gridCol w:w="2385"/>
        <w:gridCol w:w="6096"/>
      </w:tblGrid>
      <w:tr>
        <w:trPr/>
        <w:tc>
          <w:tcPr>
            <w:tcW w:w="1017" w:type="dxa"/>
            <w:tcBorders>
              <w:top w:val="single" w:sz="2" w:space="0" w:color="000000"/>
              <w:left w:val="single" w:sz="2" w:space="0" w:color="000000"/>
              <w:bottom w:val="single" w:sz="2" w:space="0" w:color="000000"/>
            </w:tcBorders>
          </w:tcPr>
          <w:p>
            <w:pPr>
              <w:pStyle w:val="Normal"/>
              <w:widowControl w:val="false"/>
              <w:spacing w:before="0" w:after="0"/>
              <w:jc w:val="center"/>
              <w:rPr>
                <w:b/>
                <w:b/>
              </w:rPr>
            </w:pPr>
            <w:r>
              <w:rPr>
                <w:rFonts w:eastAsia="Calibri"/>
                <w:b/>
                <w:kern w:val="0"/>
                <w:lang w:val="lt-LT" w:eastAsia="en-US" w:bidi="hi-IN"/>
              </w:rPr>
              <w:t>Eil. Nr.</w:t>
            </w:r>
          </w:p>
        </w:tc>
        <w:tc>
          <w:tcPr>
            <w:tcW w:w="2385" w:type="dxa"/>
            <w:tcBorders>
              <w:top w:val="single" w:sz="2" w:space="0" w:color="000000"/>
              <w:left w:val="single" w:sz="2" w:space="0" w:color="000000"/>
              <w:bottom w:val="single" w:sz="2" w:space="0" w:color="000000"/>
            </w:tcBorders>
          </w:tcPr>
          <w:p>
            <w:pPr>
              <w:pStyle w:val="Normal"/>
              <w:widowControl w:val="false"/>
              <w:spacing w:before="0" w:after="0"/>
              <w:jc w:val="center"/>
              <w:rPr>
                <w:b/>
                <w:b/>
              </w:rPr>
            </w:pPr>
            <w:r>
              <w:rPr>
                <w:rFonts w:eastAsia="Calibri"/>
                <w:b/>
                <w:kern w:val="0"/>
                <w:lang w:val="lt-LT" w:eastAsia="en-US" w:bidi="hi-IN"/>
              </w:rPr>
              <w:t>Prekių pavadinimas</w:t>
            </w:r>
          </w:p>
        </w:tc>
        <w:tc>
          <w:tcPr>
            <w:tcW w:w="6096"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center"/>
              <w:rPr>
                <w:b/>
                <w:b/>
              </w:rPr>
            </w:pPr>
            <w:r>
              <w:rPr>
                <w:rFonts w:eastAsia="Calibri"/>
                <w:b/>
                <w:kern w:val="0"/>
                <w:lang w:val="lt-LT" w:eastAsia="en-US" w:bidi="hi-IN"/>
              </w:rPr>
              <w:t>Profesinių darbo ir apsaugos priemonių orientacinis sąrašas</w:t>
            </w:r>
          </w:p>
        </w:tc>
      </w:tr>
      <w:tr>
        <w:trPr/>
        <w:tc>
          <w:tcPr>
            <w:tcW w:w="1017" w:type="dxa"/>
            <w:tcBorders>
              <w:left w:val="single" w:sz="2" w:space="0" w:color="000000"/>
              <w:bottom w:val="single" w:sz="2" w:space="0" w:color="000000"/>
            </w:tcBorders>
          </w:tcPr>
          <w:p>
            <w:pPr>
              <w:pStyle w:val="Normal"/>
              <w:widowControl w:val="false"/>
              <w:spacing w:before="0" w:after="0"/>
              <w:jc w:val="center"/>
              <w:rPr>
                <w:b/>
                <w:b/>
              </w:rPr>
            </w:pPr>
            <w:r>
              <w:rPr>
                <w:rFonts w:eastAsia="Calibri"/>
                <w:b/>
                <w:kern w:val="0"/>
                <w:lang w:val="lt-LT" w:eastAsia="en-US" w:bidi="hi-IN"/>
              </w:rPr>
              <w:t>1.</w:t>
            </w:r>
          </w:p>
        </w:tc>
        <w:tc>
          <w:tcPr>
            <w:tcW w:w="2385" w:type="dxa"/>
            <w:tcBorders>
              <w:left w:val="single" w:sz="2" w:space="0" w:color="000000"/>
              <w:bottom w:val="single" w:sz="2" w:space="0" w:color="000000"/>
            </w:tcBorders>
          </w:tcPr>
          <w:p>
            <w:pPr>
              <w:pStyle w:val="Normal"/>
              <w:widowControl w:val="false"/>
              <w:spacing w:before="0" w:after="0"/>
              <w:jc w:val="left"/>
              <w:rPr>
                <w:b/>
                <w:b/>
              </w:rPr>
            </w:pPr>
            <w:r>
              <w:rPr>
                <w:rFonts w:eastAsia="Calibri"/>
                <w:b/>
                <w:kern w:val="0"/>
                <w:lang w:val="lt-LT" w:eastAsia="en-US" w:bidi="hi-IN"/>
              </w:rPr>
              <w:t>Dėklai, krepšiai, diržai ir jų priedai</w:t>
            </w:r>
          </w:p>
          <w:p>
            <w:pPr>
              <w:pStyle w:val="Normal"/>
              <w:widowControl w:val="false"/>
              <w:spacing w:before="0" w:after="0"/>
              <w:jc w:val="left"/>
              <w:rPr>
                <w:i/>
                <w:i/>
              </w:rPr>
            </w:pPr>
            <w:r>
              <w:rPr>
                <w:rFonts w:eastAsia="Calibri"/>
                <w:i/>
                <w:kern w:val="0"/>
                <w:lang w:val="lt-LT" w:eastAsia="en-US" w:bidi="hi-IN"/>
              </w:rPr>
              <w:t>(ginklų, ginklų priedų, specialiųjų priemonių, šaudmenų, žibintuvėlių ir kiti ginkluotės dėklai, krepšiai):</w:t>
            </w:r>
          </w:p>
        </w:tc>
        <w:tc>
          <w:tcPr>
            <w:tcW w:w="6096" w:type="dxa"/>
            <w:tcBorders>
              <w:left w:val="single" w:sz="2" w:space="0" w:color="000000"/>
              <w:bottom w:val="single" w:sz="2" w:space="0" w:color="000000"/>
              <w:right w:val="single" w:sz="2" w:space="0" w:color="000000"/>
            </w:tcBorders>
          </w:tcPr>
          <w:p>
            <w:pPr>
              <w:pStyle w:val="ListParagraph"/>
              <w:widowControl w:val="false"/>
              <w:spacing w:before="0" w:after="0"/>
              <w:ind w:left="567" w:hanging="567"/>
              <w:contextualSpacing/>
              <w:jc w:val="both"/>
              <w:rPr>
                <w:rFonts w:eastAsia="Calibri"/>
                <w:lang w:eastAsia="en-US"/>
              </w:rPr>
            </w:pPr>
            <w:bookmarkStart w:id="274" w:name="_GoBack"/>
            <w:bookmarkEnd w:id="274"/>
            <w:r>
              <w:rPr>
                <w:rFonts w:eastAsia="Calibri"/>
                <w:kern w:val="0"/>
                <w:lang w:val="lt-LT" w:eastAsia="en-US" w:bidi="hi-IN"/>
              </w:rPr>
              <w:t>1.1. pistoleto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1.2. šautuvo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1.3. pistoleto dėtuvių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1.4. pistoleto-kulkosvaidžio dėtuvių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1.5. automatinio šautuvo dėtuvių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1.6. tuščių dėtuvių dėklai/krepšiai;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1.7. elektros šoko įtaisų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1.8. elektros šoko įtaiso užtaisų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1.9. antrankių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1.10. vienkartinių antrankių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1.11. policijos lazdų dėklai, laikikliai;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1.12. žibintuvėlių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1.13. 12 kalibro ir kt. šovinių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1.14. rankinių granatų dėklai/krepšiai;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1.15. 40 mm granatų dėklai/krepšiai;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1.16. dujokaukių dėklai;</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 xml:space="preserve">1.17. kiti ginkluotės dėklai/krepšiai; </w:t>
            </w:r>
          </w:p>
          <w:p>
            <w:pPr>
              <w:pStyle w:val="ListParagraph"/>
              <w:widowControl w:val="false"/>
              <w:spacing w:before="0" w:after="0"/>
              <w:ind w:left="567" w:hanging="567"/>
              <w:contextualSpacing/>
              <w:jc w:val="both"/>
              <w:rPr>
                <w:rFonts w:eastAsia="Calibri"/>
                <w:lang w:eastAsia="en-US"/>
              </w:rPr>
            </w:pPr>
            <w:r>
              <w:rPr>
                <w:rFonts w:eastAsia="Calibri"/>
                <w:kern w:val="0"/>
                <w:lang w:val="lt-LT" w:eastAsia="en-US" w:bidi="hi-IN"/>
              </w:rPr>
              <w:t>1.18. įvairūs diržai bei jų priedai.</w:t>
            </w:r>
          </w:p>
        </w:tc>
      </w:tr>
      <w:tr>
        <w:trPr/>
        <w:tc>
          <w:tcPr>
            <w:tcW w:w="1017" w:type="dxa"/>
            <w:tcBorders>
              <w:left w:val="single" w:sz="2" w:space="0" w:color="000000"/>
              <w:bottom w:val="single" w:sz="2" w:space="0" w:color="000000"/>
            </w:tcBorders>
          </w:tcPr>
          <w:p>
            <w:pPr>
              <w:pStyle w:val="Normal"/>
              <w:widowControl w:val="false"/>
              <w:spacing w:before="0" w:after="0"/>
              <w:jc w:val="center"/>
              <w:rPr>
                <w:b/>
                <w:b/>
              </w:rPr>
            </w:pPr>
            <w:r>
              <w:rPr>
                <w:rFonts w:eastAsia="Calibri"/>
                <w:b/>
                <w:kern w:val="0"/>
                <w:lang w:val="lt-LT" w:eastAsia="en-US" w:bidi="hi-IN"/>
              </w:rPr>
              <w:t>2.</w:t>
            </w:r>
          </w:p>
        </w:tc>
        <w:tc>
          <w:tcPr>
            <w:tcW w:w="2385" w:type="dxa"/>
            <w:tcBorders>
              <w:left w:val="single" w:sz="2" w:space="0" w:color="000000"/>
              <w:bottom w:val="single" w:sz="2" w:space="0" w:color="000000"/>
            </w:tcBorders>
          </w:tcPr>
          <w:p>
            <w:pPr>
              <w:pStyle w:val="Normal"/>
              <w:widowControl w:val="false"/>
              <w:spacing w:before="0" w:after="0"/>
              <w:jc w:val="left"/>
              <w:rPr>
                <w:kern w:val="0"/>
                <w:lang w:val="lt-LT" w:bidi="hi-IN"/>
              </w:rPr>
            </w:pPr>
            <w:r>
              <w:rPr>
                <w:rFonts w:eastAsia="Calibri"/>
                <w:b/>
                <w:kern w:val="0"/>
                <w:lang w:val="lt-LT" w:eastAsia="en-US" w:bidi="hi-IN"/>
              </w:rPr>
              <w:t>Priežiūros reikmenys</w:t>
            </w:r>
          </w:p>
          <w:p>
            <w:pPr>
              <w:pStyle w:val="Normal"/>
              <w:widowControl w:val="false"/>
              <w:spacing w:before="0" w:after="0"/>
              <w:jc w:val="left"/>
              <w:rPr>
                <w:b/>
                <w:b/>
                <w:i/>
                <w:i/>
              </w:rPr>
            </w:pPr>
            <w:r>
              <w:rPr>
                <w:rFonts w:eastAsia="Calibri"/>
                <w:i/>
                <w:kern w:val="0"/>
                <w:lang w:val="lt-LT" w:eastAsia="en-US" w:bidi="hi-IN"/>
              </w:rPr>
              <w:t>(ginkluotės priežiūros ir valymo įrankiai bei priemonės, specifiniai ginkluotės remonto įrankiai ir priemonės):</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ind w:left="567" w:hanging="567"/>
              <w:jc w:val="both"/>
              <w:rPr>
                <w:rFonts w:eastAsia="Calibri"/>
                <w:lang w:eastAsia="en-US"/>
              </w:rPr>
            </w:pPr>
            <w:r>
              <w:rPr>
                <w:rFonts w:eastAsia="Calibri"/>
                <w:kern w:val="0"/>
                <w:lang w:val="lt-LT" w:eastAsia="en-US" w:bidi="hi-IN"/>
              </w:rPr>
              <w:t xml:space="preserve">2.1. ginklų valymo priemonės: </w:t>
            </w:r>
          </w:p>
          <w:p>
            <w:pPr>
              <w:pStyle w:val="Normal"/>
              <w:widowControl w:val="false"/>
              <w:spacing w:before="0" w:after="0"/>
              <w:ind w:left="567" w:hanging="567"/>
              <w:jc w:val="both"/>
              <w:rPr>
                <w:rFonts w:eastAsia="Calibri"/>
                <w:lang w:eastAsia="en-US"/>
              </w:rPr>
            </w:pPr>
            <w:r>
              <w:rPr>
                <w:rFonts w:eastAsia="Calibri"/>
                <w:kern w:val="0"/>
                <w:lang w:val="lt-LT" w:eastAsia="en-US" w:bidi="hi-IN"/>
              </w:rPr>
              <w:t>2.1.1. valikliai;</w:t>
            </w:r>
          </w:p>
          <w:p>
            <w:pPr>
              <w:pStyle w:val="Normal"/>
              <w:widowControl w:val="false"/>
              <w:spacing w:before="0" w:after="0"/>
              <w:ind w:left="567" w:hanging="567"/>
              <w:jc w:val="both"/>
              <w:rPr>
                <w:rFonts w:eastAsia="Calibri"/>
                <w:lang w:eastAsia="en-US"/>
              </w:rPr>
            </w:pPr>
            <w:r>
              <w:rPr>
                <w:rFonts w:eastAsia="Calibri"/>
                <w:kern w:val="0"/>
                <w:lang w:val="lt-LT" w:eastAsia="en-US" w:bidi="hi-IN"/>
              </w:rPr>
              <w:t>2.1.2. šepetėliai;</w:t>
            </w:r>
          </w:p>
          <w:p>
            <w:pPr>
              <w:pStyle w:val="Normal"/>
              <w:widowControl w:val="false"/>
              <w:spacing w:before="0" w:after="0"/>
              <w:ind w:left="567" w:hanging="567"/>
              <w:jc w:val="both"/>
              <w:rPr>
                <w:rFonts w:eastAsia="Calibri"/>
                <w:lang w:eastAsia="en-US"/>
              </w:rPr>
            </w:pPr>
            <w:r>
              <w:rPr>
                <w:rFonts w:eastAsia="Calibri"/>
                <w:kern w:val="0"/>
                <w:lang w:val="lt-LT" w:eastAsia="en-US" w:bidi="hi-IN"/>
              </w:rPr>
              <w:t>2.1.3. grūstuvai ir kt.</w:t>
            </w:r>
          </w:p>
          <w:p>
            <w:pPr>
              <w:pStyle w:val="Normal"/>
              <w:widowControl w:val="false"/>
              <w:spacing w:before="0" w:after="0"/>
              <w:ind w:left="567" w:hanging="567"/>
              <w:jc w:val="both"/>
              <w:rPr>
                <w:rFonts w:eastAsia="Calibri"/>
                <w:lang w:eastAsia="en-US"/>
              </w:rPr>
            </w:pPr>
            <w:r>
              <w:rPr>
                <w:rFonts w:eastAsia="Calibri"/>
                <w:kern w:val="0"/>
                <w:lang w:val="lt-LT" w:eastAsia="en-US" w:bidi="hi-IN"/>
              </w:rPr>
              <w:t>2.2. ginklų tepalai, dažai ir kiti specializuoti skysčiai, aerozoliai;</w:t>
            </w:r>
          </w:p>
          <w:p>
            <w:pPr>
              <w:pStyle w:val="Normal"/>
              <w:widowControl w:val="false"/>
              <w:spacing w:before="0" w:after="0"/>
              <w:ind w:left="567" w:hanging="567"/>
              <w:jc w:val="both"/>
              <w:rPr>
                <w:rFonts w:eastAsia="Calibri"/>
                <w:lang w:eastAsia="en-US"/>
              </w:rPr>
            </w:pPr>
            <w:r>
              <w:rPr>
                <w:rFonts w:eastAsia="Calibri"/>
                <w:kern w:val="0"/>
                <w:lang w:val="lt-LT" w:eastAsia="en-US" w:bidi="hi-IN"/>
              </w:rPr>
              <w:t>2.3. šaunamųjų ginklų kontroliavimo kalibrai;</w:t>
            </w:r>
          </w:p>
          <w:p>
            <w:pPr>
              <w:pStyle w:val="Normal"/>
              <w:widowControl w:val="false"/>
              <w:spacing w:before="0" w:after="0"/>
              <w:ind w:left="567" w:hanging="567"/>
              <w:jc w:val="both"/>
              <w:rPr>
                <w:b/>
                <w:b/>
              </w:rPr>
            </w:pPr>
            <w:r>
              <w:rPr>
                <w:rFonts w:eastAsia="Calibri"/>
                <w:kern w:val="0"/>
                <w:lang w:val="lt-LT" w:eastAsia="en-US" w:bidi="hi-IN"/>
              </w:rPr>
              <w:t>2.4. ginkluotės remonto specifiniai įrankiai, prietaisai.</w:t>
            </w:r>
          </w:p>
        </w:tc>
      </w:tr>
      <w:tr>
        <w:trPr/>
        <w:tc>
          <w:tcPr>
            <w:tcW w:w="1017" w:type="dxa"/>
            <w:tcBorders>
              <w:left w:val="single" w:sz="2" w:space="0" w:color="000000"/>
              <w:bottom w:val="single" w:sz="2" w:space="0" w:color="000000"/>
            </w:tcBorders>
          </w:tcPr>
          <w:p>
            <w:pPr>
              <w:pStyle w:val="Normal"/>
              <w:widowControl w:val="false"/>
              <w:spacing w:before="0" w:after="0"/>
              <w:jc w:val="center"/>
              <w:rPr>
                <w:b/>
                <w:b/>
              </w:rPr>
            </w:pPr>
            <w:r>
              <w:rPr>
                <w:rFonts w:eastAsia="Calibri"/>
                <w:b/>
                <w:kern w:val="0"/>
                <w:lang w:val="lt-LT" w:eastAsia="en-US" w:bidi="hi-IN"/>
              </w:rPr>
              <w:t>3.</w:t>
            </w:r>
          </w:p>
        </w:tc>
        <w:tc>
          <w:tcPr>
            <w:tcW w:w="2385" w:type="dxa"/>
            <w:tcBorders>
              <w:left w:val="single" w:sz="2" w:space="0" w:color="000000"/>
              <w:bottom w:val="single" w:sz="2" w:space="0" w:color="000000"/>
            </w:tcBorders>
          </w:tcPr>
          <w:p>
            <w:pPr>
              <w:pStyle w:val="Normal"/>
              <w:widowControl w:val="false"/>
              <w:spacing w:before="0" w:after="0"/>
              <w:jc w:val="left"/>
              <w:rPr>
                <w:b/>
                <w:b/>
              </w:rPr>
            </w:pPr>
            <w:r>
              <w:rPr>
                <w:rFonts w:eastAsia="Calibri"/>
                <w:b/>
                <w:kern w:val="0"/>
                <w:lang w:val="lt-LT" w:eastAsia="en-US" w:bidi="hi-IN"/>
              </w:rPr>
              <w:t>Ginkluotės atsarginės dalys</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jc w:val="both"/>
              <w:rPr>
                <w:rFonts w:eastAsia="Calibri"/>
                <w:lang w:eastAsia="en-US"/>
              </w:rPr>
            </w:pPr>
            <w:r>
              <w:rPr>
                <w:rFonts w:eastAsia="Calibri"/>
                <w:kern w:val="0"/>
                <w:lang w:val="lt-LT" w:eastAsia="en-US" w:bidi="hi-IN"/>
              </w:rPr>
              <w:t>3.1. ginkluotės įvairios atsarginės dalys (įskaitant baterijas)</w:t>
            </w:r>
          </w:p>
          <w:p>
            <w:pPr>
              <w:pStyle w:val="Normal"/>
              <w:widowControl w:val="false"/>
              <w:spacing w:before="0" w:after="0"/>
              <w:jc w:val="both"/>
              <w:rPr>
                <w:b/>
                <w:b/>
              </w:rPr>
            </w:pPr>
            <w:r>
              <w:rPr>
                <w:rFonts w:eastAsia="Calibri"/>
                <w:kern w:val="0"/>
                <w:lang w:val="lt-LT" w:eastAsia="en-US" w:bidi="hi-IN"/>
              </w:rPr>
              <w:t>3.2. eksploataciniai elementai, kuriems netaikomi LR Ginklų ir šaudmenų kontrolės įstatymo reikalavimai.</w:t>
            </w:r>
          </w:p>
        </w:tc>
      </w:tr>
      <w:tr>
        <w:trPr/>
        <w:tc>
          <w:tcPr>
            <w:tcW w:w="1017" w:type="dxa"/>
            <w:tcBorders>
              <w:left w:val="single" w:sz="2" w:space="0" w:color="000000"/>
              <w:bottom w:val="single" w:sz="2" w:space="0" w:color="000000"/>
            </w:tcBorders>
          </w:tcPr>
          <w:p>
            <w:pPr>
              <w:pStyle w:val="Normal"/>
              <w:widowControl w:val="false"/>
              <w:spacing w:before="0" w:after="0"/>
              <w:jc w:val="center"/>
              <w:rPr>
                <w:b/>
                <w:b/>
              </w:rPr>
            </w:pPr>
            <w:r>
              <w:rPr>
                <w:rFonts w:eastAsia="Calibri"/>
                <w:b/>
                <w:kern w:val="0"/>
                <w:lang w:val="lt-LT" w:eastAsia="en-US" w:bidi="hi-IN"/>
              </w:rPr>
              <w:t>4.</w:t>
            </w:r>
          </w:p>
        </w:tc>
        <w:tc>
          <w:tcPr>
            <w:tcW w:w="2385" w:type="dxa"/>
            <w:tcBorders>
              <w:left w:val="single" w:sz="2" w:space="0" w:color="000000"/>
              <w:bottom w:val="single" w:sz="2" w:space="0" w:color="000000"/>
            </w:tcBorders>
          </w:tcPr>
          <w:p>
            <w:pPr>
              <w:pStyle w:val="Normal"/>
              <w:widowControl w:val="false"/>
              <w:spacing w:before="0" w:after="0"/>
              <w:jc w:val="left"/>
              <w:rPr>
                <w:b/>
                <w:b/>
              </w:rPr>
            </w:pPr>
            <w:r>
              <w:rPr>
                <w:rFonts w:eastAsia="Calibri"/>
                <w:b/>
                <w:kern w:val="0"/>
                <w:lang w:val="lt-LT" w:eastAsia="en-US" w:bidi="hi-IN"/>
              </w:rPr>
              <w:t>Ginkluotės priedai</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ind w:left="454" w:hanging="454"/>
              <w:jc w:val="both"/>
              <w:rPr>
                <w:b/>
                <w:b/>
              </w:rPr>
            </w:pPr>
            <w:r>
              <w:rPr>
                <w:rFonts w:eastAsia="Calibri"/>
                <w:kern w:val="0"/>
                <w:lang w:val="lt-LT" w:eastAsia="en-US" w:bidi="hi-IN"/>
              </w:rPr>
              <w:t>4.1. ginkluotės priedai, kuriems netaikomi LR Ginklų ir šaudmenų kontrolės įstatymo reikalavimai:</w:t>
            </w:r>
          </w:p>
          <w:p>
            <w:pPr>
              <w:pStyle w:val="ListParagraph"/>
              <w:widowControl w:val="false"/>
              <w:suppressAutoHyphens w:val="true"/>
              <w:bidi w:val="0"/>
              <w:spacing w:before="0" w:after="0"/>
              <w:ind w:left="113" w:right="0" w:hanging="113"/>
              <w:contextualSpacing/>
              <w:jc w:val="both"/>
              <w:textAlignment w:val="baseline"/>
              <w:rPr>
                <w:rFonts w:eastAsia="Calibri"/>
                <w:lang w:eastAsia="en-US"/>
              </w:rPr>
            </w:pPr>
            <w:r>
              <w:rPr>
                <w:rFonts w:eastAsia="Calibri"/>
                <w:kern w:val="0"/>
                <w:lang w:val="lt-LT" w:eastAsia="en-US" w:bidi="hi-IN"/>
              </w:rPr>
              <w:t>4.1.1. naktinio matymo prietaisai;</w:t>
            </w:r>
          </w:p>
          <w:p>
            <w:pPr>
              <w:pStyle w:val="ListParagraph"/>
              <w:widowControl w:val="false"/>
              <w:suppressAutoHyphens w:val="true"/>
              <w:bidi w:val="0"/>
              <w:spacing w:before="0" w:after="0"/>
              <w:ind w:left="113" w:right="0" w:hanging="113"/>
              <w:contextualSpacing/>
              <w:jc w:val="both"/>
              <w:textAlignment w:val="baseline"/>
              <w:rPr>
                <w:rFonts w:eastAsia="Calibri"/>
                <w:lang w:eastAsia="en-US"/>
              </w:rPr>
            </w:pPr>
            <w:r>
              <w:rPr>
                <w:rFonts w:eastAsia="Calibri"/>
                <w:kern w:val="0"/>
                <w:lang w:val="lt-LT" w:eastAsia="en-US" w:bidi="hi-IN"/>
              </w:rPr>
              <w:t>4.1.2. taktinės pirštinės;</w:t>
            </w:r>
          </w:p>
          <w:p>
            <w:pPr>
              <w:pStyle w:val="ListParagraph"/>
              <w:widowControl w:val="false"/>
              <w:suppressAutoHyphens w:val="true"/>
              <w:bidi w:val="0"/>
              <w:spacing w:before="0" w:after="0"/>
              <w:ind w:left="113" w:right="0" w:hanging="113"/>
              <w:contextualSpacing/>
              <w:jc w:val="both"/>
              <w:textAlignment w:val="baseline"/>
              <w:rPr/>
            </w:pPr>
            <w:r>
              <w:rPr>
                <w:kern w:val="0"/>
                <w:lang w:val="lt-LT" w:bidi="hi-IN"/>
              </w:rPr>
              <w:t>4.1.3. optiniai taikikliai;</w:t>
            </w:r>
          </w:p>
          <w:p>
            <w:pPr>
              <w:pStyle w:val="ListParagraph"/>
              <w:widowControl w:val="false"/>
              <w:suppressAutoHyphens w:val="true"/>
              <w:bidi w:val="0"/>
              <w:spacing w:before="0" w:after="0"/>
              <w:ind w:left="113" w:right="0" w:hanging="113"/>
              <w:contextualSpacing/>
              <w:jc w:val="both"/>
              <w:textAlignment w:val="baseline"/>
              <w:rPr/>
            </w:pPr>
            <w:r>
              <w:rPr>
                <w:kern w:val="0"/>
                <w:lang w:val="lt-LT" w:bidi="hi-IN"/>
              </w:rPr>
              <w:t>4.1.4. teleskopinės lazdos;</w:t>
            </w:r>
          </w:p>
          <w:p>
            <w:pPr>
              <w:pStyle w:val="ListParagraph"/>
              <w:widowControl w:val="false"/>
              <w:suppressAutoHyphens w:val="true"/>
              <w:bidi w:val="0"/>
              <w:spacing w:before="0" w:after="0"/>
              <w:ind w:left="113" w:right="0" w:hanging="113"/>
              <w:contextualSpacing/>
              <w:jc w:val="both"/>
              <w:textAlignment w:val="baseline"/>
              <w:rPr/>
            </w:pPr>
            <w:r>
              <w:rPr>
                <w:kern w:val="0"/>
                <w:lang w:val="lt-LT" w:bidi="hi-IN"/>
              </w:rPr>
              <w:t>4.1.5. taktiniai akiniai;</w:t>
            </w:r>
          </w:p>
          <w:p>
            <w:pPr>
              <w:pStyle w:val="ListParagraph"/>
              <w:widowControl w:val="false"/>
              <w:suppressAutoHyphens w:val="true"/>
              <w:bidi w:val="0"/>
              <w:spacing w:before="0" w:after="0"/>
              <w:ind w:left="113" w:right="0" w:hanging="113"/>
              <w:contextualSpacing/>
              <w:jc w:val="both"/>
              <w:textAlignment w:val="baseline"/>
              <w:rPr/>
            </w:pPr>
            <w:r>
              <w:rPr>
                <w:kern w:val="0"/>
                <w:lang w:val="lt-LT" w:bidi="hi-IN"/>
              </w:rPr>
              <w:t>4.1.6. imitaciniai sprogstamieji paketai;</w:t>
            </w:r>
          </w:p>
          <w:p>
            <w:pPr>
              <w:pStyle w:val="ListParagraph"/>
              <w:widowControl w:val="false"/>
              <w:suppressAutoHyphens w:val="true"/>
              <w:bidi w:val="0"/>
              <w:spacing w:before="0" w:after="0"/>
              <w:ind w:left="113" w:right="0" w:hanging="113"/>
              <w:contextualSpacing/>
              <w:jc w:val="both"/>
              <w:textAlignment w:val="baseline"/>
              <w:rPr>
                <w:rFonts w:eastAsia="Calibri"/>
                <w:lang w:eastAsia="en-US"/>
              </w:rPr>
            </w:pPr>
            <w:r>
              <w:rPr>
                <w:rFonts w:eastAsia="Calibri"/>
                <w:kern w:val="0"/>
                <w:lang w:val="lt-LT" w:eastAsia="en-US" w:bidi="hi-IN"/>
              </w:rPr>
              <w:t>4.1.7. antrankiai.</w:t>
            </w:r>
          </w:p>
        </w:tc>
      </w:tr>
      <w:tr>
        <w:trPr/>
        <w:tc>
          <w:tcPr>
            <w:tcW w:w="1017" w:type="dxa"/>
            <w:tcBorders>
              <w:left w:val="single" w:sz="2" w:space="0" w:color="000000"/>
              <w:bottom w:val="single" w:sz="2" w:space="0" w:color="000000"/>
            </w:tcBorders>
          </w:tcPr>
          <w:p>
            <w:pPr>
              <w:pStyle w:val="Normal"/>
              <w:widowControl w:val="false"/>
              <w:spacing w:before="0" w:after="0"/>
              <w:jc w:val="center"/>
              <w:rPr>
                <w:b/>
                <w:b/>
              </w:rPr>
            </w:pPr>
            <w:r>
              <w:rPr>
                <w:rFonts w:eastAsia="Calibri"/>
                <w:b/>
                <w:kern w:val="0"/>
                <w:lang w:val="lt-LT" w:eastAsia="en-US" w:bidi="hi-IN"/>
              </w:rPr>
              <w:t>5.</w:t>
            </w:r>
          </w:p>
        </w:tc>
        <w:tc>
          <w:tcPr>
            <w:tcW w:w="2385" w:type="dxa"/>
            <w:tcBorders>
              <w:left w:val="single" w:sz="2" w:space="0" w:color="000000"/>
              <w:bottom w:val="single" w:sz="2" w:space="0" w:color="000000"/>
            </w:tcBorders>
          </w:tcPr>
          <w:p>
            <w:pPr>
              <w:pStyle w:val="Normal"/>
              <w:widowControl w:val="false"/>
              <w:spacing w:before="0" w:after="0"/>
              <w:jc w:val="left"/>
              <w:rPr>
                <w:b/>
                <w:b/>
              </w:rPr>
            </w:pPr>
            <w:r>
              <w:rPr>
                <w:rFonts w:eastAsia="Calibri"/>
                <w:b/>
                <w:kern w:val="0"/>
                <w:lang w:val="lt-LT" w:eastAsia="en-US" w:bidi="hi-IN"/>
              </w:rPr>
              <w:t>Individualios asmens apsaugos priemonės:</w:t>
            </w:r>
          </w:p>
          <w:p>
            <w:pPr>
              <w:pStyle w:val="Normal"/>
              <w:widowControl w:val="false"/>
              <w:spacing w:before="0" w:after="0"/>
              <w:jc w:val="left"/>
              <w:rPr>
                <w:b/>
                <w:b/>
              </w:rPr>
            </w:pPr>
            <w:r>
              <w:rPr>
                <w:b/>
              </w:rPr>
            </w:r>
          </w:p>
        </w:tc>
        <w:tc>
          <w:tcPr>
            <w:tcW w:w="6096" w:type="dxa"/>
            <w:tcBorders>
              <w:left w:val="single" w:sz="2" w:space="0" w:color="000000"/>
              <w:bottom w:val="single" w:sz="2" w:space="0" w:color="000000"/>
              <w:right w:val="single" w:sz="2" w:space="0" w:color="000000"/>
            </w:tcBorders>
          </w:tcPr>
          <w:p>
            <w:pPr>
              <w:pStyle w:val="ListParagraph"/>
              <w:widowControl w:val="false"/>
              <w:suppressAutoHyphens w:val="true"/>
              <w:bidi w:val="0"/>
              <w:spacing w:before="0" w:after="0"/>
              <w:ind w:left="567" w:right="0" w:hanging="567"/>
              <w:contextualSpacing/>
              <w:jc w:val="both"/>
              <w:textAlignment w:val="baseline"/>
              <w:rPr>
                <w:rFonts w:eastAsia="Calibri"/>
                <w:lang w:eastAsia="en-US"/>
              </w:rPr>
            </w:pPr>
            <w:r>
              <w:rPr>
                <w:rFonts w:eastAsia="Calibri"/>
                <w:kern w:val="0"/>
                <w:lang w:val="lt-LT" w:eastAsia="en-US" w:bidi="hi-IN"/>
              </w:rPr>
              <w:t>5.1. dujokaukės ir jų priedai (kvėpavimo aparatai, cheminės apsaugos priemonės, kaukės, filtrai ir pan.);</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5.2. balistinės apsaugos priemonės:</w:t>
            </w:r>
          </w:p>
          <w:p>
            <w:pPr>
              <w:pStyle w:val="ListParagraph"/>
              <w:widowControl w:val="false"/>
              <w:suppressAutoHyphens w:val="true"/>
              <w:bidi w:val="0"/>
              <w:spacing w:before="0" w:after="0"/>
              <w:ind w:left="0" w:right="0" w:hanging="0"/>
              <w:contextualSpacing/>
              <w:jc w:val="both"/>
              <w:textAlignment w:val="baseline"/>
              <w:rPr>
                <w:rFonts w:eastAsia="Calibri"/>
                <w:lang w:eastAsia="en-US"/>
              </w:rPr>
            </w:pPr>
            <w:r>
              <w:rPr>
                <w:rFonts w:eastAsia="Calibri"/>
                <w:kern w:val="0"/>
                <w:lang w:val="lt-LT" w:eastAsia="en-US" w:bidi="hi-IN"/>
              </w:rPr>
              <w:t>5.2.1. balistiniai akiniai;</w:t>
            </w:r>
          </w:p>
          <w:p>
            <w:pPr>
              <w:pStyle w:val="ListParagraph"/>
              <w:widowControl w:val="false"/>
              <w:suppressAutoHyphens w:val="true"/>
              <w:bidi w:val="0"/>
              <w:spacing w:before="0" w:after="0"/>
              <w:ind w:left="0" w:right="0" w:hanging="0"/>
              <w:contextualSpacing/>
              <w:jc w:val="both"/>
              <w:textAlignment w:val="baseline"/>
              <w:rPr>
                <w:rFonts w:eastAsia="Calibri"/>
                <w:lang w:eastAsia="en-US"/>
              </w:rPr>
            </w:pPr>
            <w:r>
              <w:rPr>
                <w:rFonts w:eastAsia="Calibri"/>
                <w:kern w:val="0"/>
                <w:lang w:val="lt-LT" w:eastAsia="en-US" w:bidi="hi-IN"/>
              </w:rPr>
              <w:t>5.2.2. balistiniai šalmai;</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5.3. šarvinės liemenės;</w:t>
            </w:r>
          </w:p>
          <w:p>
            <w:pPr>
              <w:pStyle w:val="ListParagraph"/>
              <w:widowControl w:val="false"/>
              <w:suppressAutoHyphens w:val="true"/>
              <w:bidi w:val="0"/>
              <w:spacing w:before="0" w:after="0"/>
              <w:ind w:left="567" w:right="0" w:hanging="567"/>
              <w:contextualSpacing/>
              <w:jc w:val="both"/>
              <w:textAlignment w:val="baseline"/>
              <w:rPr>
                <w:rFonts w:eastAsia="Calibri"/>
                <w:lang w:eastAsia="en-US"/>
              </w:rPr>
            </w:pPr>
            <w:r>
              <w:rPr>
                <w:rFonts w:eastAsia="Calibri"/>
                <w:kern w:val="0"/>
                <w:lang w:val="lt-LT" w:eastAsia="en-US" w:bidi="hi-IN"/>
              </w:rPr>
              <w:t>5.4. slapto dėvėjimo asmens apsaugos liemenės, taktiniai marškiniai (pošarviai);</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5.5. rankų/alkūnių, blauzdų/kelių ir kirkšnies apsaugos;</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5.6. ausų kištukai / apsauginės ausinės šaudymui;</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5.7. apsauginiai akiniai;</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5.8. skydai;</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5.9. šalmai;</w:t>
            </w:r>
          </w:p>
          <w:p>
            <w:pPr>
              <w:pStyle w:val="ListParagraph"/>
              <w:widowControl w:val="false"/>
              <w:spacing w:before="0" w:after="0"/>
              <w:ind w:left="680" w:hanging="680"/>
              <w:contextualSpacing/>
              <w:jc w:val="both"/>
              <w:rPr>
                <w:rFonts w:eastAsia="Calibri"/>
                <w:lang w:eastAsia="en-US"/>
              </w:rPr>
            </w:pPr>
            <w:r>
              <w:rPr>
                <w:rFonts w:eastAsia="Calibri"/>
                <w:kern w:val="0"/>
                <w:lang w:val="lt-LT" w:eastAsia="en-US" w:bidi="hi-IN"/>
              </w:rPr>
              <w:t>5.10. antiriaušinės apsaugos priemonės:</w:t>
            </w:r>
          </w:p>
          <w:p>
            <w:pPr>
              <w:pStyle w:val="ListParagraph"/>
              <w:widowControl w:val="false"/>
              <w:suppressAutoHyphens w:val="true"/>
              <w:bidi w:val="0"/>
              <w:spacing w:before="0" w:after="0"/>
              <w:ind w:left="624" w:right="0" w:hanging="624"/>
              <w:contextualSpacing/>
              <w:jc w:val="both"/>
              <w:textAlignment w:val="baseline"/>
              <w:rPr>
                <w:rFonts w:eastAsia="Calibri"/>
                <w:lang w:eastAsia="en-US"/>
              </w:rPr>
            </w:pPr>
            <w:r>
              <w:rPr>
                <w:rFonts w:eastAsia="Calibri"/>
                <w:kern w:val="0"/>
                <w:lang w:val="lt-LT" w:eastAsia="en-US" w:bidi="hi-IN"/>
              </w:rPr>
              <w:t>5.10.1. antiriaušinės kūno apsaugos;</w:t>
            </w:r>
          </w:p>
          <w:p>
            <w:pPr>
              <w:pStyle w:val="ListParagraph"/>
              <w:widowControl w:val="false"/>
              <w:suppressAutoHyphens w:val="true"/>
              <w:bidi w:val="0"/>
              <w:spacing w:before="0" w:after="0"/>
              <w:ind w:left="624" w:right="0" w:hanging="624"/>
              <w:contextualSpacing/>
              <w:jc w:val="both"/>
              <w:textAlignment w:val="baseline"/>
              <w:rPr>
                <w:rFonts w:eastAsia="Calibri"/>
                <w:lang w:eastAsia="en-US"/>
              </w:rPr>
            </w:pPr>
            <w:r>
              <w:rPr>
                <w:rFonts w:eastAsia="Calibri"/>
                <w:kern w:val="0"/>
                <w:lang w:val="lt-LT" w:eastAsia="en-US" w:bidi="hi-IN"/>
              </w:rPr>
              <w:t>5.10.2. antiriaušiniai šalmai;</w:t>
            </w:r>
          </w:p>
          <w:p>
            <w:pPr>
              <w:pStyle w:val="ListParagraph"/>
              <w:widowControl w:val="false"/>
              <w:suppressAutoHyphens w:val="true"/>
              <w:bidi w:val="0"/>
              <w:spacing w:before="0" w:after="0"/>
              <w:ind w:left="624" w:right="0" w:hanging="624"/>
              <w:contextualSpacing/>
              <w:jc w:val="both"/>
              <w:textAlignment w:val="baseline"/>
              <w:rPr>
                <w:rFonts w:eastAsia="Calibri"/>
                <w:lang w:eastAsia="en-US"/>
              </w:rPr>
            </w:pPr>
            <w:r>
              <w:rPr>
                <w:rFonts w:eastAsia="Calibri"/>
                <w:kern w:val="0"/>
                <w:lang w:val="lt-LT" w:eastAsia="en-US" w:bidi="hi-IN"/>
              </w:rPr>
              <w:t>5.10.3. antiriaušiniai skydai;</w:t>
            </w:r>
          </w:p>
          <w:p>
            <w:pPr>
              <w:pStyle w:val="ListParagraph"/>
              <w:widowControl w:val="false"/>
              <w:spacing w:before="0" w:after="0"/>
              <w:ind w:left="737" w:hanging="737"/>
              <w:contextualSpacing/>
              <w:jc w:val="both"/>
              <w:rPr>
                <w:rFonts w:eastAsia="Calibri"/>
                <w:lang w:eastAsia="en-US"/>
              </w:rPr>
            </w:pPr>
            <w:r>
              <w:rPr>
                <w:rFonts w:eastAsia="Calibri"/>
                <w:kern w:val="0"/>
                <w:lang w:val="lt-LT" w:eastAsia="en-US" w:bidi="hi-IN"/>
              </w:rPr>
              <w:t>5.11. nedegūs kombinezonai;</w:t>
            </w:r>
          </w:p>
          <w:p>
            <w:pPr>
              <w:pStyle w:val="ListParagraph"/>
              <w:widowControl w:val="false"/>
              <w:spacing w:before="0" w:after="0"/>
              <w:ind w:left="737" w:hanging="737"/>
              <w:contextualSpacing/>
              <w:jc w:val="both"/>
              <w:rPr>
                <w:rFonts w:eastAsia="Calibri"/>
                <w:lang w:eastAsia="en-US"/>
              </w:rPr>
            </w:pPr>
            <w:r>
              <w:rPr>
                <w:rFonts w:eastAsia="Calibri"/>
                <w:kern w:val="0"/>
                <w:lang w:val="lt-LT" w:eastAsia="en-US" w:bidi="hi-IN"/>
              </w:rPr>
              <w:t>5.12. kaukės;</w:t>
            </w:r>
          </w:p>
          <w:p>
            <w:pPr>
              <w:pStyle w:val="ListParagraph"/>
              <w:widowControl w:val="false"/>
              <w:spacing w:before="0" w:after="0"/>
              <w:ind w:left="737" w:hanging="737"/>
              <w:contextualSpacing/>
              <w:jc w:val="both"/>
              <w:rPr>
                <w:rFonts w:eastAsia="Calibri"/>
                <w:lang w:eastAsia="en-US"/>
              </w:rPr>
            </w:pPr>
            <w:r>
              <w:rPr>
                <w:rFonts w:eastAsia="Calibri"/>
                <w:kern w:val="0"/>
                <w:lang w:val="lt-LT" w:eastAsia="en-US" w:bidi="hi-IN"/>
              </w:rPr>
              <w:t>5.13. kitos priemonės.</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bCs/>
                <w:lang w:eastAsia="en-US"/>
              </w:rPr>
            </w:pPr>
            <w:r>
              <w:rPr>
                <w:rFonts w:eastAsia="Calibri"/>
                <w:b/>
                <w:bCs/>
                <w:kern w:val="0"/>
                <w:lang w:val="lt-LT" w:eastAsia="en-US" w:bidi="hi-IN"/>
              </w:rPr>
              <w:t>6.</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bCs/>
                <w:lang w:eastAsia="en-US"/>
              </w:rPr>
            </w:pPr>
            <w:r>
              <w:rPr>
                <w:rFonts w:eastAsia="Calibri"/>
                <w:b/>
                <w:bCs/>
                <w:kern w:val="0"/>
                <w:lang w:val="lt-LT" w:eastAsia="en-US" w:bidi="hi-IN"/>
              </w:rPr>
              <w:t>Nardymo įranga</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jc w:val="both"/>
              <w:rPr>
                <w:rFonts w:eastAsia="Calibri"/>
                <w:lang w:eastAsia="en-US"/>
              </w:rPr>
            </w:pPr>
            <w:r>
              <w:rPr>
                <w:rFonts w:eastAsia="Calibri"/>
                <w:kern w:val="0"/>
                <w:lang w:val="lt-LT" w:eastAsia="en-US" w:bidi="hi-IN"/>
              </w:rPr>
              <w:t>6.1. Narų apranga ir jos priedai;</w:t>
            </w:r>
          </w:p>
          <w:p>
            <w:pPr>
              <w:pStyle w:val="Normal"/>
              <w:widowControl w:val="false"/>
              <w:spacing w:before="0" w:after="0"/>
              <w:jc w:val="both"/>
              <w:rPr>
                <w:rFonts w:eastAsia="Calibri"/>
                <w:lang w:eastAsia="en-US"/>
              </w:rPr>
            </w:pPr>
            <w:r>
              <w:rPr>
                <w:rFonts w:eastAsia="Calibri"/>
                <w:kern w:val="0"/>
                <w:lang w:val="lt-LT" w:eastAsia="en-US" w:bidi="hi-IN"/>
              </w:rPr>
              <w:t>6.2. Nardymo aparatai ir jų dalys.</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bCs/>
                <w:lang w:eastAsia="en-US"/>
              </w:rPr>
            </w:pPr>
            <w:r>
              <w:rPr>
                <w:rFonts w:eastAsia="Calibri"/>
                <w:b/>
                <w:bCs/>
                <w:kern w:val="0"/>
                <w:lang w:val="lt-LT" w:eastAsia="en-US" w:bidi="hi-IN"/>
              </w:rPr>
              <w:t>7.</w:t>
            </w:r>
          </w:p>
        </w:tc>
        <w:tc>
          <w:tcPr>
            <w:tcW w:w="2385" w:type="dxa"/>
            <w:tcBorders>
              <w:left w:val="single" w:sz="2" w:space="0" w:color="000000"/>
              <w:bottom w:val="single" w:sz="2" w:space="0" w:color="000000"/>
            </w:tcBorders>
          </w:tcPr>
          <w:p>
            <w:pPr>
              <w:pStyle w:val="Normal"/>
              <w:widowControl w:val="false"/>
              <w:spacing w:before="0" w:after="0"/>
              <w:jc w:val="left"/>
              <w:rPr>
                <w:b/>
                <w:b/>
              </w:rPr>
            </w:pPr>
            <w:r>
              <w:rPr>
                <w:rFonts w:eastAsia="Calibri"/>
                <w:b/>
                <w:kern w:val="0"/>
                <w:lang w:val="lt-LT" w:eastAsia="en-US" w:bidi="hi-IN"/>
              </w:rPr>
              <w:t>Kita profesinė įranga</w:t>
            </w:r>
          </w:p>
          <w:p>
            <w:pPr>
              <w:pStyle w:val="Normal"/>
              <w:widowControl w:val="false"/>
              <w:spacing w:before="0" w:after="0"/>
              <w:jc w:val="left"/>
              <w:rPr>
                <w:rFonts w:eastAsia="Calibri"/>
                <w:b/>
                <w:b/>
                <w:bCs/>
                <w:lang w:eastAsia="en-US"/>
              </w:rPr>
            </w:pPr>
            <w:r>
              <w:rPr>
                <w:rFonts w:eastAsia="Calibri"/>
                <w:b/>
                <w:bCs/>
                <w:lang w:eastAsia="en-US"/>
              </w:rPr>
            </w:r>
          </w:p>
        </w:tc>
        <w:tc>
          <w:tcPr>
            <w:tcW w:w="6096" w:type="dxa"/>
            <w:tcBorders>
              <w:left w:val="single" w:sz="2" w:space="0" w:color="000000"/>
              <w:bottom w:val="single" w:sz="2" w:space="0" w:color="000000"/>
              <w:right w:val="single" w:sz="2" w:space="0" w:color="000000"/>
            </w:tcBorders>
            <w:shd w:color="auto" w:fill="auto" w:val="clear"/>
          </w:tcPr>
          <w:p>
            <w:pPr>
              <w:pStyle w:val="Normal"/>
              <w:widowControl w:val="false"/>
              <w:spacing w:before="0" w:after="0"/>
              <w:jc w:val="both"/>
              <w:rPr>
                <w:rFonts w:eastAsia="Calibri"/>
                <w:lang w:eastAsia="en-US"/>
              </w:rPr>
            </w:pPr>
            <w:r>
              <w:rPr>
                <w:rFonts w:eastAsia="Calibri"/>
                <w:kern w:val="0"/>
                <w:lang w:val="lt-LT" w:eastAsia="en-US" w:bidi="hi-IN"/>
              </w:rPr>
              <w:t>Kitos policijos, priešgaisrinės apsaugos ir gelbėjimo, Valstybės sienos apsaugos, viešojo saugumo profesinės darbo priemonės</w:t>
            </w:r>
          </w:p>
        </w:tc>
      </w:tr>
    </w:tbl>
    <w:p>
      <w:pPr>
        <w:pStyle w:val="Normal"/>
        <w:widowControl w:val="false"/>
        <w:tabs>
          <w:tab w:val="clear" w:pos="288"/>
          <w:tab w:val="center" w:pos="4908" w:leader="none"/>
          <w:tab w:val="left" w:pos="7305" w:leader="none"/>
        </w:tabs>
        <w:suppressAutoHyphens w:val="true"/>
        <w:bidi w:val="0"/>
        <w:spacing w:lineRule="auto" w:line="240" w:before="0" w:after="150"/>
        <w:ind w:right="-178" w:hanging="0"/>
        <w:jc w:val="left"/>
        <w:textAlignment w:val="baseline"/>
        <w:rPr>
          <w:rFonts w:eastAsia="Times New Roman"/>
          <w:iCs/>
          <w:caps/>
        </w:rPr>
      </w:pPr>
      <w:r>
        <w:rPr/>
      </w:r>
    </w:p>
    <w:sectPr>
      <w:headerReference w:type="even" r:id="rId37"/>
      <w:headerReference w:type="default" r:id="rId38"/>
      <w:footerReference w:type="even" r:id="rId39"/>
      <w:footerReference w:type="default" r:id="rId40"/>
      <w:type w:val="nextPage"/>
      <w:pgSz w:w="11906" w:h="16838"/>
      <w:pgMar w:left="1701" w:right="567" w:header="567" w:top="1134" w:footer="56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TimesLT">
    <w:charset w:val="01"/>
    <w:family w:val="roman"/>
    <w:pitch w:val="default"/>
  </w:font>
  <w:font w:name="Liberation Sans">
    <w:altName w:val="Arial"/>
    <w:charset w:val="01"/>
    <w:family w:val="roman"/>
    <w:pitch w:val="default"/>
  </w:font>
  <w:font w:name="Helvetica Neue Light">
    <w:charset w:val="01"/>
    <w:family w:val="roman"/>
    <w:pitch w:val="default"/>
  </w:font>
  <w:font w:name="Calibri Light">
    <w:charset w:val="01"/>
    <w:family w:val="roman"/>
    <w:pitch w:val="default"/>
  </w:font>
  <w:font w:name="Times New Roman Bold">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2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7"/>
      <w:gridCol w:w="2293"/>
      <w:gridCol w:w="2875"/>
      <w:gridCol w:w="2889"/>
    </w:tblGrid>
    <w:tr>
      <w:trPr>
        <w:trHeight w:val="850" w:hRule="atLeast"/>
      </w:trPr>
      <w:tc>
        <w:tcPr>
          <w:tcW w:w="1967" w:type="dxa"/>
          <w:tcBorders>
            <w:top w:val="single" w:sz="4" w:space="0" w:color="000000"/>
          </w:tcBorders>
          <w:shd w:color="auto" w:fill="auto" w:val="clear"/>
        </w:tcPr>
        <w:p>
          <w:pPr>
            <w:pStyle w:val="Footer"/>
            <w:widowControl w:val="false"/>
            <w:tabs>
              <w:tab w:val="clear" w:pos="4819"/>
              <w:tab w:val="clear" w:pos="9638"/>
              <w:tab w:val="center" w:pos="4153" w:leader="none"/>
              <w:tab w:val="right" w:pos="8306" w:leader="none"/>
              <w:tab w:val="right" w:pos="8931" w:leader="none"/>
            </w:tabs>
            <w:spacing w:before="0" w:after="0"/>
            <w:jc w:val="both"/>
            <w:rPr>
              <w:sz w:val="20"/>
              <w:szCs w:val="20"/>
            </w:rPr>
          </w:pPr>
          <w:r>
            <w:rPr>
              <w:sz w:val="20"/>
              <w:szCs w:val="20"/>
            </w:rPr>
            <w:t>Biudžetinė įstaiga</w:t>
          </w:r>
        </w:p>
        <w:p>
          <w:pPr>
            <w:pStyle w:val="Footer"/>
            <w:widowControl w:val="false"/>
            <w:tabs>
              <w:tab w:val="clear" w:pos="4819"/>
              <w:tab w:val="clear" w:pos="9638"/>
              <w:tab w:val="right" w:pos="2247" w:leader="none"/>
            </w:tabs>
            <w:spacing w:before="0" w:after="0"/>
            <w:jc w:val="both"/>
            <w:rPr>
              <w:sz w:val="20"/>
              <w:szCs w:val="20"/>
            </w:rPr>
          </w:pPr>
          <w:r>
            <w:rPr>
              <w:sz w:val="20"/>
              <w:szCs w:val="20"/>
            </w:rPr>
            <w:t>Saltoniškių g. 19</w:t>
          </w:r>
        </w:p>
        <w:p>
          <w:pPr>
            <w:pStyle w:val="Footer"/>
            <w:widowControl w:val="false"/>
            <w:tabs>
              <w:tab w:val="clear" w:pos="4819"/>
              <w:tab w:val="clear" w:pos="9638"/>
              <w:tab w:val="right" w:pos="2247" w:leader="none"/>
            </w:tabs>
            <w:spacing w:before="0" w:after="0"/>
            <w:jc w:val="both"/>
            <w:rPr>
              <w:sz w:val="20"/>
              <w:szCs w:val="20"/>
            </w:rPr>
          </w:pPr>
          <w:r>
            <w:rPr>
              <w:sz w:val="20"/>
              <w:szCs w:val="20"/>
            </w:rPr>
            <w:t>LT-0810</w:t>
          </w:r>
          <w:r>
            <w:rPr>
              <w:sz w:val="20"/>
              <w:szCs w:val="20"/>
            </w:rPr>
            <w:t>6</w:t>
          </w:r>
          <w:r>
            <w:rPr>
              <w:sz w:val="20"/>
              <w:szCs w:val="20"/>
            </w:rPr>
            <w:t xml:space="preserve"> Vilnius</w:t>
          </w:r>
        </w:p>
      </w:tc>
      <w:tc>
        <w:tcPr>
          <w:tcW w:w="2293" w:type="dxa"/>
          <w:tcBorders>
            <w:top w:val="single" w:sz="4" w:space="0" w:color="000000"/>
          </w:tcBorders>
          <w:shd w:color="auto" w:fill="auto" w:val="clear"/>
        </w:tcPr>
        <w:p>
          <w:pPr>
            <w:pStyle w:val="Normal"/>
            <w:widowControl w:val="false"/>
            <w:spacing w:before="0" w:after="0"/>
            <w:rPr>
              <w:sz w:val="20"/>
              <w:szCs w:val="20"/>
            </w:rPr>
          </w:pPr>
          <w:r>
            <w:rPr>
              <w:sz w:val="20"/>
              <w:szCs w:val="20"/>
            </w:rPr>
            <w:t xml:space="preserve">Tel. </w:t>
          </w:r>
          <w:r>
            <w:rPr>
              <w:sz w:val="20"/>
              <w:szCs w:val="20"/>
            </w:rPr>
            <w:t>370</w:t>
          </w:r>
          <w:r>
            <w:rPr>
              <w:sz w:val="20"/>
              <w:szCs w:val="20"/>
            </w:rPr>
            <w:t xml:space="preserve"> 700  60 000</w:t>
          </w:r>
        </w:p>
        <w:p>
          <w:pPr>
            <w:pStyle w:val="Normal"/>
            <w:widowControl w:val="false"/>
            <w:spacing w:before="0" w:after="0"/>
            <w:rPr>
              <w:sz w:val="20"/>
              <w:szCs w:val="20"/>
            </w:rPr>
          </w:pPr>
          <w:r>
            <w:rPr>
              <w:sz w:val="20"/>
              <w:szCs w:val="20"/>
            </w:rPr>
            <w:t>El. p. info@policija.lt</w:t>
          </w:r>
        </w:p>
      </w:tc>
      <w:tc>
        <w:tcPr>
          <w:tcW w:w="2875" w:type="dxa"/>
          <w:tcBorders>
            <w:top w:val="single" w:sz="4" w:space="0" w:color="000000"/>
          </w:tcBorders>
          <w:shd w:color="auto" w:fill="auto" w:val="clear"/>
        </w:tcPr>
        <w:p>
          <w:pPr>
            <w:pStyle w:val="Footer"/>
            <w:widowControl w:val="false"/>
            <w:tabs>
              <w:tab w:val="clear" w:pos="4819"/>
              <w:tab w:val="clear" w:pos="9638"/>
              <w:tab w:val="center" w:pos="4153" w:leader="none"/>
              <w:tab w:val="right" w:pos="8306" w:leader="none"/>
              <w:tab w:val="right" w:pos="8931" w:leader="none"/>
            </w:tabs>
            <w:spacing w:before="0" w:after="0"/>
            <w:rPr>
              <w:sz w:val="20"/>
              <w:szCs w:val="20"/>
            </w:rPr>
          </w:pPr>
          <w:r>
            <w:rPr>
              <w:sz w:val="20"/>
              <w:szCs w:val="20"/>
            </w:rPr>
            <w:t>Duomenys kaupiami ir saugomi</w:t>
          </w:r>
        </w:p>
        <w:p>
          <w:pPr>
            <w:pStyle w:val="Footer"/>
            <w:widowControl w:val="false"/>
            <w:tabs>
              <w:tab w:val="clear" w:pos="4819"/>
              <w:tab w:val="clear" w:pos="9638"/>
              <w:tab w:val="center" w:pos="4153" w:leader="none"/>
              <w:tab w:val="right" w:pos="8306" w:leader="none"/>
              <w:tab w:val="right" w:pos="8931" w:leader="none"/>
            </w:tabs>
            <w:spacing w:before="0" w:after="0"/>
            <w:rPr>
              <w:sz w:val="20"/>
              <w:szCs w:val="20"/>
            </w:rPr>
          </w:pPr>
          <w:r>
            <w:rPr>
              <w:sz w:val="20"/>
              <w:szCs w:val="20"/>
            </w:rPr>
            <w:t>Juridinių asmenų registre</w:t>
          </w:r>
        </w:p>
        <w:p>
          <w:pPr>
            <w:pStyle w:val="Footer"/>
            <w:widowControl w:val="false"/>
            <w:tabs>
              <w:tab w:val="clear" w:pos="4819"/>
              <w:tab w:val="clear" w:pos="9638"/>
              <w:tab w:val="center" w:pos="4153" w:leader="none"/>
              <w:tab w:val="right" w:pos="8306" w:leader="none"/>
              <w:tab w:val="right" w:pos="8931" w:leader="none"/>
            </w:tabs>
            <w:spacing w:before="0" w:after="0"/>
            <w:rPr>
              <w:sz w:val="20"/>
              <w:szCs w:val="20"/>
            </w:rPr>
          </w:pPr>
          <w:r>
            <w:rPr>
              <w:sz w:val="20"/>
              <w:szCs w:val="20"/>
            </w:rPr>
            <w:t>Kodas 188785847</w:t>
          </w:r>
        </w:p>
      </w:tc>
      <w:tc>
        <w:tcPr>
          <w:tcW w:w="2889" w:type="dxa"/>
          <w:tcBorders>
            <w:top w:val="single" w:sz="4" w:space="0" w:color="000000"/>
          </w:tcBorders>
          <w:shd w:color="auto" w:fill="auto" w:val="clear"/>
        </w:tcPr>
        <w:p>
          <w:pPr>
            <w:pStyle w:val="Footer"/>
            <w:widowControl w:val="false"/>
            <w:tabs>
              <w:tab w:val="clear" w:pos="4819"/>
              <w:tab w:val="clear" w:pos="9638"/>
              <w:tab w:val="center" w:pos="4153" w:leader="none"/>
              <w:tab w:val="right" w:pos="8306" w:leader="none"/>
              <w:tab w:val="right" w:pos="8931" w:leader="none"/>
            </w:tabs>
            <w:spacing w:before="0" w:after="150"/>
            <w:rPr/>
          </w:pPr>
          <w:r>
            <w:rPr/>
            <w:drawing>
              <wp:inline distT="0" distB="0" distL="0" distR="0">
                <wp:extent cx="1487805" cy="361950"/>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tretch>
                          <a:fillRect/>
                        </a:stretch>
                      </pic:blipFill>
                      <pic:spPr bwMode="auto">
                        <a:xfrm>
                          <a:off x="0" y="0"/>
                          <a:ext cx="1487805" cy="361950"/>
                        </a:xfrm>
                        <a:prstGeom prst="rect">
                          <a:avLst/>
                        </a:prstGeom>
                      </pic:spPr>
                    </pic:pic>
                  </a:graphicData>
                </a:graphic>
              </wp:inline>
            </w:drawing>
          </w:r>
        </w:p>
      </w:tc>
    </w:tr>
  </w:tbl>
  <w:p>
    <w:pPr>
      <w:pStyle w:val="Footer"/>
      <w:spacing w:before="0" w:after="15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tbl>
    <w:tblPr>
      <w:tblW w:w="5000" w:type="pct"/>
      <w:jc w:val="left"/>
      <w:tblInd w:w="5" w:type="dxa"/>
      <w:tblLayout w:type="fixed"/>
      <w:tblCellMar>
        <w:top w:w="0" w:type="dxa"/>
        <w:left w:w="0" w:type="dxa"/>
        <w:bottom w:w="0" w:type="dxa"/>
        <w:right w:w="0" w:type="dxa"/>
      </w:tblCellMar>
      <w:tblLook w:firstRow="1" w:noVBand="1" w:lastRow="0" w:firstColumn="1" w:lastColumn="0" w:noHBand="0" w:val="04a0"/>
    </w:tblPr>
    <w:tblGrid>
      <w:gridCol w:w="7427"/>
      <w:gridCol w:w="2210"/>
    </w:tblGrid>
    <w:tr>
      <w:trPr>
        <w:trHeight w:val="568" w:hRule="atLeast"/>
      </w:trPr>
      <w:tc>
        <w:tcPr>
          <w:tcW w:w="7427" w:type="dxa"/>
          <w:tcBorders/>
          <w:shd w:color="auto" w:fill="auto" w:val="clear"/>
        </w:tcPr>
        <w:p>
          <w:pPr>
            <w:pStyle w:val="Normal"/>
            <w:widowControl w:val="false"/>
            <w:spacing w:before="0" w:after="0"/>
            <w:rPr>
              <w:lang w:val="cs-CZ" w:eastAsia="ja-JP"/>
            </w:rPr>
          </w:pPr>
          <w:r>
            <w:rPr>
              <w:lang w:val="cs-CZ" w:eastAsia="ja-JP"/>
            </w:rPr>
          </w:r>
        </w:p>
      </w:tc>
      <w:tc>
        <w:tcPr>
          <w:tcW w:w="2210" w:type="dxa"/>
          <w:tcBorders/>
          <w:shd w:color="auto" w:fill="auto" w:val="clear"/>
          <w:tcMar>
            <w:left w:w="108" w:type="dxa"/>
            <w:right w:w="108" w:type="dxa"/>
          </w:tcMar>
        </w:tcPr>
        <w:p>
          <w:pPr>
            <w:pStyle w:val="Normal"/>
            <w:widowControl w:val="false"/>
            <w:spacing w:before="0" w:after="0"/>
            <w:rPr/>
          </w:pPr>
          <w:bookmarkStart w:id="272" w:name="_Hlk12500908316"/>
          <w:r>
            <w:rPr>
              <w:sz w:val="20"/>
              <w:szCs w:val="20"/>
              <w:lang w:val="cs-CZ" w:eastAsia="ja-JP"/>
            </w:rPr>
            <w:t xml:space="preserve">A </w:t>
          </w:r>
          <w:r>
            <w:rPr>
              <w:sz w:val="20"/>
              <w:szCs w:val="20"/>
            </w:rPr>
            <w:t>DALIS</w:t>
          </w:r>
          <w:r>
            <w:rPr>
              <w:sz w:val="20"/>
              <w:szCs w:val="20"/>
              <w:lang w:val="cs-CZ" w:eastAsia="ja-JP"/>
            </w:rPr>
            <w:t xml:space="preserve">  </w:t>
          </w:r>
          <w:bookmarkEnd w:id="272"/>
          <w:r>
            <w:rPr>
              <w:sz w:val="20"/>
              <w:szCs w:val="20"/>
              <w:lang w:val="cs-CZ" w:eastAsia="ja-JP"/>
            </w:rPr>
            <w:t xml:space="preserve">PUSLAPIS </w:t>
          </w:r>
          <w:r>
            <w:rPr>
              <w:sz w:val="20"/>
              <w:szCs w:val="20"/>
            </w:rPr>
            <w:fldChar w:fldCharType="begin"/>
          </w:r>
          <w:r>
            <w:rPr>
              <w:sz w:val="20"/>
              <w:szCs w:val="20"/>
            </w:rPr>
            <w:instrText> PAGE </w:instrText>
          </w:r>
          <w:r>
            <w:rPr>
              <w:sz w:val="20"/>
              <w:szCs w:val="20"/>
            </w:rPr>
            <w:fldChar w:fldCharType="separate"/>
          </w:r>
          <w:r>
            <w:rPr>
              <w:sz w:val="20"/>
              <w:szCs w:val="20"/>
            </w:rPr>
            <w:t>17</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NUMPAGES </w:instrText>
          </w:r>
          <w:r>
            <w:rPr>
              <w:sz w:val="20"/>
              <w:szCs w:val="20"/>
            </w:rPr>
            <w:fldChar w:fldCharType="separate"/>
          </w:r>
          <w:r>
            <w:rPr>
              <w:sz w:val="20"/>
              <w:szCs w:val="20"/>
            </w:rPr>
            <w:t>33</w:t>
          </w:r>
          <w:r>
            <w:rPr>
              <w:sz w:val="20"/>
              <w:szCs w:val="20"/>
            </w:rPr>
            <w:fldChar w:fldCharType="end"/>
          </w:r>
        </w:p>
      </w:tc>
    </w:tr>
  </w:tbl>
  <w:p>
    <w:pPr>
      <w:pStyle w:val="Normal"/>
      <w:widowControl w:val="false"/>
      <w:suppressAutoHyphens w:val="true"/>
      <w:bidi w:val="0"/>
      <w:spacing w:before="0" w:after="150"/>
      <w:jc w:val="left"/>
      <w:textAlignment w:val="baseli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tbl>
    <w:tblPr>
      <w:tblW w:w="5000" w:type="pct"/>
      <w:jc w:val="left"/>
      <w:tblInd w:w="5" w:type="dxa"/>
      <w:tblLayout w:type="fixed"/>
      <w:tblCellMar>
        <w:top w:w="0" w:type="dxa"/>
        <w:left w:w="0" w:type="dxa"/>
        <w:bottom w:w="0" w:type="dxa"/>
        <w:right w:w="0" w:type="dxa"/>
      </w:tblCellMar>
      <w:tblLook w:firstRow="1" w:noVBand="1" w:lastRow="0" w:firstColumn="1" w:lastColumn="0" w:noHBand="0" w:val="04a0"/>
    </w:tblPr>
    <w:tblGrid>
      <w:gridCol w:w="7427"/>
      <w:gridCol w:w="2210"/>
    </w:tblGrid>
    <w:tr>
      <w:trPr>
        <w:trHeight w:val="568" w:hRule="atLeast"/>
      </w:trPr>
      <w:tc>
        <w:tcPr>
          <w:tcW w:w="7427" w:type="dxa"/>
          <w:tcBorders/>
          <w:shd w:color="auto" w:fill="auto" w:val="clear"/>
        </w:tcPr>
        <w:p>
          <w:pPr>
            <w:pStyle w:val="Normal"/>
            <w:widowControl w:val="false"/>
            <w:spacing w:before="0" w:after="0"/>
            <w:rPr>
              <w:lang w:val="cs-CZ" w:eastAsia="ja-JP"/>
            </w:rPr>
          </w:pPr>
          <w:r>
            <w:rPr>
              <w:lang w:val="cs-CZ" w:eastAsia="ja-JP"/>
            </w:rPr>
          </w:r>
        </w:p>
      </w:tc>
      <w:tc>
        <w:tcPr>
          <w:tcW w:w="2210" w:type="dxa"/>
          <w:tcBorders/>
          <w:shd w:color="auto" w:fill="auto" w:val="clear"/>
          <w:tcMar>
            <w:left w:w="108" w:type="dxa"/>
            <w:right w:w="108" w:type="dxa"/>
          </w:tcMar>
        </w:tcPr>
        <w:p>
          <w:pPr>
            <w:pStyle w:val="Normal"/>
            <w:widowControl w:val="false"/>
            <w:spacing w:before="0" w:after="0"/>
            <w:rPr/>
          </w:pPr>
          <w:bookmarkStart w:id="273" w:name="_Hlk125009083161"/>
          <w:r>
            <w:rPr>
              <w:sz w:val="20"/>
              <w:szCs w:val="20"/>
              <w:lang w:val="cs-CZ" w:eastAsia="ja-JP"/>
            </w:rPr>
            <w:t xml:space="preserve">A </w:t>
          </w:r>
          <w:r>
            <w:rPr>
              <w:sz w:val="20"/>
              <w:szCs w:val="20"/>
            </w:rPr>
            <w:t>DALIS</w:t>
          </w:r>
          <w:r>
            <w:rPr>
              <w:sz w:val="20"/>
              <w:szCs w:val="20"/>
              <w:lang w:val="cs-CZ" w:eastAsia="ja-JP"/>
            </w:rPr>
            <w:t xml:space="preserve">  </w:t>
          </w:r>
          <w:bookmarkEnd w:id="273"/>
          <w:r>
            <w:rPr>
              <w:sz w:val="20"/>
              <w:szCs w:val="20"/>
              <w:lang w:val="cs-CZ" w:eastAsia="ja-JP"/>
            </w:rPr>
            <w:t xml:space="preserve">PUSLAPIS </w:t>
          </w:r>
          <w:r>
            <w:rPr>
              <w:sz w:val="20"/>
              <w:szCs w:val="20"/>
            </w:rPr>
            <w:fldChar w:fldCharType="begin"/>
          </w:r>
          <w:r>
            <w:rPr>
              <w:sz w:val="20"/>
              <w:szCs w:val="20"/>
            </w:rPr>
            <w:instrText> PAGE </w:instrText>
          </w:r>
          <w:r>
            <w:rPr>
              <w:sz w:val="20"/>
              <w:szCs w:val="20"/>
            </w:rPr>
            <w:fldChar w:fldCharType="separate"/>
          </w:r>
          <w:r>
            <w:rPr>
              <w:sz w:val="20"/>
              <w:szCs w:val="20"/>
            </w:rPr>
            <w:t>1</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NUMPAGES </w:instrText>
          </w:r>
          <w:r>
            <w:rPr>
              <w:sz w:val="20"/>
              <w:szCs w:val="20"/>
            </w:rPr>
            <w:fldChar w:fldCharType="separate"/>
          </w:r>
          <w:r>
            <w:rPr>
              <w:sz w:val="20"/>
              <w:szCs w:val="20"/>
            </w:rPr>
            <w:t>33</w:t>
          </w:r>
          <w:r>
            <w:rPr>
              <w:sz w:val="20"/>
              <w:szCs w:val="20"/>
            </w:rPr>
            <w:fldChar w:fldCharType="end"/>
          </w:r>
        </w:p>
      </w:tc>
    </w:tr>
  </w:tbl>
  <w:p>
    <w:pPr>
      <w:pStyle w:val="Normal"/>
      <w:widowControl w:val="false"/>
      <w:suppressAutoHyphens w:val="true"/>
      <w:bidi w:val="0"/>
      <w:spacing w:before="0" w:after="150"/>
      <w:jc w:val="left"/>
      <w:textAlignment w:val="baselin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kairje"/>
      <w:spacing w:before="0" w:after="15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2"/>
      <w:numFmt w:val="upperRoman"/>
      <w:lvlText w:val="%1."/>
      <w:lvlJc w:val="left"/>
      <w:pPr>
        <w:tabs>
          <w:tab w:val="num" w:pos="0"/>
        </w:tabs>
        <w:ind w:left="1080" w:hanging="72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5"/>
      <w:numFmt w:val="decimal"/>
      <w:lvlText w:val="%1."/>
      <w:lvlJc w:val="left"/>
      <w:pPr>
        <w:tabs>
          <w:tab w:val="num" w:pos="0"/>
        </w:tabs>
        <w:ind w:left="660" w:hanging="660"/>
      </w:pPr>
    </w:lvl>
    <w:lvl w:ilvl="1">
      <w:start w:val="1"/>
      <w:numFmt w:val="decimal"/>
      <w:lvlText w:val="%1.%2."/>
      <w:lvlJc w:val="left"/>
      <w:pPr>
        <w:tabs>
          <w:tab w:val="num" w:pos="0"/>
        </w:tabs>
        <w:ind w:left="3708" w:hanging="660"/>
      </w:pPr>
    </w:lvl>
    <w:lvl w:ilvl="2">
      <w:start w:val="1"/>
      <w:numFmt w:val="decimal"/>
      <w:lvlText w:val="%1.%2.%3."/>
      <w:lvlJc w:val="left"/>
      <w:pPr>
        <w:tabs>
          <w:tab w:val="num" w:pos="0"/>
        </w:tabs>
        <w:ind w:left="6816" w:hanging="720"/>
      </w:pPr>
    </w:lvl>
    <w:lvl w:ilvl="3">
      <w:start w:val="1"/>
      <w:numFmt w:val="decimal"/>
      <w:lvlText w:val="%1.%2.%3.%4."/>
      <w:lvlJc w:val="left"/>
      <w:pPr>
        <w:tabs>
          <w:tab w:val="num" w:pos="0"/>
        </w:tabs>
        <w:ind w:left="9864" w:hanging="720"/>
      </w:pPr>
    </w:lvl>
    <w:lvl w:ilvl="4">
      <w:start w:val="1"/>
      <w:numFmt w:val="decimal"/>
      <w:lvlText w:val="%1.%2.%3.%4.%5."/>
      <w:lvlJc w:val="left"/>
      <w:pPr>
        <w:tabs>
          <w:tab w:val="num" w:pos="0"/>
        </w:tabs>
        <w:ind w:left="13272" w:hanging="1080"/>
      </w:pPr>
    </w:lvl>
    <w:lvl w:ilvl="5">
      <w:start w:val="1"/>
      <w:numFmt w:val="decimal"/>
      <w:lvlText w:val="%1.%2.%3.%4.%5.%6."/>
      <w:lvlJc w:val="left"/>
      <w:pPr>
        <w:tabs>
          <w:tab w:val="num" w:pos="0"/>
        </w:tabs>
        <w:ind w:left="16320" w:hanging="1080"/>
      </w:pPr>
    </w:lvl>
    <w:lvl w:ilvl="6">
      <w:start w:val="1"/>
      <w:numFmt w:val="decimal"/>
      <w:lvlText w:val="%1.%2.%3.%4.%5.%6.%7."/>
      <w:lvlJc w:val="left"/>
      <w:pPr>
        <w:tabs>
          <w:tab w:val="num" w:pos="0"/>
        </w:tabs>
        <w:ind w:left="19728" w:hanging="1440"/>
      </w:pPr>
    </w:lvl>
    <w:lvl w:ilvl="7">
      <w:start w:val="1"/>
      <w:numFmt w:val="decimal"/>
      <w:lvlText w:val="%1.%2.%3.%4.%5.%6.%7.%8."/>
      <w:lvlJc w:val="left"/>
      <w:pPr>
        <w:tabs>
          <w:tab w:val="num" w:pos="0"/>
        </w:tabs>
        <w:ind w:left="22776" w:hanging="1440"/>
      </w:pPr>
    </w:lvl>
    <w:lvl w:ilvl="8">
      <w:start w:val="1"/>
      <w:numFmt w:val="decimal"/>
      <w:lvlText w:val="%1.%2.%3.%4.%5.%6.%7.%8.%9."/>
      <w:lvlJc w:val="left"/>
      <w:pPr>
        <w:tabs>
          <w:tab w:val="num" w:pos="0"/>
        </w:tabs>
        <w:ind w:left="26184" w:hanging="1800"/>
      </w:pPr>
    </w:lvl>
  </w:abstractNum>
  <w:abstractNum w:abstractNumId="5">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4"/>
  <w:defaultTabStop w:val="28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150"/>
      <w:jc w:val="left"/>
      <w:textAlignment w:val="baseline"/>
    </w:pPr>
    <w:rPr>
      <w:rFonts w:ascii="Times New Roman" w:hAnsi="Times New Roman" w:eastAsia="Calibri" w:cs="Times New Roman" w:eastAsiaTheme="minorHAnsi"/>
      <w:color w:val="auto"/>
      <w:kern w:val="0"/>
      <w:sz w:val="24"/>
      <w:szCs w:val="24"/>
      <w:lang w:val="lt-LT" w:eastAsia="lt-LT" w:bidi="ar-SA"/>
    </w:rPr>
  </w:style>
  <w:style w:type="paragraph" w:styleId="Heading1">
    <w:name w:val="Heading 1"/>
    <w:basedOn w:val="Normal"/>
    <w:next w:val="Normal"/>
    <w:qFormat/>
    <w:pPr>
      <w:keepNext w:val="true"/>
      <w:outlineLvl w:val="0"/>
    </w:pPr>
    <w:rPr>
      <w:rFonts w:cs="Arial"/>
      <w:b/>
      <w:bCs/>
      <w:kern w:val="2"/>
      <w:sz w:val="28"/>
      <w:szCs w:val="32"/>
    </w:rPr>
  </w:style>
  <w:style w:type="paragraph" w:styleId="Heading2">
    <w:name w:val="Heading 2"/>
    <w:basedOn w:val="Heading1"/>
    <w:next w:val="Heading1"/>
    <w:qFormat/>
    <w:pPr>
      <w:keepNext w:val="false"/>
      <w:numPr>
        <w:ilvl w:val="0"/>
        <w:numId w:val="1"/>
      </w:numPr>
      <w:shd w:val="clear" w:color="auto" w:fill="D5DCE4"/>
      <w:jc w:val="center"/>
      <w:outlineLvl w:val="0"/>
    </w:pPr>
    <w:rPr>
      <w:bCs w:val="false"/>
      <w:iCs/>
      <w:caps/>
      <w:color w:val="000000"/>
      <w:sz w:val="24"/>
      <w:szCs w:val="24"/>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6"/>
      <w:szCs w:val="16"/>
    </w:rPr>
  </w:style>
  <w:style w:type="character" w:styleId="VisitedInternetLink">
    <w:name w:val="FollowedHyperlink"/>
    <w:basedOn w:val="DefaultParagraphFont"/>
    <w:uiPriority w:val="99"/>
    <w:semiHidden/>
    <w:unhideWhenUsed/>
    <w:qFormat/>
    <w:rPr>
      <w:color w:val="954F72" w:themeColor="followedHyperlink"/>
      <w:u w:val="single"/>
    </w:rPr>
  </w:style>
  <w:style w:type="character" w:styleId="Pagenumber">
    <w:name w:val="page number"/>
    <w:qFormat/>
    <w:rPr/>
  </w:style>
  <w:style w:type="character" w:styleId="Strong">
    <w:name w:val="Strong"/>
    <w:qFormat/>
    <w:rPr>
      <w:rFonts w:ascii="Calibri" w:hAnsi="Calibri" w:cs="Calibri"/>
      <w:b/>
      <w:bCs/>
      <w:sz w:val="36"/>
      <w:szCs w:val="36"/>
    </w:rPr>
  </w:style>
  <w:style w:type="character" w:styleId="Internetosaitas" w:customStyle="1">
    <w:name w:val="Interneto saitas"/>
    <w:uiPriority w:val="99"/>
    <w:qFormat/>
    <w:rPr>
      <w:color w:val="0000FF"/>
      <w:u w:val="single"/>
    </w:rPr>
  </w:style>
  <w:style w:type="character" w:styleId="Antrat1Diagrama" w:customStyle="1">
    <w:name w:val="Antraštė 1 Diagrama"/>
    <w:basedOn w:val="DefaultParagraphFont"/>
    <w:qFormat/>
    <w:rPr>
      <w:rFonts w:ascii="Times New Roman" w:hAnsi="Times New Roman" w:eastAsia="Times New Roman" w:cs="Arial"/>
      <w:b/>
      <w:bCs/>
      <w:kern w:val="2"/>
      <w:sz w:val="28"/>
      <w:szCs w:val="32"/>
      <w:lang w:eastAsia="lt-LT"/>
    </w:rPr>
  </w:style>
  <w:style w:type="character" w:styleId="Antrat2Diagrama" w:customStyle="1">
    <w:name w:val="Antraštė 2 Diagrama"/>
    <w:basedOn w:val="DefaultParagraphFont"/>
    <w:qFormat/>
    <w:rPr>
      <w:rFonts w:ascii="Times New Roman" w:hAnsi="Times New Roman" w:cs="Arial"/>
      <w:iCs/>
      <w:caps/>
      <w:color w:val="000000"/>
      <w:kern w:val="2"/>
      <w:sz w:val="24"/>
      <w:szCs w:val="24"/>
      <w:shd w:fill="D5DCE4" w:val="clear"/>
      <w:lang w:eastAsia="lt-LT"/>
    </w:rPr>
  </w:style>
  <w:style w:type="character" w:styleId="Numatytasispastraiposriftas1" w:customStyle="1">
    <w:name w:val="Numatytasis pastraipos šriftas1"/>
    <w:qFormat/>
    <w:rPr/>
  </w:style>
  <w:style w:type="character" w:styleId="AntratsDiagrama" w:customStyle="1">
    <w:name w:val="Antraštės Diagrama"/>
    <w:basedOn w:val="DefaultParagraphFont"/>
    <w:uiPriority w:val="99"/>
    <w:qFormat/>
    <w:rPr>
      <w:rFonts w:ascii="Times New Roman" w:hAnsi="Times New Roman" w:eastAsia="Times New Roman" w:cs="Times New Roman"/>
      <w:sz w:val="20"/>
      <w:szCs w:val="20"/>
      <w:lang w:eastAsia="lt-LT"/>
    </w:rPr>
  </w:style>
  <w:style w:type="character" w:styleId="DebesliotekstasDiagrama" w:customStyle="1">
    <w:name w:val="Debesėlio tekstas Diagrama"/>
    <w:basedOn w:val="DefaultParagraphFont"/>
    <w:uiPriority w:val="99"/>
    <w:semiHidden/>
    <w:qFormat/>
    <w:rPr>
      <w:rFonts w:ascii="Tahoma" w:hAnsi="Tahoma" w:eastAsia="Times New Roman" w:cs="Tahoma"/>
      <w:sz w:val="16"/>
      <w:szCs w:val="16"/>
      <w:lang w:eastAsia="lt-LT"/>
    </w:rPr>
  </w:style>
  <w:style w:type="character" w:styleId="Pagrindiniotekstotrauka2Diagrama" w:customStyle="1">
    <w:name w:val="Pagrindinio teksto įtrauka 2 Diagrama"/>
    <w:basedOn w:val="DefaultParagraphFont"/>
    <w:qFormat/>
    <w:rPr>
      <w:rFonts w:ascii="Times New Roman" w:hAnsi="Times New Roman" w:eastAsia="Times New Roman" w:cs="Times New Roman"/>
      <w:iCs/>
      <w:sz w:val="24"/>
      <w:szCs w:val="20"/>
      <w:lang w:eastAsia="ar-SA"/>
    </w:rPr>
  </w:style>
  <w:style w:type="character" w:styleId="KomentarotekstasDiagrama" w:customStyle="1">
    <w:name w:val="Komentaro tekstas Diagrama"/>
    <w:basedOn w:val="DefaultParagraphFont"/>
    <w:uiPriority w:val="99"/>
    <w:qFormat/>
    <w:rPr>
      <w:rFonts w:ascii="Times New Roman" w:hAnsi="Times New Roman" w:eastAsia="Times New Roman" w:cs="Times New Roman"/>
      <w:sz w:val="20"/>
      <w:szCs w:val="20"/>
      <w:lang w:eastAsia="lt-LT"/>
    </w:rPr>
  </w:style>
  <w:style w:type="character" w:styleId="KomentarotemaDiagrama" w:customStyle="1">
    <w:name w:val="Komentaro tema Diagrama"/>
    <w:basedOn w:val="KomentarotekstasDiagrama"/>
    <w:uiPriority w:val="99"/>
    <w:semiHidden/>
    <w:qFormat/>
    <w:rPr>
      <w:rFonts w:ascii="Times New Roman" w:hAnsi="Times New Roman" w:eastAsia="Times New Roman" w:cs="Times New Roman"/>
      <w:b/>
      <w:bCs/>
      <w:sz w:val="20"/>
      <w:szCs w:val="20"/>
      <w:lang w:eastAsia="lt-LT"/>
    </w:rPr>
  </w:style>
  <w:style w:type="character" w:styleId="SraopastraipaDiagrama" w:customStyle="1">
    <w:name w:val="Sąrašo pastraipa Diagrama"/>
    <w:uiPriority w:val="99"/>
    <w:qFormat/>
    <w:locked/>
    <w:rPr>
      <w:rFonts w:ascii="Times New Roman" w:hAnsi="Times New Roman" w:eastAsia="Calibri" w:cs="Times New Roman"/>
      <w:sz w:val="20"/>
      <w:szCs w:val="20"/>
      <w:shd w:fill="FFFFFF" w:val="clear"/>
      <w:lang w:eastAsia="lt-LT"/>
    </w:rPr>
  </w:style>
  <w:style w:type="character" w:styleId="PagrindinistekstasDiagrama" w:customStyle="1">
    <w:name w:val="Pagrindinis tekstas Diagrama"/>
    <w:basedOn w:val="DefaultParagraphFont"/>
    <w:uiPriority w:val="99"/>
    <w:semiHidden/>
    <w:qFormat/>
    <w:rPr>
      <w:rFonts w:ascii="Times New Roman" w:hAnsi="Times New Roman" w:eastAsia="Times New Roman" w:cs="Times New Roman"/>
      <w:sz w:val="20"/>
      <w:szCs w:val="20"/>
      <w:lang w:eastAsia="lt-LT"/>
    </w:rPr>
  </w:style>
  <w:style w:type="character" w:styleId="HeaderChar1" w:customStyle="1">
    <w:name w:val="Header Char1"/>
    <w:uiPriority w:val="99"/>
    <w:qFormat/>
    <w:rPr>
      <w:rFonts w:ascii="Times New Roman" w:hAnsi="Times New Roman" w:eastAsia="Times New Roman" w:cs="Times New Roman"/>
      <w:sz w:val="24"/>
      <w:szCs w:val="20"/>
      <w:lang w:eastAsia="lt-LT"/>
    </w:rPr>
  </w:style>
  <w:style w:type="character" w:styleId="BodytextChar" w:customStyle="1">
    <w:name w:val="Body text Char"/>
    <w:qFormat/>
    <w:locked/>
    <w:rPr>
      <w:rFonts w:ascii="TimesLT" w:hAnsi="TimesLT" w:eastAsia="Times New Roman" w:cs="Times New Roman"/>
      <w:sz w:val="20"/>
      <w:szCs w:val="20"/>
      <w:lang w:val="en-US" w:eastAsia="lt-LT"/>
    </w:rPr>
  </w:style>
  <w:style w:type="character" w:styleId="PoratDiagrama" w:customStyle="1">
    <w:name w:val="Poraštė Diagrama"/>
    <w:basedOn w:val="DefaultParagraphFont"/>
    <w:uiPriority w:val="99"/>
    <w:qFormat/>
    <w:rPr>
      <w:rFonts w:ascii="Times New Roman" w:hAnsi="Times New Roman" w:eastAsia="Times New Roman" w:cs="Times New Roman"/>
      <w:sz w:val="24"/>
      <w:szCs w:val="24"/>
      <w:lang w:eastAsia="lt-LT"/>
    </w:rPr>
  </w:style>
  <w:style w:type="character" w:styleId="Pagrindiniotekstotrauka3Diagrama" w:customStyle="1">
    <w:name w:val="Pagrindinio teksto įtrauka 3 Diagrama"/>
    <w:basedOn w:val="DefaultParagraphFont"/>
    <w:uiPriority w:val="99"/>
    <w:semiHidden/>
    <w:qFormat/>
    <w:rPr>
      <w:rFonts w:ascii="Times New Roman" w:hAnsi="Times New Roman" w:eastAsia="Calibri" w:cs="Times New Roman"/>
      <w:sz w:val="16"/>
      <w:szCs w:val="16"/>
      <w:lang w:eastAsia="lt-LT"/>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BetarpDiagrama" w:customStyle="1">
    <w:name w:val="Be tarpų Diagrama"/>
    <w:basedOn w:val="DefaultParagraphFont"/>
    <w:uiPriority w:val="1"/>
    <w:qFormat/>
    <w:rPr>
      <w:rFonts w:ascii="Calibri" w:hAnsi="Calibri" w:eastAsia="Times New Roman" w:cs="Times New Roman"/>
      <w:sz w:val="24"/>
      <w:szCs w:val="24"/>
    </w:rPr>
  </w:style>
  <w:style w:type="character" w:styleId="PuslapioinaostekstasDiagrama" w:customStyle="1">
    <w:name w:val="Puslapio išnašos tekstas Diagrama"/>
    <w:basedOn w:val="DefaultParagraphFont"/>
    <w:uiPriority w:val="99"/>
    <w:qFormat/>
    <w:rPr>
      <w:rFonts w:eastAsia="ＭＳ 明朝" w:eastAsiaTheme="minorEastAsia"/>
      <w:sz w:val="20"/>
      <w:szCs w:val="20"/>
      <w:lang w:eastAsia="lt-LT"/>
    </w:rPr>
  </w:style>
  <w:style w:type="character" w:styleId="Inaosprieraias" w:customStyle="1">
    <w:name w:val="Išnašos prieraišas"/>
    <w:qFormat/>
    <w:rPr>
      <w:vertAlign w:val="superscript"/>
    </w:rPr>
  </w:style>
  <w:style w:type="character" w:styleId="FootnoteCharacters" w:customStyle="1">
    <w:name w:val="Footnote Characters"/>
    <w:basedOn w:val="DefaultParagraphFont"/>
    <w:uiPriority w:val="99"/>
    <w:semiHidden/>
    <w:unhideWhenUsed/>
    <w:qFormat/>
    <w:rPr>
      <w:vertAlign w:val="superscript"/>
    </w:rPr>
  </w:style>
  <w:style w:type="character" w:styleId="Rodyklssaitas" w:customStyle="1">
    <w:name w:val="Rodyklės saitas"/>
    <w:qFormat/>
    <w:rPr/>
  </w:style>
  <w:style w:type="character" w:styleId="InternetLink">
    <w:name w:val="Hyperlink"/>
    <w:rPr>
      <w:color w:val="000080"/>
      <w:u w:val="single"/>
    </w:rPr>
  </w:style>
  <w:style w:type="character" w:styleId="IndexLink" w:customStyle="1">
    <w:name w:val="Index Link"/>
    <w:qFormat/>
    <w:rPr/>
  </w:style>
  <w:style w:type="character" w:styleId="LineNumbering" w:customStyle="1">
    <w:name w:val="Line Numbering"/>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eastAsia="Microsoft YaHei" w:cs="Arial"/>
      <w:sz w:val="28"/>
      <w:szCs w:val="28"/>
    </w:rPr>
  </w:style>
  <w:style w:type="paragraph" w:styleId="TextBody">
    <w:name w:val="Body Text"/>
    <w:basedOn w:val="LONormal"/>
    <w:qFormat/>
    <w:pPr>
      <w:spacing w:lineRule="atLeast" w:line="250"/>
    </w:pPr>
    <w:rPr>
      <w:rFonts w:ascii="TimesLT" w:hAnsi="TimesLT"/>
      <w:b/>
      <w:bCs/>
      <w:color w:val="000000"/>
      <w:szCs w:val="24"/>
    </w:rPr>
  </w:style>
  <w:style w:type="paragraph" w:styleId="List">
    <w:name w:val="List"/>
    <w:basedOn w:val="TextBody"/>
    <w:qFormat/>
    <w:pPr/>
    <w:rPr>
      <w:rFonts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suppressAutoHyphens w:val="true"/>
      <w:bidi w:val="0"/>
      <w:spacing w:before="0" w:after="0"/>
      <w:jc w:val="left"/>
    </w:pPr>
    <w:rPr>
      <w:rFonts w:ascii="Times New Roman" w:hAnsi="Times New Roman" w:eastAsia="Times New Roman" w:cs="Arial" w:cstheme="minorBidi"/>
      <w:color w:val="auto"/>
      <w:kern w:val="0"/>
      <w:sz w:val="24"/>
      <w:szCs w:val="22"/>
      <w:lang w:val="lt-LT" w:eastAsia="ru-RU" w:bidi="ar-SA"/>
    </w:rPr>
  </w:style>
  <w:style w:type="paragraph" w:styleId="BodyTextIndent2">
    <w:name w:val="Body Text Indent 2"/>
    <w:basedOn w:val="Normal"/>
    <w:qFormat/>
    <w:pPr/>
    <w:rPr>
      <w:iCs/>
      <w:lang w:eastAsia="ar-SA"/>
    </w:rPr>
  </w:style>
  <w:style w:type="paragraph" w:styleId="BodyTextIndent3">
    <w:name w:val="Body Text Indent 3"/>
    <w:basedOn w:val="Normal"/>
    <w:uiPriority w:val="99"/>
    <w:semiHidden/>
    <w:unhideWhenUsed/>
    <w:qFormat/>
    <w:pPr>
      <w:spacing w:before="0" w:after="120"/>
      <w:ind w:left="360" w:hanging="0"/>
    </w:pPr>
    <w:rPr>
      <w:sz w:val="16"/>
      <w:szCs w:val="16"/>
    </w:rPr>
  </w:style>
  <w:style w:type="paragraph" w:styleId="Annotationtext">
    <w:name w:val="annotation text"/>
    <w:basedOn w:val="Normal"/>
    <w:uiPriority w:val="99"/>
    <w:unhideWhenUsed/>
    <w:qFormat/>
    <w:pPr/>
    <w:rPr/>
  </w:style>
  <w:style w:type="paragraph" w:styleId="Annotationsubject">
    <w:name w:val="annotation subject"/>
    <w:basedOn w:val="Annotationtext"/>
    <w:next w:val="Annotationtext"/>
    <w:uiPriority w:val="99"/>
    <w:semiHidden/>
    <w:unhideWhenUsed/>
    <w:qFormat/>
    <w:pPr/>
    <w:rPr>
      <w:b/>
      <w:bCs/>
    </w:rPr>
  </w:style>
  <w:style w:type="paragraph" w:styleId="HeaderandFooter" w:customStyle="1">
    <w:name w:val="Header and Footer"/>
    <w:basedOn w:val="Normal"/>
    <w:qFormat/>
    <w:pPr/>
    <w:rPr/>
  </w:style>
  <w:style w:type="paragraph" w:styleId="Footer">
    <w:name w:val="Footer"/>
    <w:basedOn w:val="Normal"/>
    <w:uiPriority w:val="99"/>
    <w:unhideWhenUsed/>
    <w:qFormat/>
    <w:pPr>
      <w:tabs>
        <w:tab w:val="clear" w:pos="288"/>
        <w:tab w:val="center" w:pos="4819" w:leader="none"/>
        <w:tab w:val="right" w:pos="9638" w:leader="none"/>
      </w:tabs>
    </w:pPr>
    <w:rPr/>
  </w:style>
  <w:style w:type="paragraph" w:styleId="Footnote">
    <w:name w:val="Footnote Text"/>
    <w:basedOn w:val="LONormal"/>
    <w:qFormat/>
    <w:pPr/>
    <w:rPr/>
  </w:style>
  <w:style w:type="paragraph" w:styleId="Header">
    <w:name w:val="Header"/>
    <w:basedOn w:val="Normal"/>
    <w:uiPriority w:val="99"/>
    <w:unhideWhenUsed/>
    <w:qFormat/>
    <w:pPr>
      <w:tabs>
        <w:tab w:val="clear" w:pos="288"/>
        <w:tab w:val="center" w:pos="4819" w:leader="none"/>
        <w:tab w:val="right" w:pos="9638" w:leader="none"/>
      </w:tabs>
    </w:pPr>
    <w:rPr/>
  </w:style>
  <w:style w:type="paragraph" w:styleId="NormalWeb">
    <w:name w:val="Normal (Web)"/>
    <w:basedOn w:val="Normal"/>
    <w:uiPriority w:val="99"/>
    <w:unhideWhenUsed/>
    <w:qFormat/>
    <w:pPr/>
    <w:rPr/>
  </w:style>
  <w:style w:type="paragraph" w:styleId="Contents1">
    <w:name w:val="TOC 1"/>
    <w:basedOn w:val="Normal"/>
    <w:next w:val="Normal"/>
    <w:uiPriority w:val="39"/>
    <w:qFormat/>
    <w:pPr>
      <w:tabs>
        <w:tab w:val="clear" w:pos="288"/>
        <w:tab w:val="right" w:pos="9629" w:leader="dot"/>
      </w:tabs>
    </w:pPr>
    <w:rPr>
      <w:bCs/>
    </w:rPr>
  </w:style>
  <w:style w:type="paragraph" w:styleId="Contents2">
    <w:name w:val="TOC 2"/>
    <w:basedOn w:val="Normal"/>
    <w:next w:val="Normal"/>
    <w:uiPriority w:val="39"/>
    <w:qFormat/>
    <w:pPr>
      <w:tabs>
        <w:tab w:val="clear" w:pos="288"/>
        <w:tab w:val="left" w:pos="567" w:leader="none"/>
        <w:tab w:val="left" w:pos="851" w:leader="none"/>
        <w:tab w:val="right" w:pos="9629" w:leader="dot"/>
      </w:tabs>
      <w:spacing w:before="0" w:after="120"/>
    </w:pPr>
    <w:rPr/>
  </w:style>
  <w:style w:type="paragraph" w:styleId="ListParagraph">
    <w:name w:val="List Paragraph"/>
    <w:basedOn w:val="Normal"/>
    <w:uiPriority w:val="99"/>
    <w:qFormat/>
    <w:pPr>
      <w:spacing w:before="0" w:after="150"/>
      <w:ind w:left="720" w:hanging="0"/>
      <w:contextualSpacing/>
    </w:pPr>
    <w:rPr/>
  </w:style>
  <w:style w:type="paragraph" w:styleId="Pagrindinistekstas1" w:customStyle="1">
    <w:name w:val="Pagrindinis tekstas1"/>
    <w:qFormat/>
    <w:pPr>
      <w:widowControl/>
      <w:suppressAutoHyphens w:val="true"/>
      <w:bidi w:val="0"/>
      <w:snapToGrid w:val="false"/>
      <w:spacing w:before="0" w:after="0"/>
      <w:ind w:firstLine="312"/>
      <w:jc w:val="both"/>
    </w:pPr>
    <w:rPr>
      <w:rFonts w:ascii="TimesLT" w:hAnsi="TimesLT" w:eastAsia="Times New Roman" w:cs="Times New Roman"/>
      <w:color w:val="auto"/>
      <w:kern w:val="0"/>
      <w:sz w:val="24"/>
      <w:szCs w:val="20"/>
      <w:lang w:val="en-US" w:eastAsia="lt-LT" w:bidi="ar-SA"/>
    </w:rPr>
  </w:style>
  <w:style w:type="paragraph" w:styleId="NoSpacing">
    <w:name w:val="No Spacing"/>
    <w:uiPriority w:val="1"/>
    <w:qFormat/>
    <w:pPr>
      <w:widowControl/>
      <w:suppressAutoHyphens w:val="true"/>
      <w:bidi w:val="0"/>
      <w:spacing w:before="0" w:after="0"/>
      <w:jc w:val="both"/>
    </w:pPr>
    <w:rPr>
      <w:rFonts w:ascii="Calibri" w:hAnsi="Calibri" w:eastAsia="Times New Roman" w:cs="Times New Roman" w:asciiTheme="minorHAnsi" w:hAnsiTheme="minorHAnsi"/>
      <w:color w:val="auto"/>
      <w:kern w:val="0"/>
      <w:sz w:val="24"/>
      <w:szCs w:val="24"/>
      <w:lang w:val="lt-LT" w:eastAsia="en-US" w:bidi="ar-SA"/>
    </w:rPr>
  </w:style>
  <w:style w:type="paragraph" w:styleId="Antrat" w:customStyle="1">
    <w:name w:val="Antraštė"/>
    <w:basedOn w:val="Normal"/>
    <w:next w:val="TextBody"/>
    <w:qFormat/>
    <w:pPr>
      <w:keepNext w:val="true"/>
      <w:spacing w:before="240" w:after="120"/>
    </w:pPr>
    <w:rPr>
      <w:rFonts w:ascii="Liberation Sans" w:hAnsi="Liberation Sans" w:eastAsia="Microsoft YaHei" w:cs="Arial"/>
      <w:sz w:val="28"/>
      <w:szCs w:val="28"/>
    </w:rPr>
  </w:style>
  <w:style w:type="paragraph" w:styleId="Rodykl" w:customStyle="1">
    <w:name w:val="Rodyklė"/>
    <w:basedOn w:val="Normal"/>
    <w:qFormat/>
    <w:pPr>
      <w:suppressLineNumbers/>
    </w:pPr>
    <w:rPr>
      <w:rFonts w:cs="Arial"/>
    </w:rPr>
  </w:style>
  <w:style w:type="paragraph" w:styleId="Puslapinantratirporat" w:customStyle="1">
    <w:name w:val="Puslapinė antraštė ir poraštė"/>
    <w:basedOn w:val="Normal"/>
    <w:qFormat/>
    <w:pPr/>
    <w:rPr/>
  </w:style>
  <w:style w:type="paragraph" w:styleId="Antrat1" w:customStyle="1">
    <w:name w:val="Antraštė1"/>
    <w:basedOn w:val="Normal"/>
    <w:next w:val="TextBody"/>
    <w:qFormat/>
    <w:pPr>
      <w:keepNext w:val="true"/>
      <w:spacing w:before="240" w:after="120"/>
    </w:pPr>
    <w:rPr>
      <w:rFonts w:ascii="Liberation Sans" w:hAnsi="Liberation Sans" w:eastAsia="Microsoft YaHei" w:cs="Arial"/>
      <w:sz w:val="28"/>
      <w:szCs w:val="28"/>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Point1" w:customStyle="1">
    <w:name w:val="Point 1"/>
    <w:basedOn w:val="Normal"/>
    <w:qFormat/>
    <w:pPr>
      <w:spacing w:before="120" w:after="120"/>
      <w:ind w:left="1418" w:hanging="567"/>
    </w:pPr>
    <w:rPr>
      <w:lang w:val="en-GB"/>
    </w:rPr>
  </w:style>
  <w:style w:type="paragraph" w:styleId="Body2" w:customStyle="1">
    <w:name w:val="Body 2"/>
    <w:qFormat/>
    <w:pPr>
      <w:widowControl/>
      <w:suppressAutoHyphens w:val="true"/>
      <w:bidi w:val="0"/>
      <w:spacing w:before="0" w:after="40"/>
      <w:jc w:val="both"/>
    </w:pPr>
    <w:rPr>
      <w:rFonts w:ascii="Times New Roman" w:hAnsi="Times New Roman" w:eastAsia="Arial Unicode MS" w:cs="Arial Unicode MS"/>
      <w:color w:val="000000"/>
      <w:kern w:val="0"/>
      <w:sz w:val="24"/>
      <w:szCs w:val="22"/>
      <w:lang w:val="en-US" w:eastAsia="en-GB" w:bidi="ar-SA"/>
    </w:rPr>
  </w:style>
  <w:style w:type="paragraph" w:styleId="NoSpacing1" w:customStyle="1">
    <w:name w:val="No Spacing1"/>
    <w:uiPriority w:val="1"/>
    <w:qFormat/>
    <w:pPr>
      <w:widowControl/>
      <w:suppressAutoHyphens w:val="true"/>
      <w:bidi w:val="0"/>
      <w:spacing w:before="0" w:after="0"/>
      <w:jc w:val="left"/>
    </w:pPr>
    <w:rPr>
      <w:rFonts w:ascii="Times New Roman" w:hAnsi="Times New Roman" w:eastAsia="Calibri" w:cs="Times New Roman" w:eastAsiaTheme="minorHAnsi"/>
      <w:color w:val="auto"/>
      <w:kern w:val="0"/>
      <w:sz w:val="24"/>
      <w:szCs w:val="22"/>
      <w:lang w:val="lt-LT" w:eastAsia="en-US" w:bidi="ar-SA"/>
    </w:rPr>
  </w:style>
  <w:style w:type="paragraph" w:styleId="CentrBoldm" w:customStyle="1">
    <w:name w:val="CentrBoldm"/>
    <w:basedOn w:val="Normal"/>
    <w:qFormat/>
    <w:pPr>
      <w:jc w:val="center"/>
    </w:pPr>
    <w:rPr>
      <w:rFonts w:ascii="TimesLT" w:hAnsi="TimesLT"/>
      <w:b/>
      <w:bCs/>
      <w:lang w:val="en-US" w:eastAsia="en-US"/>
    </w:rPr>
  </w:style>
  <w:style w:type="paragraph" w:styleId="Pagrindinistekstas3" w:customStyle="1">
    <w:name w:val="Pagrindinis tekstas3"/>
    <w:qFormat/>
    <w:pPr>
      <w:widowControl/>
      <w:suppressAutoHyphens w:val="true"/>
      <w:bidi w:val="0"/>
      <w:snapToGrid w:val="false"/>
      <w:spacing w:before="0" w:after="0"/>
      <w:ind w:firstLine="312"/>
      <w:jc w:val="both"/>
    </w:pPr>
    <w:rPr>
      <w:rFonts w:ascii="TimesLT" w:hAnsi="TimesLT" w:eastAsia="Times New Roman" w:cs="Times New Roman"/>
      <w:color w:val="auto"/>
      <w:kern w:val="0"/>
      <w:sz w:val="24"/>
      <w:szCs w:val="20"/>
      <w:lang w:val="en-US" w:eastAsia="lt-LT" w:bidi="ar-SA"/>
    </w:rPr>
  </w:style>
  <w:style w:type="paragraph" w:styleId="Pataisymai1" w:customStyle="1">
    <w:name w:val="Pataisymai1"/>
    <w:uiPriority w:val="99"/>
    <w:semiHidden/>
    <w:qFormat/>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lt-LT" w:eastAsia="lt-LT" w:bidi="ar-SA"/>
    </w:rPr>
  </w:style>
  <w:style w:type="paragraph" w:styleId="BodyA" w:customStyle="1">
    <w:name w:val="Body A"/>
    <w:qFormat/>
    <w:pPr>
      <w:widowControl/>
      <w:suppressAutoHyphens w:val="true"/>
      <w:bidi w:val="0"/>
      <w:spacing w:lineRule="auto" w:line="312" w:before="0" w:after="0"/>
      <w:jc w:val="left"/>
    </w:pPr>
    <w:rPr>
      <w:rFonts w:ascii="Helvetica Neue Light" w:hAnsi="Helvetica Neue Light" w:eastAsia="Helvetica Neue Light" w:cs="Helvetica Neue Light"/>
      <w:color w:val="000000"/>
      <w:kern w:val="0"/>
      <w:sz w:val="24"/>
      <w:szCs w:val="20"/>
      <w:u w:val="none" w:color="000000"/>
      <w:lang w:val="en-US" w:eastAsia="en-GB" w:bidi="ar-SA"/>
    </w:rPr>
  </w:style>
  <w:style w:type="paragraph" w:styleId="Turinioantrat1" w:customStyle="1">
    <w:name w:val="Turinio antraštė1"/>
    <w:basedOn w:val="Heading1"/>
    <w:next w:val="Normal"/>
    <w:uiPriority w:val="39"/>
    <w:unhideWhenUsed/>
    <w:qFormat/>
    <w:pPr>
      <w:keepLines/>
      <w:widowControl/>
      <w:spacing w:lineRule="auto" w:line="259" w:before="240" w:after="0"/>
      <w:textAlignment w:val="auto"/>
    </w:pPr>
    <w:rPr>
      <w:rFonts w:ascii="Calibri Light" w:hAnsi="Calibri Light" w:eastAsia="ＭＳ ゴシック" w:cs="Times New Roman" w:asciiTheme="majorHAnsi" w:cstheme="majorBidi" w:eastAsiaTheme="majorEastAsia" w:hAnsiTheme="majorHAnsi"/>
      <w:b w:val="false"/>
      <w:bCs w:val="false"/>
      <w:color w:val="2E74B5" w:themeColor="accent1" w:themeShade="bf"/>
      <w:kern w:val="0"/>
      <w:sz w:val="32"/>
      <w:lang w:val="en-US" w:eastAsia="en-US"/>
    </w:rPr>
  </w:style>
  <w:style w:type="paragraph" w:styleId="Western" w:customStyle="1">
    <w:name w:val="western"/>
    <w:basedOn w:val="Normal"/>
    <w:qFormat/>
    <w:pPr>
      <w:widowControl/>
      <w:spacing w:lineRule="auto" w:line="276" w:beforeAutospacing="1" w:after="142"/>
      <w:textAlignment w:val="auto"/>
    </w:pPr>
    <w:rPr>
      <w:rFonts w:eastAsia="Times New Roman"/>
    </w:rPr>
  </w:style>
  <w:style w:type="paragraph" w:styleId="Lentelsturinys" w:customStyle="1">
    <w:name w:val="Lentelės turinys"/>
    <w:basedOn w:val="Normal"/>
    <w:qFormat/>
    <w:pPr>
      <w:suppressLineNumbers/>
    </w:pPr>
    <w:rPr/>
  </w:style>
  <w:style w:type="paragraph" w:styleId="Lentelsantrat" w:customStyle="1">
    <w:name w:val="Lentelės antraštė"/>
    <w:basedOn w:val="Lentelsturinys"/>
    <w:qFormat/>
    <w:pPr>
      <w:jc w:val="center"/>
    </w:pPr>
    <w:rPr>
      <w:b/>
      <w:bCs/>
    </w:rPr>
  </w:style>
  <w:style w:type="paragraph" w:styleId="Puslapinantratkairje" w:customStyle="1">
    <w:name w:val="Puslapinė antraštė kairėje"/>
    <w:basedOn w:val="Header"/>
    <w:qFormat/>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Revision">
    <w:name w:val="Revision"/>
    <w:uiPriority w:val="99"/>
    <w:semiHidden/>
    <w:qFormat/>
    <w:rsid w:val="00975678"/>
    <w:pPr>
      <w:widowControl/>
      <w:suppressAutoHyphens w:val="false"/>
      <w:bidi w:val="0"/>
      <w:spacing w:before="0" w:after="0"/>
      <w:jc w:val="left"/>
    </w:pPr>
    <w:rPr>
      <w:rFonts w:ascii="Times New Roman" w:hAnsi="Times New Roman" w:eastAsia="Calibri" w:cs="Times New Roman" w:eastAsiaTheme="minorHAnsi"/>
      <w:color w:val="auto"/>
      <w:kern w:val="0"/>
      <w:sz w:val="24"/>
      <w:szCs w:val="24"/>
      <w:lang w:val="lt-LT" w:eastAsia="lt-LT" w:bidi="ar-SA"/>
    </w:rPr>
  </w:style>
  <w:style w:type="numbering" w:styleId="NoList" w:default="1">
    <w:name w:val="No List"/>
    <w:uiPriority w:val="99"/>
    <w:semiHidden/>
    <w:unhideWhenUsed/>
    <w:qFormat/>
  </w:style>
  <w:style w:type="numbering" w:styleId="Numbering123" w:customStyle="1">
    <w:name w:val="Numbering 123"/>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qFormat/>
    <w:pPr>
      <w:spacing w:line="3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irkimai.eviesiejipirkimai.lt/" TargetMode="External"/><Relationship Id="rId4" Type="http://schemas.openxmlformats.org/officeDocument/2006/relationships/hyperlink" Target="https://pirkimai.e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ted.europa.eu/" TargetMode="External"/><Relationship Id="rId7" Type="http://schemas.openxmlformats.org/officeDocument/2006/relationships/hyperlink" Target="mailto:kestutis.cibulskis@policija.lt" TargetMode="External"/><Relationship Id="rId8" Type="http://schemas.openxmlformats.org/officeDocument/2006/relationships/hyperlink" Target="mailto:agne.doskuviene@policija.lt" TargetMode="External"/><Relationship Id="rId9" Type="http://schemas.openxmlformats.org/officeDocument/2006/relationships/hyperlink" Target="https://viesiejipirkimai.lt/" TargetMode="External"/><Relationship Id="rId10" Type="http://schemas.openxmlformats.org/officeDocument/2006/relationships/hyperlink" Target="https://ec.europa.eu/tools/espd?lang=lt" TargetMode="External"/><Relationship Id="rId11" Type="http://schemas.openxmlformats.org/officeDocument/2006/relationships/hyperlink" Target="https://viesiejipirkimai.lt/"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hyperlink" Target="https://vpt.lrv.lt/melaginga-informacija-pateikusiu-tiekeju-sarasas-3" TargetMode="External"/><Relationship Id="rId17" Type="http://schemas.openxmlformats.org/officeDocument/2006/relationships/hyperlink" Target="https://vpt.lrv.lt/lt/pasalinimo-pagrindai-1/nepatikimi-tiekejai-1" TargetMode="External"/><Relationship Id="rId18"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https://www.registrucentras.lt/jar/p/index.php" TargetMode="External"/><Relationship Id="rId20" Type="http://schemas.openxmlformats.org/officeDocument/2006/relationships/hyperlink" Target="https://vpt.lrv.lt/lt/naujienos/finansiniu-ataskaitu-nepateikimas-gali-tapti-kliutimi-dalyvauti-viesuosiuose-pirkimuose" TargetMode="External"/><Relationship Id="rId21" Type="http://schemas.openxmlformats.org/officeDocument/2006/relationships/hyperlink" Target="https://www.vmi.lt/evmi/mokesciu-moketoju-informacija" TargetMode="External"/><Relationship Id="rId22" Type="http://schemas.openxmlformats.org/officeDocument/2006/relationships/hyperlink" Target="https://kt.gov.lt/lt/atviri-duomenys/diskvalifikavimas-is-viesuju-pirkimu" TargetMode="External"/><Relationship Id="rId23" Type="http://schemas.openxmlformats.org/officeDocument/2006/relationships/hyperlink" Target="https://www.registrucentras.lt/jar/p/" TargetMode="External"/><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hyperlink" Target="https://vpt.lrv.lt/uploads/vpt/documents/files/EBVPD pildymas(Tiek&#279;jas).pdf" TargetMode="External"/><Relationship Id="rId29" Type="http://schemas.openxmlformats.org/officeDocument/2006/relationships/header" Target="header6.xml"/><Relationship Id="rId30" Type="http://schemas.openxmlformats.org/officeDocument/2006/relationships/header" Target="header7.xml"/><Relationship Id="rId31" Type="http://schemas.openxmlformats.org/officeDocument/2006/relationships/footer" Target="footer4.xml"/><Relationship Id="rId32" Type="http://schemas.openxmlformats.org/officeDocument/2006/relationships/footer" Target="footer5.xml"/><Relationship Id="rId33" Type="http://schemas.openxmlformats.org/officeDocument/2006/relationships/header" Target="header8.xml"/><Relationship Id="rId34" Type="http://schemas.openxmlformats.org/officeDocument/2006/relationships/header" Target="header9.xml"/><Relationship Id="rId35" Type="http://schemas.openxmlformats.org/officeDocument/2006/relationships/footer" Target="footer6.xml"/><Relationship Id="rId36" Type="http://schemas.openxmlformats.org/officeDocument/2006/relationships/footer" Target="footer7.xml"/><Relationship Id="rId37" Type="http://schemas.openxmlformats.org/officeDocument/2006/relationships/header" Target="header10.xml"/><Relationship Id="rId38" Type="http://schemas.openxmlformats.org/officeDocument/2006/relationships/header" Target="header11.xml"/><Relationship Id="rId39" Type="http://schemas.openxmlformats.org/officeDocument/2006/relationships/footer" Target="footer8.xml"/><Relationship Id="rId40" Type="http://schemas.openxmlformats.org/officeDocument/2006/relationships/footer" Target="footer9.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Relationship Id="rId45" Type="http://schemas.openxmlformats.org/officeDocument/2006/relationships/customXml" Target="../customXml/item1.xml"/><Relationship Id="rId46" Type="http://schemas.openxmlformats.org/officeDocument/2006/relationships/customXml" Target="../customXml/item2.xml"/><Relationship Id="rId47" Type="http://schemas.openxmlformats.org/officeDocument/2006/relationships/customXml" Target="../customXml/item3.xml"/><Relationship Id="rId48"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2FE8284F-FDE1-4192-8AF5-FCCA676955EE}">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Application>LibreOffice/7.1.2.2$Windows_X86_64 LibreOffice_project/8a45595d069ef5570103caea1b71cc9d82b2aae4</Application>
  <AppVersion>15.0000</AppVersion>
  <Pages>32</Pages>
  <Words>48760</Words>
  <Characters>27794</Characters>
  <CharactersWithSpaces>76402</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2023-12-20T18:04:00Z</dcterms:created>
  <dc:creator>Irena Urbšienė</dc:creator>
  <dc:description/>
  <dc:language>lt-LT</dc:language>
  <cp:lastModifiedBy>K. Cibulskis</cp:lastModifiedBy>
  <cp:lastPrinted>2017-11-20T16:25:00Z</cp:lastPrinted>
  <dcterms:modified xsi:type="dcterms:W3CDTF">2024-12-09T10:43:40Z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y fmtid="{D5CDD505-2E9C-101B-9397-08002B2CF9AE}" pid="3" name="HyperlinksChanged">
    <vt:bool>0</vt:bool>
  </property>
  <property fmtid="{D5CDD505-2E9C-101B-9397-08002B2CF9AE}" pid="4" name="ICV">
    <vt:lpwstr>BE40C6D322D14117918B7772820ADB3E_13</vt:lpwstr>
  </property>
  <property fmtid="{D5CDD505-2E9C-101B-9397-08002B2CF9AE}" pid="5" name="KSOProductBuildVer">
    <vt:lpwstr>1033-12.2.0.13266</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