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cs="Times New Roman"/>
          <w:b/>
          <w:b/>
          <w:szCs w:val="24"/>
        </w:rPr>
      </w:pPr>
      <w:r>
        <w:rPr>
          <w:rFonts w:cs="Times New Roman"/>
          <w:b/>
          <w:szCs w:val="24"/>
        </w:rPr>
      </w:r>
    </w:p>
    <w:p>
      <w:pPr>
        <w:pStyle w:val="Normal"/>
        <w:spacing w:before="0" w:after="0"/>
        <w:rPr>
          <w:rFonts w:cs="Times New Roman"/>
          <w:b/>
          <w:b/>
          <w:szCs w:val="24"/>
        </w:rPr>
      </w:pPr>
      <w:r>
        <w:rPr>
          <w:rFonts w:cs="Times New Roman"/>
          <w:b/>
          <w:szCs w:val="24"/>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 w:val="28"/>
          <w:szCs w:val="28"/>
          <w:lang w:val="lt-LT"/>
        </w:rPr>
      </w:pPr>
      <w:r>
        <w:rPr>
          <w:rFonts w:cs="Times New Roman"/>
          <w:b/>
          <w:sz w:val="28"/>
          <w:szCs w:val="28"/>
          <w:lang w:val="lt-LT"/>
        </w:rPr>
        <w:t>B DALIS. KONKRETAUS PIRKIMO VYKDYMAS DINAMINĖJE PIRKIMŲ SISTEMOJE</w:t>
      </w:r>
    </w:p>
    <w:p>
      <w:pPr>
        <w:pStyle w:val="Normal"/>
        <w:spacing w:before="0" w:after="0"/>
        <w:jc w:val="center"/>
        <w:rPr>
          <w:rFonts w:cs="Times New Roman"/>
          <w:b/>
          <w:b/>
          <w:sz w:val="28"/>
          <w:szCs w:val="28"/>
          <w:lang w:val="lt-LT"/>
        </w:rPr>
      </w:pPr>
      <w:r>
        <w:rPr>
          <w:rFonts w:cs="Times New Roman"/>
          <w:b/>
          <w:sz w:val="28"/>
          <w:szCs w:val="28"/>
          <w:lang w:val="lt-LT"/>
        </w:rPr>
      </w:r>
    </w:p>
    <w:p>
      <w:pPr>
        <w:pStyle w:val="Heading1"/>
        <w:jc w:val="center"/>
        <w:rPr>
          <w:lang w:val="lt-LT"/>
        </w:rPr>
      </w:pPr>
      <w:r>
        <w:rPr>
          <w:rFonts w:cs="Times New Roman" w:ascii="Times New Roman" w:hAnsi="Times New Roman"/>
          <w:b/>
          <w:color w:val="auto"/>
          <w:sz w:val="28"/>
          <w:szCs w:val="28"/>
          <w:lang w:val="lt-LT" w:eastAsia="ja-JP"/>
        </w:rPr>
        <w:t>APRANGA IR JOS PRIEDAI, AVALYNĖ, PROFESINĖS DARBO IR APSAUGOS PRIEMONĖS</w:t>
      </w:r>
    </w:p>
    <w:p>
      <w:pPr>
        <w:pStyle w:val="Normal"/>
        <w:spacing w:before="0" w:after="0"/>
        <w:jc w:val="center"/>
        <w:rPr>
          <w:rFonts w:cs="Times New Roman"/>
          <w:b/>
          <w:b/>
          <w:sz w:val="28"/>
          <w:szCs w:val="28"/>
          <w:lang w:val="lt-LT"/>
        </w:rPr>
      </w:pPr>
      <w:r>
        <w:rPr>
          <w:rFonts w:cs="Times New Roman"/>
          <w:b/>
          <w:sz w:val="28"/>
          <w:szCs w:val="28"/>
          <w:lang w:val="lt-LT"/>
        </w:rPr>
      </w:r>
    </w:p>
    <w:p>
      <w:pPr>
        <w:pStyle w:val="Normal"/>
        <w:spacing w:before="0" w:after="0"/>
        <w:jc w:val="center"/>
        <w:rPr>
          <w:rFonts w:cs="Times New Roman"/>
          <w:b/>
          <w:b/>
          <w:sz w:val="28"/>
          <w:szCs w:val="28"/>
          <w:lang w:val="lt-LT"/>
        </w:rPr>
      </w:pPr>
      <w:r>
        <w:rPr>
          <w:rFonts w:cs="Times New Roman"/>
          <w:b/>
          <w:sz w:val="28"/>
          <w:szCs w:val="28"/>
          <w:lang w:val="lt-LT"/>
        </w:rPr>
      </w:r>
    </w:p>
    <w:p>
      <w:pPr>
        <w:pStyle w:val="Normal"/>
        <w:spacing w:before="0" w:after="0"/>
        <w:jc w:val="center"/>
        <w:rPr>
          <w:rFonts w:cs="Times New Roman"/>
          <w:b/>
          <w:b/>
          <w:sz w:val="28"/>
          <w:szCs w:val="28"/>
          <w:lang w:val="lt-LT"/>
        </w:rPr>
      </w:pPr>
      <w:r>
        <w:rPr>
          <w:rFonts w:cs="Times New Roman"/>
          <w:b/>
          <w:bCs/>
          <w:sz w:val="28"/>
          <w:szCs w:val="28"/>
          <w:lang w:val="lt-LT"/>
        </w:rPr>
        <w:t>KVIETIMAS PATEIKTI PASIŪLYMĄ</w:t>
      </w:r>
    </w:p>
    <w:p>
      <w:pPr>
        <w:pStyle w:val="Normal"/>
        <w:spacing w:before="0" w:after="0"/>
        <w:jc w:val="center"/>
        <w:rPr>
          <w:rFonts w:cs="Times New Roman"/>
          <w:b/>
          <w:b/>
          <w:sz w:val="28"/>
          <w:szCs w:val="28"/>
          <w:lang w:val="lt-LT"/>
        </w:rPr>
      </w:pPr>
      <w:r>
        <w:rPr>
          <w:rFonts w:cs="Times New Roman"/>
          <w:b/>
          <w:sz w:val="28"/>
          <w:szCs w:val="28"/>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sdt>
      <w:sdtPr>
        <w:docPartObj>
          <w:docPartGallery w:val="Table of Contents"/>
          <w:docPartUnique w:val="true"/>
        </w:docPartObj>
      </w:sdtPr>
      <w:sdtContent>
        <w:p>
          <w:pPr>
            <w:pStyle w:val="Turinioantrat1"/>
            <w:rPr>
              <w:rFonts w:ascii="Times New Roman" w:hAnsi="Times New Roman" w:cs="Times New Roman"/>
              <w:color w:val="auto"/>
              <w:sz w:val="24"/>
              <w:szCs w:val="24"/>
              <w:lang w:val="lt-LT"/>
            </w:rPr>
          </w:pPr>
          <w:r>
            <w:rPr>
              <w:rFonts w:cs="Times New Roman" w:ascii="Times New Roman" w:hAnsi="Times New Roman"/>
              <w:color w:val="auto"/>
              <w:sz w:val="24"/>
              <w:szCs w:val="24"/>
              <w:lang w:val="lt-LT"/>
            </w:rPr>
            <w:t>TURINYS</w:t>
          </w:r>
        </w:p>
        <w:p>
          <w:pPr>
            <w:pStyle w:val="Normal"/>
            <w:rPr>
              <w:rFonts w:cs="Times New Roman"/>
              <w:szCs w:val="24"/>
              <w:lang w:val="lt-LT"/>
            </w:rPr>
          </w:pPr>
          <w:r>
            <w:rPr>
              <w:rFonts w:cs="Times New Roman"/>
              <w:szCs w:val="24"/>
              <w:lang w:val="lt-LT"/>
            </w:rPr>
          </w:r>
        </w:p>
        <w:p>
          <w:pPr>
            <w:pStyle w:val="Contents2"/>
            <w:rPr>
              <w:rFonts w:ascii="Times New Roman" w:hAnsi="Times New Roman"/>
              <w:sz w:val="24"/>
              <w:szCs w:val="24"/>
              <w:lang w:val="lt-LT" w:eastAsia="lt-LT"/>
            </w:rPr>
          </w:pPr>
          <w:r>
            <w:fldChar w:fldCharType="begin"/>
          </w:r>
          <w:r>
            <w:rPr>
              <w:webHidden/>
              <w:rStyle w:val="IndexLink"/>
              <w:sz w:val="24"/>
              <w:szCs w:val="24"/>
              <w:vanish w:val="false"/>
              <w:rFonts w:ascii="Times New Roman" w:hAnsi="Times New Roman"/>
              <w:lang w:val="lt-LT"/>
            </w:rPr>
            <w:instrText> TOC \z \o "1-3" \u \h</w:instrText>
          </w:r>
          <w:r>
            <w:rPr>
              <w:webHidden/>
              <w:rStyle w:val="IndexLink"/>
              <w:sz w:val="24"/>
              <w:szCs w:val="24"/>
              <w:vanish w:val="false"/>
              <w:rFonts w:ascii="Times New Roman" w:hAnsi="Times New Roman"/>
              <w:lang w:val="lt-LT"/>
            </w:rPr>
            <w:fldChar w:fldCharType="separate"/>
          </w:r>
          <w:hyperlink w:anchor="_Toc526142060">
            <w:r>
              <w:rPr>
                <w:webHidden/>
                <w:rStyle w:val="IndexLink"/>
                <w:rFonts w:ascii="Times New Roman" w:hAnsi="Times New Roman"/>
                <w:vanish w:val="false"/>
                <w:sz w:val="24"/>
                <w:szCs w:val="24"/>
                <w:lang w:val="lt-LT"/>
              </w:rPr>
              <w:t>I.</w:t>
            </w:r>
            <w:r>
              <w:rPr>
                <w:rStyle w:val="IndexLink"/>
                <w:rFonts w:ascii="Times New Roman" w:hAnsi="Times New Roman"/>
                <w:sz w:val="24"/>
                <w:szCs w:val="24"/>
                <w:lang w:val="lt-LT" w:eastAsia="lt-LT"/>
              </w:rPr>
              <w:t xml:space="preserve"> </w:t>
            </w:r>
            <w:r>
              <w:rPr>
                <w:webHidden/>
              </w:rPr>
              <w:fldChar w:fldCharType="begin"/>
            </w:r>
            <w:r>
              <w:rPr>
                <w:webHidden/>
              </w:rPr>
              <w:instrText>PAGEREF _Toc526142060 \h</w:instrText>
            </w:r>
            <w:r>
              <w:rPr>
                <w:webHidden/>
              </w:rPr>
              <w:fldChar w:fldCharType="separate"/>
            </w:r>
            <w:r>
              <w:rPr>
                <w:rStyle w:val="IndexLink"/>
                <w:rFonts w:ascii="Times New Roman" w:hAnsi="Times New Roman"/>
                <w:sz w:val="24"/>
                <w:szCs w:val="24"/>
                <w:lang w:val="lt-LT"/>
              </w:rPr>
              <w:t>SĄVOKOS</w:t>
              <w:tab/>
              <w:t>3</w:t>
            </w:r>
            <w:r>
              <w:rPr>
                <w:webHidden/>
              </w:rPr>
              <w:fldChar w:fldCharType="end"/>
            </w:r>
          </w:hyperlink>
        </w:p>
        <w:p>
          <w:pPr>
            <w:pStyle w:val="Contents2"/>
            <w:rPr>
              <w:rFonts w:ascii="Times New Roman" w:hAnsi="Times New Roman"/>
              <w:sz w:val="24"/>
              <w:szCs w:val="24"/>
              <w:lang w:val="lt-LT" w:eastAsia="lt-LT"/>
            </w:rPr>
          </w:pPr>
          <w:hyperlink w:anchor="_Toc526142061">
            <w:r>
              <w:rPr>
                <w:webHidden/>
                <w:rStyle w:val="IndexLink"/>
                <w:rFonts w:ascii="Times New Roman" w:hAnsi="Times New Roman"/>
                <w:vanish w:val="false"/>
                <w:sz w:val="24"/>
                <w:szCs w:val="24"/>
                <w:lang w:val="lt-LT"/>
              </w:rPr>
              <w:t>II.</w:t>
            </w:r>
            <w:r>
              <w:rPr>
                <w:rStyle w:val="IndexLink"/>
                <w:rFonts w:ascii="Times New Roman" w:hAnsi="Times New Roman"/>
                <w:sz w:val="24"/>
                <w:szCs w:val="24"/>
                <w:lang w:val="lt-LT" w:eastAsia="lt-LT"/>
              </w:rPr>
              <w:t xml:space="preserve"> </w:t>
            </w:r>
            <w:r>
              <w:rPr>
                <w:webHidden/>
              </w:rPr>
              <w:fldChar w:fldCharType="begin"/>
            </w:r>
            <w:r>
              <w:rPr>
                <w:webHidden/>
              </w:rPr>
              <w:instrText>PAGEREF _Toc526142061 \h</w:instrText>
            </w:r>
            <w:r>
              <w:rPr>
                <w:webHidden/>
              </w:rPr>
              <w:fldChar w:fldCharType="separate"/>
            </w:r>
            <w:r>
              <w:rPr>
                <w:rStyle w:val="IndexLink"/>
                <w:rFonts w:ascii="Times New Roman" w:hAnsi="Times New Roman"/>
                <w:sz w:val="24"/>
                <w:szCs w:val="24"/>
                <w:lang w:val="lt-LT"/>
              </w:rPr>
              <w:t>BENDROSIOS NUOSTATOS</w:t>
              <w:tab/>
              <w:t>3</w:t>
            </w:r>
            <w:r>
              <w:rPr>
                <w:webHidden/>
              </w:rPr>
              <w:fldChar w:fldCharType="end"/>
            </w:r>
          </w:hyperlink>
        </w:p>
        <w:p>
          <w:pPr>
            <w:pStyle w:val="Contents2"/>
            <w:rPr>
              <w:rFonts w:ascii="Times New Roman" w:hAnsi="Times New Roman"/>
              <w:sz w:val="24"/>
              <w:szCs w:val="24"/>
              <w:lang w:val="lt-LT" w:eastAsia="lt-LT"/>
            </w:rPr>
          </w:pPr>
          <w:hyperlink w:anchor="_Toc526142063">
            <w:r>
              <w:rPr>
                <w:webHidden/>
                <w:rStyle w:val="IndexLink"/>
                <w:rFonts w:ascii="Times New Roman" w:hAnsi="Times New Roman"/>
                <w:vanish w:val="false"/>
                <w:sz w:val="24"/>
                <w:szCs w:val="24"/>
                <w:lang w:val="lt-LT"/>
              </w:rPr>
              <w:t>III.</w:t>
            </w:r>
            <w:r>
              <w:rPr>
                <w:rStyle w:val="IndexLink"/>
                <w:rFonts w:ascii="Times New Roman" w:hAnsi="Times New Roman"/>
                <w:sz w:val="24"/>
                <w:szCs w:val="24"/>
                <w:lang w:val="lt-LT" w:eastAsia="lt-LT"/>
              </w:rPr>
              <w:t xml:space="preserve"> </w:t>
            </w:r>
            <w:r>
              <w:rPr>
                <w:webHidden/>
              </w:rPr>
              <w:fldChar w:fldCharType="begin"/>
            </w:r>
            <w:r>
              <w:rPr>
                <w:webHidden/>
              </w:rPr>
              <w:instrText>PAGEREF _Toc526142063 \h</w:instrText>
            </w:r>
            <w:r>
              <w:rPr>
                <w:webHidden/>
              </w:rPr>
              <w:fldChar w:fldCharType="separate"/>
            </w:r>
            <w:r>
              <w:rPr>
                <w:rStyle w:val="IndexLink"/>
                <w:rFonts w:ascii="Times New Roman" w:hAnsi="Times New Roman"/>
                <w:sz w:val="24"/>
                <w:szCs w:val="24"/>
                <w:lang w:val="lt-LT"/>
              </w:rPr>
              <w:t>PIRKIMO OBJEKTAS</w:t>
              <w:tab/>
              <w:t>4</w:t>
            </w:r>
            <w:r>
              <w:rPr>
                <w:webHidden/>
              </w:rPr>
              <w:fldChar w:fldCharType="end"/>
            </w:r>
          </w:hyperlink>
        </w:p>
        <w:p>
          <w:pPr>
            <w:pStyle w:val="Contents2"/>
            <w:rPr>
              <w:rFonts w:ascii="Times New Roman" w:hAnsi="Times New Roman"/>
              <w:sz w:val="24"/>
              <w:szCs w:val="24"/>
              <w:lang w:val="lt-LT" w:eastAsia="lt-LT"/>
            </w:rPr>
          </w:pPr>
          <w:hyperlink w:anchor="_Toc526142064">
            <w:r>
              <w:rPr>
                <w:webHidden/>
                <w:rStyle w:val="IndexLink"/>
                <w:rFonts w:ascii="Times New Roman" w:hAnsi="Times New Roman"/>
                <w:vanish w:val="false"/>
                <w:sz w:val="24"/>
                <w:szCs w:val="24"/>
                <w:lang w:val="lt-LT"/>
              </w:rPr>
              <w:t>IV.</w:t>
            </w:r>
            <w:r>
              <w:rPr>
                <w:rStyle w:val="IndexLink"/>
                <w:rFonts w:ascii="Times New Roman" w:hAnsi="Times New Roman"/>
                <w:sz w:val="24"/>
                <w:szCs w:val="24"/>
                <w:lang w:val="lt-LT" w:eastAsia="lt-LT"/>
              </w:rPr>
              <w:t xml:space="preserve"> </w:t>
            </w:r>
            <w:r>
              <w:rPr>
                <w:webHidden/>
              </w:rPr>
              <w:fldChar w:fldCharType="begin"/>
            </w:r>
            <w:r>
              <w:rPr>
                <w:webHidden/>
              </w:rPr>
              <w:instrText>PAGEREF _Toc526142064 \h</w:instrText>
            </w:r>
            <w:r>
              <w:rPr>
                <w:webHidden/>
              </w:rPr>
              <w:fldChar w:fldCharType="separate"/>
            </w:r>
            <w:r>
              <w:rPr>
                <w:rStyle w:val="IndexLink"/>
                <w:rFonts w:ascii="Times New Roman" w:hAnsi="Times New Roman"/>
                <w:sz w:val="24"/>
                <w:szCs w:val="24"/>
                <w:lang w:val="lt-LT"/>
              </w:rPr>
              <w:t>PASIŪLYMŲ TEIKIMAS</w:t>
              <w:tab/>
              <w:t>4</w:t>
            </w:r>
            <w:r>
              <w:rPr>
                <w:webHidden/>
              </w:rPr>
              <w:fldChar w:fldCharType="end"/>
            </w:r>
          </w:hyperlink>
        </w:p>
        <w:p>
          <w:pPr>
            <w:pStyle w:val="Contents2"/>
            <w:rPr>
              <w:rFonts w:ascii="Times New Roman" w:hAnsi="Times New Roman"/>
              <w:sz w:val="24"/>
              <w:szCs w:val="24"/>
              <w:lang w:val="lt-LT" w:eastAsia="lt-LT"/>
            </w:rPr>
          </w:pPr>
          <w:hyperlink w:anchor="_Toc526142065">
            <w:r>
              <w:rPr>
                <w:webHidden/>
                <w:rStyle w:val="IndexLink"/>
                <w:rFonts w:ascii="Times New Roman" w:hAnsi="Times New Roman"/>
                <w:vanish w:val="false"/>
                <w:sz w:val="24"/>
                <w:szCs w:val="24"/>
                <w:lang w:val="lt-LT"/>
              </w:rPr>
              <w:t>V.</w:t>
            </w:r>
            <w:r>
              <w:rPr>
                <w:rStyle w:val="IndexLink"/>
                <w:rFonts w:ascii="Times New Roman" w:hAnsi="Times New Roman"/>
                <w:sz w:val="24"/>
                <w:szCs w:val="24"/>
                <w:lang w:val="lt-LT" w:eastAsia="lt-LT"/>
              </w:rPr>
              <w:t xml:space="preserve"> </w:t>
            </w:r>
            <w:r>
              <w:rPr>
                <w:webHidden/>
              </w:rPr>
              <w:fldChar w:fldCharType="begin"/>
            </w:r>
            <w:r>
              <w:rPr>
                <w:webHidden/>
              </w:rPr>
              <w:instrText>PAGEREF _Toc526142065 \h</w:instrText>
            </w:r>
            <w:r>
              <w:rPr>
                <w:webHidden/>
              </w:rPr>
              <w:fldChar w:fldCharType="separate"/>
            </w:r>
            <w:r>
              <w:rPr>
                <w:rStyle w:val="IndexLink"/>
                <w:rFonts w:ascii="Times New Roman" w:hAnsi="Times New Roman"/>
                <w:sz w:val="24"/>
                <w:szCs w:val="24"/>
                <w:lang w:val="lt-LT"/>
              </w:rPr>
              <w:t>PASIŪLYMŲ VERTINIMAS</w:t>
              <w:tab/>
              <w:t>6</w:t>
            </w:r>
            <w:r>
              <w:rPr>
                <w:webHidden/>
              </w:rPr>
              <w:fldChar w:fldCharType="end"/>
            </w:r>
          </w:hyperlink>
        </w:p>
        <w:p>
          <w:pPr>
            <w:pStyle w:val="Contents2"/>
            <w:rPr>
              <w:rFonts w:ascii="Times New Roman" w:hAnsi="Times New Roman"/>
              <w:sz w:val="24"/>
              <w:szCs w:val="24"/>
              <w:lang w:val="lt-LT" w:eastAsia="lt-LT"/>
            </w:rPr>
          </w:pPr>
          <w:hyperlink w:anchor="_Toc526142066">
            <w:r>
              <w:rPr>
                <w:webHidden/>
                <w:rStyle w:val="IndexLink"/>
                <w:rFonts w:ascii="Times New Roman" w:hAnsi="Times New Roman"/>
                <w:vanish w:val="false"/>
                <w:sz w:val="24"/>
                <w:szCs w:val="24"/>
                <w:lang w:val="lt-LT"/>
              </w:rPr>
              <w:t>VI.</w:t>
            </w:r>
            <w:r>
              <w:rPr>
                <w:rStyle w:val="IndexLink"/>
                <w:rFonts w:ascii="Times New Roman" w:hAnsi="Times New Roman"/>
                <w:sz w:val="24"/>
                <w:szCs w:val="24"/>
                <w:lang w:val="lt-LT" w:eastAsia="lt-LT"/>
              </w:rPr>
              <w:t xml:space="preserve"> </w:t>
            </w:r>
            <w:r>
              <w:rPr>
                <w:webHidden/>
              </w:rPr>
              <w:fldChar w:fldCharType="begin"/>
            </w:r>
            <w:r>
              <w:rPr>
                <w:webHidden/>
              </w:rPr>
              <w:instrText>PAGEREF _Toc526142066 \h</w:instrText>
            </w:r>
            <w:r>
              <w:rPr>
                <w:webHidden/>
              </w:rPr>
              <w:fldChar w:fldCharType="separate"/>
            </w:r>
            <w:r>
              <w:rPr>
                <w:rStyle w:val="IndexLink"/>
                <w:rFonts w:ascii="Times New Roman" w:hAnsi="Times New Roman"/>
                <w:sz w:val="24"/>
                <w:szCs w:val="24"/>
                <w:lang w:val="lt-LT"/>
              </w:rPr>
              <w:t>KONKRETAUS PIRKIMO PROCEDŪRŲ NUTRAUKIMAS</w:t>
              <w:tab/>
              <w:t>8</w:t>
            </w:r>
            <w:r>
              <w:rPr>
                <w:webHidden/>
              </w:rPr>
              <w:fldChar w:fldCharType="end"/>
            </w:r>
          </w:hyperlink>
        </w:p>
        <w:p>
          <w:pPr>
            <w:pStyle w:val="Contents2"/>
            <w:rPr>
              <w:rFonts w:ascii="Times New Roman" w:hAnsi="Times New Roman"/>
              <w:sz w:val="24"/>
              <w:szCs w:val="24"/>
              <w:lang w:val="lt-LT" w:eastAsia="lt-LT"/>
            </w:rPr>
          </w:pPr>
          <w:hyperlink w:anchor="_Toc526142067">
            <w:r>
              <w:rPr>
                <w:webHidden/>
                <w:rStyle w:val="IndexLink"/>
                <w:rFonts w:ascii="Times New Roman" w:hAnsi="Times New Roman"/>
                <w:vanish w:val="false"/>
                <w:sz w:val="24"/>
                <w:szCs w:val="24"/>
                <w:lang w:val="lt-LT"/>
              </w:rPr>
              <w:t>VII.</w:t>
            </w:r>
            <w:r>
              <w:rPr>
                <w:rStyle w:val="IndexLink"/>
                <w:rFonts w:ascii="Times New Roman" w:hAnsi="Times New Roman"/>
                <w:sz w:val="24"/>
                <w:szCs w:val="24"/>
                <w:lang w:val="lt-LT" w:eastAsia="lt-LT"/>
              </w:rPr>
              <w:t xml:space="preserve"> </w:t>
            </w:r>
            <w:r>
              <w:rPr>
                <w:webHidden/>
              </w:rPr>
              <w:fldChar w:fldCharType="begin"/>
            </w:r>
            <w:r>
              <w:rPr>
                <w:webHidden/>
              </w:rPr>
              <w:instrText>PAGEREF _Toc526142067 \h</w:instrText>
            </w:r>
            <w:r>
              <w:rPr>
                <w:webHidden/>
              </w:rPr>
              <w:fldChar w:fldCharType="separate"/>
            </w:r>
            <w:r>
              <w:rPr>
                <w:rStyle w:val="IndexLink"/>
                <w:rFonts w:ascii="Times New Roman" w:hAnsi="Times New Roman"/>
                <w:sz w:val="24"/>
                <w:szCs w:val="24"/>
                <w:lang w:val="lt-LT"/>
              </w:rPr>
              <w:t>PIRKIMO SUTARTIES SUDARYMAS</w:t>
              <w:tab/>
              <w:t>9</w:t>
            </w:r>
            <w:r>
              <w:rPr>
                <w:webHidden/>
              </w:rPr>
              <w:fldChar w:fldCharType="end"/>
            </w:r>
          </w:hyperlink>
        </w:p>
        <w:p>
          <w:pPr>
            <w:pStyle w:val="Contents2"/>
            <w:rPr>
              <w:rFonts w:ascii="Times New Roman" w:hAnsi="Times New Roman"/>
              <w:sz w:val="24"/>
              <w:szCs w:val="24"/>
              <w:lang w:val="lt-LT"/>
            </w:rPr>
          </w:pPr>
          <w:hyperlink w:anchor="_Toc526142068">
            <w:r>
              <w:rPr>
                <w:webHidden/>
                <w:rStyle w:val="IndexLink"/>
                <w:rFonts w:ascii="Times New Roman" w:hAnsi="Times New Roman"/>
                <w:vanish w:val="false"/>
                <w:sz w:val="24"/>
                <w:szCs w:val="24"/>
                <w:lang w:val="lt-LT"/>
              </w:rPr>
              <w:t>VIII.</w:t>
            </w:r>
            <w:r>
              <w:rPr>
                <w:rStyle w:val="IndexLink"/>
                <w:rFonts w:ascii="Times New Roman" w:hAnsi="Times New Roman"/>
                <w:sz w:val="24"/>
                <w:szCs w:val="24"/>
                <w:lang w:val="lt-LT" w:eastAsia="lt-LT"/>
              </w:rPr>
              <w:t xml:space="preserve"> </w:t>
            </w:r>
            <w:r>
              <w:rPr>
                <w:webHidden/>
              </w:rPr>
              <w:fldChar w:fldCharType="begin"/>
            </w:r>
            <w:r>
              <w:rPr>
                <w:webHidden/>
              </w:rPr>
              <w:instrText>PAGEREF _Toc526142068 \h</w:instrText>
            </w:r>
            <w:r>
              <w:rPr>
                <w:webHidden/>
              </w:rPr>
              <w:fldChar w:fldCharType="separate"/>
            </w:r>
            <w:r>
              <w:rPr>
                <w:rStyle w:val="IndexLink"/>
                <w:rFonts w:ascii="Times New Roman" w:hAnsi="Times New Roman"/>
                <w:sz w:val="24"/>
                <w:szCs w:val="24"/>
                <w:lang w:val="lt-LT"/>
              </w:rPr>
              <w:t>GINČŲ NAGRINĖJIMO TVARKA</w:t>
              <w:tab/>
              <w:t>10</w:t>
            </w:r>
            <w:r>
              <w:rPr>
                <w:webHidden/>
              </w:rPr>
              <w:fldChar w:fldCharType="end"/>
            </w:r>
          </w:hyperlink>
        </w:p>
        <w:p>
          <w:pPr>
            <w:pStyle w:val="Normal"/>
            <w:rPr>
              <w:lang w:val="lt-LT"/>
            </w:rPr>
          </w:pPr>
          <w:r>
            <w:rPr>
              <w:lang w:val="lt-LT"/>
            </w:rPr>
          </w:r>
          <w:r>
            <w:rPr>
              <w:lang w:val="lt-LT"/>
            </w:rPr>
            <w:fldChar w:fldCharType="end"/>
          </w:r>
        </w:p>
      </w:sdtContent>
    </w:sdt>
    <w:p>
      <w:pPr>
        <w:pStyle w:val="Normal"/>
        <w:spacing w:before="0" w:after="0"/>
        <w:jc w:val="center"/>
        <w:rPr>
          <w:rFonts w:cs="Times New Roman"/>
          <w:b/>
          <w:b/>
          <w:szCs w:val="24"/>
          <w:lang w:val="lt-LT"/>
        </w:rPr>
      </w:pPr>
      <w:r>
        <w:rPr>
          <w:rFonts w:cs="Times New Roman"/>
          <w:b/>
          <w:szCs w:val="24"/>
          <w:lang w:val="lt-LT"/>
        </w:rPr>
      </w:r>
    </w:p>
    <w:p>
      <w:pPr>
        <w:pStyle w:val="Normal"/>
        <w:spacing w:before="0" w:after="120"/>
        <w:rPr>
          <w:szCs w:val="24"/>
          <w:lang w:val="lt-LT"/>
        </w:rPr>
      </w:pPr>
      <w:r>
        <w:rPr>
          <w:szCs w:val="24"/>
          <w:lang w:val="lt-LT"/>
        </w:rPr>
        <w:t>PRIEDAI:</w:t>
      </w:r>
    </w:p>
    <w:p>
      <w:pPr>
        <w:pStyle w:val="Normal"/>
        <w:spacing w:before="0" w:after="120"/>
        <w:rPr>
          <w:szCs w:val="24"/>
          <w:lang w:val="lt-LT"/>
        </w:rPr>
      </w:pPr>
      <w:r>
        <w:rPr>
          <w:szCs w:val="24"/>
          <w:lang w:val="lt-LT"/>
        </w:rPr>
        <w:t>1 priedas. Kvietimas pateikti pasiūlymą.</w:t>
      </w:r>
    </w:p>
    <w:p>
      <w:pPr>
        <w:pStyle w:val="Normal"/>
        <w:spacing w:before="0" w:after="120"/>
        <w:rPr>
          <w:szCs w:val="24"/>
          <w:lang w:val="lt-LT"/>
        </w:rPr>
      </w:pPr>
      <w:r>
        <w:rPr>
          <w:szCs w:val="24"/>
          <w:lang w:val="lt-LT"/>
        </w:rPr>
        <w:t>2 priedas. Konkretaus pirkimo pasiūlymo forma.</w:t>
      </w:r>
    </w:p>
    <w:p>
      <w:pPr>
        <w:pStyle w:val="Normal"/>
        <w:spacing w:lineRule="auto" w:line="276"/>
        <w:jc w:val="left"/>
        <w:rPr>
          <w:szCs w:val="24"/>
          <w:lang w:val="lt-LT"/>
        </w:rPr>
      </w:pPr>
      <w:r>
        <w:rPr>
          <w:szCs w:val="24"/>
          <w:lang w:val="lt-LT"/>
        </w:rPr>
      </w:r>
      <w:r>
        <w:br w:type="page"/>
      </w:r>
    </w:p>
    <w:p>
      <w:pPr>
        <w:pStyle w:val="Heading2"/>
        <w:numPr>
          <w:ilvl w:val="0"/>
          <w:numId w:val="2"/>
        </w:numPr>
        <w:shd w:val="clear" w:color="auto" w:fill="DBE5F1"/>
        <w:spacing w:before="280" w:after="0"/>
        <w:rPr/>
      </w:pPr>
      <w:bookmarkStart w:id="0" w:name="_Toc526142060"/>
      <w:r>
        <w:rPr/>
        <w:t>SĄVOKOS</w:t>
      </w:r>
      <w:bookmarkEnd w:id="0"/>
    </w:p>
    <w:p>
      <w:pPr>
        <w:pStyle w:val="Normal"/>
        <w:rPr>
          <w:lang w:val="lt-LT"/>
        </w:rPr>
      </w:pPr>
      <w:r>
        <w:rPr>
          <w:lang w:val="lt-LT"/>
        </w:rPr>
      </w:r>
    </w:p>
    <w:p>
      <w:pPr>
        <w:pStyle w:val="Normal"/>
        <w:rPr>
          <w:lang w:val="lt-LT"/>
        </w:rPr>
      </w:pPr>
      <w:r>
        <w:rPr>
          <w:lang w:val="lt-LT"/>
        </w:rPr>
        <w:t xml:space="preserve">1.1. Vartojamos sąvokos ir trumpiniai atitinka pirkimo dokumentų A dalyje ir viešuosius pirkimus reglamentuojančiuose teisės aktuose vartojamas sąvokas. </w:t>
      </w:r>
    </w:p>
    <w:p>
      <w:pPr>
        <w:pStyle w:val="Heading2"/>
        <w:numPr>
          <w:ilvl w:val="0"/>
          <w:numId w:val="2"/>
        </w:numPr>
        <w:shd w:val="clear" w:color="auto" w:fill="DBE5F1"/>
        <w:spacing w:before="280" w:after="0"/>
        <w:rPr/>
      </w:pPr>
      <w:bookmarkStart w:id="1" w:name="_Toc526142061"/>
      <w:r>
        <w:rPr/>
        <w:t>BENDROSIOS NUOSTATOS</w:t>
      </w:r>
      <w:bookmarkEnd w:id="1"/>
    </w:p>
    <w:p>
      <w:pPr>
        <w:pStyle w:val="Normal"/>
        <w:spacing w:before="0" w:after="0"/>
        <w:jc w:val="center"/>
        <w:rPr>
          <w:rFonts w:cs="Times New Roman"/>
          <w:b/>
          <w:b/>
          <w:szCs w:val="24"/>
          <w:lang w:val="lt-LT"/>
        </w:rPr>
      </w:pPr>
      <w:r>
        <w:rPr>
          <w:rFonts w:cs="Times New Roman"/>
          <w:b/>
          <w:szCs w:val="24"/>
          <w:lang w:val="lt-LT"/>
        </w:rPr>
      </w:r>
    </w:p>
    <w:p>
      <w:pPr>
        <w:pStyle w:val="ListParagraph"/>
        <w:numPr>
          <w:ilvl w:val="0"/>
          <w:numId w:val="0"/>
        </w:numPr>
        <w:spacing w:before="0" w:after="0"/>
        <w:ind w:left="0" w:hanging="0"/>
        <w:contextualSpacing/>
        <w:outlineLvl w:val="0"/>
        <w:rPr>
          <w:rFonts w:eastAsia="" w:cs="Times New Roman" w:eastAsiaTheme="majorEastAsia"/>
          <w:vanish/>
          <w:szCs w:val="24"/>
          <w:lang w:val="lt-LT"/>
        </w:rPr>
      </w:pPr>
      <w:r>
        <w:rPr>
          <w:rFonts w:eastAsia="" w:cs="Times New Roman" w:eastAsiaTheme="majorEastAsia"/>
          <w:vanish/>
          <w:szCs w:val="24"/>
          <w:lang w:val="lt-LT"/>
        </w:rPr>
      </w:r>
      <w:bookmarkStart w:id="2" w:name="_Toc526141893"/>
      <w:bookmarkStart w:id="3" w:name="_Toc526141660"/>
      <w:bookmarkStart w:id="4" w:name="_Toc526142021"/>
      <w:bookmarkStart w:id="5" w:name="_Toc526142062"/>
      <w:bookmarkStart w:id="6" w:name="_Toc526141702"/>
      <w:bookmarkStart w:id="7" w:name="_Toc526141893"/>
      <w:bookmarkStart w:id="8" w:name="_Toc526141660"/>
      <w:bookmarkStart w:id="9" w:name="_Toc526142021"/>
      <w:bookmarkStart w:id="10" w:name="_Toc526142062"/>
      <w:bookmarkStart w:id="11" w:name="_Toc526141702"/>
      <w:bookmarkEnd w:id="7"/>
      <w:bookmarkEnd w:id="8"/>
      <w:bookmarkEnd w:id="9"/>
      <w:bookmarkEnd w:id="10"/>
      <w:bookmarkEnd w:id="11"/>
    </w:p>
    <w:p>
      <w:pPr>
        <w:pStyle w:val="Normal"/>
        <w:rPr>
          <w:lang w:val="lt-LT"/>
        </w:rPr>
      </w:pPr>
      <w:r>
        <w:rPr>
          <w:lang w:val="lt-LT"/>
        </w:rPr>
        <w:t xml:space="preserve">2.1. Konkretus pirkimas vykdomas PS CPO sukurtos DPS pagrindu. </w:t>
      </w:r>
      <w:r>
        <w:rPr>
          <w:bCs/>
          <w:iCs/>
          <w:lang w:val="lt-LT"/>
        </w:rPr>
        <w:t xml:space="preserve">DPS pirkimas </w:t>
      </w:r>
      <w:bookmarkStart w:id="12" w:name="_Hlk46907587"/>
      <w:r>
        <w:rPr>
          <w:b/>
          <w:i/>
          <w:lang w:val="lt-LT"/>
        </w:rPr>
        <w:t>Nr.</w:t>
      </w:r>
      <w:r>
        <w:rPr>
          <w:b/>
          <w:bCs/>
          <w:i/>
          <w:lang w:val="lt-LT"/>
        </w:rPr>
        <w:t xml:space="preserve"> ______ „_________________“</w:t>
      </w:r>
      <w:bookmarkEnd w:id="12"/>
      <w:r>
        <w:rPr>
          <w:lang w:val="lt-LT"/>
        </w:rPr>
        <w:t xml:space="preserve"> buvo paskelbtas Viešųjų pirkimų įstatymo nustatyta tvarka Centrinėje viešųjų pirkimų informacinėje sistemoje (toliau - </w:t>
      </w:r>
      <w:r>
        <w:rPr>
          <w:iCs/>
          <w:lang w:val="lt-LT"/>
        </w:rPr>
        <w:t>CVP IS) ir Europos Sąjungos oficialiajame leidinyje</w:t>
      </w:r>
      <w:r>
        <w:rPr>
          <w:lang w:val="lt-LT"/>
        </w:rPr>
        <w:t xml:space="preserve"> </w:t>
      </w:r>
      <w:r>
        <w:rPr>
          <w:i/>
          <w:iCs/>
          <w:lang w:val="lt-LT"/>
        </w:rPr>
        <w:t>(</w:t>
      </w:r>
      <w:r>
        <w:rPr>
          <w:b/>
          <w:bCs/>
          <w:i/>
          <w:iCs/>
          <w:lang w:val="lt-LT"/>
        </w:rPr>
        <w:t>pateikiama nuoroda į skelbimą apie pirkimą, taip pat interneto adreso nuoroda, kur paskelbti DPS sukūrimo dokumentai</w:t>
      </w:r>
      <w:r>
        <w:rPr>
          <w:i/>
          <w:iCs/>
          <w:lang w:val="lt-LT"/>
        </w:rPr>
        <w:t>)</w:t>
      </w:r>
      <w:r>
        <w:rPr>
          <w:lang w:val="lt-LT"/>
        </w:rPr>
        <w:t>.</w:t>
      </w:r>
    </w:p>
    <w:p>
      <w:pPr>
        <w:pStyle w:val="Normal"/>
        <w:rPr>
          <w:lang w:val="lt-LT"/>
        </w:rPr>
      </w:pPr>
      <w:r>
        <w:rPr>
          <w:lang w:val="lt-LT"/>
        </w:rPr>
        <w:t>2.2. Konkretų pirkimą vykdo Užsakovas arba PS CPO pagal Užsakovo nurodytas ir Konkretaus pirkimo dokumentuose nustatytas sąlygas bei reikalavimus (toliau – Pirkimo vykdytojas).</w:t>
      </w:r>
    </w:p>
    <w:p>
      <w:pPr>
        <w:pStyle w:val="Normal"/>
        <w:rPr>
          <w:rFonts w:cs="Times New Roman"/>
          <w:lang w:val="lt-LT"/>
        </w:rPr>
      </w:pPr>
      <w:r>
        <w:rPr>
          <w:lang w:val="lt-LT"/>
        </w:rPr>
        <w:t xml:space="preserve">2.3. </w:t>
      </w:r>
      <w:r>
        <w:rPr>
          <w:rFonts w:cs="Times New Roman"/>
          <w:lang w:val="lt-LT"/>
        </w:rPr>
        <w:t xml:space="preserve">DPS pagrindu atlikdama kiekvieną Konkretų pirkimą dėl </w:t>
      </w:r>
      <w:r>
        <w:rPr>
          <w:rStyle w:val="Antrat1Diagrama"/>
          <w:rFonts w:cs="Times New Roman"/>
          <w:color w:val="auto"/>
          <w:sz w:val="24"/>
          <w:szCs w:val="24"/>
          <w:lang w:val="lt-LT"/>
        </w:rPr>
        <w:t xml:space="preserve">Pirkimo </w:t>
      </w:r>
      <w:r>
        <w:rPr>
          <w:rFonts w:cs="Times New Roman"/>
          <w:lang w:val="lt-LT"/>
        </w:rPr>
        <w:t xml:space="preserve">sutarties sudarymo, Pirkimo vykdytojas vienu metu CVP IS susirašinėjimo priemonėmis išsiunčia kvietimus pateikti pasiūlymus visiems iki kvietimo momento į DPS įtrauktiems (kvalifikuotiems) tiekėjams dėl pirkimo objekto (jeigu pirkimas suskirstytas į dalis/kategorijas, kvietimai siunčiami tiems DPS tiekėjams, kurie priskirti atitinkamai daliai/kategorijai). </w:t>
      </w:r>
    </w:p>
    <w:p>
      <w:pPr>
        <w:pStyle w:val="Normal"/>
        <w:rPr>
          <w:caps/>
          <w:lang w:val="lt-LT"/>
        </w:rPr>
      </w:pPr>
      <w:r>
        <w:rPr>
          <w:lang w:val="lt-LT"/>
        </w:rPr>
        <w:t xml:space="preserve">2.4. </w:t>
      </w:r>
      <w:r>
        <w:rPr>
          <w:b/>
          <w:lang w:val="lt-LT"/>
        </w:rPr>
        <w:t>Kvietime tiekėjams pateikiama visa informacija, kuri nebuvo tiekėjams pateikta DPS sąlygose, būtina pasiūlymų pateikimui ir jų įvertinimui (1 priedas).</w:t>
      </w:r>
    </w:p>
    <w:p>
      <w:pPr>
        <w:pStyle w:val="Normal"/>
        <w:rPr>
          <w:strike/>
          <w:lang w:val="lt-LT"/>
        </w:rPr>
      </w:pPr>
      <w:r>
        <w:rPr>
          <w:lang w:val="lt-LT"/>
        </w:rPr>
        <w:t xml:space="preserve">2.5. Konkretaus pirkimo vykdymui naudojama CVP IS. Visos DPS Konkretaus pirkimo procedūros, bendravimas bei keitimasis informacija vykdomi naudojantis tik CVP IS priemonėmis. </w:t>
      </w:r>
    </w:p>
    <w:p>
      <w:pPr>
        <w:pStyle w:val="Normal"/>
        <w:rPr>
          <w:rFonts w:cs="Times New Roman"/>
          <w:lang w:val="lt-LT"/>
        </w:rPr>
      </w:pPr>
      <w:r>
        <w:rPr>
          <w:rFonts w:cs="Times New Roman"/>
          <w:lang w:val="lt-LT"/>
        </w:rPr>
        <w:t xml:space="preserve">2.6. Už </w:t>
      </w:r>
      <w:r>
        <w:rPr>
          <w:rStyle w:val="Antrat1Diagrama"/>
          <w:rFonts w:eastAsia="Times New Roman" w:cs="Times New Roman"/>
          <w:color w:val="auto"/>
          <w:sz w:val="24"/>
          <w:szCs w:val="24"/>
          <w:lang w:val="lt-LT"/>
        </w:rPr>
        <w:t xml:space="preserve">CVP IS </w:t>
      </w:r>
      <w:r>
        <w:rPr>
          <w:rFonts w:cs="Times New Roman"/>
          <w:lang w:val="lt-LT"/>
        </w:rPr>
        <w:t xml:space="preserve">pateiktų Konkretaus pirkimo sąlygų ir reikalavimų teisingumą ir teisėtumą yra atsakingas </w:t>
      </w:r>
      <w:r>
        <w:rPr>
          <w:lang w:val="lt-LT"/>
        </w:rPr>
        <w:t>Pirkimo vykdytojas</w:t>
      </w:r>
      <w:r>
        <w:rPr>
          <w:rFonts w:cs="Times New Roman"/>
          <w:lang w:val="lt-LT"/>
        </w:rPr>
        <w:t>.</w:t>
      </w:r>
    </w:p>
    <w:p>
      <w:pPr>
        <w:pStyle w:val="Normal"/>
        <w:rPr>
          <w:caps/>
          <w:lang w:val="lt-LT"/>
        </w:rPr>
      </w:pPr>
      <w:r>
        <w:rPr>
          <w:lang w:val="lt-LT"/>
        </w:rPr>
        <w:t>2.7. Konkretaus pirkimo dokumentus sudaro</w:t>
      </w:r>
      <w:r>
        <w:rPr>
          <w:caps/>
          <w:lang w:val="lt-LT"/>
        </w:rPr>
        <w:t xml:space="preserve"> (</w:t>
      </w:r>
      <w:r>
        <w:rPr>
          <w:lang w:val="lt-LT"/>
        </w:rPr>
        <w:t xml:space="preserve">pagal pirmumo tvarką, išskyrus skelbimą apie pirkimą, kuris skirtas DPS sukūrimui </w:t>
      </w:r>
      <w:r>
        <w:rPr>
          <w:caps/>
          <w:lang w:val="lt-LT"/>
        </w:rPr>
        <w:t xml:space="preserve">– </w:t>
      </w:r>
      <w:r>
        <w:rPr>
          <w:lang w:val="lt-LT"/>
        </w:rPr>
        <w:t>skelbime nurodyta informacija turi viršenybę kitų pirkimo dokumentų atžvilgiu, jei informacija jame ir kituose pirkimo dokumentuose skiriasi):</w:t>
      </w:r>
    </w:p>
    <w:p>
      <w:pPr>
        <w:pStyle w:val="Normal"/>
        <w:rPr>
          <w:lang w:val="lt-LT" w:eastAsia="lt-LT"/>
        </w:rPr>
      </w:pPr>
      <w:r>
        <w:rPr>
          <w:lang w:val="lt-LT" w:eastAsia="lt-LT"/>
        </w:rPr>
        <w:t>2.7.1. Kvietimas pateikti pasiūlymą;</w:t>
      </w:r>
    </w:p>
    <w:p>
      <w:pPr>
        <w:pStyle w:val="Normal"/>
        <w:rPr>
          <w:lang w:val="lt-LT" w:eastAsia="lt-LT"/>
        </w:rPr>
      </w:pPr>
      <w:r>
        <w:rPr>
          <w:lang w:val="lt-LT" w:eastAsia="lt-LT"/>
        </w:rPr>
        <w:t>2.7.2. Konkretaus pirkimo dokumentų paaiškinimai, patikslinimai;</w:t>
      </w:r>
    </w:p>
    <w:p>
      <w:pPr>
        <w:pStyle w:val="Normal"/>
        <w:rPr>
          <w:lang w:val="lt-LT" w:eastAsia="lt-LT"/>
        </w:rPr>
      </w:pPr>
      <w:r>
        <w:rPr>
          <w:lang w:val="lt-LT" w:eastAsia="lt-LT"/>
        </w:rPr>
        <w:t xml:space="preserve">2.7.3. Pirkimo dokumentų B dalis; </w:t>
      </w:r>
    </w:p>
    <w:p>
      <w:pPr>
        <w:pStyle w:val="Normal"/>
        <w:rPr>
          <w:lang w:val="lt-LT" w:eastAsia="lt-LT"/>
        </w:rPr>
      </w:pPr>
      <w:r>
        <w:rPr>
          <w:lang w:val="lt-LT" w:eastAsia="lt-LT"/>
        </w:rPr>
        <w:t>2.7.4. Pirkimo dokumentų A dalis (kiek tai aktualu Konkretaus pirkimo vykdymui);</w:t>
      </w:r>
    </w:p>
    <w:p>
      <w:pPr>
        <w:pStyle w:val="Normal"/>
        <w:rPr>
          <w:lang w:val="lt-LT" w:eastAsia="lt-LT"/>
        </w:rPr>
      </w:pPr>
      <w:r>
        <w:rPr>
          <w:lang w:val="lt-LT" w:eastAsia="lt-LT"/>
        </w:rPr>
        <w:t>2.7.5. Skelbimas apie pirkimą (DPS sukūrimas) (kiek tai aktualu Konkretaus pirkimo vykdymui).</w:t>
      </w:r>
    </w:p>
    <w:p>
      <w:pPr>
        <w:pStyle w:val="Normal"/>
        <w:rPr>
          <w:lang w:val="lt-LT"/>
        </w:rPr>
      </w:pPr>
      <w:r>
        <w:rPr>
          <w:lang w:val="lt-LT"/>
        </w:rPr>
        <w:t>2.8. Vykdant Konkretų pirkimą, vadovaujamasi Viešųjų pirkimų įstatymu ir kitais viešuosius pirkimus reglamentuojančiais teisės aktais ir Konkretaus pirkimo dokumentais.</w:t>
      </w:r>
    </w:p>
    <w:p>
      <w:pPr>
        <w:pStyle w:val="Normal"/>
        <w:rPr/>
      </w:pPr>
      <w:r>
        <w:rPr>
          <w:lang w:val="lt-LT"/>
        </w:rPr>
        <w:t>2.9. Gavęs kvietimą pateikti pasiūlymą, DPS tiekėjas CVP IS priemonėmis gali kreiptis į PS CPO arba Užsakovą dėl Konkretaus pirkimo sąlygų patikslinimo ar paaiškinimo:</w:t>
      </w:r>
    </w:p>
    <w:p>
      <w:pPr>
        <w:pStyle w:val="Normal"/>
        <w:rPr>
          <w:lang w:val="lt-LT"/>
        </w:rPr>
      </w:pPr>
      <w:r>
        <w:rPr>
          <w:lang w:val="lt-LT"/>
        </w:rPr>
        <w:t>2.9.1. Prašymai paaiškinti Konkretaus pirkimo sąlygas gali būti pateikiami CVP IS susirašinėjimo priemonėmis ne vėliau kaip likus 6 dienoms (kalendorinėms) iki pasiūlymų pateikimo termino pabaigos. Tiekėjai turėtų būti aktyvūs ir pateikti klausimus ar paprašyti paaiškinti pirkimo dokumentus iš karto juos išanalizavę, atsižvelgdami į tai, kad, pasibaigus pasiūlymų pateikimo terminui, pasiūlymų turinio keisti nebus galima;</w:t>
      </w:r>
    </w:p>
    <w:p>
      <w:pPr>
        <w:pStyle w:val="Normal"/>
        <w:rPr>
          <w:lang w:val="lt-LT"/>
        </w:rPr>
      </w:pPr>
      <w:r>
        <w:rPr>
          <w:lang w:val="lt-LT"/>
        </w:rPr>
        <w:t xml:space="preserve">2.9.2. Atsakydamas į kiekvieną DPS tiekėjo CVP IS priemonėmis pateiktą prašymą paaiškinti Konkretaus pirkimo sąlygas, jeigu jis buvo pateiktas laiku, arba aiškindamas, tikslindamas pirkimo sąlygas savo iniciatyva, Pirkimo vykdytojas turi paaiškinimus, patikslinimus ne vėliau kaip likus 4 dienoms iki pasiūlymų pateikimo termino pabaigos pranešti ir išsiųsti visiems </w:t>
      </w:r>
      <w:r>
        <w:rPr>
          <w:caps/>
          <w:lang w:val="lt-LT"/>
        </w:rPr>
        <w:t xml:space="preserve">DPS </w:t>
      </w:r>
      <w:r>
        <w:rPr>
          <w:lang w:val="lt-LT"/>
        </w:rPr>
        <w:t>tiekėjams, kurie pakviesti pateikti pasiūlymus dėl Konkretaus pirkimo;</w:t>
      </w:r>
    </w:p>
    <w:p>
      <w:pPr>
        <w:pStyle w:val="Normal"/>
        <w:rPr/>
      </w:pPr>
      <w:r>
        <w:rPr>
          <w:lang w:val="lt-LT"/>
        </w:rPr>
        <w:t>2.10. Nesibaigus pasiūlymų dėl Konkretaus pirkimo pateikimo terminui, Pirkimo vykdytojas turi teisę savo iniciatyva paaiškinti, patikslinti Konkretaus pirkimo dokumentus, laikantis 2.9.2 papunktyje nustatytų reikalavimų.</w:t>
      </w:r>
    </w:p>
    <w:p>
      <w:pPr>
        <w:pStyle w:val="Normal"/>
        <w:rPr>
          <w:lang w:val="lt-LT"/>
        </w:rPr>
      </w:pPr>
      <w:r>
        <w:rPr>
          <w:lang w:val="lt-LT"/>
        </w:rPr>
      </w:r>
    </w:p>
    <w:p>
      <w:pPr>
        <w:pStyle w:val="Heading2"/>
        <w:numPr>
          <w:ilvl w:val="0"/>
          <w:numId w:val="2"/>
        </w:numPr>
        <w:shd w:val="clear" w:color="auto" w:fill="DBE5F1"/>
        <w:spacing w:before="280" w:after="0"/>
        <w:rPr/>
      </w:pPr>
      <w:bookmarkStart w:id="13" w:name="_Toc526142063"/>
      <w:bookmarkStart w:id="14" w:name="_Ref273016367"/>
      <w:bookmarkEnd w:id="14"/>
      <w:r>
        <w:rPr/>
        <w:t>PIRKIMO OBJEKTAS</w:t>
      </w:r>
      <w:bookmarkEnd w:id="13"/>
    </w:p>
    <w:p>
      <w:pPr>
        <w:pStyle w:val="Normal"/>
        <w:spacing w:before="0" w:after="0"/>
        <w:rPr>
          <w:color w:val="000000" w:themeColor="text1"/>
          <w:lang w:val="lt-LT"/>
        </w:rPr>
      </w:pPr>
      <w:r>
        <w:rPr>
          <w:color w:val="000000" w:themeColor="text1"/>
          <w:lang w:val="lt-LT"/>
        </w:rPr>
      </w:r>
    </w:p>
    <w:p>
      <w:pPr>
        <w:pStyle w:val="Normal"/>
        <w:spacing w:before="0" w:after="0"/>
        <w:rPr>
          <w:color w:val="000000" w:themeColor="text1"/>
          <w:szCs w:val="24"/>
          <w:lang w:val="lt-LT"/>
        </w:rPr>
      </w:pPr>
      <w:r>
        <w:rPr>
          <w:color w:val="000000" w:themeColor="text1"/>
          <w:szCs w:val="24"/>
          <w:lang w:val="lt-LT"/>
        </w:rPr>
        <w:t>3.1. Pirkimo objektas – a</w:t>
      </w:r>
      <w:r>
        <w:rPr>
          <w:rFonts w:cs="Times New Roman"/>
          <w:color w:val="000000" w:themeColor="text1"/>
          <w:szCs w:val="24"/>
          <w:lang w:val="lt-LT"/>
        </w:rPr>
        <w:t>pranga ir jos priedai, avalynė, profesinės darbo ir apsaugos priemonės</w:t>
      </w:r>
      <w:r>
        <w:rPr>
          <w:bCs/>
          <w:color w:val="000000"/>
          <w:szCs w:val="24"/>
          <w:lang w:val="lt-LT"/>
        </w:rPr>
        <w:t xml:space="preserve">, įskaitant jų pristatymą (toliau – Prekės). </w:t>
      </w:r>
      <w:r>
        <w:rPr>
          <w:szCs w:val="24"/>
          <w:lang w:val="lt-LT"/>
        </w:rPr>
        <w:t>Konkrečios Prekės, jų savybės ir kiekiai (apimtys) įvardinamos Kvietime pateikti pasiūlymą</w:t>
      </w:r>
      <w:r>
        <w:rPr>
          <w:color w:val="000000" w:themeColor="text1"/>
          <w:szCs w:val="24"/>
          <w:lang w:val="lt-LT"/>
        </w:rPr>
        <w:t xml:space="preserve">. </w:t>
      </w:r>
    </w:p>
    <w:p>
      <w:pPr>
        <w:pStyle w:val="Normal"/>
        <w:spacing w:before="0" w:after="0"/>
        <w:rPr>
          <w:color w:val="000000" w:themeColor="text1"/>
          <w:szCs w:val="24"/>
          <w:lang w:val="lt-LT"/>
        </w:rPr>
      </w:pPr>
      <w:r>
        <w:rPr>
          <w:color w:val="000000" w:themeColor="text1"/>
          <w:szCs w:val="24"/>
          <w:lang w:val="lt-LT"/>
        </w:rPr>
      </w:r>
    </w:p>
    <w:p>
      <w:pPr>
        <w:pStyle w:val="Normal"/>
        <w:rPr>
          <w:rFonts w:cs="Times New Roman"/>
        </w:rPr>
      </w:pPr>
      <w:r>
        <w:rPr>
          <w:color w:val="000000" w:themeColor="text1"/>
          <w:szCs w:val="24"/>
          <w:lang w:val="lt-LT"/>
        </w:rPr>
        <w:t xml:space="preserve">3.2. </w:t>
      </w:r>
      <w:r>
        <w:rPr>
          <w:rFonts w:cs="Times New Roman"/>
          <w:szCs w:val="24"/>
          <w:lang w:val="lt-LT"/>
        </w:rPr>
        <w:t>Pirkimas priskiriamas žaliesiems pirkimams</w:t>
      </w:r>
      <w:r>
        <w:rPr>
          <w:rFonts w:cs="Times New Roman"/>
          <w:szCs w:val="24"/>
        </w:rPr>
        <w:t xml:space="preserve">. </w:t>
      </w:r>
      <w:r>
        <w:rPr>
          <w:rFonts w:cs="Times New Roman"/>
          <w:color w:val="000000"/>
          <w:lang w:val="lt-LT"/>
        </w:rPr>
        <w:t>Pirkimui taikomi minimalūs aplinkos apsaugos kriterijai, nurodyti Lietuvos Respublikos aplinkos ministro 2011 m. birželio 28 d. įsakymo Aplinkos apsaugos kriterijų taikymo vykdant žaliuosius pirkimus, tvarkos aprašo Nr. D1-508 (toliau – Tvarkos aprašas) 2 priedo 9 skyriuje ,,Tekstilės gaminiai“ ir 2 skyriuje ,,Pakuotės“ nustatytus reikalavimus (jei Tvarkos apraše šie reikalavimai pakeičiami, taikomi analogiški aktualūs reikalavimai). J</w:t>
      </w:r>
      <w:r>
        <w:rPr>
          <w:rFonts w:eastAsia="DejaVu Sans" w:cs="Times New Roman"/>
          <w:color w:val="000000"/>
          <w:lang w:val="lt-LT"/>
        </w:rPr>
        <w:t>eigu prekė turi būti tiekiama ar perduodama antrinėje pakuotėje, tuomet ji turi atitikti pakuotėms nustatytus minimalius aplinkos apsaugos kriterijus, nebent tai prieštarauja higienos normoms. Konkretaus pirkimo m</w:t>
      </w:r>
      <w:r>
        <w:rPr>
          <w:rFonts w:cs="Times New Roman"/>
          <w:color w:val="000000"/>
          <w:lang w:val="lt-LT"/>
        </w:rPr>
        <w:t>inimalūs aplinkos apsaugos kriterijai nustatomi Konkretaus pirkimo dokumentuose. Privalo būti įrašomi Tvarkos aprašo 4.1 p. nustatyti reikalavimai, be to gali būti įrašomi savarankiškai nustatomi aplinkos apsaugos kriterijai, kurie yra susiję su pirkimo objektu (Tvarkos aprašo 4.4.4 p.).</w:t>
      </w:r>
    </w:p>
    <w:p>
      <w:pPr>
        <w:pStyle w:val="Normal"/>
        <w:rPr>
          <w:rFonts w:cs="Times New Roman"/>
        </w:rPr>
      </w:pPr>
      <w:r>
        <w:rPr>
          <w:rFonts w:cs="Times New Roman"/>
        </w:rPr>
      </w:r>
    </w:p>
    <w:p>
      <w:pPr>
        <w:pStyle w:val="Heading2"/>
        <w:numPr>
          <w:ilvl w:val="0"/>
          <w:numId w:val="2"/>
        </w:numPr>
        <w:shd w:val="clear" w:color="auto" w:fill="DBE5F1"/>
        <w:spacing w:before="280" w:after="0"/>
        <w:rPr/>
      </w:pPr>
      <w:bookmarkStart w:id="15" w:name="_Toc526142064"/>
      <w:r>
        <w:rPr/>
        <w:t>PASIŪLYMŲ TEIKIMAS</w:t>
      </w:r>
      <w:bookmarkEnd w:id="15"/>
    </w:p>
    <w:p>
      <w:pPr>
        <w:pStyle w:val="Normal"/>
        <w:spacing w:before="0" w:after="0"/>
        <w:rPr>
          <w:rFonts w:cs="Times New Roman"/>
          <w:b/>
          <w:b/>
          <w:szCs w:val="24"/>
          <w:lang w:val="lt-LT"/>
        </w:rPr>
      </w:pPr>
      <w:r>
        <w:rPr>
          <w:rFonts w:cs="Times New Roman"/>
          <w:b/>
          <w:szCs w:val="24"/>
          <w:lang w:val="lt-LT"/>
        </w:rPr>
      </w:r>
    </w:p>
    <w:p>
      <w:pPr>
        <w:pStyle w:val="Normal"/>
        <w:rPr>
          <w:caps/>
          <w:lang w:val="lt-LT"/>
        </w:rPr>
      </w:pPr>
      <w:r>
        <w:rPr>
          <w:lang w:val="lt-LT"/>
        </w:rPr>
        <w:t>4.1. DPS tiekėjai teikia pasiūlymus, vadovaudamiesi Kvietimu pateikti pasiūlymą ir kitais pirkimo dokumentais.</w:t>
      </w:r>
    </w:p>
    <w:p>
      <w:pPr>
        <w:pStyle w:val="Normal"/>
        <w:rPr/>
      </w:pPr>
      <w:r>
        <w:rPr>
          <w:rFonts w:cs="Times New Roman"/>
          <w:szCs w:val="24"/>
          <w:lang w:val="lt-LT" w:eastAsia="lt-LT"/>
        </w:rPr>
        <w:t xml:space="preserve">4.2. </w:t>
      </w:r>
      <w:r>
        <w:rPr>
          <w:rFonts w:cs="Times New Roman"/>
          <w:szCs w:val="24"/>
          <w:lang w:val="lt-LT"/>
        </w:rPr>
        <w:t xml:space="preserve">Pasiūlymai turi būti pateikti iki pasiūlymų pateikimo termino, nurodyto Kvietime pateikti pasiūlymus, pabaigos CVP IS priemonėmis. </w:t>
      </w:r>
      <w:r>
        <w:rPr>
          <w:lang w:val="lt-LT"/>
        </w:rPr>
        <w:t xml:space="preserve">Pirkimo vykdytojas </w:t>
      </w:r>
      <w:r>
        <w:rPr>
          <w:rFonts w:cs="Times New Roman"/>
          <w:szCs w:val="24"/>
          <w:lang w:val="lt-LT"/>
        </w:rPr>
        <w:t xml:space="preserve">turi teisę pratęsti pasiūlymo pateikimo terminą. Apie naują pasiūlymo pateikimo terminą CVP IS susirašinėjimo priemonėmis informuojami visi DPS tiekėjai, kuriems buvo išsiųstas kvietimas pateikti pasiūlymą. </w:t>
      </w:r>
    </w:p>
    <w:p>
      <w:pPr>
        <w:pStyle w:val="Normal"/>
        <w:rPr>
          <w:rFonts w:cs="Times New Roman"/>
          <w:szCs w:val="24"/>
          <w:lang w:val="lt-LT"/>
        </w:rPr>
      </w:pPr>
      <w:r>
        <w:rPr>
          <w:rFonts w:cs="Times New Roman"/>
          <w:szCs w:val="24"/>
          <w:lang w:val="lt-LT"/>
        </w:rPr>
        <w:t>4.3. Pateikdamas pasiūlymą, DPS tiekėjas sutinka su visomis pirkimo sąlygomis, nustatytomis Konkretaus pirkimo dokumentuose.</w:t>
      </w:r>
    </w:p>
    <w:p>
      <w:pPr>
        <w:pStyle w:val="Normal"/>
        <w:spacing w:before="0" w:after="0"/>
        <w:rPr>
          <w:rFonts w:cs="Times New Roman"/>
          <w:szCs w:val="24"/>
          <w:lang w:val="lt-LT"/>
        </w:rPr>
      </w:pPr>
      <w:r>
        <w:rPr>
          <w:rFonts w:cs="Times New Roman"/>
          <w:szCs w:val="24"/>
          <w:lang w:val="lt-LT"/>
        </w:rPr>
        <w:t xml:space="preserve">4.4. Pasiūlymas turi galioti ne mažiau kaip 3 mėnesius nuo pasiūlymų pateikimo termino pabaigos.  Pasiūlymui taikomas pasiūlymo galiojimo užtikrinimas –– </w:t>
      </w:r>
      <w:r>
        <w:rPr>
          <w:lang w:val="lt-LT"/>
        </w:rPr>
        <w:t>2 (dviejų) procentų (nuo p</w:t>
      </w:r>
      <w:r>
        <w:rPr>
          <w:rStyle w:val="Heading1char"/>
          <w:lang w:val="lt-LT"/>
        </w:rPr>
        <w:t xml:space="preserve">irkimo </w:t>
      </w:r>
      <w:r>
        <w:rPr>
          <w:lang w:val="lt-LT"/>
        </w:rPr>
        <w:t>sutarties vertės) bauda (bet ne mažiau kaip 150 Eur),</w:t>
      </w:r>
      <w:r>
        <w:rPr>
          <w:rFonts w:cs="Times New Roman"/>
          <w:szCs w:val="24"/>
          <w:lang w:val="lt-LT"/>
        </w:rPr>
        <w:t xml:space="preserve"> kurią, tiekėjas, pateikdamas pasiūlymą, įsipareigoja sumokėti per 10 (dešimt) darbo dienų nuo atitinkamos sąlygos atsiradimo:</w:t>
      </w:r>
    </w:p>
    <w:p>
      <w:pPr>
        <w:pStyle w:val="Normal"/>
        <w:spacing w:before="0" w:after="0"/>
        <w:rPr>
          <w:rFonts w:cs="Times New Roman"/>
          <w:szCs w:val="24"/>
          <w:lang w:val="lt-LT"/>
        </w:rPr>
      </w:pPr>
      <w:r>
        <w:rPr>
          <w:rFonts w:cs="Times New Roman"/>
          <w:szCs w:val="24"/>
          <w:lang w:val="lt-LT"/>
        </w:rPr>
      </w:r>
    </w:p>
    <w:p>
      <w:pPr>
        <w:pStyle w:val="Normal"/>
        <w:spacing w:before="0" w:after="0"/>
        <w:rPr>
          <w:rFonts w:cs="Times New Roman"/>
          <w:szCs w:val="24"/>
          <w:lang w:val="lt-LT"/>
        </w:rPr>
      </w:pPr>
      <w:r>
        <w:rPr>
          <w:rFonts w:cs="Times New Roman"/>
          <w:szCs w:val="24"/>
          <w:lang w:val="lt-LT"/>
        </w:rPr>
        <w:t>4.4.1. pasiūlymo galiojimo laikotarpiu tiekėjas atsisako savo pasiūlymo arba jo dalies (pasiūlyme nurodyto pirkimo objekto, jo kiekio (apimties), siūlomų kainų, tiekimo ar mokėjimo terminų, kitų pasiūlyme nurodytų sąlygų);</w:t>
      </w:r>
    </w:p>
    <w:p>
      <w:pPr>
        <w:pStyle w:val="Normal"/>
        <w:spacing w:before="0" w:after="0"/>
        <w:rPr>
          <w:rFonts w:cs="Times New Roman"/>
          <w:szCs w:val="24"/>
          <w:lang w:val="lt-LT"/>
        </w:rPr>
      </w:pPr>
      <w:r>
        <w:rPr>
          <w:rFonts w:cs="Times New Roman"/>
          <w:szCs w:val="24"/>
          <w:lang w:val="lt-LT"/>
        </w:rPr>
      </w:r>
    </w:p>
    <w:p>
      <w:pPr>
        <w:pStyle w:val="Normal"/>
        <w:spacing w:before="0" w:after="0"/>
        <w:rPr>
          <w:rFonts w:cs="Times New Roman"/>
          <w:szCs w:val="24"/>
          <w:lang w:val="lt-LT"/>
        </w:rPr>
      </w:pPr>
      <w:r>
        <w:rPr>
          <w:rFonts w:cs="Times New Roman"/>
          <w:szCs w:val="24"/>
          <w:lang w:val="lt-LT"/>
        </w:rPr>
        <w:t>4.4.2. tiekėjas, perkančiajai organizacijai paprašius, netikslina ar nepateikia trūkstamų duomenų ar dokumentų apie atitiktį pirkimo dokumentų reikalavimams;</w:t>
      </w:r>
    </w:p>
    <w:p>
      <w:pPr>
        <w:pStyle w:val="Normal"/>
        <w:spacing w:before="0" w:after="0"/>
        <w:rPr>
          <w:rFonts w:cs="Times New Roman"/>
          <w:szCs w:val="24"/>
          <w:lang w:val="lt-LT"/>
        </w:rPr>
      </w:pPr>
      <w:r>
        <w:rPr>
          <w:rFonts w:cs="Times New Roman"/>
          <w:szCs w:val="24"/>
          <w:lang w:val="lt-LT"/>
        </w:rPr>
      </w:r>
    </w:p>
    <w:p>
      <w:pPr>
        <w:pStyle w:val="Normal"/>
        <w:spacing w:before="0" w:after="0"/>
        <w:rPr>
          <w:rFonts w:cs="Times New Roman"/>
          <w:szCs w:val="24"/>
          <w:lang w:val="lt-LT"/>
        </w:rPr>
      </w:pPr>
      <w:r>
        <w:rPr>
          <w:rFonts w:cs="Times New Roman"/>
          <w:szCs w:val="24"/>
          <w:lang w:val="lt-LT"/>
        </w:rPr>
        <w:t>4.4.3. tiekėjui, paprašius pagrįsti neįprastai mažą kainą, tiekėjas nepateikia jokio pagrindimo;</w:t>
      </w:r>
    </w:p>
    <w:p>
      <w:pPr>
        <w:pStyle w:val="Normal"/>
        <w:spacing w:before="0" w:after="0"/>
        <w:rPr>
          <w:rFonts w:cs="Times New Roman"/>
          <w:szCs w:val="24"/>
          <w:lang w:val="lt-LT"/>
        </w:rPr>
      </w:pPr>
      <w:r>
        <w:rPr>
          <w:rFonts w:cs="Times New Roman"/>
          <w:szCs w:val="24"/>
          <w:lang w:val="lt-LT"/>
        </w:rPr>
      </w:r>
    </w:p>
    <w:p>
      <w:pPr>
        <w:pStyle w:val="Normal"/>
        <w:spacing w:before="0" w:after="0"/>
        <w:rPr>
          <w:rFonts w:cs="Times New Roman"/>
          <w:szCs w:val="24"/>
          <w:lang w:val="lt-LT"/>
        </w:rPr>
      </w:pPr>
      <w:r>
        <w:rPr>
          <w:rFonts w:cs="Times New Roman"/>
          <w:szCs w:val="24"/>
          <w:lang w:val="lt-LT"/>
        </w:rPr>
        <w:t>4.4.4. pripažinus, kad tiekėjas pateikė ekonomiškai naudingiausią pasiūlymą ir paprašius pirkimo dalyvio pateikti aktualius dokumentus, patvirtinančius jo pašalinimo pagrindų nebuvimą ir atitiktį kvalifikacijos reikalavimams (jei taikoma), tiekėjas neteikia savo pašalinimo pagrindų nebuvimą ir kvalifikaciją patvirtinančių (jei taikoma) dokumentų;</w:t>
      </w:r>
    </w:p>
    <w:p>
      <w:pPr>
        <w:pStyle w:val="Normal"/>
        <w:spacing w:before="0" w:after="0"/>
        <w:rPr>
          <w:strike/>
        </w:rPr>
      </w:pPr>
      <w:r>
        <w:rPr>
          <w:strike/>
        </w:rPr>
      </w:r>
    </w:p>
    <w:p>
      <w:pPr>
        <w:pStyle w:val="Normal"/>
        <w:spacing w:before="0" w:after="0"/>
        <w:rPr>
          <w:rFonts w:cs="Times New Roman"/>
          <w:szCs w:val="24"/>
          <w:lang w:val="lt-LT"/>
        </w:rPr>
      </w:pPr>
      <w:r>
        <w:rPr>
          <w:rFonts w:cs="Times New Roman"/>
          <w:szCs w:val="24"/>
          <w:lang w:val="lt-LT"/>
        </w:rPr>
        <w:t>4.4.5.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pPr>
        <w:pStyle w:val="Normal"/>
        <w:spacing w:before="0" w:after="0"/>
        <w:rPr>
          <w:rFonts w:cs="Times New Roman"/>
          <w:szCs w:val="24"/>
          <w:lang w:val="lt-LT"/>
        </w:rPr>
      </w:pPr>
      <w:r>
        <w:rPr>
          <w:rFonts w:cs="Times New Roman"/>
          <w:szCs w:val="24"/>
          <w:lang w:val="lt-LT"/>
        </w:rPr>
      </w:r>
    </w:p>
    <w:p>
      <w:pPr>
        <w:pStyle w:val="Normal"/>
        <w:rPr>
          <w:rFonts w:cs="Times New Roman"/>
          <w:szCs w:val="24"/>
          <w:lang w:val="lt-LT"/>
        </w:rPr>
      </w:pPr>
      <w:r>
        <w:rPr>
          <w:rFonts w:cs="Times New Roman"/>
          <w:szCs w:val="24"/>
          <w:lang w:val="lt-LT"/>
        </w:rPr>
        <w:t xml:space="preserve">4.5. Kiekvienas DPS tiekėjas gali pateikti tik vieną pasiūlymą Konkrečiam pirkimui, nepriklausomai nuo to, ar teikiant pasiūlymą jis bus atskiras tiekėjas, ar ūkio subjekto grupės partneris (jungtinės veikos sutarties šalis). </w:t>
      </w:r>
    </w:p>
    <w:p>
      <w:pPr>
        <w:pStyle w:val="Normal"/>
        <w:rPr/>
      </w:pPr>
      <w:r>
        <w:rPr>
          <w:rFonts w:cs="Times New Roman"/>
          <w:szCs w:val="24"/>
          <w:lang w:val="lt-LT"/>
        </w:rPr>
        <w:t xml:space="preserve">4.6. Konkretūs pirkimo pasiūlymai turi būti rengiami, susirašinėjimas tarp tiekėjo ir </w:t>
      </w:r>
      <w:r>
        <w:rPr>
          <w:lang w:val="lt-LT"/>
        </w:rPr>
        <w:t xml:space="preserve">Pirkimo vykdytojo </w:t>
      </w:r>
      <w:r>
        <w:rPr>
          <w:rFonts w:cs="Times New Roman"/>
          <w:szCs w:val="24"/>
          <w:lang w:val="lt-LT"/>
        </w:rPr>
        <w:t xml:space="preserve">vykdomas – lietuvių kalba. Jei kurie nors su konkrečiu pasiūlymu teikiami dokumentai parengti ne lietuvių, turi būti pateiktas tikslus vertimas į lietuvių kalbą. Techninius ar kitus pasiūlymo reikalavimus pagrindžiantys dokumentai ar nuorodos gali būti pateiktos užsienio kalba (anglų), tačiau </w:t>
      </w:r>
      <w:r>
        <w:rPr>
          <w:lang w:val="lt-LT"/>
        </w:rPr>
        <w:t>Pirkimo vykdytojas</w:t>
      </w:r>
      <w:r>
        <w:rPr>
          <w:rFonts w:cs="Times New Roman"/>
          <w:szCs w:val="24"/>
          <w:lang w:val="lt-LT"/>
        </w:rPr>
        <w:t xml:space="preserve"> (iškilus neaiškumams, dviprasmybėms, ginčams ar pan.) pasilieka teisę pareikalauti vertimo į lietuvių kalbą. Kilus įtarimų dėl konkrečiame pasiūlyme pateikto dokumento vertimo kokybės ir (ar) jo atitikties dokumento originalo turiniui, </w:t>
      </w:r>
      <w:r>
        <w:rPr>
          <w:lang w:val="lt-LT"/>
        </w:rPr>
        <w:t>Pirkimo vykdytojas</w:t>
      </w:r>
      <w:r>
        <w:rPr>
          <w:rFonts w:cs="Times New Roman"/>
          <w:szCs w:val="24"/>
          <w:lang w:val="lt-LT"/>
        </w:rPr>
        <w:t xml:space="preserve"> pasilieka teisę reikalauti pateikti vertėjo parašu ir vertimų biuro antspaudu (jei turi) patvirtintą šio dokumento vertimą ir (arba) nurodyti, kad vertimą atlikusio asmens parašas būtų patvirtintas notariškai.</w:t>
      </w:r>
    </w:p>
    <w:p>
      <w:pPr>
        <w:pStyle w:val="Normal"/>
        <w:rPr/>
      </w:pPr>
      <w:r>
        <w:rPr>
          <w:rFonts w:cs="Times New Roman"/>
          <w:szCs w:val="24"/>
          <w:lang w:val="lt-LT"/>
        </w:rPr>
        <w:t>4.7. Pasiūlyme pateikiama ši informacija:</w:t>
      </w:r>
    </w:p>
    <w:p>
      <w:pPr>
        <w:pStyle w:val="Normal"/>
        <w:rPr/>
      </w:pPr>
      <w:r>
        <w:rPr>
          <w:rFonts w:cs="Times New Roman"/>
          <w:szCs w:val="24"/>
          <w:lang w:val="lt-LT"/>
        </w:rPr>
        <w:t>4.7.1.</w:t>
        <w:tab/>
        <w:t xml:space="preserve">Pasiūlymo kaina pagal pirkimo dokumentuose nurodytus reikalavimus. Į pasiūlymo kainą turi būti įskaičiuotos visos tinkamam Pirkimo sutarties įgyvendinimui reikalingos išlaidos, </w:t>
      </w:r>
      <w:r>
        <w:rPr>
          <w:rFonts w:cs="Times New Roman" w:ascii="Times New Roman" w:hAnsi="Times New Roman"/>
          <w:szCs w:val="24"/>
          <w:lang w:val="lt-LT"/>
        </w:rPr>
        <w:t xml:space="preserve">rinkliavos ir mokesčiai. </w:t>
      </w:r>
    </w:p>
    <w:p>
      <w:pPr>
        <w:pStyle w:val="Normal"/>
        <w:rPr>
          <w:rFonts w:ascii="Times New Roman" w:hAnsi="Times New Roman"/>
        </w:rPr>
      </w:pPr>
      <w:r>
        <w:rPr>
          <w:rFonts w:cs="Times New Roman" w:ascii="Times New Roman" w:hAnsi="Times New Roman"/>
          <w:szCs w:val="24"/>
          <w:lang w:val="lt-LT"/>
        </w:rPr>
        <w:t>4.7.2.</w:t>
        <w:tab/>
        <w:t>Pirkimo sutarties vykdymui pasitelkiami subtiekėjai, kurių pajėgumais nesiremiama kvalifikacijai atitikti, įskaitant tuos, kurie buvo nurodyti teikiant paraišką, kai teikiant pasiūlymą jie yra žinomi. Kartu nurodoma kokiai Pirkimo sutarties daliai jie yra pasitelkiami.</w:t>
      </w:r>
    </w:p>
    <w:p>
      <w:pPr>
        <w:pStyle w:val="Normal"/>
        <w:rPr/>
      </w:pPr>
      <w:r>
        <w:rPr>
          <w:rStyle w:val="Antrat1Diagrama"/>
          <w:rFonts w:cs="Times New Roman" w:ascii="Times New Roman" w:hAnsi="Times New Roman"/>
          <w:color w:val="000000"/>
          <w:sz w:val="24"/>
          <w:szCs w:val="24"/>
          <w:lang w:val="lt-LT"/>
        </w:rPr>
        <w:t>4.7.3. Paraiškoje nurodyti ūkio subjektai, sutarties vykdymui paskirti DPS tiekėjo darbuotojai ar asmenys, kurie bus įdarbinti Pirkimo sutarties vykdymui (ekspertai, specialistai), kurių pajėgumais remiamasi kvalifikacijai (jei taikoma) pagrįsti.</w:t>
      </w:r>
    </w:p>
    <w:p>
      <w:pPr>
        <w:pStyle w:val="Normal"/>
        <w:rPr>
          <w:rFonts w:ascii="Times New Roman" w:hAnsi="Times New Roman"/>
        </w:rPr>
      </w:pPr>
      <w:r>
        <w:rPr>
          <w:rFonts w:cs="Times New Roman" w:ascii="Times New Roman" w:hAnsi="Times New Roman"/>
          <w:szCs w:val="24"/>
          <w:lang w:val="lt-LT"/>
        </w:rPr>
        <w:t>4.7.4.</w:t>
        <w:tab/>
        <w:t>Patvirtinimas, kad EBVPD nurodyta informacija, kuri pateikta PS CPO, teikiant paraišką, yra nepasikeitusi.</w:t>
      </w:r>
    </w:p>
    <w:p>
      <w:pPr>
        <w:pStyle w:val="Normal"/>
        <w:rPr>
          <w:rFonts w:ascii="Times New Roman" w:hAnsi="Times New Roman"/>
        </w:rPr>
      </w:pPr>
      <w:r>
        <w:rPr>
          <w:rFonts w:cs="Times New Roman" w:ascii="Times New Roman" w:hAnsi="Times New Roman"/>
          <w:szCs w:val="24"/>
          <w:lang w:val="lt-LT"/>
        </w:rPr>
        <w:t>4.7.5.</w:t>
        <w:tab/>
        <w:t>Konfidenciali pasiūlymo informacija (tokią informaciją sudaro, visų pirma, komercinė (gamybinė) paslaptis ir konfidencialieji pasiūlymų aspektai). Visas DPS tiekėjo pasiūlymas negali būti laikomas konfidencialia informacija. DPS tiekėjui nenurodžius, kokia informacija yra konfidenciali, laikoma, kad konfidencialios informacijos pasiūlyme nėra. Informacija, kurią viešai skelbti įpareigoja Lietuvos Respublikos įstatymai, negali būti DPS tiekėjo nurodoma kaip konfidenciali.</w:t>
      </w:r>
    </w:p>
    <w:p>
      <w:pPr>
        <w:pStyle w:val="Normal"/>
        <w:rPr/>
      </w:pPr>
      <w:r>
        <w:rPr>
          <w:rFonts w:cs="Times New Roman"/>
          <w:szCs w:val="24"/>
          <w:lang w:val="lt-LT"/>
        </w:rPr>
        <w:t>4.8. Pateikęs pasiūlymą DPS tiekėjas iki pasiūlymo pateikimo termino pabaigos gali keisti (pateikdamas naują pasiūlymą) arba atšaukti savo pasiūlymą dėl Konkretaus pirkimo.</w:t>
      </w:r>
    </w:p>
    <w:p>
      <w:pPr>
        <w:pStyle w:val="Normal"/>
        <w:rPr/>
      </w:pPr>
      <w:r>
        <w:rPr>
          <w:rFonts w:cs="Times New Roman"/>
          <w:szCs w:val="24"/>
          <w:lang w:val="lt-LT"/>
        </w:rPr>
        <w:t>4.9. Už pateikto pasiūlymo duomenų teisingumą ir teisėtumą yra atsakingas DPS tiekėjas.</w:t>
      </w:r>
    </w:p>
    <w:p>
      <w:pPr>
        <w:pStyle w:val="Normal"/>
        <w:rPr/>
      </w:pPr>
      <w:r>
        <w:rPr>
          <w:rFonts w:cs="Times New Roman"/>
          <w:szCs w:val="24"/>
          <w:lang w:val="lt-LT"/>
        </w:rPr>
        <w:t>4.10. Pasiūlymai išlieka konfidencialūs iki pasiūlymų pateikimo termino pabaigos, o jų peržiūros galimybės neturi nei PS CPO, nei Užsakovas, nei kiti DPS tiekėjai.</w:t>
      </w:r>
    </w:p>
    <w:p>
      <w:pPr>
        <w:pStyle w:val="Heading2"/>
        <w:numPr>
          <w:ilvl w:val="0"/>
          <w:numId w:val="2"/>
        </w:numPr>
        <w:shd w:val="clear" w:color="auto" w:fill="DBE5F1"/>
        <w:spacing w:before="280" w:after="0"/>
        <w:rPr/>
      </w:pPr>
      <w:bookmarkStart w:id="16" w:name="_Toc526142065"/>
      <w:bookmarkStart w:id="17" w:name="_Ref2730163671"/>
      <w:bookmarkEnd w:id="17"/>
      <w:r>
        <w:rPr/>
        <w:t>PASIŪLYMŲ vertinimas</w:t>
      </w:r>
      <w:bookmarkEnd w:id="16"/>
    </w:p>
    <w:p>
      <w:pPr>
        <w:pStyle w:val="Normal"/>
        <w:spacing w:before="0" w:after="0"/>
        <w:ind w:left="567" w:hanging="567"/>
        <w:rPr>
          <w:rFonts w:cs="Times New Roman"/>
          <w:vanish/>
          <w:szCs w:val="24"/>
          <w:lang w:val="lt-LT"/>
        </w:rPr>
      </w:pPr>
      <w:r>
        <w:rPr>
          <w:rFonts w:cs="Times New Roman"/>
          <w:vanish/>
          <w:szCs w:val="24"/>
          <w:lang w:val="lt-LT"/>
        </w:rPr>
      </w:r>
    </w:p>
    <w:p>
      <w:pPr>
        <w:pStyle w:val="Normal"/>
        <w:rPr/>
      </w:pPr>
      <w:r>
        <w:rPr>
          <w:i/>
          <w:lang w:val="lt-LT"/>
        </w:rPr>
        <w:t>Susipažinimas su pateiktais pasiūlymais ir jų tikrinimas</w:t>
      </w:r>
    </w:p>
    <w:p>
      <w:pPr>
        <w:pStyle w:val="Normal"/>
        <w:rPr/>
      </w:pPr>
      <w:r>
        <w:rPr>
          <w:lang w:val="lt-LT"/>
        </w:rPr>
        <w:t>5.1. Pradinis susipažinimas su pasiūlymais vykdomas naudojantis elektroninėmis priemonėmis.  Susipažįstant su pasiūlymais, atliekant pasiūlymų nagrinėjimo, vertinimo ir palyginimo procedūras, DPS tiekėjai ir jų atstovai nedalyvauja.</w:t>
      </w:r>
    </w:p>
    <w:p>
      <w:pPr>
        <w:pStyle w:val="Normal"/>
        <w:spacing w:before="0" w:after="0"/>
        <w:rPr>
          <w:lang w:val="lt-LT"/>
        </w:rPr>
      </w:pPr>
      <w:r>
        <w:rPr>
          <w:lang w:val="lt-LT"/>
        </w:rPr>
        <w:t>5.2. Atlikus pradinį susipažinimą su pasiūlymais, nagrinėjami visi pateikti pasiūlymai:</w:t>
      </w:r>
    </w:p>
    <w:p>
      <w:pPr>
        <w:pStyle w:val="Normal"/>
        <w:spacing w:before="0" w:after="0"/>
        <w:rPr>
          <w:lang w:val="lt-LT"/>
        </w:rPr>
      </w:pPr>
      <w:r>
        <w:rPr>
          <w:lang w:val="lt-LT"/>
        </w:rPr>
        <w:t>5.2.1. įvertinama ar pasiūlymas atitinka konkretaus pirkimo sąlygose nustatytus, su pirkimo objektu nesusijusius, reikalavimus;</w:t>
      </w:r>
    </w:p>
    <w:p>
      <w:pPr>
        <w:pStyle w:val="Normal"/>
        <w:spacing w:before="0" w:after="0"/>
        <w:rPr>
          <w:lang w:val="lt-LT"/>
        </w:rPr>
      </w:pPr>
      <w:r>
        <w:rPr>
          <w:lang w:val="lt-LT"/>
        </w:rPr>
        <w:t>5.2.2. nagrinėjami, vertinami ir palyginami pateikti konkretūs pasiūlymai, vadovaujantis konkretaus pirkimo sąlygų nuostatomis;</w:t>
      </w:r>
    </w:p>
    <w:p>
      <w:pPr>
        <w:pStyle w:val="Normal"/>
        <w:spacing w:before="0" w:after="0"/>
        <w:rPr>
          <w:lang w:val="lt-LT"/>
        </w:rPr>
      </w:pPr>
      <w:r>
        <w:rPr>
          <w:lang w:val="lt-LT"/>
        </w:rPr>
        <w:t>5.2.3. patikrinama, ar konkrečiuose pasiūlymuose nėra kainos ir (ar) sąnaudų apskaičiavimo klaidų;</w:t>
      </w:r>
    </w:p>
    <w:p>
      <w:pPr>
        <w:pStyle w:val="Normal"/>
        <w:spacing w:before="0" w:after="0"/>
        <w:rPr>
          <w:lang w:val="lt-LT"/>
        </w:rPr>
      </w:pPr>
      <w:r>
        <w:rPr>
          <w:lang w:val="lt-LT"/>
        </w:rPr>
        <w:t>5.2.4. įvertinama ar pasiūlyta kaina ir (ar) sąnaudos nėra per didelės, pirkimo vykdytojui nepriimtinos;</w:t>
      </w:r>
    </w:p>
    <w:p>
      <w:pPr>
        <w:pStyle w:val="Normal"/>
        <w:spacing w:before="0" w:after="0"/>
        <w:rPr>
          <w:lang w:val="lt-LT"/>
        </w:rPr>
      </w:pPr>
      <w:r>
        <w:rPr>
          <w:lang w:val="lt-LT"/>
        </w:rPr>
        <w:t>5.2.5. tikrinama ar nebuvo pasiūlyta neįprastai maža kaina.</w:t>
      </w:r>
    </w:p>
    <w:p>
      <w:pPr>
        <w:pStyle w:val="Normal"/>
        <w:rPr/>
      </w:pPr>
      <w:r>
        <w:rPr>
          <w:lang w:val="lt-LT"/>
        </w:rPr>
        <w:t>5.3. Pirkimo vykdytojas Konkretaus pirkimo procedūros metu netikrina kiekvieno DPS tiekėjo dėl pašalinimo pagrindų nebuvimą ir atitikimo kvalifikacijos reikalavimams (jei taikoma) patvirtinančių duomenų ar dokumentų, kurie buvo tikrinti paraiškų teikimo metu.</w:t>
      </w:r>
    </w:p>
    <w:p>
      <w:pPr>
        <w:pStyle w:val="Normal"/>
        <w:rPr/>
      </w:pPr>
      <w:r>
        <w:rPr>
          <w:lang w:val="lt-LT"/>
        </w:rPr>
        <w:t xml:space="preserve">5.4. Jeigu DPS tiekėjas pateikė netikslius, neišsamius ar klaidingus dokumentus ar duomenis apie atitiktį pirkimo dokumentų reikalavimams arba šių dokumentų ar duomenų trūksta, Pirkimo vykdytojas gali nepažeisdama lygiateisiškumo ir skaidrumo principų prašyti DPS tiekėją CVP IS susirašinėjimo priemonėmis šiuos dokumentus ar duomenis patikslinti, papildyti arba paaiškinti per Pirkimo vykdytojo nustatytą protingą terminą. </w:t>
      </w:r>
      <w:r>
        <w:rPr>
          <w:rFonts w:eastAsia="Times New Roman"/>
          <w:bCs/>
          <w:szCs w:val="20"/>
          <w:lang w:val="lt-LT"/>
        </w:rPr>
        <w:t>Pasi</w:t>
      </w:r>
      <w:r>
        <w:rPr>
          <w:lang w:val="lt-LT"/>
        </w:rPr>
        <w:t>ūlymai tikslinami, papildomi arba paaiškinami vadovaujantis Viešųjų pirkimų tarnybos nustatytomis taisyklėmis.</w:t>
      </w:r>
    </w:p>
    <w:p>
      <w:pPr>
        <w:pStyle w:val="Normal"/>
        <w:rPr/>
      </w:pPr>
      <w:r>
        <w:rPr>
          <w:lang w:val="lt-LT"/>
        </w:rPr>
        <w:t xml:space="preserve">5.5. Kai pateiktame pasiūlyme nurodoma neįprastai maža kaina, Pirkimo vykdytojas prašo DPS tiekėjo pateikti reikalingas pasiūlymo detales, įskaitant kainos sudedamąsias dalis ir skaičiavimus. DPS tiekėjo pasiūlyme nurodyta kaina visais atvejais laikoma neįprastai maža, jeigu ji yra 30 ir daugiau procentų mažesnė už visų DPS tiekėjų, kurių pasiūlymai neatmesti dėl kitų priežasčių ir kurių kaina neviršija Konkrečiam pirkimui skirtų lėšų, nustatytų </w:t>
      </w:r>
      <w:bookmarkStart w:id="18" w:name="__DdeLink__9021_2844142254"/>
      <w:r>
        <w:rPr>
          <w:lang w:val="lt-LT"/>
        </w:rPr>
        <w:t>Užsakovo</w:t>
      </w:r>
      <w:bookmarkEnd w:id="18"/>
      <w:r>
        <w:rPr>
          <w:lang w:val="lt-LT"/>
        </w:rPr>
        <w:t xml:space="preserve"> užsakyme, pasiūlytų kainų arba sąnaudų aritmetinį vidurkį.</w:t>
      </w:r>
      <w:r>
        <w:rPr>
          <w:bCs/>
          <w:lang w:val="lt-LT"/>
        </w:rPr>
        <w:t xml:space="preserve"> </w:t>
      </w:r>
    </w:p>
    <w:p>
      <w:pPr>
        <w:pStyle w:val="Normal"/>
        <w:rPr/>
      </w:pPr>
      <w:r>
        <w:rPr>
          <w:i/>
          <w:lang w:val="lt-LT"/>
        </w:rPr>
        <w:t>Pasiūlymo dėl Konkretaus pirkimo atmetimas</w:t>
      </w:r>
    </w:p>
    <w:p>
      <w:pPr>
        <w:pStyle w:val="Normal"/>
        <w:rPr/>
      </w:pPr>
      <w:r>
        <w:rPr>
          <w:lang w:val="lt-LT"/>
        </w:rPr>
        <w:t>5.6. Pasiūlymas dėl Konkretaus pirkimo atmetamas, jeigu (esant bent vienam iš šių atvejų):</w:t>
      </w:r>
    </w:p>
    <w:p>
      <w:pPr>
        <w:pStyle w:val="Normal"/>
        <w:rPr/>
      </w:pPr>
      <w:r>
        <w:rPr>
          <w:lang w:val="lt-LT"/>
        </w:rPr>
        <w:t>5.6.1. DPS tiekėjas pasiūlymą pateikė ne CVP IS priemonėmis;</w:t>
      </w:r>
    </w:p>
    <w:p>
      <w:pPr>
        <w:pStyle w:val="Normal"/>
        <w:rPr/>
      </w:pPr>
      <w:r>
        <w:rPr>
          <w:lang w:val="lt-LT"/>
        </w:rPr>
        <w:t>5.6.2. Pasiūlymą pateikęs DPS tiekėjas pašalinamas iš Konkretaus pirkimo procedūros dėl pašalinimo pagrindų buvimo arba DPS tiekėjas pateikė netikslius, neišsamius ar klaidingus dokumentus ar duomenis dėl DPS tiekėjo pašalinimo pagrindų nebuvimo ar šių dokumentų ar duomenų nepateikė ir, Pirkimo vykdytojui prašant, jų nepateikė ar nepatikslino;</w:t>
      </w:r>
    </w:p>
    <w:p>
      <w:pPr>
        <w:pStyle w:val="Normal"/>
        <w:rPr/>
      </w:pPr>
      <w:r>
        <w:rPr>
          <w:lang w:val="lt-LT"/>
        </w:rPr>
        <w:t>5.6.3. Pasiūlymą pateikęs DPS tiekėjas neatitinka nustatytų kvalifikacijos reikalavimų (jei taikoma) arba DPS tiekėjas pateikė netikslius, neišsamius ar klaidingus dokumentus ar duomenis dėl atitikties kvalifikacijos reikalavimams (jei taikoma) arba šių dokumentų ar duomenų nepateikė ir, Pirkimo vykdytojui prašant, jų nepateikė ar nepatikslino;</w:t>
      </w:r>
    </w:p>
    <w:p>
      <w:pPr>
        <w:pStyle w:val="Normal"/>
        <w:rPr/>
      </w:pPr>
      <w:r>
        <w:rPr>
          <w:lang w:val="lt-LT"/>
        </w:rPr>
        <w:t>5.6.4. Pasiūlymas neatitinka Konkretaus pirkimo dokumentuose nustatytų reikalavimų;</w:t>
      </w:r>
    </w:p>
    <w:p>
      <w:pPr>
        <w:pStyle w:val="Normal"/>
        <w:rPr/>
      </w:pPr>
      <w:r>
        <w:rPr>
          <w:lang w:val="lt-LT"/>
        </w:rPr>
        <w:t>5.6.5. DPS tiekėjas pateikė netikslius, neišsamius ar klaidingus dokumentus ar duomenis apie atitiktį pirkimo dokumentų reikalavimams arba šių dokumentų ar duomenų nepateikė ir, jei taikoma, Pirkimo vykdytojui prašant jų nepateikė ar nepatikslino;</w:t>
      </w:r>
    </w:p>
    <w:p>
      <w:pPr>
        <w:pStyle w:val="Normal"/>
        <w:rPr/>
      </w:pPr>
      <w:r>
        <w:rPr>
          <w:lang w:val="lt-LT"/>
        </w:rPr>
        <w:t>5.6.6. DPS tiekėjas per Pirkimo vykdytojo nurodytą terminą neištaisė aritmetinių klaidų ir (ar) nepaaiškino pasiūlymo;</w:t>
      </w:r>
    </w:p>
    <w:p>
      <w:pPr>
        <w:pStyle w:val="Normal"/>
        <w:rPr/>
      </w:pPr>
      <w:r>
        <w:rPr>
          <w:lang w:val="lt-LT"/>
        </w:rPr>
        <w:t>5.6.7. Pasiūlyta pasiūlymo kaina ir (ar) bent viena pirkimo objekto sudedamosios dalies mato vieneto kaina (kai kvietime nurodoma maksimali sudedamosios dalies mato vieneto kaina) yra per didelė ir nepriimtina;</w:t>
      </w:r>
    </w:p>
    <w:p>
      <w:pPr>
        <w:pStyle w:val="Normal"/>
        <w:rPr>
          <w:lang w:val="lt-LT"/>
        </w:rPr>
      </w:pPr>
      <w:r>
        <w:rPr>
          <w:lang w:val="lt-LT"/>
        </w:rPr>
        <w:t>5.6.8. Buvo pasiūlyta neįprastai maža kaina ir DPS tiekėjas Pirkimo vykdytojo prašymu nepateikė tinkamų pasiūlytos mažos kainos pagrįstumo įrodymų;</w:t>
      </w:r>
    </w:p>
    <w:p>
      <w:pPr>
        <w:pStyle w:val="Normal"/>
        <w:rPr/>
      </w:pPr>
      <w:r>
        <w:rPr>
          <w:lang w:val="lt-LT"/>
        </w:rPr>
        <w:t>5.6.9. Tiekėjas nea</w:t>
      </w:r>
      <w:r>
        <w:rPr>
          <w:color w:val="000000"/>
          <w:lang w:val="lt-LT"/>
        </w:rPr>
        <w:t>titinka Reglamento nuosta</w:t>
      </w:r>
      <w:r>
        <w:rPr>
          <w:lang w:val="lt-LT"/>
        </w:rPr>
        <w:t>tų.</w:t>
      </w:r>
    </w:p>
    <w:p>
      <w:pPr>
        <w:pStyle w:val="Normal"/>
        <w:rPr>
          <w:i/>
          <w:i/>
          <w:lang w:val="lt-LT"/>
        </w:rPr>
      </w:pPr>
      <w:r>
        <w:rPr>
          <w:i/>
          <w:lang w:val="lt-LT"/>
        </w:rPr>
        <w:t>Laimėjusio pasiūlymo nustatymas</w:t>
      </w:r>
    </w:p>
    <w:p>
      <w:pPr>
        <w:pStyle w:val="Normal"/>
        <w:rPr/>
      </w:pPr>
      <w:r>
        <w:rPr>
          <w:lang w:val="lt-LT"/>
        </w:rPr>
        <w:t>5.7. Pirkimo vykdytojas pagal pirkimo dokumentuose nurodytus kriterijus nustato laimėjusį ekonomiškai naudingiausią pasiūlymą, jeigu tenkinamos visos šios sąlygos:</w:t>
      </w:r>
    </w:p>
    <w:p>
      <w:pPr>
        <w:pStyle w:val="Normal"/>
        <w:rPr>
          <w:lang w:val="lt-LT"/>
        </w:rPr>
      </w:pPr>
      <w:r>
        <w:rPr>
          <w:lang w:val="lt-LT"/>
        </w:rPr>
        <w:t>5.7.1. Pasiūlymas atitinka kvietime pateikti pasiūlymą ir pirkimo dokumentuose nustatytus reikalavimus, sąlygas ir kriterijus;</w:t>
      </w:r>
    </w:p>
    <w:p>
      <w:pPr>
        <w:pStyle w:val="Normal"/>
        <w:rPr>
          <w:lang w:val="lt-LT"/>
        </w:rPr>
      </w:pPr>
      <w:r>
        <w:rPr>
          <w:lang w:val="lt-LT"/>
        </w:rPr>
        <w:t>5.7.2. Pasiūlymą pateikęs DPS tiekėjas nėra pašalintas vadovaujantis Viešųjų pirkimų įstatymo 46 straipsnio nuostatomis;</w:t>
      </w:r>
    </w:p>
    <w:p>
      <w:pPr>
        <w:pStyle w:val="Normal"/>
        <w:rPr/>
      </w:pPr>
      <w:r>
        <w:rPr>
          <w:lang w:val="lt-LT"/>
        </w:rPr>
        <w:t>5.7.3. Pasiūlymą pateikęs DPS tiekėjas atitinka pirkimo dokumentuose nustatytus kvalifikacijos reikalavimus (jei taikoma);</w:t>
      </w:r>
    </w:p>
    <w:p>
      <w:pPr>
        <w:pStyle w:val="Normal"/>
        <w:rPr/>
      </w:pPr>
      <w:r>
        <w:rPr>
          <w:lang w:val="lt-LT"/>
        </w:rPr>
        <w:t>5.7.4. Pasiūlymą pateikęs DPS tiekėjas per Pirkimo vykdytojo nustatytą terminą patikslino, papildė, paaiškino pasiūlymo informaciją;</w:t>
      </w:r>
    </w:p>
    <w:p>
      <w:pPr>
        <w:pStyle w:val="Normal"/>
        <w:rPr>
          <w:lang w:val="lt-LT"/>
        </w:rPr>
      </w:pPr>
      <w:r>
        <w:rPr>
          <w:lang w:val="lt-LT"/>
        </w:rPr>
        <w:t xml:space="preserve">5.7.5. Pasiūlyta pasiūlymo kaina ir (ar) įkainis (jei taikoma) nėra per didelė ir nepriimtina; </w:t>
      </w:r>
    </w:p>
    <w:p>
      <w:pPr>
        <w:pStyle w:val="Normal"/>
        <w:rPr>
          <w:rFonts w:eastAsia="Calibri" w:cs="Times New Roman"/>
          <w:szCs w:val="24"/>
          <w:lang w:val="lt-LT"/>
        </w:rPr>
      </w:pPr>
      <w:r>
        <w:rPr>
          <w:lang w:val="lt-LT"/>
        </w:rPr>
        <w:t>5.7.6. Nėra Viešųjų pirkimų įstatymo 57 straipsnio 3 dalyje nustatytų aplinkybių dėl neįprastai mažos kainos;</w:t>
      </w:r>
      <w:bookmarkStart w:id="19" w:name="_Hlk99633404"/>
      <w:bookmarkEnd w:id="19"/>
    </w:p>
    <w:p>
      <w:pPr>
        <w:pStyle w:val="Normal"/>
        <w:rPr/>
      </w:pPr>
      <w:r>
        <w:rPr>
          <w:rFonts w:eastAsia="Calibri" w:cs="Times New Roman"/>
          <w:szCs w:val="24"/>
          <w:lang w:val="lt-LT"/>
        </w:rPr>
        <w:t>5.7.7. Tiekėjas ar jo pasiūlymas atitinka pirkimo dokumentuose nustatytus reikalavimus ar PS CPO tiesiogiai taikomus reikalavimus, nustatytus įstatymuose, Europos Sąjungos Tarybos ar kituose reglamentuose, susijusiuose su nacionaliniu saugumu ir (ar) taikomomis ribojamosiomis priemonėmis (sankcijomis) tam tikrų valstybių atžvilgiu (kai taikoma).</w:t>
      </w:r>
    </w:p>
    <w:p>
      <w:pPr>
        <w:pStyle w:val="Normal"/>
        <w:rPr/>
      </w:pPr>
      <w:r>
        <w:rPr>
          <w:rFonts w:eastAsia="Calibri" w:cs="Times New Roman"/>
          <w:szCs w:val="24"/>
          <w:lang w:val="lt-LT"/>
        </w:rPr>
        <w:t>5.8. Ekonomiškai naudingiausias pasiūlymas bus išrenkamas pagal kainos ir kokybės santykį. Vertinant atsižvelgiama į kainą ir kriterijus, susijusius su pirkimo objektu. Konkretūs vertinimo kriterijai bus nustatomi Konkrečiame pirkime.</w:t>
      </w:r>
    </w:p>
    <w:p>
      <w:pPr>
        <w:pStyle w:val="Normal"/>
        <w:rPr/>
      </w:pPr>
      <w:r>
        <w:rPr>
          <w:lang w:val="lt-LT"/>
        </w:rPr>
        <w:t>5.9. Pasiūlymų eilė nustatoma ekonominio naudingumo mažėjimo tvarka. Tais atvejais, kai kelių DPS tiekėjų pasiūlymų ekonominis naudingumas yra vienodas, sudarant pasiūlymų eilę, pirmesnis į šią eilę įrašomas DPS tiekėjas, kurio pasiūlymas pateiktas anksčiausiai.</w:t>
      </w:r>
    </w:p>
    <w:p>
      <w:pPr>
        <w:pStyle w:val="Normal"/>
        <w:rPr/>
      </w:pPr>
      <w:r>
        <w:rPr>
          <w:lang w:val="lt-LT"/>
        </w:rPr>
        <w:t>5.10. Pirkimo vykdytojas ne vėliau kaip per 3 darbo dienas nuo pasiūlymų eilės sudarymo ir laimėjusio pasiūlymo nustatymo CVP IS priemonėmis DPS suinteresuotus dalyvius informuoja apie Konkretaus pirkimo procedūros rezultatus, praneša apie priimtą sprendimą dėl pirkimo sutarties sudarymo bei nurodo:</w:t>
      </w:r>
    </w:p>
    <w:p>
      <w:pPr>
        <w:pStyle w:val="Normal"/>
        <w:rPr/>
      </w:pPr>
      <w:r>
        <w:rPr>
          <w:lang w:val="lt-LT"/>
        </w:rPr>
        <w:t>5.10.1. Nustatytą pasiūlymų eilę, laimėjusį tiekėją, informaciją, kad pirkimo sutarties sudarymo atidėjimo terminas netaikomas (vadovaujantis Viešųjų pirkimų įstatymo 86 straipsnio 8 dalies 2 punktu);</w:t>
      </w:r>
    </w:p>
    <w:p>
      <w:pPr>
        <w:pStyle w:val="Normal"/>
        <w:rPr/>
      </w:pPr>
      <w:r>
        <w:rPr>
          <w:lang w:val="lt-LT"/>
        </w:rPr>
        <w:t>5.10.2. DPS tiekėjui, kurio pasiūlymas buvo atmestas, pasiūlymo atmetimo priežastis.</w:t>
      </w:r>
    </w:p>
    <w:p>
      <w:pPr>
        <w:pStyle w:val="Normal"/>
        <w:rPr/>
      </w:pPr>
      <w:r>
        <w:rPr>
          <w:lang w:val="lt-LT"/>
        </w:rPr>
        <w:t>5.11. Jei priimamas sprendimas nesudaryti Pirkimo sutarties, minėtame pranešime nurodomos tokio sprendimo priežastys.</w:t>
      </w:r>
    </w:p>
    <w:p>
      <w:pPr>
        <w:pStyle w:val="Normal"/>
        <w:rPr/>
      </w:pPr>
      <w:r>
        <w:rPr>
          <w:lang w:val="lt-LT"/>
        </w:rPr>
        <w:t>5.12. Pirkimo vykdytojas gali nuspręsti laimėtoju nepripažinti ekonomiškai naudingiausią pasiūlymą pateikusį DPS tiekėją, jeigu paaiškėja, kad pasiūlymas neatitinka Viešųjų pirkimų įstatymo 17 straipsnio 2 dalies 2 punkte nurodytų aplinkos apsaugos, socialinės ir darbo teisės įpareigojimų</w:t>
      </w:r>
      <w:r>
        <w:rPr>
          <w:color w:val="0070C0"/>
          <w:lang w:val="lt-LT"/>
        </w:rPr>
        <w:t>.</w:t>
      </w:r>
    </w:p>
    <w:p>
      <w:pPr>
        <w:pStyle w:val="Heading2"/>
        <w:numPr>
          <w:ilvl w:val="0"/>
          <w:numId w:val="2"/>
        </w:numPr>
        <w:shd w:val="clear" w:color="auto" w:fill="DBE5F1"/>
        <w:spacing w:before="280" w:after="0"/>
        <w:rPr/>
      </w:pPr>
      <w:bookmarkStart w:id="20" w:name="_Toc526142066"/>
      <w:r>
        <w:rPr/>
        <w:t>KONKRETAUS PIRKIMO PROCEDŪRŲ NUTRAUKIMAS</w:t>
      </w:r>
      <w:bookmarkEnd w:id="20"/>
    </w:p>
    <w:p>
      <w:pPr>
        <w:pStyle w:val="Normal"/>
        <w:spacing w:before="0" w:after="0"/>
        <w:rPr>
          <w:rFonts w:cs="Times New Roman"/>
          <w:szCs w:val="24"/>
          <w:lang w:val="lt-LT"/>
        </w:rPr>
      </w:pPr>
      <w:r>
        <w:rPr>
          <w:rFonts w:cs="Times New Roman"/>
          <w:szCs w:val="24"/>
          <w:lang w:val="lt-LT"/>
        </w:rPr>
      </w:r>
    </w:p>
    <w:p>
      <w:pPr>
        <w:pStyle w:val="Normal"/>
        <w:rPr>
          <w:rFonts w:cs="Times New Roman"/>
        </w:rPr>
      </w:pPr>
      <w:r>
        <w:rPr>
          <w:rFonts w:cs="Times New Roman"/>
          <w:lang w:val="lt-LT"/>
        </w:rPr>
        <w:t xml:space="preserve">6.1. Bet kuriuo metu iki </w:t>
      </w:r>
      <w:r>
        <w:rPr>
          <w:rStyle w:val="Antrat1Diagrama"/>
          <w:rFonts w:cs="Times New Roman"/>
          <w:color w:val="auto"/>
          <w:sz w:val="24"/>
          <w:szCs w:val="24"/>
          <w:lang w:val="lt-LT"/>
        </w:rPr>
        <w:t xml:space="preserve">Pirkimo </w:t>
      </w:r>
      <w:r>
        <w:rPr>
          <w:rFonts w:cs="Times New Roman"/>
          <w:lang w:val="lt-LT"/>
        </w:rPr>
        <w:t xml:space="preserve">sutarties sudarymo PS CPO arba Užsakovo iniciatyva nutraukti pradėtas Konkretaus pirkimo procedūras, jeigu atsirado aplinkybių, kurių nebuvo galima numatyti (įskaitant CVP IS gedimus) arba pirkimo dokumentuose padaryta esminių klaidų, dėl kurių pirkimas tampa nebetikslingas ar jį įvykdžius būtų įsigytas Užsakovo poreikių neatitinkantis pirkimo objektas. </w:t>
      </w:r>
    </w:p>
    <w:p>
      <w:pPr>
        <w:pStyle w:val="Normal"/>
        <w:rPr/>
      </w:pPr>
      <w:r>
        <w:rPr>
          <w:lang w:val="lt-LT"/>
        </w:rPr>
        <w:t xml:space="preserve">6.2. Pirkimo vykdytojas privalo nutraukti pradėtas pirkimo procedūras, jeigu buvo pažeisti Viešųjų pirkimų įstatymo 17 straipsnio 1 dalyje nustatyti principai ir atitinkamos padėties negalima ištaisyti. </w:t>
      </w:r>
    </w:p>
    <w:p>
      <w:pPr>
        <w:pStyle w:val="Normal"/>
        <w:rPr>
          <w:lang w:val="lt-LT"/>
        </w:rPr>
      </w:pPr>
      <w:r>
        <w:rPr>
          <w:lang w:val="lt-LT"/>
        </w:rPr>
        <w:t xml:space="preserve">6.3. Apie Konkretaus pirkimo nutraukimą informuojami visi DPS tiekėjai, kuriems buvo išsiųstas kvietimas pateikti pasiūlymą dėl Konkretaus pirkimo. </w:t>
      </w:r>
    </w:p>
    <w:p>
      <w:pPr>
        <w:pStyle w:val="Heading2"/>
        <w:numPr>
          <w:ilvl w:val="0"/>
          <w:numId w:val="2"/>
        </w:numPr>
        <w:shd w:val="clear" w:color="auto" w:fill="DBE5F1"/>
        <w:spacing w:before="280" w:after="0"/>
        <w:rPr/>
      </w:pPr>
      <w:bookmarkStart w:id="21" w:name="_Toc526142067"/>
      <w:r>
        <w:rPr/>
        <w:t>PIRKIMO SUTARTIES SUDARYMAS</w:t>
      </w:r>
      <w:bookmarkEnd w:id="21"/>
    </w:p>
    <w:p>
      <w:pPr>
        <w:pStyle w:val="Normal"/>
        <w:spacing w:before="0" w:after="0"/>
        <w:rPr>
          <w:rFonts w:cs="Times New Roman"/>
          <w:szCs w:val="24"/>
          <w:lang w:val="lt-LT"/>
        </w:rPr>
      </w:pPr>
      <w:r>
        <w:rPr>
          <w:rFonts w:cs="Times New Roman"/>
          <w:szCs w:val="24"/>
          <w:lang w:val="lt-LT"/>
        </w:rPr>
      </w:r>
    </w:p>
    <w:p>
      <w:pPr>
        <w:pStyle w:val="Normal"/>
        <w:rPr>
          <w:lang w:val="lt-LT"/>
        </w:rPr>
      </w:pPr>
      <w:r>
        <w:rPr>
          <w:lang w:val="lt-LT"/>
        </w:rPr>
        <w:t>7.1. Tiekėjas, kurio konkretus pasiūlymas nustatytas laimėjusiu, sudaryti sutartį kviečiamas raštu nurodant laiką, iki kada jis turi sudaryti sutartį.</w:t>
      </w:r>
    </w:p>
    <w:p>
      <w:pPr>
        <w:pStyle w:val="Normal"/>
        <w:rPr/>
      </w:pPr>
      <w:r>
        <w:rPr>
          <w:lang w:val="lt-LT"/>
        </w:rPr>
        <w:t>7.2. 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Užsakovas pats turi sumokėti PVM į valstybės biudžetą už įsigytą pirkimo objektą, į konkretaus pasiūlymo kainą ir (ar) sąnaudas įskaitytas šis mokestis sudarant sutartį išskaičiuojamas.</w:t>
      </w:r>
    </w:p>
    <w:p>
      <w:pPr>
        <w:pStyle w:val="Normal"/>
        <w:rPr>
          <w:lang w:val="lt-LT"/>
        </w:rPr>
      </w:pPr>
      <w:r>
        <w:rPr>
          <w:lang w:val="lt-LT"/>
        </w:rPr>
        <w:t xml:space="preserve">7.3. Sudarius </w:t>
      </w:r>
      <w:r>
        <w:rPr>
          <w:rStyle w:val="Antrat1Diagrama"/>
          <w:rFonts w:cs="Times New Roman"/>
          <w:color w:val="000000"/>
          <w:sz w:val="24"/>
          <w:szCs w:val="24"/>
          <w:lang w:val="lt-LT"/>
        </w:rPr>
        <w:t xml:space="preserve">Pirkimo </w:t>
      </w:r>
      <w:r>
        <w:rPr>
          <w:lang w:val="lt-LT"/>
        </w:rPr>
        <w:t>sutartį, Konkretaus pirkimo procedūros pasibaigia.</w:t>
      </w:r>
    </w:p>
    <w:p>
      <w:pPr>
        <w:pStyle w:val="Heading2"/>
        <w:numPr>
          <w:ilvl w:val="0"/>
          <w:numId w:val="2"/>
        </w:numPr>
        <w:shd w:val="clear" w:color="auto" w:fill="DBE5F1"/>
        <w:spacing w:before="280" w:after="0"/>
        <w:rPr/>
      </w:pPr>
      <w:bookmarkStart w:id="22" w:name="_Toc526142068"/>
      <w:r>
        <w:rPr/>
        <w:t>GINČŲ NAGRINĖJIMO TVARKA</w:t>
      </w:r>
      <w:bookmarkEnd w:id="22"/>
    </w:p>
    <w:p>
      <w:pPr>
        <w:pStyle w:val="ListParagraph"/>
        <w:spacing w:before="0" w:after="0"/>
        <w:ind w:left="567" w:hanging="0"/>
        <w:contextualSpacing/>
        <w:rPr>
          <w:rFonts w:cs="Times New Roman"/>
          <w:szCs w:val="24"/>
          <w:lang w:val="lt-LT"/>
        </w:rPr>
      </w:pPr>
      <w:r>
        <w:rPr>
          <w:rFonts w:cs="Times New Roman"/>
          <w:szCs w:val="24"/>
          <w:lang w:val="lt-LT"/>
        </w:rPr>
      </w:r>
    </w:p>
    <w:p>
      <w:pPr>
        <w:pStyle w:val="Normal"/>
        <w:rPr/>
      </w:pPr>
      <w:r>
        <w:rPr>
          <w:lang w:val="lt-LT"/>
        </w:rPr>
        <w:t xml:space="preserve">8.1. Tiekėjas, kurio nuomone Pirkimo vykdytojas nesilaikė Viešųjų pirkimų įstatymo reikalavimų ir tuo pažeidė ar pažeis jo teisėtus interesus, turi teisę iki </w:t>
      </w:r>
      <w:r>
        <w:rPr>
          <w:rStyle w:val="Antrat1Diagrama"/>
          <w:rFonts w:cs="Times New Roman"/>
          <w:color w:val="auto"/>
          <w:sz w:val="24"/>
          <w:szCs w:val="24"/>
          <w:lang w:val="lt-LT"/>
        </w:rPr>
        <w:t xml:space="preserve">Pirkimo </w:t>
      </w:r>
      <w:r>
        <w:rPr>
          <w:lang w:val="lt-LT"/>
        </w:rPr>
        <w:t>sutarties sudarymo pareikšti raštu pretenziją Pirkimo vykdytojui (CVP IS priemonėmis) dėl Pirkimo vykdytojo veiksmų ar priimtų sprendimų. Ginčų nagrinėjimo tvarka numatyta Viešųjų pirkimų įstatymo  VII skyriuje.</w:t>
      </w:r>
    </w:p>
    <w:p>
      <w:pPr>
        <w:pStyle w:val="Normal"/>
        <w:rPr>
          <w:lang w:val="lt-LT"/>
        </w:rPr>
      </w:pPr>
      <w:r>
        <w:rPr>
          <w:lang w:val="lt-LT"/>
        </w:rPr>
        <w:t xml:space="preserve">8.2. Pirkimo vykdytojas nagrinėja tik tas Tiekėjų pretenzijas, kurios pateiktos VPĮ 102 straipsnio 1 dalyje nustatytais terminais ir gautos iki </w:t>
      </w:r>
      <w:r>
        <w:rPr>
          <w:rStyle w:val="Antrat1Diagrama"/>
          <w:rFonts w:cs="Times New Roman"/>
          <w:color w:val="auto"/>
          <w:sz w:val="24"/>
          <w:szCs w:val="24"/>
          <w:lang w:val="lt-LT"/>
        </w:rPr>
        <w:t xml:space="preserve">Pirkimo </w:t>
      </w:r>
      <w:r>
        <w:rPr>
          <w:lang w:val="lt-LT"/>
        </w:rPr>
        <w:t>sutarties sudarymo dienos.</w:t>
      </w:r>
    </w:p>
    <w:p>
      <w:pPr>
        <w:pStyle w:val="Normal"/>
        <w:rPr/>
      </w:pPr>
      <w:r>
        <w:rPr/>
      </w:r>
    </w:p>
    <w:p>
      <w:pPr>
        <w:pStyle w:val="Normal"/>
        <w:spacing w:lineRule="auto" w:line="276"/>
        <w:jc w:val="center"/>
        <w:rPr>
          <w:rFonts w:cs="Times New Roman"/>
          <w:szCs w:val="24"/>
          <w:lang w:val="lt-LT"/>
        </w:rPr>
      </w:pPr>
      <w:r>
        <w:rPr>
          <w:rFonts w:cs="Times New Roman"/>
          <w:szCs w:val="24"/>
          <w:lang w:val="lt-LT"/>
        </w:rPr>
      </w:r>
      <w:r>
        <w:br w:type="page"/>
      </w:r>
    </w:p>
    <w:p>
      <w:pPr>
        <w:pStyle w:val="Normal"/>
        <w:spacing w:lineRule="auto" w:line="276"/>
        <w:jc w:val="right"/>
        <w:rPr>
          <w:b/>
          <w:b/>
          <w:bCs/>
          <w:sz w:val="20"/>
          <w:szCs w:val="20"/>
        </w:rPr>
      </w:pPr>
      <w:r>
        <w:rPr>
          <w:rFonts w:cs="Times New Roman"/>
          <w:b/>
          <w:bCs/>
          <w:sz w:val="20"/>
          <w:szCs w:val="20"/>
          <w:lang w:val="lt-LT"/>
        </w:rPr>
        <w:t>1 priedas. Kvietimas pateikti pasiūlymą</w:t>
      </w:r>
    </w:p>
    <w:p>
      <w:pPr>
        <w:pStyle w:val="Normal"/>
        <w:spacing w:before="0" w:after="0"/>
        <w:jc w:val="center"/>
        <w:rPr>
          <w:rFonts w:cs="Times New Roman"/>
          <w:b/>
          <w:b/>
          <w:bCs/>
          <w:szCs w:val="24"/>
          <w:lang w:val="lt-LT"/>
        </w:rPr>
      </w:pPr>
      <w:r>
        <w:rPr>
          <w:rFonts w:cs="Times New Roman"/>
          <w:b/>
          <w:bCs/>
          <w:szCs w:val="24"/>
          <w:lang w:val="lt-LT"/>
        </w:rPr>
        <w:t>KVIETIMAS PATEIKTI PASIŪLYMĄ</w:t>
      </w:r>
    </w:p>
    <w:p>
      <w:pPr>
        <w:pStyle w:val="Normal"/>
        <w:spacing w:before="0" w:after="0"/>
        <w:jc w:val="center"/>
        <w:rPr>
          <w:szCs w:val="24"/>
        </w:rPr>
      </w:pPr>
      <w:r>
        <w:rPr>
          <w:rFonts w:cs="Times New Roman"/>
          <w:b/>
          <w:bCs/>
          <w:szCs w:val="24"/>
          <w:lang w:val="lt-LT"/>
        </w:rPr>
        <w:t>(KONKRETUS PIRKIMO OBJEKTAS)</w:t>
      </w:r>
    </w:p>
    <w:p>
      <w:pPr>
        <w:pStyle w:val="Normal"/>
        <w:spacing w:before="0" w:after="0"/>
        <w:jc w:val="center"/>
        <w:rPr>
          <w:szCs w:val="24"/>
        </w:rPr>
      </w:pPr>
      <w:r>
        <w:rPr>
          <w:szCs w:val="24"/>
        </w:rPr>
      </w:r>
    </w:p>
    <w:p>
      <w:pPr>
        <w:pStyle w:val="Normal"/>
        <w:rPr>
          <w:lang w:val="lt-LT" w:eastAsia="lt-LT"/>
        </w:rPr>
      </w:pPr>
      <w:r>
        <w:rPr>
          <w:lang w:val="lt-LT"/>
        </w:rPr>
        <w:t>Kvietime pateikti pasiūlymą pateikiama ši informacija:</w:t>
      </w:r>
    </w:p>
    <w:p>
      <w:pPr>
        <w:pStyle w:val="ListParagraph"/>
        <w:numPr>
          <w:ilvl w:val="0"/>
          <w:numId w:val="3"/>
        </w:numPr>
        <w:ind w:left="567" w:hanging="567"/>
        <w:rPr>
          <w:lang w:val="lt-LT"/>
        </w:rPr>
      </w:pPr>
      <w:r>
        <w:rPr>
          <w:lang w:val="lt-LT"/>
        </w:rPr>
        <w:t>Užsakovo (perkančiosios organizacijos) pavadinimas;</w:t>
      </w:r>
    </w:p>
    <w:p>
      <w:pPr>
        <w:pStyle w:val="ListParagraph"/>
        <w:numPr>
          <w:ilvl w:val="0"/>
          <w:numId w:val="3"/>
        </w:numPr>
        <w:ind w:left="567" w:hanging="567"/>
        <w:rPr>
          <w:lang w:val="lt-LT"/>
        </w:rPr>
      </w:pPr>
      <w:r>
        <w:rPr>
          <w:lang w:val="lt-LT"/>
        </w:rPr>
        <w:t>Pirkimo vykdytojas;</w:t>
      </w:r>
    </w:p>
    <w:p>
      <w:pPr>
        <w:pStyle w:val="ListParagraph"/>
        <w:numPr>
          <w:ilvl w:val="0"/>
          <w:numId w:val="3"/>
        </w:numPr>
        <w:ind w:left="567" w:hanging="567"/>
        <w:rPr>
          <w:lang w:val="lt-LT"/>
        </w:rPr>
      </w:pPr>
      <w:r>
        <w:rPr>
          <w:lang w:val="lt-LT"/>
        </w:rPr>
        <w:t>Pirkimo objekto aprašymas, techninė specifikacija, kiekiai (apimtys);</w:t>
      </w:r>
    </w:p>
    <w:p>
      <w:pPr>
        <w:pStyle w:val="ListParagraph"/>
        <w:numPr>
          <w:ilvl w:val="0"/>
          <w:numId w:val="3"/>
        </w:numPr>
        <w:ind w:left="567" w:hanging="567"/>
        <w:rPr>
          <w:lang w:val="lt-LT"/>
        </w:rPr>
      </w:pPr>
      <w:r>
        <w:rPr>
          <w:lang w:val="lt-LT"/>
        </w:rPr>
        <w:t>Pagrindimas dėl pirkimo objekto neskaidymo į dalis (privaloma nurodyti kai Konkretus pirkimas yra arba viršija tarptautinio pirkimo vertę)</w:t>
      </w:r>
      <w:r>
        <w:rPr/>
        <w:t>;</w:t>
      </w:r>
    </w:p>
    <w:p>
      <w:pPr>
        <w:pStyle w:val="ListParagraph"/>
        <w:numPr>
          <w:ilvl w:val="0"/>
          <w:numId w:val="3"/>
        </w:numPr>
        <w:ind w:left="567" w:hanging="567"/>
        <w:rPr>
          <w:lang w:val="lt-LT"/>
        </w:rPr>
      </w:pPr>
      <w:r>
        <w:rPr>
          <w:lang w:val="lt-LT"/>
        </w:rPr>
        <w:t xml:space="preserve">Pasiūlymo pateikimo terminas (kuris negali būti trumpesnis kaip Viešųjų pirkimų įstatyme nustatytas minimalus pasiūlymų pateikimo terminas, taikant DPS); </w:t>
      </w:r>
    </w:p>
    <w:p>
      <w:pPr>
        <w:pStyle w:val="ListParagraph"/>
        <w:numPr>
          <w:ilvl w:val="0"/>
          <w:numId w:val="3"/>
        </w:numPr>
        <w:ind w:left="567" w:hanging="567"/>
        <w:rPr>
          <w:lang w:val="lt-LT"/>
        </w:rPr>
      </w:pPr>
      <w:bookmarkStart w:id="23" w:name="_Hlk129339983"/>
      <w:r>
        <w:rPr>
          <w:lang w:val="lt-LT"/>
        </w:rPr>
        <w:t>Prekių pristatymo terminas;</w:t>
      </w:r>
      <w:bookmarkEnd w:id="23"/>
    </w:p>
    <w:p>
      <w:pPr>
        <w:pStyle w:val="ListParagraph"/>
        <w:numPr>
          <w:ilvl w:val="0"/>
          <w:numId w:val="3"/>
        </w:numPr>
        <w:ind w:left="567" w:hanging="567"/>
        <w:rPr>
          <w:lang w:val="lt-LT"/>
        </w:rPr>
      </w:pPr>
      <w:r>
        <w:rPr>
          <w:lang w:val="lt-LT"/>
        </w:rPr>
        <w:t>Prekių pristatymo vieta (-os);</w:t>
      </w:r>
    </w:p>
    <w:p>
      <w:pPr>
        <w:pStyle w:val="ListParagraph"/>
        <w:numPr>
          <w:ilvl w:val="0"/>
          <w:numId w:val="3"/>
        </w:numPr>
        <w:ind w:left="567" w:hanging="567"/>
        <w:rPr>
          <w:lang w:val="lt-LT"/>
        </w:rPr>
      </w:pPr>
      <w:r>
        <w:rPr>
          <w:lang w:val="lt-LT"/>
        </w:rPr>
        <w:t>Konkretaus pirkimo maksimali kaina Eur su mokesčiais (kai viešinama);</w:t>
      </w:r>
    </w:p>
    <w:p>
      <w:pPr>
        <w:pStyle w:val="ListParagraph"/>
        <w:numPr>
          <w:ilvl w:val="0"/>
          <w:numId w:val="3"/>
        </w:numPr>
        <w:ind w:left="567" w:hanging="567"/>
        <w:rPr>
          <w:lang w:val="lt-LT"/>
        </w:rPr>
      </w:pPr>
      <w:r>
        <w:rPr>
          <w:lang w:val="lt-LT"/>
        </w:rPr>
        <w:t>PS CPO arba Užsakovo nurodytas kontaktinis asmuo (vardas, pavardė, pareigos, tel. Nr., el. paštas);</w:t>
      </w:r>
    </w:p>
    <w:p>
      <w:pPr>
        <w:pStyle w:val="ListParagraph"/>
        <w:numPr>
          <w:ilvl w:val="0"/>
          <w:numId w:val="3"/>
        </w:numPr>
        <w:ind w:left="567" w:hanging="567"/>
        <w:rPr>
          <w:lang w:val="lt-LT"/>
        </w:rPr>
      </w:pPr>
      <w:r>
        <w:rPr>
          <w:lang w:val="lt-LT"/>
        </w:rPr>
        <w:t>Pasiūlymų ekonominio naudingumo vertinimo kriterijai ir tvarka;</w:t>
      </w:r>
    </w:p>
    <w:p>
      <w:pPr>
        <w:pStyle w:val="ListParagraph"/>
        <w:numPr>
          <w:ilvl w:val="0"/>
          <w:numId w:val="3"/>
        </w:numPr>
        <w:ind w:left="567" w:hanging="567"/>
        <w:rPr>
          <w:lang w:val="lt-LT"/>
        </w:rPr>
      </w:pPr>
      <w:r>
        <w:rPr>
          <w:lang w:val="lt-LT"/>
        </w:rPr>
        <w:t>Informacija apie pasiūlymo kainos pateikimą - apvalinimo taisyklės, informacija dėl PVM dydžio, PVM lengvatų taikymo ir kt.); PVM tarifas [....%];</w:t>
      </w:r>
    </w:p>
    <w:p>
      <w:pPr>
        <w:pStyle w:val="ListParagraph"/>
        <w:numPr>
          <w:ilvl w:val="0"/>
          <w:numId w:val="3"/>
        </w:numPr>
        <w:spacing w:before="0" w:after="0"/>
        <w:ind w:left="567" w:hanging="567"/>
        <w:contextualSpacing/>
        <w:rPr>
          <w:lang w:val="lt-LT"/>
        </w:rPr>
      </w:pPr>
      <w:r>
        <w:rPr>
          <w:rFonts w:cs="Times New Roman"/>
          <w:szCs w:val="24"/>
          <w:lang w:val="lt-LT"/>
        </w:rPr>
        <w:t>Pirkimo sutarties projektas;</w:t>
      </w:r>
    </w:p>
    <w:p>
      <w:pPr>
        <w:pStyle w:val="Annotationtext"/>
        <w:numPr>
          <w:ilvl w:val="0"/>
          <w:numId w:val="3"/>
        </w:numPr>
        <w:spacing w:before="0" w:after="0"/>
        <w:ind w:left="567" w:hanging="567"/>
        <w:rPr>
          <w:sz w:val="24"/>
          <w:szCs w:val="24"/>
        </w:rPr>
      </w:pPr>
      <w:r>
        <w:rPr>
          <w:sz w:val="24"/>
          <w:szCs w:val="24"/>
        </w:rPr>
        <w:t>Aplinkosauginiai reikalavimai;</w:t>
      </w:r>
    </w:p>
    <w:p>
      <w:pPr>
        <w:pStyle w:val="ListParagraph"/>
        <w:numPr>
          <w:ilvl w:val="0"/>
          <w:numId w:val="3"/>
        </w:numPr>
        <w:spacing w:before="0" w:after="0"/>
        <w:ind w:left="567" w:hanging="567"/>
        <w:contextualSpacing/>
        <w:rPr>
          <w:szCs w:val="24"/>
          <w:lang w:val="lt-LT"/>
        </w:rPr>
      </w:pPr>
      <w:r>
        <w:rPr>
          <w:szCs w:val="24"/>
          <w:lang w:val="lt-LT"/>
        </w:rPr>
        <w:t xml:space="preserve"> </w:t>
      </w:r>
      <w:r>
        <w:rPr>
          <w:szCs w:val="24"/>
          <w:lang w:val="lt-LT"/>
        </w:rPr>
        <w:t>Kita susijusi informacija.</w:t>
      </w:r>
    </w:p>
    <w:p>
      <w:pPr>
        <w:pStyle w:val="Normal"/>
        <w:spacing w:lineRule="auto" w:line="276"/>
        <w:jc w:val="right"/>
        <w:rPr>
          <w:rFonts w:cs="Times New Roman"/>
          <w:szCs w:val="24"/>
          <w:lang w:val="lt-LT"/>
        </w:rPr>
      </w:pPr>
      <w:r>
        <w:rPr>
          <w:rFonts w:cs="Times New Roman"/>
          <w:szCs w:val="24"/>
          <w:lang w:val="lt-LT"/>
        </w:rPr>
      </w:r>
    </w:p>
    <w:p>
      <w:pPr>
        <w:pStyle w:val="Normal"/>
        <w:spacing w:lineRule="auto" w:line="276"/>
        <w:jc w:val="center"/>
        <w:rPr/>
      </w:pPr>
      <w:r>
        <w:rPr>
          <w:rFonts w:cs="Times New Roman"/>
          <w:szCs w:val="24"/>
          <w:lang w:val="lt-LT"/>
        </w:rPr>
        <w:t>_______________</w:t>
      </w:r>
    </w:p>
    <w:p>
      <w:pPr>
        <w:pStyle w:val="Normal"/>
        <w:spacing w:lineRule="auto" w:line="276"/>
        <w:jc w:val="center"/>
        <w:rPr>
          <w:rFonts w:cs="Times New Roman"/>
          <w:szCs w:val="24"/>
          <w:lang w:val="lt-LT"/>
        </w:rPr>
      </w:pPr>
      <w:r>
        <w:rPr>
          <w:rFonts w:cs="Times New Roman"/>
          <w:szCs w:val="24"/>
          <w:lang w:val="lt-LT"/>
        </w:rPr>
      </w:r>
      <w:r>
        <w:br w:type="page"/>
      </w:r>
    </w:p>
    <w:p>
      <w:pPr>
        <w:pStyle w:val="Normal"/>
        <w:spacing w:lineRule="auto" w:line="276"/>
        <w:jc w:val="center"/>
        <w:rPr>
          <w:rFonts w:cs="Times New Roman"/>
          <w:szCs w:val="24"/>
          <w:lang w:val="lt-LT"/>
        </w:rPr>
      </w:pPr>
      <w:r>
        <w:rPr>
          <w:rFonts w:cs="Times New Roman"/>
          <w:szCs w:val="24"/>
          <w:lang w:val="lt-LT"/>
        </w:rPr>
      </w:r>
    </w:p>
    <w:p>
      <w:pPr>
        <w:pStyle w:val="Normal"/>
        <w:spacing w:lineRule="auto" w:line="276"/>
        <w:jc w:val="right"/>
        <w:rPr>
          <w:rFonts w:cs="Times New Roman"/>
          <w:b/>
          <w:b/>
          <w:sz w:val="20"/>
          <w:szCs w:val="24"/>
          <w:lang w:val="lt-LT"/>
        </w:rPr>
      </w:pPr>
      <w:r>
        <w:rPr>
          <w:rFonts w:cs="Times New Roman"/>
          <w:b/>
          <w:sz w:val="20"/>
          <w:szCs w:val="24"/>
          <w:lang w:val="lt-LT"/>
        </w:rPr>
        <w:t>2 priedas. Konkretaus pirkimo pasiūlymo forma</w:t>
      </w:r>
    </w:p>
    <w:p>
      <w:pPr>
        <w:pStyle w:val="Normal"/>
        <w:widowControl w:val="false"/>
        <w:spacing w:before="0" w:after="150"/>
        <w:jc w:val="center"/>
        <w:textAlignment w:val="baseline"/>
        <w:rPr>
          <w:rFonts w:eastAsia="Calibri" w:cs="Times New Roman"/>
          <w:szCs w:val="24"/>
          <w:lang w:val="lt-LT" w:eastAsia="lt-LT"/>
        </w:rPr>
      </w:pPr>
      <w:r>
        <w:rPr>
          <w:rFonts w:eastAsia="Calibri" w:cs="Times New Roman"/>
          <w:szCs w:val="24"/>
          <w:lang w:val="lt-LT" w:eastAsia="lt-LT"/>
        </w:rPr>
      </w:r>
    </w:p>
    <w:p>
      <w:pPr>
        <w:pStyle w:val="Normal"/>
        <w:widowControl w:val="false"/>
        <w:spacing w:before="0" w:after="150"/>
        <w:jc w:val="center"/>
        <w:textAlignment w:val="baseline"/>
        <w:rPr>
          <w:rFonts w:eastAsia="Calibri" w:cs="Times New Roman"/>
          <w:szCs w:val="24"/>
          <w:lang w:val="lt-LT" w:eastAsia="lt-LT"/>
        </w:rPr>
      </w:pPr>
      <w:r>
        <w:rPr>
          <w:rFonts w:eastAsia="Calibri" w:cs="Times New Roman"/>
          <w:sz w:val="22"/>
          <w:szCs w:val="24"/>
          <w:lang w:val="lt-LT" w:eastAsia="lt-LT"/>
        </w:rPr>
        <w:t>(Tiekėjo pavadinimas)</w:t>
      </w:r>
    </w:p>
    <w:p>
      <w:pPr>
        <w:pStyle w:val="Normal"/>
        <w:widowControl w:val="false"/>
        <w:spacing w:before="0" w:after="150"/>
        <w:jc w:val="center"/>
        <w:textAlignment w:val="baseline"/>
        <w:rPr>
          <w:rFonts w:eastAsia="Calibri" w:cs="Times New Roman"/>
          <w:sz w:val="20"/>
          <w:szCs w:val="24"/>
          <w:lang w:val="lt-LT" w:eastAsia="lt-LT"/>
        </w:rPr>
      </w:pPr>
      <w:r>
        <w:rPr>
          <w:rFonts w:eastAsia="Calibri" w:cs="Times New Roman"/>
          <w:sz w:val="18"/>
          <w:szCs w:val="24"/>
          <w:lang w:val="lt-LT" w:eastAsia="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pPr>
        <w:pStyle w:val="Normal"/>
        <w:widowControl w:val="false"/>
        <w:spacing w:before="0" w:after="150"/>
        <w:jc w:val="left"/>
        <w:textAlignment w:val="baseline"/>
        <w:rPr>
          <w:rFonts w:eastAsia="Calibri" w:cs="Times New Roman"/>
          <w:szCs w:val="24"/>
          <w:lang w:val="lt-LT" w:eastAsia="lt-LT"/>
        </w:rPr>
      </w:pPr>
      <w:r>
        <w:rPr>
          <w:rFonts w:eastAsia="Calibri" w:cs="Times New Roman"/>
          <w:szCs w:val="24"/>
          <w:lang w:val="lt-LT" w:eastAsia="lt-LT"/>
        </w:rPr>
      </w:r>
    </w:p>
    <w:p>
      <w:pPr>
        <w:pStyle w:val="Normal"/>
        <w:widowControl w:val="false"/>
        <w:spacing w:before="0" w:after="150"/>
        <w:jc w:val="left"/>
        <w:textAlignment w:val="baseline"/>
        <w:rPr>
          <w:rFonts w:eastAsia="Calibri" w:cs="Times New Roman"/>
          <w:szCs w:val="24"/>
          <w:lang w:val="lt-LT" w:eastAsia="lt-LT"/>
        </w:rPr>
      </w:pPr>
      <w:r>
        <w:rPr>
          <w:rFonts w:eastAsia="Calibri" w:cs="Times New Roman"/>
          <w:szCs w:val="24"/>
          <w:lang w:val="lt-LT" w:eastAsia="lt-LT"/>
        </w:rPr>
        <w:t xml:space="preserve">Pirkimo vykdytojo pavadinimas </w:t>
      </w:r>
      <w:r>
        <w:rPr>
          <w:rFonts w:eastAsia="Calibri" w:cs="Times New Roman"/>
          <w:i/>
          <w:szCs w:val="24"/>
          <w:lang w:val="lt-LT" w:eastAsia="lt-LT"/>
        </w:rPr>
        <w:t>(nurodyti)</w:t>
      </w:r>
    </w:p>
    <w:p>
      <w:pPr>
        <w:pStyle w:val="Normal"/>
        <w:spacing w:lineRule="auto" w:line="276"/>
        <w:jc w:val="center"/>
        <w:rPr>
          <w:rFonts w:cs="Times New Roman"/>
          <w:b/>
          <w:b/>
          <w:bCs/>
          <w:szCs w:val="24"/>
        </w:rPr>
      </w:pPr>
      <w:r>
        <w:rPr>
          <w:rFonts w:cs="Times New Roman"/>
          <w:b/>
          <w:bCs/>
          <w:szCs w:val="24"/>
        </w:rPr>
      </w:r>
    </w:p>
    <w:p>
      <w:pPr>
        <w:pStyle w:val="Normal"/>
        <w:spacing w:lineRule="auto" w:line="276"/>
        <w:jc w:val="center"/>
        <w:rPr>
          <w:rFonts w:cs="Times New Roman"/>
          <w:b/>
          <w:b/>
          <w:szCs w:val="24"/>
          <w:lang w:val="lt-LT"/>
        </w:rPr>
      </w:pPr>
      <w:r>
        <w:rPr>
          <w:rFonts w:cs="Times New Roman"/>
          <w:b/>
          <w:bCs/>
          <w:szCs w:val="24"/>
        </w:rPr>
        <w:t>KONKRETUS PASIŪLYMAS</w:t>
      </w:r>
    </w:p>
    <w:p>
      <w:pPr>
        <w:pStyle w:val="Normal"/>
        <w:spacing w:lineRule="auto" w:line="276"/>
        <w:jc w:val="center"/>
        <w:rPr>
          <w:rFonts w:cs="Times New Roman"/>
          <w:b/>
          <w:b/>
          <w:szCs w:val="24"/>
          <w:lang w:val="lt-LT"/>
        </w:rPr>
      </w:pPr>
      <w:r>
        <w:rPr>
          <w:rFonts w:cs="Times New Roman"/>
          <w:b/>
          <w:szCs w:val="24"/>
          <w:lang w:val="lt-LT"/>
        </w:rPr>
        <w:t xml:space="preserve">DĖL </w:t>
      </w:r>
      <w:r>
        <w:rPr>
          <w:rFonts w:cs="Times New Roman"/>
          <w:b/>
          <w:i/>
          <w:szCs w:val="24"/>
          <w:lang w:val="lt-LT"/>
        </w:rPr>
        <w:t>(PAVADINIMAS, NUMERIS AR KITA KONKRETŲ PIRKIMĄ IDENTIFIKUOJANTI INFORMACIJA)</w:t>
      </w:r>
      <w:r>
        <w:rPr>
          <w:rFonts w:cs="Times New Roman"/>
          <w:b/>
          <w:szCs w:val="24"/>
          <w:lang w:val="lt-LT"/>
        </w:rPr>
        <w:t xml:space="preserve"> PIRKIMO</w:t>
      </w:r>
    </w:p>
    <w:p>
      <w:pPr>
        <w:pStyle w:val="Normal"/>
        <w:spacing w:before="0" w:after="0"/>
        <w:jc w:val="center"/>
        <w:rPr>
          <w:rFonts w:cs="Times New Roman"/>
          <w:b/>
          <w:b/>
          <w:szCs w:val="24"/>
          <w:lang w:val="lt-LT"/>
        </w:rPr>
      </w:pPr>
      <w:r>
        <w:rPr>
          <w:rFonts w:cs="Times New Roman"/>
          <w:b/>
          <w:szCs w:val="24"/>
          <w:lang w:val="lt-LT"/>
        </w:rPr>
      </w:r>
    </w:p>
    <w:p>
      <w:pPr>
        <w:pStyle w:val="Normal"/>
        <w:widowControl w:val="false"/>
        <w:spacing w:before="0" w:after="150"/>
        <w:jc w:val="center"/>
        <w:textAlignment w:val="baseline"/>
        <w:rPr>
          <w:rFonts w:eastAsia="Calibri" w:cs="Times New Roman"/>
          <w:b/>
          <w:b/>
          <w:bCs/>
          <w:color w:val="000000"/>
          <w:szCs w:val="24"/>
          <w:lang w:val="lt-LT" w:eastAsia="lt-LT"/>
        </w:rPr>
      </w:pPr>
      <w:r>
        <w:rPr>
          <w:rFonts w:eastAsia="Calibri" w:cs="Times New Roman"/>
          <w:szCs w:val="24"/>
          <w:lang w:val="lt-LT" w:eastAsia="lt-LT"/>
        </w:rPr>
        <w:t>____________</w:t>
      </w:r>
      <w:r>
        <w:rPr>
          <w:rFonts w:eastAsia="Calibri" w:cs="Times New Roman"/>
          <w:b/>
          <w:bCs/>
          <w:color w:val="000000"/>
          <w:szCs w:val="24"/>
          <w:lang w:val="lt-LT" w:eastAsia="lt-LT"/>
        </w:rPr>
        <w:t xml:space="preserve"> </w:t>
      </w:r>
      <w:r>
        <w:rPr>
          <w:rFonts w:eastAsia="Calibri" w:cs="Times New Roman"/>
          <w:szCs w:val="24"/>
          <w:lang w:val="lt-LT" w:eastAsia="lt-LT"/>
        </w:rPr>
        <w:t>Nr.______</w:t>
      </w:r>
    </w:p>
    <w:p>
      <w:pPr>
        <w:pStyle w:val="Normal"/>
        <w:widowControl w:val="false"/>
        <w:spacing w:before="0" w:after="150"/>
        <w:jc w:val="center"/>
        <w:textAlignment w:val="baseline"/>
        <w:rPr>
          <w:rFonts w:eastAsia="Calibri" w:cs="Times New Roman"/>
          <w:szCs w:val="24"/>
          <w:lang w:val="lt-LT" w:eastAsia="lt-LT"/>
        </w:rPr>
      </w:pPr>
      <w:r>
        <w:rPr>
          <w:rFonts w:eastAsia="Calibri" w:cs="Times New Roman"/>
          <w:szCs w:val="24"/>
          <w:lang w:val="lt-LT" w:eastAsia="lt-LT"/>
        </w:rPr>
        <w:t>(Data)</w:t>
      </w:r>
    </w:p>
    <w:p>
      <w:pPr>
        <w:pStyle w:val="Normal"/>
        <w:widowControl w:val="false"/>
        <w:spacing w:before="0" w:after="0"/>
        <w:jc w:val="center"/>
        <w:textAlignment w:val="baseline"/>
        <w:rPr>
          <w:rFonts w:eastAsia="Calibri" w:cs="Times New Roman"/>
          <w:szCs w:val="24"/>
          <w:lang w:val="lt-LT" w:eastAsia="lt-LT"/>
        </w:rPr>
      </w:pPr>
      <w:r>
        <w:rPr>
          <w:rFonts w:eastAsia="Calibri" w:cs="Times New Roman"/>
          <w:szCs w:val="24"/>
          <w:lang w:val="lt-LT" w:eastAsia="lt-LT"/>
        </w:rPr>
      </w:r>
    </w:p>
    <w:p>
      <w:pPr>
        <w:pStyle w:val="Normal"/>
        <w:widowControl w:val="false"/>
        <w:numPr>
          <w:ilvl w:val="0"/>
          <w:numId w:val="4"/>
        </w:numPr>
        <w:suppressAutoHyphens w:val="false"/>
        <w:spacing w:before="0" w:after="150"/>
        <w:jc w:val="left"/>
        <w:textAlignment w:val="baseline"/>
        <w:rPr>
          <w:rFonts w:eastAsia="Calibri" w:cs="Times New Roman"/>
          <w:b/>
          <w:b/>
          <w:bCs/>
          <w:szCs w:val="24"/>
          <w:lang w:val="lt-LT" w:eastAsia="lt-LT"/>
        </w:rPr>
      </w:pPr>
      <w:bookmarkStart w:id="24" w:name="_Toc329443224"/>
      <w:r>
        <w:rPr>
          <w:rFonts w:eastAsia="Calibri" w:cs="Times New Roman"/>
          <w:b/>
          <w:bCs/>
          <w:szCs w:val="24"/>
          <w:lang w:val="lt-LT" w:eastAsia="lt-LT"/>
        </w:rPr>
        <w:t>I</w:t>
      </w:r>
      <w:bookmarkEnd w:id="24"/>
      <w:r>
        <w:rPr>
          <w:rFonts w:eastAsia="Calibri" w:cs="Times New Roman"/>
          <w:b/>
          <w:bCs/>
          <w:szCs w:val="24"/>
          <w:lang w:val="lt-LT" w:eastAsia="lt-LT"/>
        </w:rPr>
        <w:t>nformacija apie tiekėją</w:t>
      </w:r>
    </w:p>
    <w:tbl>
      <w:tblPr>
        <w:tblW w:w="9855"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4642"/>
        <w:gridCol w:w="5212"/>
      </w:tblGrid>
      <w:tr>
        <w:trPr>
          <w:ins w:id="0" w:author="Agnė Doškuvienė" w:date="2023-12-14T23:36:00Z"/>
        </w:trPr>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textAlignment w:val="baseline"/>
              <w:rPr>
                <w:rFonts w:eastAsia="Calibri" w:cs="Times New Roman"/>
                <w:szCs w:val="24"/>
                <w:lang w:val="lt-LT" w:eastAsia="lt-LT"/>
              </w:rPr>
            </w:pPr>
            <w:r>
              <w:rPr>
                <w:rFonts w:eastAsia="Calibri" w:cs="Times New Roman"/>
                <w:szCs w:val="24"/>
                <w:lang w:val="lt-LT" w:eastAsia="lt-LT"/>
              </w:rPr>
              <w:t>Tiekėjo pavadinimas /Jeigu dalyvauja ūkio subjektų grupė, surašomi visi dalyvių pavadinimai/</w:t>
            </w:r>
          </w:p>
        </w:tc>
        <w:tc>
          <w:tcPr>
            <w:tcW w:w="52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textAlignment w:val="baseline"/>
              <w:rPr>
                <w:rFonts w:eastAsia="Calibri" w:cs="Times New Roman"/>
                <w:szCs w:val="24"/>
                <w:lang w:val="lt-LT" w:eastAsia="lt-LT"/>
              </w:rPr>
            </w:pPr>
            <w:r>
              <w:rPr>
                <w:rFonts w:eastAsia="Calibri" w:cs="Times New Roman"/>
                <w:szCs w:val="24"/>
                <w:lang w:val="lt-LT" w:eastAsia="lt-LT"/>
              </w:rPr>
            </w:r>
          </w:p>
          <w:p>
            <w:pPr>
              <w:pStyle w:val="Normal"/>
              <w:widowControl w:val="false"/>
              <w:spacing w:before="0" w:after="0"/>
              <w:jc w:val="left"/>
              <w:textAlignment w:val="baseline"/>
              <w:rPr>
                <w:rFonts w:eastAsia="Calibri" w:cs="Times New Roman"/>
                <w:szCs w:val="24"/>
                <w:lang w:val="lt-LT" w:eastAsia="lt-LT"/>
              </w:rPr>
            </w:pPr>
            <w:r>
              <w:rPr>
                <w:rFonts w:eastAsia="Calibri" w:cs="Times New Roman"/>
                <w:szCs w:val="24"/>
                <w:lang w:val="lt-LT" w:eastAsia="lt-LT"/>
              </w:rPr>
            </w:r>
          </w:p>
        </w:tc>
      </w:tr>
      <w:tr>
        <w:trPr>
          <w:ins w:id="1" w:author="Agnė Doškuvienė" w:date="2023-12-14T23:36:00Z"/>
        </w:trPr>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textAlignment w:val="baseline"/>
              <w:rPr>
                <w:rFonts w:eastAsia="Calibri" w:cs="Times New Roman"/>
                <w:szCs w:val="24"/>
                <w:lang w:val="lt-LT" w:eastAsia="lt-LT"/>
              </w:rPr>
            </w:pPr>
            <w:r>
              <w:rPr>
                <w:rFonts w:eastAsia="Calibri" w:cs="Times New Roman"/>
                <w:szCs w:val="24"/>
                <w:lang w:val="lt-LT" w:eastAsia="lt-LT"/>
              </w:rPr>
              <w:t>Tiekėjo adresas /Jeigu dalyvauja ūkio subjektų grupė, surašomi visi dalyvių adresai/</w:t>
            </w:r>
          </w:p>
        </w:tc>
        <w:tc>
          <w:tcPr>
            <w:tcW w:w="52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textAlignment w:val="baseline"/>
              <w:rPr>
                <w:rFonts w:eastAsia="Calibri" w:cs="Times New Roman"/>
                <w:szCs w:val="24"/>
                <w:lang w:val="lt-LT" w:eastAsia="lt-LT"/>
              </w:rPr>
            </w:pPr>
            <w:r>
              <w:rPr>
                <w:rFonts w:eastAsia="Calibri" w:cs="Times New Roman"/>
                <w:szCs w:val="24"/>
                <w:lang w:val="lt-LT" w:eastAsia="lt-LT"/>
              </w:rPr>
            </w:r>
          </w:p>
          <w:p>
            <w:pPr>
              <w:pStyle w:val="Normal"/>
              <w:widowControl w:val="false"/>
              <w:spacing w:before="0" w:after="0"/>
              <w:jc w:val="left"/>
              <w:textAlignment w:val="baseline"/>
              <w:rPr>
                <w:rFonts w:eastAsia="Calibri" w:cs="Times New Roman"/>
                <w:szCs w:val="24"/>
                <w:lang w:val="lt-LT" w:eastAsia="lt-LT"/>
              </w:rPr>
            </w:pPr>
            <w:r>
              <w:rPr>
                <w:rFonts w:eastAsia="Calibri" w:cs="Times New Roman"/>
                <w:szCs w:val="24"/>
                <w:lang w:val="lt-LT" w:eastAsia="lt-LT"/>
              </w:rPr>
            </w:r>
          </w:p>
        </w:tc>
      </w:tr>
      <w:tr>
        <w:trPr>
          <w:ins w:id="2" w:author="Agnė Doškuvienė" w:date="2023-12-14T23:36:00Z"/>
        </w:trPr>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textAlignment w:val="baseline"/>
              <w:rPr>
                <w:rFonts w:eastAsia="Calibri" w:cs="Times New Roman"/>
                <w:szCs w:val="24"/>
                <w:lang w:val="lt-LT" w:eastAsia="lt-LT"/>
              </w:rPr>
            </w:pPr>
            <w:r>
              <w:rPr>
                <w:rFonts w:eastAsia="Calibri" w:cs="Times New Roman"/>
                <w:szCs w:val="24"/>
                <w:lang w:val="lt-LT" w:eastAsia="lt-LT"/>
              </w:rPr>
              <w:t>Kontaktinio asmens dėl paraiškos vardas, pavardė</w:t>
            </w:r>
          </w:p>
        </w:tc>
        <w:tc>
          <w:tcPr>
            <w:tcW w:w="52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textAlignment w:val="baseline"/>
              <w:rPr>
                <w:rFonts w:eastAsia="Calibri" w:cs="Times New Roman"/>
                <w:szCs w:val="24"/>
                <w:lang w:val="lt-LT" w:eastAsia="lt-LT"/>
              </w:rPr>
            </w:pPr>
            <w:r>
              <w:rPr>
                <w:rFonts w:eastAsia="Calibri" w:cs="Times New Roman"/>
                <w:szCs w:val="24"/>
                <w:lang w:val="lt-LT" w:eastAsia="lt-LT"/>
              </w:rPr>
            </w:r>
          </w:p>
        </w:tc>
      </w:tr>
      <w:tr>
        <w:trPr>
          <w:ins w:id="3" w:author="Agnė Doškuvienė" w:date="2023-12-14T23:36:00Z"/>
        </w:trPr>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textAlignment w:val="baseline"/>
              <w:rPr>
                <w:rFonts w:eastAsia="Calibri" w:cs="Times New Roman"/>
                <w:szCs w:val="24"/>
                <w:lang w:val="lt-LT" w:eastAsia="lt-LT"/>
              </w:rPr>
            </w:pPr>
            <w:r>
              <w:rPr>
                <w:rFonts w:eastAsia="Calibri" w:cs="Times New Roman"/>
                <w:szCs w:val="24"/>
                <w:lang w:val="lt-LT" w:eastAsia="lt-LT"/>
              </w:rPr>
              <w:t>Telefono numeris</w:t>
            </w:r>
          </w:p>
        </w:tc>
        <w:tc>
          <w:tcPr>
            <w:tcW w:w="52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textAlignment w:val="baseline"/>
              <w:rPr>
                <w:rFonts w:eastAsia="Calibri" w:cs="Times New Roman"/>
                <w:szCs w:val="24"/>
                <w:lang w:val="lt-LT" w:eastAsia="lt-LT"/>
              </w:rPr>
            </w:pPr>
            <w:r>
              <w:rPr>
                <w:rFonts w:eastAsia="Calibri" w:cs="Times New Roman"/>
                <w:szCs w:val="24"/>
                <w:lang w:val="lt-LT" w:eastAsia="lt-LT"/>
              </w:rPr>
            </w:r>
          </w:p>
        </w:tc>
      </w:tr>
      <w:tr>
        <w:trPr>
          <w:ins w:id="4" w:author="Agnė Doškuvienė" w:date="2023-12-14T23:36:00Z"/>
        </w:trPr>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textAlignment w:val="baseline"/>
              <w:rPr>
                <w:rFonts w:eastAsia="Calibri" w:cs="Times New Roman"/>
                <w:szCs w:val="24"/>
                <w:lang w:val="lt-LT" w:eastAsia="lt-LT"/>
              </w:rPr>
            </w:pPr>
            <w:r>
              <w:rPr>
                <w:rFonts w:eastAsia="Calibri" w:cs="Times New Roman"/>
                <w:szCs w:val="24"/>
                <w:lang w:val="lt-LT" w:eastAsia="lt-LT"/>
              </w:rPr>
              <w:t>Fakso numeris</w:t>
            </w:r>
          </w:p>
        </w:tc>
        <w:tc>
          <w:tcPr>
            <w:tcW w:w="52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textAlignment w:val="baseline"/>
              <w:rPr>
                <w:rFonts w:eastAsia="Calibri" w:cs="Times New Roman"/>
                <w:szCs w:val="24"/>
                <w:lang w:val="lt-LT" w:eastAsia="lt-LT"/>
              </w:rPr>
            </w:pPr>
            <w:r>
              <w:rPr>
                <w:rFonts w:eastAsia="Calibri" w:cs="Times New Roman"/>
                <w:szCs w:val="24"/>
                <w:lang w:val="lt-LT" w:eastAsia="lt-LT"/>
              </w:rPr>
            </w:r>
          </w:p>
        </w:tc>
      </w:tr>
      <w:tr>
        <w:trPr>
          <w:ins w:id="5" w:author="Agnė Doškuvienė" w:date="2023-12-14T23:36:00Z"/>
        </w:trPr>
        <w:tc>
          <w:tcPr>
            <w:tcW w:w="46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textAlignment w:val="baseline"/>
              <w:rPr>
                <w:rFonts w:eastAsia="Calibri" w:cs="Times New Roman"/>
                <w:szCs w:val="24"/>
                <w:lang w:val="lt-LT" w:eastAsia="lt-LT"/>
              </w:rPr>
            </w:pPr>
            <w:r>
              <w:rPr>
                <w:rFonts w:eastAsia="Calibri" w:cs="Times New Roman"/>
                <w:szCs w:val="24"/>
                <w:lang w:val="lt-LT" w:eastAsia="lt-LT"/>
              </w:rPr>
              <w:t>El. pašto adresas</w:t>
            </w:r>
          </w:p>
        </w:tc>
        <w:tc>
          <w:tcPr>
            <w:tcW w:w="52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textAlignment w:val="baseline"/>
              <w:rPr>
                <w:rFonts w:eastAsia="Calibri" w:cs="Times New Roman"/>
                <w:szCs w:val="24"/>
                <w:lang w:val="lt-LT" w:eastAsia="lt-LT"/>
              </w:rPr>
            </w:pPr>
            <w:r>
              <w:rPr>
                <w:rFonts w:eastAsia="Calibri" w:cs="Times New Roman"/>
                <w:szCs w:val="24"/>
                <w:lang w:val="lt-LT" w:eastAsia="lt-LT"/>
              </w:rPr>
            </w:r>
          </w:p>
        </w:tc>
      </w:tr>
    </w:tbl>
    <w:p>
      <w:pPr>
        <w:pStyle w:val="Normal"/>
        <w:spacing w:before="0" w:after="0"/>
        <w:rPr>
          <w:rFonts w:cs="Times New Roman"/>
          <w:b/>
          <w:b/>
          <w:bCs/>
          <w:szCs w:val="24"/>
          <w:lang w:val="lt-LT"/>
        </w:rPr>
      </w:pPr>
      <w:r>
        <w:rPr>
          <w:rFonts w:cs="Times New Roman"/>
          <w:b/>
          <w:bCs/>
          <w:szCs w:val="24"/>
          <w:lang w:val="lt-LT"/>
        </w:rPr>
      </w:r>
    </w:p>
    <w:p>
      <w:pPr>
        <w:pStyle w:val="Normal"/>
        <w:spacing w:before="0" w:after="0"/>
        <w:ind w:firstLine="426"/>
        <w:rPr>
          <w:rFonts w:cs="Times New Roman"/>
          <w:bCs/>
          <w:szCs w:val="24"/>
          <w:lang w:val="lt-LT"/>
        </w:rPr>
      </w:pPr>
      <w:r>
        <w:rPr>
          <w:rFonts w:cs="Times New Roman"/>
          <w:bCs/>
          <w:szCs w:val="24"/>
          <w:lang w:val="lt-LT"/>
        </w:rPr>
        <w:t xml:space="preserve">Informacija apie žinomus subtiekėjus ir jiems perduodama vykdyti sutarties dalis </w:t>
      </w:r>
      <w:r>
        <w:rPr>
          <w:rFonts w:cs="Times New Roman"/>
          <w:bCs/>
          <w:i/>
          <w:iCs/>
          <w:szCs w:val="24"/>
          <w:lang w:val="lt-LT"/>
        </w:rPr>
        <w:t>(pildoma, jei tiekėjas pasitelkia subtiekėjus</w:t>
      </w:r>
      <w:r>
        <w:rPr>
          <w:rFonts w:cs="Times New Roman"/>
          <w:bCs/>
          <w:i/>
          <w:szCs w:val="24"/>
          <w:lang w:val="lt-LT"/>
        </w:rPr>
        <w:t>)</w:t>
      </w:r>
      <w:r>
        <w:rPr>
          <w:rFonts w:cs="Times New Roman"/>
          <w:bCs/>
          <w:szCs w:val="24"/>
          <w:lang w:val="lt-LT"/>
        </w:rPr>
        <w:t>.</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803"/>
        <w:gridCol w:w="3902"/>
        <w:gridCol w:w="2915"/>
        <w:gridCol w:w="1739"/>
      </w:tblGrid>
      <w:tr>
        <w:trPr>
          <w:ins w:id="6" w:author="Agnė Doškuvienė" w:date="2023-12-14T23:36:00Z"/>
          <w:trHeight w:val="19" w:hRule="atLeast"/>
        </w:trPr>
        <w:tc>
          <w:tcPr>
            <w:tcW w:w="803"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0" w:after="0"/>
              <w:jc w:val="center"/>
              <w:rPr>
                <w:rFonts w:cs="Times New Roman"/>
                <w:b/>
                <w:b/>
                <w:bCs/>
                <w:szCs w:val="24"/>
                <w:lang w:val="lt-LT"/>
              </w:rPr>
            </w:pPr>
            <w:r>
              <w:rPr>
                <w:rFonts w:cs="Times New Roman"/>
                <w:b/>
                <w:bCs/>
                <w:szCs w:val="24"/>
                <w:lang w:val="lt-LT"/>
              </w:rPr>
              <w:t>Eil. Nr.</w:t>
            </w:r>
          </w:p>
        </w:tc>
        <w:tc>
          <w:tcPr>
            <w:tcW w:w="3902"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0" w:after="0"/>
              <w:jc w:val="center"/>
              <w:rPr>
                <w:rFonts w:cs="Times New Roman"/>
                <w:b/>
                <w:b/>
                <w:bCs/>
                <w:szCs w:val="24"/>
                <w:lang w:val="lt-LT"/>
              </w:rPr>
            </w:pPr>
            <w:r>
              <w:rPr>
                <w:rFonts w:cs="Times New Roman"/>
                <w:b/>
                <w:bCs/>
                <w:szCs w:val="24"/>
                <w:lang w:val="lt-LT"/>
              </w:rPr>
              <w:t>Subtiekėjo (-ų) pavadinimas (-ai), kontaktiniai duomenys ir jų atstovai</w:t>
            </w:r>
          </w:p>
        </w:tc>
        <w:tc>
          <w:tcPr>
            <w:tcW w:w="2915"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0" w:after="0"/>
              <w:jc w:val="center"/>
              <w:rPr>
                <w:rFonts w:cs="Times New Roman"/>
                <w:b/>
                <w:b/>
                <w:bCs/>
                <w:iCs/>
                <w:szCs w:val="24"/>
                <w:lang w:val="lt-LT"/>
              </w:rPr>
            </w:pPr>
            <w:r>
              <w:rPr>
                <w:rFonts w:cs="Times New Roman"/>
                <w:b/>
                <w:bCs/>
                <w:iCs/>
                <w:szCs w:val="24"/>
                <w:lang w:val="lt-LT"/>
              </w:rPr>
              <w:t>Nurodoma, kokius sutartinius įsipareigojimus vykdys</w:t>
            </w:r>
          </w:p>
        </w:tc>
        <w:tc>
          <w:tcPr>
            <w:tcW w:w="1739"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0" w:after="0"/>
              <w:ind w:firstLine="426"/>
              <w:rPr>
                <w:rFonts w:cs="Times New Roman"/>
                <w:b/>
                <w:b/>
                <w:bCs/>
                <w:iCs/>
                <w:szCs w:val="24"/>
                <w:lang w:val="lt-LT"/>
              </w:rPr>
            </w:pPr>
            <w:r>
              <w:rPr>
                <w:rFonts w:cs="Times New Roman"/>
                <w:b/>
                <w:bCs/>
                <w:iCs/>
                <w:szCs w:val="24"/>
                <w:lang w:val="lt-LT"/>
              </w:rPr>
              <w:t>Apimtis EUR arba proc.</w:t>
            </w:r>
          </w:p>
        </w:tc>
      </w:tr>
      <w:tr>
        <w:trPr>
          <w:ins w:id="7" w:author="Agnė Doškuvienė" w:date="2023-12-14T23:36:00Z"/>
          <w:trHeight w:val="19" w:hRule="atLeast"/>
        </w:trPr>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
              </w:numPr>
              <w:suppressAutoHyphens w:val="false"/>
              <w:spacing w:before="0" w:after="0"/>
              <w:rPr>
                <w:rFonts w:cs="Times New Roman"/>
                <w:b/>
                <w:b/>
                <w:bCs/>
                <w:szCs w:val="24"/>
                <w:lang w:val="lt-LT"/>
              </w:rPr>
            </w:pPr>
            <w:r>
              <w:rPr>
                <w:rFonts w:cs="Times New Roman"/>
                <w:b/>
                <w:bCs/>
                <w:szCs w:val="24"/>
                <w:lang w:val="lt-LT"/>
              </w:rPr>
            </w:r>
          </w:p>
        </w:tc>
        <w:tc>
          <w:tcPr>
            <w:tcW w:w="39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426"/>
              <w:rPr>
                <w:rFonts w:cs="Times New Roman"/>
                <w:b/>
                <w:b/>
                <w:bCs/>
                <w:szCs w:val="24"/>
                <w:lang w:val="lt-LT"/>
              </w:rPr>
            </w:pPr>
            <w:r>
              <w:rPr>
                <w:rFonts w:cs="Times New Roman"/>
                <w:b/>
                <w:bCs/>
                <w:szCs w:val="24"/>
                <w:lang w:val="lt-LT"/>
              </w:rPr>
            </w:r>
          </w:p>
        </w:tc>
        <w:tc>
          <w:tcPr>
            <w:tcW w:w="29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426"/>
              <w:rPr>
                <w:rFonts w:cs="Times New Roman"/>
                <w:b/>
                <w:b/>
                <w:bCs/>
                <w:szCs w:val="24"/>
                <w:lang w:val="lt-LT"/>
              </w:rPr>
            </w:pPr>
            <w:r>
              <w:rPr>
                <w:rFonts w:cs="Times New Roman"/>
                <w:b/>
                <w:bCs/>
                <w:szCs w:val="24"/>
                <w:lang w:val="lt-LT"/>
              </w:rPr>
            </w:r>
          </w:p>
        </w:tc>
        <w:tc>
          <w:tcPr>
            <w:tcW w:w="17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firstLine="426"/>
              <w:rPr>
                <w:rFonts w:cs="Times New Roman"/>
                <w:b/>
                <w:b/>
                <w:bCs/>
                <w:szCs w:val="24"/>
                <w:lang w:val="lt-LT"/>
              </w:rPr>
            </w:pPr>
            <w:r>
              <w:rPr>
                <w:rFonts w:cs="Times New Roman"/>
                <w:b/>
                <w:bCs/>
                <w:szCs w:val="24"/>
                <w:lang w:val="lt-LT"/>
              </w:rPr>
            </w:r>
          </w:p>
        </w:tc>
      </w:tr>
      <w:tr>
        <w:trPr>
          <w:ins w:id="8" w:author="Agnė Doškuvienė" w:date="2023-12-14T23:36:00Z"/>
          <w:trHeight w:val="19" w:hRule="atLeast"/>
        </w:trPr>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firstLine="426"/>
              <w:rPr>
                <w:rFonts w:cs="Times New Roman"/>
                <w:b/>
                <w:b/>
                <w:bCs/>
                <w:szCs w:val="24"/>
                <w:lang w:val="lt-LT"/>
              </w:rPr>
            </w:pPr>
            <w:r>
              <w:rPr>
                <w:rFonts w:cs="Times New Roman"/>
                <w:b/>
                <w:bCs/>
                <w:szCs w:val="24"/>
                <w:lang w:val="lt-LT"/>
              </w:rPr>
              <w:t>...</w:t>
            </w:r>
          </w:p>
        </w:tc>
        <w:tc>
          <w:tcPr>
            <w:tcW w:w="39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426"/>
              <w:rPr>
                <w:rFonts w:cs="Times New Roman"/>
                <w:b/>
                <w:b/>
                <w:bCs/>
                <w:szCs w:val="24"/>
                <w:lang w:val="lt-LT"/>
              </w:rPr>
            </w:pPr>
            <w:r>
              <w:rPr>
                <w:rFonts w:cs="Times New Roman"/>
                <w:b/>
                <w:bCs/>
                <w:szCs w:val="24"/>
                <w:lang w:val="lt-LT"/>
              </w:rPr>
            </w:r>
          </w:p>
        </w:tc>
        <w:tc>
          <w:tcPr>
            <w:tcW w:w="29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426"/>
              <w:rPr>
                <w:rFonts w:cs="Times New Roman"/>
                <w:b/>
                <w:b/>
                <w:bCs/>
                <w:szCs w:val="24"/>
                <w:lang w:val="lt-LT"/>
              </w:rPr>
            </w:pPr>
            <w:r>
              <w:rPr>
                <w:rFonts w:cs="Times New Roman"/>
                <w:b/>
                <w:bCs/>
                <w:szCs w:val="24"/>
                <w:lang w:val="lt-LT"/>
              </w:rPr>
            </w:r>
          </w:p>
        </w:tc>
        <w:tc>
          <w:tcPr>
            <w:tcW w:w="17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firstLine="426"/>
              <w:rPr>
                <w:rFonts w:cs="Times New Roman"/>
                <w:b/>
                <w:b/>
                <w:bCs/>
                <w:szCs w:val="24"/>
                <w:lang w:val="lt-LT"/>
              </w:rPr>
            </w:pPr>
            <w:r>
              <w:rPr>
                <w:rFonts w:cs="Times New Roman"/>
                <w:b/>
                <w:bCs/>
                <w:szCs w:val="24"/>
                <w:lang w:val="lt-LT"/>
              </w:rPr>
            </w:r>
          </w:p>
        </w:tc>
      </w:tr>
    </w:tbl>
    <w:p>
      <w:pPr>
        <w:pStyle w:val="Normal"/>
        <w:spacing w:before="0" w:after="0"/>
        <w:ind w:firstLine="426"/>
        <w:rPr>
          <w:rFonts w:eastAsia="Calibri" w:cs="Times New Roman"/>
          <w:b/>
          <w:b/>
          <w:bCs/>
          <w:szCs w:val="24"/>
          <w:lang w:val="lt-LT"/>
        </w:rPr>
      </w:pPr>
      <w:r>
        <w:rPr>
          <w:rFonts w:eastAsia="Calibri" w:cs="Times New Roman"/>
          <w:b/>
          <w:bCs/>
          <w:szCs w:val="24"/>
          <w:lang w:val="lt-LT"/>
        </w:rPr>
      </w:r>
    </w:p>
    <w:p>
      <w:pPr>
        <w:pStyle w:val="Normal"/>
        <w:spacing w:before="0" w:after="0"/>
        <w:ind w:firstLine="426"/>
        <w:rPr>
          <w:rFonts w:eastAsia="Calibri" w:cs="Times New Roman"/>
          <w:b/>
          <w:b/>
          <w:bCs/>
          <w:szCs w:val="24"/>
          <w:lang w:val="lt-LT"/>
        </w:rPr>
      </w:pPr>
      <w:r>
        <w:rPr>
          <w:rFonts w:eastAsia="Calibri" w:cs="Times New Roman"/>
          <w:b/>
          <w:bCs/>
          <w:szCs w:val="24"/>
          <w:lang w:val="lt-LT"/>
        </w:rPr>
      </w:r>
    </w:p>
    <w:p>
      <w:pPr>
        <w:pStyle w:val="Normal"/>
        <w:spacing w:before="0" w:after="0"/>
        <w:ind w:firstLine="426"/>
        <w:rPr>
          <w:rFonts w:eastAsia="Calibri" w:cs="Times New Roman"/>
          <w:b/>
          <w:b/>
          <w:bCs/>
          <w:szCs w:val="24"/>
          <w:lang w:val="lt-LT"/>
        </w:rPr>
      </w:pPr>
      <w:r>
        <w:rPr>
          <w:rFonts w:eastAsia="Calibri" w:cs="Times New Roman"/>
          <w:b/>
          <w:bCs/>
          <w:szCs w:val="24"/>
          <w:lang w:val="lt-LT"/>
        </w:rPr>
      </w:r>
    </w:p>
    <w:p>
      <w:pPr>
        <w:pStyle w:val="Normal"/>
        <w:spacing w:before="0" w:after="0"/>
        <w:ind w:firstLine="426"/>
        <w:rPr>
          <w:rFonts w:eastAsia="Calibri" w:cs="Times New Roman"/>
          <w:b/>
          <w:b/>
          <w:bCs/>
          <w:szCs w:val="24"/>
          <w:lang w:val="lt-LT"/>
        </w:rPr>
      </w:pPr>
      <w:r>
        <w:rPr>
          <w:rFonts w:eastAsia="Calibri" w:cs="Times New Roman"/>
          <w:b/>
          <w:bCs/>
          <w:szCs w:val="24"/>
          <w:lang w:val="lt-LT"/>
        </w:rPr>
        <w:t>2. Pateikdamas Konkretų pasiūlymą tiekėjas patvirtina, kad:</w:t>
      </w:r>
    </w:p>
    <w:p>
      <w:pPr>
        <w:pStyle w:val="Normal"/>
        <w:spacing w:before="0" w:after="0"/>
        <w:ind w:firstLine="426"/>
        <w:rPr>
          <w:rFonts w:eastAsia="Calibri" w:cs="Times New Roman"/>
          <w:bCs/>
          <w:szCs w:val="24"/>
          <w:lang w:val="lt-LT"/>
        </w:rPr>
      </w:pPr>
      <w:r>
        <w:rPr>
          <w:rFonts w:eastAsia="Calibri" w:cs="Times New Roman"/>
          <w:b/>
          <w:bCs/>
          <w:szCs w:val="24"/>
          <w:lang w:val="lt-LT"/>
        </w:rPr>
        <w:t>2.1.</w:t>
      </w:r>
      <w:r>
        <w:rPr>
          <w:rFonts w:eastAsia="Calibri" w:cs="Times New Roman"/>
          <w:bCs/>
          <w:szCs w:val="24"/>
          <w:lang w:val="lt-LT"/>
        </w:rPr>
        <w:t xml:space="preserve"> Sutinka su visais dinaminės pirkimo sistemos „</w:t>
      </w:r>
      <w:r>
        <w:rPr>
          <w:rFonts w:cs="Times New Roman"/>
          <w:sz w:val="20"/>
          <w:szCs w:val="20"/>
          <w:lang w:val="lt-LT"/>
        </w:rPr>
        <w:t>Aprangos ir jos priedų, avalynės, profesinių darbo ir apsaugos priemonių įsigijimas</w:t>
      </w:r>
      <w:r>
        <w:rPr>
          <w:rFonts w:eastAsia="Calibri" w:cs="Times New Roman"/>
          <w:bCs/>
          <w:szCs w:val="24"/>
          <w:lang w:val="lt-LT"/>
        </w:rPr>
        <w:t>“ pirkimo dokumentų reikalavimais ir sąlygomis, nustatytomis pirkimo dokumentuose (jų paaiškinimuose, papildymuose).</w:t>
      </w:r>
    </w:p>
    <w:p>
      <w:pPr>
        <w:pStyle w:val="Normal"/>
        <w:spacing w:before="0" w:after="0"/>
        <w:ind w:firstLine="426"/>
        <w:rPr>
          <w:rFonts w:eastAsia="Calibri" w:cs="Times New Roman"/>
          <w:bCs/>
          <w:szCs w:val="24"/>
          <w:lang w:val="lt-LT"/>
        </w:rPr>
      </w:pPr>
      <w:r>
        <w:rPr>
          <w:rFonts w:eastAsia="Calibri" w:cs="Times New Roman"/>
          <w:b/>
          <w:bCs/>
          <w:szCs w:val="24"/>
          <w:lang w:val="lt-LT"/>
        </w:rPr>
        <w:t>2.2. Informacijos anksčiau teiktame EBVPD patvirtinimas:</w:t>
      </w:r>
    </w:p>
    <w:p>
      <w:pPr>
        <w:pStyle w:val="Normal"/>
        <w:spacing w:before="0" w:after="0"/>
        <w:jc w:val="left"/>
        <w:rPr>
          <w:rFonts w:eastAsia="Calibri" w:cs="Times New Roman"/>
          <w:szCs w:val="24"/>
          <w:lang w:val="lt-LT"/>
        </w:rPr>
      </w:pPr>
      <w:r>
        <w:rPr>
          <w:rFonts w:eastAsia="Calibri" w:cs="Times New Roman"/>
          <w:szCs w:val="24"/>
          <w:lang w:val="lt-LT"/>
        </w:rPr>
      </w:r>
    </w:p>
    <w:p>
      <w:pPr>
        <w:pStyle w:val="Normal"/>
        <w:spacing w:before="0" w:after="0"/>
        <w:rPr>
          <w:rFonts w:eastAsia="Calibri" w:cs="Times New Roman"/>
          <w:szCs w:val="24"/>
          <w:lang w:val="lt-LT"/>
        </w:rPr>
      </w:pPr>
      <w:r>
        <w:fldChar w:fldCharType="begin">
          <w:ffData>
            <w:name w:val=""/>
            <w:enabled/>
            <w:calcOnExit w:val="0"/>
            <w:checkBox>
              <w:sizeAuto/>
            </w:checkBox>
          </w:ffData>
        </w:fldChar>
      </w:r>
      <w:r>
        <w:rPr/>
        <w:instrText> FORMCHECKBOX </w:instrText>
      </w:r>
      <w:r>
        <w:rPr/>
        <w:fldChar w:fldCharType="separate"/>
      </w:r>
      <w:bookmarkStart w:id="25" w:name="__Fieldmark__429_332272341"/>
      <w:bookmarkStart w:id="26" w:name="__Fieldmark__429_332272341"/>
      <w:bookmarkEnd w:id="26"/>
      <w:r>
        <w:rPr/>
      </w:r>
      <w:r>
        <w:rPr/>
        <w:fldChar w:fldCharType="end"/>
      </w:r>
      <w:bookmarkStart w:id="27" w:name="__Fieldmark__458_1343185321"/>
      <w:bookmarkStart w:id="28" w:name="__Fieldmark__516_622017624"/>
      <w:bookmarkStart w:id="29" w:name="__Fieldmark__525_1048600631"/>
      <w:bookmarkEnd w:id="27"/>
      <w:bookmarkEnd w:id="28"/>
      <w:bookmarkEnd w:id="29"/>
      <w:r>
        <w:rPr>
          <w:rFonts w:eastAsia="Calibri" w:cs="Times New Roman"/>
          <w:szCs w:val="24"/>
          <w:lang w:val="lt-LT"/>
        </w:rPr>
        <w:t xml:space="preserve"> Patvirtiname, kad anksčiau pirkimo vykdytojui mūsų teiktame (-uose) EBVPD nurodyta informacija yra nepasikeitusi.</w:t>
      </w:r>
    </w:p>
    <w:p>
      <w:pPr>
        <w:pStyle w:val="Normal"/>
        <w:spacing w:before="0" w:after="0"/>
        <w:rPr>
          <w:rFonts w:eastAsia="Calibri" w:cs="Times New Roman"/>
          <w:szCs w:val="24"/>
          <w:lang w:val="lt-LT"/>
        </w:rPr>
      </w:pPr>
      <w:r>
        <w:rPr>
          <w:rFonts w:eastAsia="Calibri" w:cs="Times New Roman"/>
          <w:szCs w:val="24"/>
          <w:lang w:val="lt-LT"/>
        </w:rPr>
      </w:r>
    </w:p>
    <w:p>
      <w:pPr>
        <w:pStyle w:val="Normal"/>
        <w:spacing w:before="0" w:after="0"/>
        <w:rPr>
          <w:rFonts w:eastAsia="Calibri" w:cs="Times New Roman"/>
          <w:szCs w:val="24"/>
          <w:lang w:val="lt-LT"/>
        </w:rPr>
      </w:pPr>
      <w:r>
        <w:fldChar w:fldCharType="begin">
          <w:ffData>
            <w:name w:val=""/>
            <w:enabled/>
            <w:calcOnExit w:val="0"/>
            <w:checkBox>
              <w:sizeAuto/>
            </w:checkBox>
          </w:ffData>
        </w:fldChar>
      </w:r>
      <w:r>
        <w:rPr/>
        <w:instrText> FORMCHECKBOX </w:instrText>
      </w:r>
      <w:r>
        <w:rPr/>
        <w:fldChar w:fldCharType="separate"/>
      </w:r>
      <w:bookmarkStart w:id="30" w:name="__Fieldmark__442_332272341"/>
      <w:bookmarkStart w:id="31" w:name="__Fieldmark__442_332272341"/>
      <w:bookmarkEnd w:id="31"/>
      <w:r>
        <w:rPr/>
      </w:r>
      <w:r>
        <w:rPr/>
        <w:fldChar w:fldCharType="end"/>
      </w:r>
      <w:bookmarkStart w:id="32" w:name="__Fieldmark__465_1343185321"/>
      <w:bookmarkStart w:id="33" w:name="__Fieldmark__521_622017624"/>
      <w:bookmarkStart w:id="34" w:name="__Fieldmark__534_1048600631"/>
      <w:bookmarkEnd w:id="32"/>
      <w:bookmarkEnd w:id="33"/>
      <w:bookmarkEnd w:id="34"/>
      <w:r>
        <w:rPr>
          <w:rFonts w:eastAsia="Calibri" w:cs="Times New Roman"/>
          <w:szCs w:val="24"/>
          <w:lang w:val="lt-LT"/>
        </w:rPr>
        <w:t xml:space="preserve"> Anksčiau pirkimo vykdytojui mūsų teiktame (-uose) EBVPD informacija yra pasikeitusi, atnaujintą EBVPD teikiame kartu su šiuo Konkrečiu pasiūlymu.</w:t>
      </w:r>
    </w:p>
    <w:p>
      <w:pPr>
        <w:pStyle w:val="Normal"/>
        <w:spacing w:before="0" w:after="0"/>
        <w:rPr>
          <w:rFonts w:eastAsia="Calibri" w:cs="Times New Roman"/>
          <w:color w:val="000000"/>
          <w:szCs w:val="24"/>
          <w:lang w:val="lt-LT"/>
        </w:rPr>
      </w:pPr>
      <w:r>
        <w:rPr>
          <w:rFonts w:eastAsia="Calibri" w:cs="Times New Roman"/>
          <w:color w:val="000000"/>
          <w:szCs w:val="24"/>
          <w:lang w:val="lt-LT"/>
        </w:rPr>
      </w:r>
    </w:p>
    <w:p>
      <w:pPr>
        <w:pStyle w:val="Normal"/>
        <w:spacing w:before="0" w:after="0"/>
        <w:ind w:firstLine="454"/>
        <w:rPr>
          <w:rFonts w:cs="Times New Roman"/>
          <w:szCs w:val="24"/>
          <w:lang w:val="lt-LT"/>
        </w:rPr>
      </w:pPr>
      <w:r>
        <w:rPr>
          <w:rFonts w:cs="Times New Roman"/>
          <w:b/>
          <w:szCs w:val="24"/>
          <w:lang w:val="lt-LT"/>
        </w:rPr>
        <w:t>2.3.</w:t>
      </w:r>
      <w:r>
        <w:rPr>
          <w:rFonts w:cs="Times New Roman"/>
          <w:szCs w:val="24"/>
          <w:lang w:val="lt-LT"/>
        </w:rPr>
        <w:t xml:space="preserve"> Kad 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pPr>
        <w:pStyle w:val="Normal"/>
        <w:spacing w:before="0" w:after="0"/>
        <w:ind w:firstLine="567"/>
        <w:rPr>
          <w:lang w:val="lt-LT"/>
        </w:rPr>
      </w:pPr>
      <w:r>
        <w:rPr>
          <w:rFonts w:cs="Times New Roman"/>
          <w:szCs w:val="24"/>
          <w:lang w:val="lt-LT"/>
        </w:rPr>
        <w:t>(a) jo atstovaujamas tiekėjas (ir nė vienas iš tiekėjų grupės narių) nėra Rusijos pilietis arba Rusijoje įsisteigęs fizinis ar juridinis asmuo, subjektas ar įstaiga;</w:t>
      </w:r>
    </w:p>
    <w:p>
      <w:pPr>
        <w:pStyle w:val="Normal"/>
        <w:spacing w:before="0" w:after="0"/>
        <w:ind w:firstLine="567"/>
        <w:rPr>
          <w:lang w:val="lt-LT"/>
        </w:rPr>
      </w:pPr>
      <w:r>
        <w:rPr>
          <w:rFonts w:cs="Times New Roman"/>
          <w:szCs w:val="24"/>
          <w:lang w:val="lt-LT"/>
        </w:rPr>
        <w:t>(b) jo atstovaujamas tiekėjas (ir nė vienas iš tiekėjų grupės narių) nėra juridinis asmuo, subjektas ar įstaiga, kurio nuosavybės teisės tiesiogiai ar netiesiogiai daugiau kaip 50 % priklauso šios dalies a) punkte nurodytam subjektui;</w:t>
      </w:r>
    </w:p>
    <w:p>
      <w:pPr>
        <w:pStyle w:val="Normal"/>
        <w:spacing w:before="0" w:after="0"/>
        <w:ind w:firstLine="567"/>
        <w:rPr>
          <w:lang w:val="lt-LT"/>
        </w:rPr>
      </w:pPr>
      <w:r>
        <w:rPr>
          <w:rFonts w:cs="Times New Roman"/>
          <w:szCs w:val="24"/>
          <w:lang w:val="lt-LT"/>
        </w:rPr>
        <w:t>(c) nei jis, nei jo atstovaujama bendrovė nėra fizinis ar juridinis asmuo, subjektas ar įstaiga, veikianti a) arba b) punkte nurodyto subjekto vardu ar jo nurodymu;</w:t>
      </w:r>
    </w:p>
    <w:p>
      <w:pPr>
        <w:pStyle w:val="Normal"/>
        <w:spacing w:before="0" w:after="0"/>
        <w:ind w:firstLine="567"/>
        <w:rPr>
          <w:lang w:val="lt-LT"/>
        </w:rPr>
      </w:pPr>
      <w:r>
        <w:rPr>
          <w:rFonts w:cs="Times New Roman"/>
          <w:szCs w:val="24"/>
          <w:lang w:val="lt-LT"/>
        </w:rPr>
        <w:t>(d) a)-c) punktuose išvardyti subjektai nedalyvauja subtiekėjais, tiekėjais ar subjektais, kurių pajėgumais remiasi jo atstovaujamas tiekėjas, tais atvejais kai jiems tenka daugiau kaip 10 % sutarties vertės.</w:t>
      </w:r>
    </w:p>
    <w:p>
      <w:pPr>
        <w:pStyle w:val="Normal"/>
        <w:spacing w:before="0" w:after="0"/>
        <w:rPr>
          <w:rFonts w:eastAsia="Calibri" w:cs="Times New Roman"/>
          <w:color w:val="000000"/>
          <w:szCs w:val="24"/>
          <w:lang w:val="lt-LT"/>
        </w:rPr>
      </w:pPr>
      <w:r>
        <w:rPr>
          <w:rFonts w:eastAsia="Calibri" w:cs="Times New Roman"/>
          <w:color w:val="000000"/>
          <w:szCs w:val="24"/>
          <w:lang w:val="lt-LT"/>
        </w:rPr>
      </w:r>
    </w:p>
    <w:p>
      <w:pPr>
        <w:pStyle w:val="Normal"/>
        <w:spacing w:before="0" w:after="0"/>
        <w:ind w:firstLine="454"/>
        <w:contextualSpacing/>
        <w:rPr>
          <w:lang w:val="lt-LT"/>
        </w:rPr>
      </w:pPr>
      <w:r>
        <w:rPr>
          <w:rFonts w:eastAsia="Calibri" w:cs="Times New Roman"/>
          <w:b/>
          <w:bCs/>
          <w:szCs w:val="24"/>
          <w:lang w:val="lt-LT"/>
        </w:rPr>
        <w:t xml:space="preserve">3. Pasiūlymo kaina: </w:t>
      </w:r>
    </w:p>
    <w:p>
      <w:pPr>
        <w:pStyle w:val="Normal"/>
        <w:widowControl w:val="false"/>
        <w:spacing w:lineRule="atLeast" w:line="20" w:before="0" w:after="200"/>
        <w:ind w:firstLine="454"/>
        <w:contextualSpacing/>
        <w:rPr>
          <w:lang w:val="lt-LT"/>
        </w:rPr>
      </w:pPr>
      <w:r>
        <w:rPr>
          <w:rFonts w:eastAsia="Calibri" w:cs="Calibri" w:cstheme="minorHAnsi"/>
          <w:bCs/>
          <w:iCs/>
          <w:szCs w:val="24"/>
          <w:lang w:val="lt-LT"/>
        </w:rPr>
        <w:t>3.1. Pasiūlyme kaina nurodomos eurais</w:t>
      </w:r>
      <w:r>
        <w:rPr>
          <w:rFonts w:eastAsia="Calibri" w:cs="Calibri" w:cstheme="minorHAnsi"/>
          <w:szCs w:val="24"/>
          <w:lang w:val="lt-LT"/>
        </w:rPr>
        <w:t>.</w:t>
      </w:r>
      <w:r>
        <w:rPr>
          <w:rFonts w:eastAsia="Calibri" w:cs="Calibri" w:cstheme="minorHAnsi"/>
          <w:bCs/>
          <w:iCs/>
          <w:szCs w:val="24"/>
          <w:lang w:val="lt-LT"/>
        </w:rPr>
        <w:t xml:space="preserve"> Jeigu pasiūlymuose kainos nurodytos užsienio valiuta, jos turės būti perskaičiuojamos į eurus </w:t>
      </w:r>
      <w:r>
        <w:rPr>
          <w:rFonts w:eastAsia="Calibri" w:cs="Calibri" w:cstheme="minorHAnsi"/>
          <w:szCs w:val="24"/>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Calibri" w:cs="Calibri" w:cstheme="minorHAnsi"/>
          <w:bCs/>
          <w:iCs/>
          <w:szCs w:val="24"/>
          <w:lang w:val="lt-LT"/>
        </w:rPr>
        <w:t>.</w:t>
      </w:r>
    </w:p>
    <w:p>
      <w:pPr>
        <w:pStyle w:val="Normal"/>
        <w:widowControl w:val="false"/>
        <w:shd w:val="clear" w:color="auto" w:fill="FFFFFF"/>
        <w:tabs>
          <w:tab w:val="clear" w:pos="720"/>
          <w:tab w:val="left" w:pos="993" w:leader="none"/>
        </w:tabs>
        <w:spacing w:before="0" w:after="0"/>
        <w:ind w:firstLine="454"/>
        <w:rPr>
          <w:lang w:val="lt-LT"/>
        </w:rPr>
      </w:pPr>
      <w:r>
        <w:rPr>
          <w:rFonts w:eastAsia="Calibri" w:cs="Calibri" w:cstheme="minorHAnsi"/>
          <w:bCs/>
          <w:iCs/>
          <w:szCs w:val="24"/>
          <w:lang w:val="lt-LT"/>
        </w:rPr>
        <w:t xml:space="preserve">3.2. Apskaičiuojant kainą, turi būti atsižvelgta į visą pirkimo dokumentuose nurodytą pirkimo objekto apimtį ir reikalavimus, kainos sudėtines dalis ir pan. PVM nurodomas atskirai. </w:t>
      </w:r>
      <w:r>
        <w:rPr>
          <w:rFonts w:eastAsia="Calibri" w:cs="Calibri" w:cstheme="minorHAnsi"/>
          <w:bCs/>
          <w:szCs w:val="24"/>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Calibri" w:cs="Calibri" w:cstheme="minorHAnsi"/>
          <w:bCs/>
          <w:iCs/>
          <w:szCs w:val="24"/>
          <w:lang w:val="lt-LT"/>
        </w:rPr>
        <w:t xml:space="preserve">kainos </w:t>
      </w:r>
      <w:r>
        <w:rPr>
          <w:rFonts w:eastAsia="Calibri" w:cs="Calibri" w:cstheme="minorHAnsi"/>
          <w:bCs/>
          <w:szCs w:val="24"/>
          <w:lang w:val="lt-LT"/>
        </w:rPr>
        <w:t xml:space="preserve">bus vertinamos ir lyginamos su visais mokesčiais, įskaitant PVM. </w:t>
      </w:r>
      <w:r>
        <w:rPr>
          <w:rFonts w:eastAsia="Calibri" w:cs="Calibri" w:cstheme="minorHAnsi"/>
          <w:szCs w:val="24"/>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eastAsia="Calibri" w:cs="Calibri" w:cstheme="minorHAnsi"/>
          <w:iCs/>
          <w:szCs w:val="24"/>
          <w:lang w:val="lt-LT"/>
        </w:rPr>
        <w:t>kainą (jeigu tiekėjas jo neįskaičiavo pateikiant pasiūlymą, palyginimo tikslais įskaičiuoja pati perkančioji organizacija)</w:t>
      </w:r>
      <w:r>
        <w:rPr>
          <w:rFonts w:eastAsia="Calibri" w:cs="Calibri" w:cstheme="minorHAnsi"/>
          <w:szCs w:val="24"/>
          <w:lang w:val="lt-LT"/>
        </w:rPr>
        <w:t xml:space="preserve">. Į pasiūlymo </w:t>
      </w:r>
      <w:r>
        <w:rPr>
          <w:rFonts w:eastAsia="Calibri" w:cs="Calibri" w:cstheme="minorHAnsi"/>
          <w:bCs/>
          <w:iCs/>
          <w:szCs w:val="24"/>
          <w:lang w:val="lt-LT"/>
        </w:rPr>
        <w:t xml:space="preserve">kainą privalo būti </w:t>
      </w:r>
      <w:r>
        <w:rPr>
          <w:rFonts w:eastAsia="Arial Unicode MS" w:cs="Calibri" w:cstheme="minorHAnsi"/>
          <w:szCs w:val="24"/>
          <w:lang w:val="lt-LT"/>
        </w:rPr>
        <w:t>įskaičiuoti visi mokesčiai bei visos</w:t>
      </w:r>
      <w:r>
        <w:rPr>
          <w:rFonts w:eastAsia="Calibri" w:cs="Calibri" w:cstheme="minorHAnsi"/>
          <w:b/>
          <w:szCs w:val="24"/>
          <w:lang w:val="lt-LT"/>
        </w:rPr>
        <w:t xml:space="preserve"> </w:t>
      </w:r>
      <w:r>
        <w:rPr>
          <w:rFonts w:eastAsia="Calibri" w:cs="Calibri" w:cstheme="minorHAnsi"/>
          <w:szCs w:val="24"/>
          <w:lang w:val="lt-LT"/>
        </w:rPr>
        <w:t>kitos Tiekėjo patirtos ir (ar) galimos patirti tiesioginės ir netiesioginės išlaidos ir mokesčiai</w:t>
      </w:r>
      <w:r>
        <w:rPr>
          <w:rFonts w:eastAsia="Arial Unicode MS" w:cs="Calibri" w:cstheme="minorHAnsi"/>
          <w:szCs w:val="24"/>
          <w:lang w:val="lt-LT"/>
        </w:rPr>
        <w:t>, susiję su Paslaugų teikimu.</w:t>
      </w:r>
    </w:p>
    <w:p>
      <w:pPr>
        <w:pStyle w:val="Normal"/>
        <w:widowControl w:val="false"/>
        <w:numPr>
          <w:ilvl w:val="0"/>
          <w:numId w:val="5"/>
        </w:numPr>
        <w:shd w:val="clear" w:color="auto" w:fill="FFFFFF"/>
        <w:spacing w:before="0" w:after="0"/>
        <w:contextualSpacing/>
        <w:rPr>
          <w:rFonts w:eastAsia="Calibri" w:cs="Calibri" w:cstheme="minorHAnsi"/>
          <w:vanish/>
          <w:szCs w:val="24"/>
          <w:lang w:val="lt-LT"/>
        </w:rPr>
      </w:pPr>
      <w:r>
        <w:rPr>
          <w:rFonts w:eastAsia="Calibri" w:cs="Calibri" w:cstheme="minorHAnsi"/>
          <w:vanish/>
          <w:szCs w:val="24"/>
          <w:lang w:val="lt-LT"/>
        </w:rPr>
      </w:r>
    </w:p>
    <w:p>
      <w:pPr>
        <w:pStyle w:val="Normal"/>
        <w:widowControl w:val="false"/>
        <w:numPr>
          <w:ilvl w:val="0"/>
          <w:numId w:val="5"/>
        </w:numPr>
        <w:shd w:val="clear" w:color="auto" w:fill="FFFFFF"/>
        <w:spacing w:before="0" w:after="0"/>
        <w:contextualSpacing/>
        <w:rPr>
          <w:rFonts w:eastAsia="Calibri" w:cs="Calibri" w:cstheme="minorHAnsi"/>
          <w:vanish/>
          <w:szCs w:val="24"/>
          <w:lang w:val="lt-LT"/>
        </w:rPr>
      </w:pPr>
      <w:r>
        <w:rPr>
          <w:rFonts w:eastAsia="Calibri" w:cs="Calibri" w:cstheme="minorHAnsi"/>
          <w:vanish/>
          <w:szCs w:val="24"/>
          <w:lang w:val="lt-LT"/>
        </w:rPr>
      </w:r>
    </w:p>
    <w:p>
      <w:pPr>
        <w:pStyle w:val="Normal"/>
        <w:widowControl w:val="false"/>
        <w:numPr>
          <w:ilvl w:val="1"/>
          <w:numId w:val="5"/>
        </w:numPr>
        <w:shd w:val="clear" w:color="auto" w:fill="FFFFFF"/>
        <w:spacing w:before="0" w:after="0"/>
        <w:contextualSpacing/>
        <w:rPr>
          <w:rFonts w:eastAsia="Calibri" w:cs="Calibri" w:cstheme="minorHAnsi"/>
          <w:vanish/>
          <w:szCs w:val="24"/>
          <w:lang w:val="lt-LT"/>
        </w:rPr>
      </w:pPr>
      <w:r>
        <w:rPr>
          <w:rFonts w:eastAsia="Calibri" w:cs="Calibri" w:cstheme="minorHAnsi"/>
          <w:vanish/>
          <w:szCs w:val="24"/>
          <w:lang w:val="lt-LT"/>
        </w:rPr>
      </w:r>
    </w:p>
    <w:p>
      <w:pPr>
        <w:pStyle w:val="Normal"/>
        <w:widowControl w:val="false"/>
        <w:numPr>
          <w:ilvl w:val="1"/>
          <w:numId w:val="5"/>
        </w:numPr>
        <w:shd w:val="clear" w:color="auto" w:fill="FFFFFF"/>
        <w:spacing w:before="0" w:after="0"/>
        <w:contextualSpacing/>
        <w:rPr>
          <w:rFonts w:eastAsia="Calibri" w:cs="Calibri" w:cstheme="minorHAnsi"/>
          <w:vanish/>
          <w:szCs w:val="24"/>
          <w:lang w:val="lt-LT"/>
        </w:rPr>
      </w:pPr>
      <w:r>
        <w:rPr>
          <w:rFonts w:eastAsia="Calibri" w:cs="Calibri" w:cstheme="minorHAnsi"/>
          <w:vanish/>
          <w:szCs w:val="24"/>
          <w:lang w:val="lt-LT"/>
        </w:rPr>
      </w:r>
    </w:p>
    <w:p>
      <w:pPr>
        <w:pStyle w:val="Normal"/>
        <w:widowControl w:val="false"/>
        <w:spacing w:lineRule="auto" w:line="259" w:before="0" w:after="200"/>
        <w:ind w:firstLine="454"/>
        <w:contextualSpacing/>
        <w:rPr>
          <w:lang w:val="lt-LT"/>
        </w:rPr>
      </w:pPr>
      <w:r>
        <w:rPr>
          <w:rFonts w:eastAsia="Calibri" w:cs="Calibri" w:cstheme="minorHAnsi"/>
          <w:color w:val="000000"/>
          <w:szCs w:val="24"/>
          <w:lang w:val="lt-LT"/>
        </w:rPr>
        <w:t xml:space="preserve">3.3. Jeigu pasiūlyme nurodyta </w:t>
      </w:r>
      <w:r>
        <w:rPr>
          <w:rFonts w:eastAsia="Calibri" w:cs="Calibri" w:cstheme="minorHAnsi"/>
          <w:bCs/>
          <w:iCs/>
          <w:szCs w:val="24"/>
          <w:lang w:val="lt-LT"/>
        </w:rPr>
        <w:t>kaina</w:t>
      </w:r>
      <w:r>
        <w:rPr>
          <w:rFonts w:eastAsia="Calibri" w:cs="Calibri" w:cstheme="minorHAnsi"/>
          <w:color w:val="000000"/>
          <w:szCs w:val="24"/>
          <w:lang w:val="lt-LT"/>
        </w:rPr>
        <w:t xml:space="preserve">, išreikšta skaitmenimis, neatitinka </w:t>
      </w:r>
      <w:r>
        <w:rPr>
          <w:rFonts w:eastAsia="Calibri" w:cs="Calibri" w:cstheme="minorHAnsi"/>
          <w:bCs/>
          <w:iCs/>
          <w:szCs w:val="24"/>
          <w:lang w:val="lt-LT"/>
        </w:rPr>
        <w:t>kainos</w:t>
      </w:r>
      <w:r>
        <w:rPr>
          <w:rFonts w:eastAsia="Calibri" w:cs="Calibri" w:cstheme="minorHAnsi"/>
          <w:color w:val="000000"/>
          <w:szCs w:val="24"/>
          <w:lang w:val="lt-LT"/>
        </w:rPr>
        <w:t xml:space="preserve">, nurodytos žodžiais, teisinga laikoma </w:t>
      </w:r>
      <w:r>
        <w:rPr>
          <w:rFonts w:eastAsia="Calibri" w:cs="Calibri" w:cstheme="minorHAnsi"/>
          <w:bCs/>
          <w:iCs/>
          <w:szCs w:val="24"/>
          <w:lang w:val="lt-LT"/>
        </w:rPr>
        <w:t>kaina</w:t>
      </w:r>
      <w:r>
        <w:rPr>
          <w:rFonts w:eastAsia="Calibri" w:cs="Calibri" w:cstheme="minorHAnsi"/>
          <w:color w:val="000000"/>
          <w:szCs w:val="24"/>
          <w:lang w:val="lt-LT"/>
        </w:rPr>
        <w:t>, nurodytos žodžiais.</w:t>
      </w:r>
    </w:p>
    <w:p>
      <w:pPr>
        <w:pStyle w:val="Normal"/>
        <w:widowControl w:val="false"/>
        <w:spacing w:lineRule="auto" w:line="259" w:before="0" w:after="200"/>
        <w:ind w:firstLine="454"/>
        <w:contextualSpacing/>
        <w:rPr>
          <w:lang w:val="lt-LT"/>
        </w:rPr>
      </w:pPr>
      <w:r>
        <w:rPr>
          <w:rFonts w:eastAsia="Calibri" w:cs="Calibri" w:cstheme="minorHAnsi"/>
          <w:smallCaps/>
          <w:szCs w:val="24"/>
          <w:lang w:val="lt-LT"/>
        </w:rPr>
        <w:t xml:space="preserve">3.4. </w:t>
      </w:r>
      <w:r>
        <w:rPr>
          <w:rFonts w:eastAsia="Calibri" w:cs="Calibri" w:cstheme="minorHAnsi"/>
          <w:szCs w:val="24"/>
          <w:lang w:val="lt-LT"/>
        </w:rPr>
        <w:t>V</w:t>
      </w:r>
      <w:r>
        <w:rPr>
          <w:rFonts w:eastAsia="Calibri" w:cs="Calibri" w:cstheme="minorHAnsi"/>
          <w:bCs/>
          <w:iCs/>
          <w:szCs w:val="24"/>
          <w:lang w:val="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pPr>
        <w:pStyle w:val="Normal"/>
        <w:widowControl w:val="false"/>
        <w:spacing w:lineRule="auto" w:line="259" w:before="0" w:after="200"/>
        <w:ind w:firstLine="454"/>
        <w:contextualSpacing/>
        <w:rPr>
          <w:lang w:val="lt-LT"/>
        </w:rPr>
      </w:pPr>
      <w:r>
        <w:rPr>
          <w:rFonts w:eastAsia="Calibri" w:cs="Calibri" w:cstheme="minorHAnsi"/>
          <w:smallCaps/>
          <w:szCs w:val="24"/>
          <w:lang w:val="lt-LT"/>
        </w:rPr>
        <w:t xml:space="preserve">3.5. </w:t>
      </w:r>
      <w:r>
        <w:rPr>
          <w:rFonts w:eastAsia="Calibri" w:cs="Calibri" w:cstheme="minorHAnsi"/>
          <w:bCs/>
          <w:iCs/>
          <w:szCs w:val="24"/>
          <w:lang w:val="lt-LT"/>
        </w:rPr>
        <w:t>Siūlomos šios Prekės:</w:t>
      </w:r>
    </w:p>
    <w:p>
      <w:pPr>
        <w:pStyle w:val="Normal"/>
        <w:spacing w:before="0" w:after="0"/>
        <w:contextualSpacing/>
        <w:rPr>
          <w:lang w:val="lt-LT"/>
        </w:rPr>
      </w:pPr>
      <w:r>
        <w:rPr>
          <w:rFonts w:cs="Times New Roman"/>
          <w:b/>
          <w:bCs/>
          <w:color w:val="31849B" w:themeColor="accent5" w:themeShade="bf"/>
          <w:szCs w:val="24"/>
          <w:lang w:val="lt-LT"/>
        </w:rPr>
        <w:t>Pastaba.</w:t>
      </w:r>
      <w:r>
        <w:rPr>
          <w:rFonts w:cs="Times New Roman"/>
          <w:color w:val="31849B" w:themeColor="accent5" w:themeShade="bf"/>
          <w:szCs w:val="24"/>
          <w:lang w:val="lt-LT"/>
        </w:rPr>
        <w:t xml:space="preserve"> </w:t>
      </w:r>
      <w:r>
        <w:rPr>
          <w:rFonts w:cs="Times New Roman"/>
          <w:i/>
          <w:color w:val="31849B" w:themeColor="accent5" w:themeShade="bf"/>
          <w:szCs w:val="24"/>
          <w:lang w:val="lt-LT"/>
        </w:rPr>
        <w:t>Pirkimo vykdytojas</w:t>
      </w:r>
      <w:r>
        <w:rPr>
          <w:rFonts w:cs="Times New Roman"/>
          <w:i/>
          <w:iCs/>
          <w:color w:val="31849B" w:themeColor="accent5" w:themeShade="bf"/>
          <w:szCs w:val="24"/>
          <w:lang w:val="lt-LT"/>
        </w:rPr>
        <w:t xml:space="preserve"> gali koreguoti ar pakeisti šią lentelę į konkrečiu atveju jai tinkamą arba visą konkretaus pasiūlymo formą.</w:t>
      </w:r>
    </w:p>
    <w:p>
      <w:pPr>
        <w:pStyle w:val="Normal"/>
        <w:spacing w:before="0" w:after="0"/>
        <w:contextualSpacing/>
        <w:rPr>
          <w:rFonts w:eastAsia="Times New Roman" w:cs="Times New Roman"/>
          <w:b/>
          <w:b/>
          <w:bCs/>
          <w:szCs w:val="24"/>
          <w:lang w:val="lt-LT"/>
        </w:rPr>
      </w:pPr>
      <w:r>
        <w:rPr>
          <w:rFonts w:eastAsia="Times New Roman" w:cs="Times New Roman"/>
          <w:b/>
          <w:bCs/>
          <w:szCs w:val="24"/>
          <w:lang w:val="lt-LT"/>
        </w:rPr>
      </w:r>
    </w:p>
    <w:tbl>
      <w:tblPr>
        <w:tblW w:w="10032" w:type="dxa"/>
        <w:jc w:val="left"/>
        <w:tblInd w:w="0" w:type="dxa"/>
        <w:tblLayout w:type="fixed"/>
        <w:tblCellMar>
          <w:top w:w="57" w:type="dxa"/>
          <w:left w:w="57" w:type="dxa"/>
          <w:bottom w:w="57" w:type="dxa"/>
          <w:right w:w="0" w:type="dxa"/>
        </w:tblCellMar>
        <w:tblLook w:firstRow="1" w:noVBand="1" w:lastRow="0" w:firstColumn="1" w:lastColumn="0" w:noHBand="0" w:val="04a0"/>
      </w:tblPr>
      <w:tblGrid>
        <w:gridCol w:w="441"/>
        <w:gridCol w:w="4223"/>
        <w:gridCol w:w="1277"/>
        <w:gridCol w:w="2051"/>
        <w:gridCol w:w="2040"/>
      </w:tblGrid>
      <w:tr>
        <w:trPr>
          <w:ins w:id="9" w:author="Agnė Doškuvienė" w:date="2023-12-14T23:36:00Z"/>
        </w:trPr>
        <w:tc>
          <w:tcPr>
            <w:tcW w:w="441" w:type="dxa"/>
            <w:tcBorders>
              <w:top w:val="single" w:sz="8" w:space="0" w:color="000000"/>
              <w:left w:val="single" w:sz="8" w:space="0" w:color="000000"/>
              <w:bottom w:val="single" w:sz="8" w:space="0" w:color="000000"/>
            </w:tcBorders>
          </w:tcPr>
          <w:p>
            <w:pPr>
              <w:pStyle w:val="Normal"/>
              <w:widowControl w:val="false"/>
              <w:spacing w:before="0" w:after="0"/>
              <w:jc w:val="center"/>
              <w:rPr>
                <w:rFonts w:eastAsia="Times New Roman" w:cs="Calibri"/>
                <w:szCs w:val="24"/>
                <w:lang w:val="lt-LT"/>
              </w:rPr>
            </w:pPr>
            <w:r>
              <w:rPr>
                <w:rFonts w:eastAsia="Times New Roman" w:cs="Calibri" w:cstheme="minorHAnsi"/>
                <w:b/>
                <w:bCs/>
                <w:szCs w:val="24"/>
                <w:lang w:val="lt-LT"/>
              </w:rPr>
              <w:t>Eil. Nr.</w:t>
            </w:r>
          </w:p>
        </w:tc>
        <w:tc>
          <w:tcPr>
            <w:tcW w:w="4223" w:type="dxa"/>
            <w:tcBorders>
              <w:top w:val="single" w:sz="8" w:space="0" w:color="000000"/>
              <w:left w:val="single" w:sz="8" w:space="0" w:color="000000"/>
              <w:bottom w:val="single" w:sz="8" w:space="0" w:color="000000"/>
            </w:tcBorders>
          </w:tcPr>
          <w:p>
            <w:pPr>
              <w:pStyle w:val="Normal"/>
              <w:widowControl w:val="false"/>
              <w:spacing w:before="0" w:after="0"/>
              <w:jc w:val="center"/>
              <w:rPr>
                <w:rFonts w:eastAsia="Times New Roman" w:cs="Calibri"/>
                <w:szCs w:val="24"/>
                <w:lang w:val="lt-LT"/>
              </w:rPr>
            </w:pPr>
            <w:r>
              <w:rPr>
                <w:rFonts w:eastAsia="Times New Roman" w:cs="Calibri" w:cstheme="minorHAnsi"/>
                <w:b/>
                <w:bCs/>
                <w:szCs w:val="24"/>
                <w:lang w:val="lt-LT"/>
              </w:rPr>
              <w:t>Prekių pavadinimas</w:t>
            </w:r>
          </w:p>
        </w:tc>
        <w:tc>
          <w:tcPr>
            <w:tcW w:w="1277" w:type="dxa"/>
            <w:tcBorders>
              <w:top w:val="single" w:sz="8" w:space="0" w:color="000000"/>
              <w:left w:val="single" w:sz="8" w:space="0" w:color="000000"/>
              <w:bottom w:val="single" w:sz="8" w:space="0" w:color="000000"/>
            </w:tcBorders>
          </w:tcPr>
          <w:p>
            <w:pPr>
              <w:pStyle w:val="Normal"/>
              <w:widowControl w:val="false"/>
              <w:spacing w:before="0" w:after="0"/>
              <w:jc w:val="center"/>
              <w:rPr>
                <w:rFonts w:eastAsia="Times New Roman" w:cs="Calibri"/>
                <w:szCs w:val="24"/>
                <w:lang w:val="lt-LT"/>
              </w:rPr>
            </w:pPr>
            <w:r>
              <w:rPr>
                <w:rFonts w:eastAsia="Times New Roman" w:cs="Calibri" w:cstheme="minorHAnsi"/>
                <w:b/>
                <w:bCs/>
                <w:szCs w:val="24"/>
                <w:lang w:val="lt-LT"/>
              </w:rPr>
              <w:t>Kiekis,</w:t>
            </w:r>
          </w:p>
          <w:p>
            <w:pPr>
              <w:pStyle w:val="Normal"/>
              <w:widowControl w:val="false"/>
              <w:spacing w:before="0" w:after="0"/>
              <w:jc w:val="center"/>
              <w:rPr>
                <w:rFonts w:eastAsia="Times New Roman" w:cs="Calibri"/>
                <w:szCs w:val="24"/>
                <w:lang w:val="lt-LT"/>
              </w:rPr>
            </w:pPr>
            <w:r>
              <w:rPr>
                <w:rFonts w:eastAsia="Times New Roman" w:cs="Calibri" w:cstheme="minorHAnsi"/>
                <w:b/>
                <w:bCs/>
                <w:szCs w:val="24"/>
                <w:lang w:val="lt-LT"/>
              </w:rPr>
              <w:t>vnt.</w:t>
            </w:r>
          </w:p>
        </w:tc>
        <w:tc>
          <w:tcPr>
            <w:tcW w:w="2051" w:type="dxa"/>
            <w:tcBorders>
              <w:top w:val="single" w:sz="8" w:space="0" w:color="000000"/>
              <w:left w:val="single" w:sz="8" w:space="0" w:color="000000"/>
              <w:bottom w:val="single" w:sz="8" w:space="0" w:color="000000"/>
            </w:tcBorders>
          </w:tcPr>
          <w:p>
            <w:pPr>
              <w:pStyle w:val="Normal"/>
              <w:widowControl w:val="false"/>
              <w:spacing w:before="0" w:after="0"/>
              <w:jc w:val="center"/>
              <w:rPr>
                <w:rFonts w:eastAsia="Times New Roman" w:cs="Calibri"/>
                <w:szCs w:val="24"/>
                <w:lang w:val="lt-LT"/>
              </w:rPr>
            </w:pPr>
            <w:r>
              <w:rPr>
                <w:rFonts w:eastAsia="Times New Roman" w:cs="Calibri" w:cstheme="minorHAnsi"/>
                <w:b/>
                <w:szCs w:val="24"/>
                <w:lang w:val="lt-LT"/>
              </w:rPr>
              <w:t>Mato vieneto įkainis, Eur be PVM</w:t>
            </w:r>
          </w:p>
        </w:tc>
        <w:tc>
          <w:tcPr>
            <w:tcW w:w="2040" w:type="dxa"/>
            <w:tcBorders>
              <w:top w:val="single" w:sz="8" w:space="0" w:color="000000"/>
              <w:left w:val="single" w:sz="8" w:space="0" w:color="000000"/>
              <w:bottom w:val="single" w:sz="8" w:space="0" w:color="000000"/>
              <w:right w:val="single" w:sz="8" w:space="0" w:color="000000"/>
            </w:tcBorders>
            <w:tcMar>
              <w:right w:w="57" w:type="dxa"/>
            </w:tcMar>
          </w:tcPr>
          <w:p>
            <w:pPr>
              <w:pStyle w:val="Normal"/>
              <w:widowControl w:val="false"/>
              <w:spacing w:before="0" w:after="0"/>
              <w:jc w:val="center"/>
              <w:rPr>
                <w:rFonts w:eastAsia="Times New Roman" w:cs="Calibri"/>
                <w:szCs w:val="24"/>
                <w:lang w:val="lt-LT"/>
              </w:rPr>
            </w:pPr>
            <w:r>
              <w:rPr>
                <w:rFonts w:eastAsia="Times New Roman" w:cs="Calibri" w:cstheme="minorHAnsi"/>
                <w:b/>
                <w:bCs/>
                <w:szCs w:val="24"/>
                <w:lang w:val="lt-LT"/>
              </w:rPr>
              <w:t>Suma</w:t>
            </w:r>
          </w:p>
          <w:p>
            <w:pPr>
              <w:pStyle w:val="Normal"/>
              <w:widowControl w:val="false"/>
              <w:spacing w:before="0" w:after="0"/>
              <w:jc w:val="center"/>
              <w:rPr>
                <w:rFonts w:eastAsia="Times New Roman" w:cs="Calibri"/>
                <w:szCs w:val="24"/>
                <w:lang w:val="lt-LT"/>
              </w:rPr>
            </w:pPr>
            <w:r>
              <w:rPr>
                <w:rFonts w:eastAsia="Times New Roman" w:cs="Calibri" w:cstheme="minorHAnsi"/>
                <w:b/>
                <w:bCs/>
                <w:szCs w:val="24"/>
                <w:lang w:val="lt-LT"/>
              </w:rPr>
              <w:t>(Eur be PVM)</w:t>
            </w:r>
          </w:p>
        </w:tc>
      </w:tr>
      <w:tr>
        <w:trPr>
          <w:ins w:id="10" w:author="Agnė Doškuvienė" w:date="2023-12-14T23:36:00Z"/>
        </w:trPr>
        <w:tc>
          <w:tcPr>
            <w:tcW w:w="441" w:type="dxa"/>
            <w:tcBorders>
              <w:left w:val="single" w:sz="8" w:space="0" w:color="000000"/>
              <w:bottom w:val="single" w:sz="8" w:space="0" w:color="000000"/>
            </w:tcBorders>
            <w:tcMar>
              <w:top w:w="0" w:type="dxa"/>
            </w:tcMar>
          </w:tcPr>
          <w:p>
            <w:pPr>
              <w:pStyle w:val="Normal"/>
              <w:widowControl w:val="false"/>
              <w:spacing w:before="0" w:after="0"/>
              <w:jc w:val="center"/>
              <w:rPr>
                <w:rFonts w:eastAsia="Times New Roman" w:cs="Calibri"/>
                <w:sz w:val="16"/>
                <w:szCs w:val="24"/>
                <w:lang w:val="lt-LT"/>
              </w:rPr>
            </w:pPr>
            <w:r>
              <w:rPr>
                <w:rFonts w:eastAsia="Times New Roman" w:cs="Calibri" w:cstheme="minorHAnsi"/>
                <w:i/>
                <w:iCs/>
                <w:sz w:val="16"/>
                <w:szCs w:val="24"/>
                <w:lang w:val="lt-LT"/>
              </w:rPr>
              <w:t>1</w:t>
            </w:r>
          </w:p>
        </w:tc>
        <w:tc>
          <w:tcPr>
            <w:tcW w:w="4223" w:type="dxa"/>
            <w:tcBorders>
              <w:left w:val="single" w:sz="8" w:space="0" w:color="000000"/>
              <w:bottom w:val="single" w:sz="8" w:space="0" w:color="000000"/>
            </w:tcBorders>
            <w:tcMar>
              <w:top w:w="0" w:type="dxa"/>
            </w:tcMar>
          </w:tcPr>
          <w:p>
            <w:pPr>
              <w:pStyle w:val="Normal"/>
              <w:widowControl w:val="false"/>
              <w:spacing w:before="0" w:after="0"/>
              <w:jc w:val="center"/>
              <w:rPr>
                <w:rFonts w:eastAsia="Times New Roman" w:cs="Calibri"/>
                <w:sz w:val="16"/>
                <w:szCs w:val="24"/>
                <w:lang w:val="lt-LT"/>
              </w:rPr>
            </w:pPr>
            <w:r>
              <w:rPr>
                <w:rFonts w:eastAsia="Times New Roman" w:cs="Calibri" w:cstheme="minorHAnsi"/>
                <w:i/>
                <w:iCs/>
                <w:sz w:val="16"/>
                <w:szCs w:val="24"/>
                <w:lang w:val="lt-LT"/>
              </w:rPr>
              <w:t>2</w:t>
            </w:r>
          </w:p>
        </w:tc>
        <w:tc>
          <w:tcPr>
            <w:tcW w:w="1277" w:type="dxa"/>
            <w:tcBorders>
              <w:left w:val="single" w:sz="8" w:space="0" w:color="000000"/>
              <w:bottom w:val="single" w:sz="8" w:space="0" w:color="000000"/>
            </w:tcBorders>
            <w:tcMar>
              <w:top w:w="0" w:type="dxa"/>
            </w:tcMar>
          </w:tcPr>
          <w:p>
            <w:pPr>
              <w:pStyle w:val="Normal"/>
              <w:widowControl w:val="false"/>
              <w:spacing w:before="0" w:after="0"/>
              <w:jc w:val="center"/>
              <w:rPr>
                <w:rFonts w:eastAsia="Times New Roman" w:cs="Calibri"/>
                <w:sz w:val="16"/>
                <w:szCs w:val="24"/>
                <w:lang w:val="lt-LT"/>
              </w:rPr>
            </w:pPr>
            <w:r>
              <w:rPr>
                <w:rFonts w:eastAsia="Times New Roman" w:cs="Calibri" w:cstheme="minorHAnsi"/>
                <w:i/>
                <w:iCs/>
                <w:sz w:val="16"/>
                <w:szCs w:val="24"/>
                <w:lang w:val="lt-LT"/>
              </w:rPr>
              <w:t>3</w:t>
            </w:r>
          </w:p>
        </w:tc>
        <w:tc>
          <w:tcPr>
            <w:tcW w:w="2051" w:type="dxa"/>
            <w:tcBorders>
              <w:left w:val="single" w:sz="8" w:space="0" w:color="000000"/>
              <w:bottom w:val="single" w:sz="8" w:space="0" w:color="000000"/>
            </w:tcBorders>
            <w:tcMar>
              <w:top w:w="0" w:type="dxa"/>
            </w:tcMar>
          </w:tcPr>
          <w:p>
            <w:pPr>
              <w:pStyle w:val="Normal"/>
              <w:widowControl w:val="false"/>
              <w:spacing w:before="0" w:after="0"/>
              <w:jc w:val="center"/>
              <w:rPr>
                <w:rFonts w:eastAsia="Times New Roman" w:cs="Calibri"/>
                <w:sz w:val="16"/>
                <w:szCs w:val="24"/>
                <w:lang w:val="lt-LT"/>
              </w:rPr>
            </w:pPr>
            <w:r>
              <w:rPr>
                <w:rFonts w:eastAsia="Times New Roman" w:cs="Calibri" w:cstheme="minorHAnsi"/>
                <w:sz w:val="16"/>
                <w:szCs w:val="24"/>
                <w:lang w:val="lt-LT"/>
              </w:rPr>
              <w:t>4</w:t>
            </w:r>
          </w:p>
        </w:tc>
        <w:tc>
          <w:tcPr>
            <w:tcW w:w="2040" w:type="dxa"/>
            <w:tcBorders>
              <w:left w:val="single" w:sz="8" w:space="0" w:color="000000"/>
              <w:bottom w:val="single" w:sz="8" w:space="0" w:color="000000"/>
              <w:right w:val="single" w:sz="8" w:space="0" w:color="000000"/>
            </w:tcBorders>
            <w:tcMar>
              <w:top w:w="0" w:type="dxa"/>
              <w:right w:w="57" w:type="dxa"/>
            </w:tcMar>
          </w:tcPr>
          <w:p>
            <w:pPr>
              <w:pStyle w:val="Normal"/>
              <w:widowControl w:val="false"/>
              <w:spacing w:before="0" w:after="0"/>
              <w:jc w:val="center"/>
              <w:rPr>
                <w:rFonts w:eastAsia="Times New Roman" w:cs="Calibri"/>
                <w:sz w:val="16"/>
                <w:szCs w:val="24"/>
                <w:lang w:val="lt-LT"/>
              </w:rPr>
            </w:pPr>
            <w:r>
              <w:rPr>
                <w:rFonts w:eastAsia="Times New Roman" w:cs="Calibri" w:cstheme="minorHAnsi"/>
                <w:sz w:val="16"/>
                <w:szCs w:val="24"/>
                <w:lang w:val="lt-LT"/>
              </w:rPr>
              <w:t>5=3x4</w:t>
            </w:r>
          </w:p>
        </w:tc>
      </w:tr>
      <w:tr>
        <w:trPr>
          <w:ins w:id="11" w:author="Agnė Doškuvienė" w:date="2023-12-14T23:36:00Z"/>
        </w:trPr>
        <w:tc>
          <w:tcPr>
            <w:tcW w:w="441" w:type="dxa"/>
            <w:tcBorders>
              <w:left w:val="single" w:sz="8" w:space="0" w:color="000000"/>
              <w:bottom w:val="single" w:sz="8" w:space="0" w:color="000000"/>
            </w:tcBorders>
            <w:tcMar>
              <w:top w:w="0" w:type="dxa"/>
            </w:tcMar>
            <w:vAlign w:val="center"/>
          </w:tcPr>
          <w:p>
            <w:pPr>
              <w:pStyle w:val="Normal"/>
              <w:widowControl w:val="false"/>
              <w:spacing w:before="0" w:after="0"/>
              <w:jc w:val="center"/>
              <w:rPr>
                <w:rFonts w:eastAsia="Times New Roman" w:cs="Calibri"/>
                <w:szCs w:val="24"/>
                <w:lang w:val="lt-LT"/>
              </w:rPr>
            </w:pPr>
            <w:r>
              <w:rPr>
                <w:rFonts w:eastAsia="Times New Roman" w:cs="Calibri" w:cstheme="minorHAnsi"/>
                <w:szCs w:val="24"/>
                <w:lang w:val="lt-LT"/>
              </w:rPr>
              <w:t>1.</w:t>
            </w:r>
          </w:p>
        </w:tc>
        <w:tc>
          <w:tcPr>
            <w:tcW w:w="4223" w:type="dxa"/>
            <w:tcBorders>
              <w:left w:val="single" w:sz="8" w:space="0" w:color="000000"/>
              <w:bottom w:val="single" w:sz="8" w:space="0" w:color="000000"/>
            </w:tcBorders>
            <w:tcMar>
              <w:top w:w="0" w:type="dxa"/>
            </w:tcMar>
            <w:vAlign w:val="center"/>
          </w:tcPr>
          <w:p>
            <w:pPr>
              <w:pStyle w:val="Normal"/>
              <w:widowControl w:val="false"/>
              <w:spacing w:before="0" w:after="0"/>
              <w:rPr>
                <w:rFonts w:eastAsia="Times New Roman" w:cs="Calibri" w:cstheme="minorHAnsi"/>
                <w:szCs w:val="24"/>
                <w:lang w:val="lt-LT"/>
              </w:rPr>
            </w:pPr>
            <w:r>
              <w:rPr>
                <w:rFonts w:eastAsia="Times New Roman" w:cs="Calibri" w:cstheme="minorHAnsi"/>
                <w:szCs w:val="24"/>
                <w:lang w:val="lt-LT"/>
              </w:rPr>
            </w:r>
          </w:p>
        </w:tc>
        <w:tc>
          <w:tcPr>
            <w:tcW w:w="1277" w:type="dxa"/>
            <w:tcBorders>
              <w:left w:val="single" w:sz="8" w:space="0" w:color="000000"/>
              <w:bottom w:val="single" w:sz="8" w:space="0" w:color="000000"/>
            </w:tcBorders>
            <w:tcMar>
              <w:top w:w="0" w:type="dxa"/>
            </w:tcMar>
          </w:tcPr>
          <w:p>
            <w:pPr>
              <w:pStyle w:val="Normal"/>
              <w:widowControl w:val="false"/>
              <w:spacing w:before="0" w:after="0"/>
              <w:jc w:val="center"/>
              <w:rPr>
                <w:rFonts w:eastAsia="Times New Roman" w:cs="Calibri" w:cstheme="minorHAnsi"/>
                <w:szCs w:val="24"/>
                <w:lang w:val="lt-LT"/>
              </w:rPr>
            </w:pPr>
            <w:r>
              <w:rPr>
                <w:rFonts w:eastAsia="Times New Roman" w:cs="Calibri" w:cstheme="minorHAnsi"/>
                <w:szCs w:val="24"/>
                <w:lang w:val="lt-LT"/>
              </w:rPr>
            </w:r>
          </w:p>
        </w:tc>
        <w:tc>
          <w:tcPr>
            <w:tcW w:w="2051" w:type="dxa"/>
            <w:tcBorders>
              <w:left w:val="single" w:sz="8" w:space="0" w:color="000000"/>
              <w:bottom w:val="single" w:sz="8" w:space="0" w:color="000000"/>
            </w:tcBorders>
            <w:tcMar>
              <w:top w:w="0" w:type="dxa"/>
            </w:tcMar>
          </w:tcPr>
          <w:p>
            <w:pPr>
              <w:pStyle w:val="Normal"/>
              <w:widowControl w:val="false"/>
              <w:spacing w:before="0" w:after="0"/>
              <w:rPr>
                <w:rFonts w:eastAsia="Times New Roman" w:cs="Calibri" w:cstheme="minorHAnsi"/>
                <w:szCs w:val="24"/>
                <w:lang w:val="lt-LT"/>
              </w:rPr>
            </w:pPr>
            <w:r>
              <w:rPr>
                <w:rFonts w:eastAsia="Times New Roman" w:cs="Calibri" w:cstheme="minorHAnsi"/>
                <w:szCs w:val="24"/>
                <w:lang w:val="lt-LT"/>
              </w:rPr>
            </w:r>
          </w:p>
        </w:tc>
        <w:tc>
          <w:tcPr>
            <w:tcW w:w="2040" w:type="dxa"/>
            <w:tcBorders>
              <w:left w:val="single" w:sz="8" w:space="0" w:color="000000"/>
              <w:bottom w:val="single" w:sz="8" w:space="0" w:color="000000"/>
              <w:right w:val="single" w:sz="8" w:space="0" w:color="000000"/>
            </w:tcBorders>
            <w:tcMar>
              <w:top w:w="0" w:type="dxa"/>
              <w:right w:w="57" w:type="dxa"/>
            </w:tcMar>
          </w:tcPr>
          <w:p>
            <w:pPr>
              <w:pStyle w:val="Normal"/>
              <w:widowControl w:val="false"/>
              <w:spacing w:before="0" w:after="0"/>
              <w:rPr>
                <w:rFonts w:eastAsia="Times New Roman" w:cs="Calibri" w:cstheme="minorHAnsi"/>
                <w:szCs w:val="24"/>
                <w:lang w:val="lt-LT"/>
              </w:rPr>
            </w:pPr>
            <w:r>
              <w:rPr>
                <w:rFonts w:eastAsia="Times New Roman" w:cs="Calibri" w:cstheme="minorHAnsi"/>
                <w:szCs w:val="24"/>
                <w:lang w:val="lt-LT"/>
              </w:rPr>
            </w:r>
          </w:p>
        </w:tc>
      </w:tr>
      <w:tr>
        <w:trPr>
          <w:ins w:id="12" w:author="Agnė Doškuvienė" w:date="2023-12-14T23:36:00Z"/>
        </w:trPr>
        <w:tc>
          <w:tcPr>
            <w:tcW w:w="441" w:type="dxa"/>
            <w:tcBorders>
              <w:left w:val="single" w:sz="8" w:space="0" w:color="000000"/>
              <w:bottom w:val="single" w:sz="8" w:space="0" w:color="000000"/>
            </w:tcBorders>
            <w:tcMar>
              <w:top w:w="0" w:type="dxa"/>
            </w:tcMar>
            <w:vAlign w:val="center"/>
          </w:tcPr>
          <w:p>
            <w:pPr>
              <w:pStyle w:val="Normal"/>
              <w:widowControl w:val="false"/>
              <w:spacing w:before="0" w:after="0"/>
              <w:jc w:val="center"/>
              <w:rPr>
                <w:rFonts w:eastAsia="Times New Roman" w:cs="Calibri"/>
                <w:szCs w:val="24"/>
                <w:lang w:val="lt-LT"/>
              </w:rPr>
            </w:pPr>
            <w:r>
              <w:rPr>
                <w:rFonts w:eastAsia="Times New Roman" w:cs="Calibri" w:cstheme="minorHAnsi"/>
                <w:szCs w:val="24"/>
                <w:lang w:val="lt-LT"/>
              </w:rPr>
              <w:t>…</w:t>
            </w:r>
          </w:p>
        </w:tc>
        <w:tc>
          <w:tcPr>
            <w:tcW w:w="4223" w:type="dxa"/>
            <w:tcBorders>
              <w:left w:val="single" w:sz="8" w:space="0" w:color="000000"/>
              <w:bottom w:val="single" w:sz="8" w:space="0" w:color="000000"/>
            </w:tcBorders>
            <w:tcMar>
              <w:top w:w="0" w:type="dxa"/>
            </w:tcMar>
            <w:vAlign w:val="center"/>
          </w:tcPr>
          <w:p>
            <w:pPr>
              <w:pStyle w:val="Normal"/>
              <w:widowControl w:val="false"/>
              <w:spacing w:before="0" w:after="0"/>
              <w:rPr>
                <w:rFonts w:eastAsia="Times New Roman" w:cs="Calibri" w:cstheme="minorHAnsi"/>
                <w:szCs w:val="24"/>
                <w:lang w:val="lt-LT"/>
              </w:rPr>
            </w:pPr>
            <w:r>
              <w:rPr>
                <w:rFonts w:eastAsia="Times New Roman" w:cs="Calibri" w:cstheme="minorHAnsi"/>
                <w:szCs w:val="24"/>
                <w:lang w:val="lt-LT"/>
              </w:rPr>
            </w:r>
          </w:p>
        </w:tc>
        <w:tc>
          <w:tcPr>
            <w:tcW w:w="1277" w:type="dxa"/>
            <w:tcBorders>
              <w:left w:val="single" w:sz="8" w:space="0" w:color="000000"/>
              <w:bottom w:val="single" w:sz="8" w:space="0" w:color="000000"/>
            </w:tcBorders>
            <w:tcMar>
              <w:top w:w="0" w:type="dxa"/>
            </w:tcMar>
          </w:tcPr>
          <w:p>
            <w:pPr>
              <w:pStyle w:val="Normal"/>
              <w:widowControl w:val="false"/>
              <w:spacing w:before="0" w:after="0"/>
              <w:jc w:val="center"/>
              <w:rPr>
                <w:rFonts w:eastAsia="Times New Roman" w:cs="Calibri" w:cstheme="minorHAnsi"/>
                <w:szCs w:val="24"/>
                <w:lang w:val="lt-LT"/>
              </w:rPr>
            </w:pPr>
            <w:r>
              <w:rPr>
                <w:rFonts w:eastAsia="Times New Roman" w:cs="Calibri" w:cstheme="minorHAnsi"/>
                <w:szCs w:val="24"/>
                <w:lang w:val="lt-LT"/>
              </w:rPr>
            </w:r>
          </w:p>
        </w:tc>
        <w:tc>
          <w:tcPr>
            <w:tcW w:w="2051" w:type="dxa"/>
            <w:tcBorders>
              <w:left w:val="single" w:sz="8" w:space="0" w:color="000000"/>
              <w:bottom w:val="single" w:sz="8" w:space="0" w:color="000000"/>
            </w:tcBorders>
            <w:tcMar>
              <w:top w:w="0" w:type="dxa"/>
            </w:tcMar>
          </w:tcPr>
          <w:p>
            <w:pPr>
              <w:pStyle w:val="Normal"/>
              <w:widowControl w:val="false"/>
              <w:spacing w:before="0" w:after="0"/>
              <w:rPr>
                <w:rFonts w:eastAsia="Times New Roman" w:cs="Calibri" w:cstheme="minorHAnsi"/>
                <w:szCs w:val="24"/>
                <w:lang w:val="lt-LT"/>
              </w:rPr>
            </w:pPr>
            <w:r>
              <w:rPr>
                <w:rFonts w:eastAsia="Times New Roman" w:cs="Calibri" w:cstheme="minorHAnsi"/>
                <w:szCs w:val="24"/>
                <w:lang w:val="lt-LT"/>
              </w:rPr>
            </w:r>
          </w:p>
        </w:tc>
        <w:tc>
          <w:tcPr>
            <w:tcW w:w="2040" w:type="dxa"/>
            <w:tcBorders>
              <w:left w:val="single" w:sz="8" w:space="0" w:color="000000"/>
              <w:bottom w:val="single" w:sz="8" w:space="0" w:color="000000"/>
              <w:right w:val="single" w:sz="8" w:space="0" w:color="000000"/>
            </w:tcBorders>
            <w:tcMar>
              <w:top w:w="0" w:type="dxa"/>
              <w:right w:w="57" w:type="dxa"/>
            </w:tcMar>
          </w:tcPr>
          <w:p>
            <w:pPr>
              <w:pStyle w:val="Normal"/>
              <w:widowControl w:val="false"/>
              <w:spacing w:before="0" w:after="0"/>
              <w:rPr>
                <w:rFonts w:eastAsia="Times New Roman" w:cs="Calibri" w:cstheme="minorHAnsi"/>
                <w:szCs w:val="24"/>
                <w:lang w:val="lt-LT"/>
              </w:rPr>
            </w:pPr>
            <w:r>
              <w:rPr>
                <w:rFonts w:eastAsia="Times New Roman" w:cs="Calibri" w:cstheme="minorHAnsi"/>
                <w:szCs w:val="24"/>
                <w:lang w:val="lt-LT"/>
              </w:rPr>
            </w:r>
          </w:p>
        </w:tc>
      </w:tr>
      <w:tr>
        <w:trPr>
          <w:ins w:id="13" w:author="Agnė Doškuvienė" w:date="2023-12-14T23:36:00Z"/>
        </w:trPr>
        <w:tc>
          <w:tcPr>
            <w:tcW w:w="7992" w:type="dxa"/>
            <w:gridSpan w:val="4"/>
            <w:tcBorders>
              <w:left w:val="single" w:sz="8" w:space="0" w:color="000000"/>
              <w:bottom w:val="single" w:sz="8" w:space="0" w:color="000000"/>
            </w:tcBorders>
            <w:tcMar>
              <w:top w:w="0" w:type="dxa"/>
            </w:tcMar>
            <w:vAlign w:val="center"/>
          </w:tcPr>
          <w:p>
            <w:pPr>
              <w:pStyle w:val="Normal"/>
              <w:widowControl w:val="false"/>
              <w:spacing w:before="0" w:after="0"/>
              <w:ind w:right="128" w:hanging="0"/>
              <w:jc w:val="right"/>
              <w:rPr>
                <w:rFonts w:eastAsia="Times New Roman" w:cs="Calibri"/>
                <w:szCs w:val="24"/>
                <w:lang w:val="lt-LT"/>
              </w:rPr>
            </w:pPr>
            <w:r>
              <w:rPr>
                <w:rFonts w:eastAsia="Times New Roman" w:cs="Calibri" w:cstheme="minorHAnsi"/>
                <w:bCs/>
                <w:szCs w:val="24"/>
                <w:lang w:val="lt-LT"/>
              </w:rPr>
              <w:t>Pasiūlymo kaina (Eur be PVM):</w:t>
            </w:r>
          </w:p>
        </w:tc>
        <w:tc>
          <w:tcPr>
            <w:tcW w:w="2040" w:type="dxa"/>
            <w:tcBorders>
              <w:left w:val="single" w:sz="8" w:space="0" w:color="000000"/>
              <w:bottom w:val="single" w:sz="8" w:space="0" w:color="000000"/>
              <w:right w:val="single" w:sz="8" w:space="0" w:color="000000"/>
            </w:tcBorders>
            <w:tcMar>
              <w:top w:w="0" w:type="dxa"/>
              <w:right w:w="57" w:type="dxa"/>
            </w:tcMar>
          </w:tcPr>
          <w:p>
            <w:pPr>
              <w:pStyle w:val="Normal"/>
              <w:widowControl w:val="false"/>
              <w:spacing w:before="0" w:after="0"/>
              <w:rPr>
                <w:rFonts w:eastAsia="Times New Roman" w:cs="Calibri" w:cstheme="minorHAnsi"/>
                <w:szCs w:val="24"/>
                <w:lang w:val="lt-LT"/>
              </w:rPr>
            </w:pPr>
            <w:r>
              <w:rPr>
                <w:rFonts w:eastAsia="Times New Roman" w:cs="Calibri" w:cstheme="minorHAnsi"/>
                <w:szCs w:val="24"/>
                <w:lang w:val="lt-LT"/>
              </w:rPr>
            </w:r>
          </w:p>
        </w:tc>
      </w:tr>
      <w:tr>
        <w:trPr>
          <w:ins w:id="14" w:author="Agnė Doškuvienė" w:date="2023-12-14T23:36:00Z"/>
        </w:trPr>
        <w:tc>
          <w:tcPr>
            <w:tcW w:w="7992" w:type="dxa"/>
            <w:gridSpan w:val="4"/>
            <w:tcBorders>
              <w:left w:val="single" w:sz="8" w:space="0" w:color="000000"/>
              <w:bottom w:val="single" w:sz="8" w:space="0" w:color="000000"/>
            </w:tcBorders>
            <w:tcMar>
              <w:top w:w="0" w:type="dxa"/>
            </w:tcMar>
          </w:tcPr>
          <w:p>
            <w:pPr>
              <w:pStyle w:val="Normal"/>
              <w:widowControl w:val="false"/>
              <w:spacing w:before="0" w:after="0"/>
              <w:ind w:right="139" w:hanging="0"/>
              <w:jc w:val="right"/>
              <w:rPr>
                <w:rFonts w:eastAsia="Times New Roman" w:cs="Calibri"/>
                <w:szCs w:val="24"/>
                <w:lang w:val="lt-LT"/>
              </w:rPr>
            </w:pPr>
            <w:r>
              <w:rPr>
                <w:rFonts w:eastAsia="Times New Roman" w:cs="Calibri" w:cstheme="minorHAnsi"/>
                <w:szCs w:val="24"/>
                <w:lang w:val="lt-LT"/>
              </w:rPr>
              <w:t>PVM (</w:t>
            </w:r>
            <w:r>
              <w:rPr>
                <w:rFonts w:eastAsia="Times New Roman" w:cs="Calibri" w:cstheme="minorHAnsi"/>
                <w:i/>
                <w:iCs/>
                <w:szCs w:val="24"/>
                <w:lang w:val="lt-LT"/>
              </w:rPr>
              <w:t>nurodyti tarifą</w:t>
            </w:r>
            <w:r>
              <w:rPr>
                <w:rFonts w:eastAsia="Times New Roman" w:cs="Calibri" w:cstheme="minorHAnsi"/>
                <w:szCs w:val="24"/>
                <w:lang w:val="lt-LT"/>
              </w:rPr>
              <w:t>) suma:</w:t>
            </w:r>
          </w:p>
        </w:tc>
        <w:tc>
          <w:tcPr>
            <w:tcW w:w="2040" w:type="dxa"/>
            <w:tcBorders>
              <w:left w:val="single" w:sz="8" w:space="0" w:color="000000"/>
              <w:bottom w:val="single" w:sz="8" w:space="0" w:color="000000"/>
              <w:right w:val="single" w:sz="8" w:space="0" w:color="000000"/>
            </w:tcBorders>
            <w:tcMar>
              <w:top w:w="0" w:type="dxa"/>
              <w:right w:w="57" w:type="dxa"/>
            </w:tcMar>
          </w:tcPr>
          <w:p>
            <w:pPr>
              <w:pStyle w:val="Normal"/>
              <w:widowControl w:val="false"/>
              <w:spacing w:before="0" w:after="0"/>
              <w:rPr>
                <w:rFonts w:eastAsia="Times New Roman" w:cs="Calibri" w:cstheme="minorHAnsi"/>
                <w:szCs w:val="24"/>
                <w:lang w:val="lt-LT"/>
              </w:rPr>
            </w:pPr>
            <w:r>
              <w:rPr>
                <w:rFonts w:eastAsia="Times New Roman" w:cs="Calibri" w:cstheme="minorHAnsi"/>
                <w:szCs w:val="24"/>
                <w:lang w:val="lt-LT"/>
              </w:rPr>
            </w:r>
          </w:p>
        </w:tc>
      </w:tr>
      <w:tr>
        <w:trPr>
          <w:ins w:id="15" w:author="Agnė Doškuvienė" w:date="2023-12-14T23:36:00Z"/>
        </w:trPr>
        <w:tc>
          <w:tcPr>
            <w:tcW w:w="7992" w:type="dxa"/>
            <w:gridSpan w:val="4"/>
            <w:tcBorders>
              <w:left w:val="single" w:sz="8" w:space="0" w:color="000000"/>
              <w:bottom w:val="single" w:sz="8" w:space="0" w:color="000000"/>
            </w:tcBorders>
            <w:tcMar>
              <w:top w:w="0" w:type="dxa"/>
            </w:tcMar>
          </w:tcPr>
          <w:p>
            <w:pPr>
              <w:pStyle w:val="Normal"/>
              <w:widowControl w:val="false"/>
              <w:spacing w:before="0" w:after="0"/>
              <w:ind w:right="139" w:hanging="0"/>
              <w:jc w:val="right"/>
              <w:rPr>
                <w:rFonts w:eastAsia="Times New Roman" w:cs="Calibri"/>
                <w:szCs w:val="24"/>
                <w:lang w:val="lt-LT"/>
              </w:rPr>
            </w:pPr>
            <w:r>
              <w:rPr>
                <w:rFonts w:eastAsia="Times New Roman" w:cs="Calibri" w:cstheme="minorHAnsi"/>
                <w:b/>
                <w:bCs/>
                <w:szCs w:val="24"/>
                <w:lang w:val="lt-LT"/>
              </w:rPr>
              <w:t xml:space="preserve">Pasiūlymo kaina (Eur su PVM) </w:t>
            </w:r>
            <w:r>
              <w:rPr>
                <w:rFonts w:eastAsia="Times New Roman" w:cs="Calibri" w:cstheme="minorHAnsi"/>
                <w:szCs w:val="24"/>
                <w:lang w:val="lt-LT"/>
              </w:rPr>
              <w:t>(</w:t>
            </w:r>
            <w:r>
              <w:rPr>
                <w:rFonts w:eastAsia="Times New Roman" w:cs="Calibri" w:cstheme="minorHAnsi"/>
                <w:i/>
                <w:iCs/>
                <w:szCs w:val="24"/>
                <w:lang w:val="lt-LT"/>
              </w:rPr>
              <w:t>skaičiais ir žodžiais</w:t>
            </w:r>
            <w:r>
              <w:rPr>
                <w:rFonts w:eastAsia="Times New Roman" w:cs="Calibri" w:cstheme="minorHAnsi"/>
                <w:szCs w:val="24"/>
                <w:lang w:val="lt-LT"/>
              </w:rPr>
              <w:t>):</w:t>
            </w:r>
          </w:p>
        </w:tc>
        <w:tc>
          <w:tcPr>
            <w:tcW w:w="2040" w:type="dxa"/>
            <w:tcBorders>
              <w:left w:val="single" w:sz="8" w:space="0" w:color="000000"/>
              <w:bottom w:val="single" w:sz="8" w:space="0" w:color="000000"/>
              <w:right w:val="single" w:sz="8" w:space="0" w:color="000000"/>
            </w:tcBorders>
            <w:tcMar>
              <w:top w:w="0" w:type="dxa"/>
              <w:right w:w="57" w:type="dxa"/>
            </w:tcMar>
          </w:tcPr>
          <w:p>
            <w:pPr>
              <w:pStyle w:val="Normal"/>
              <w:widowControl w:val="false"/>
              <w:spacing w:before="0" w:after="0"/>
              <w:rPr>
                <w:rFonts w:eastAsia="Times New Roman" w:cs="Calibri" w:cstheme="minorHAnsi"/>
                <w:szCs w:val="24"/>
                <w:lang w:val="lt-LT"/>
              </w:rPr>
            </w:pPr>
            <w:r>
              <w:rPr>
                <w:rFonts w:eastAsia="Times New Roman" w:cs="Calibri" w:cstheme="minorHAnsi"/>
                <w:szCs w:val="24"/>
                <w:lang w:val="lt-LT"/>
              </w:rPr>
            </w:r>
          </w:p>
        </w:tc>
      </w:tr>
    </w:tbl>
    <w:p>
      <w:pPr>
        <w:pStyle w:val="Normal"/>
        <w:spacing w:before="0" w:after="0"/>
        <w:contextualSpacing/>
        <w:rPr>
          <w:rFonts w:eastAsia="Times New Roman" w:cs="Times New Roman"/>
          <w:b/>
          <w:b/>
          <w:bCs/>
          <w:szCs w:val="24"/>
          <w:lang w:val="lt-LT"/>
        </w:rPr>
      </w:pPr>
      <w:r>
        <w:rPr>
          <w:rFonts w:eastAsia="Times New Roman" w:cs="Times New Roman"/>
          <w:b/>
          <w:bCs/>
          <w:szCs w:val="24"/>
          <w:lang w:val="lt-LT"/>
        </w:rPr>
      </w:r>
    </w:p>
    <w:p>
      <w:pPr>
        <w:pStyle w:val="Normal"/>
        <w:spacing w:before="0" w:after="0"/>
        <w:contextualSpacing/>
        <w:rPr>
          <w:lang w:val="lt-LT"/>
        </w:rPr>
      </w:pPr>
      <w:r>
        <w:rPr>
          <w:rFonts w:eastAsia="Times New Roman" w:cs="Times New Roman"/>
          <w:bCs/>
          <w:szCs w:val="24"/>
          <w:lang w:val="lt-LT"/>
        </w:rPr>
        <w:t>Jei „PVM“ laukas nepildomas, nurodykite priežastis, dėl kurių PVM nemokamas: ________________</w:t>
      </w:r>
    </w:p>
    <w:p>
      <w:pPr>
        <w:pStyle w:val="Normal"/>
        <w:spacing w:before="0" w:after="0"/>
        <w:contextualSpacing/>
        <w:rPr>
          <w:rFonts w:eastAsia="Times New Roman" w:cs="Times New Roman"/>
          <w:b/>
          <w:b/>
          <w:bCs/>
          <w:szCs w:val="24"/>
          <w:lang w:val="lt-LT"/>
        </w:rPr>
      </w:pPr>
      <w:r>
        <w:rPr>
          <w:rFonts w:eastAsia="Times New Roman" w:cs="Times New Roman"/>
          <w:b/>
          <w:bCs/>
          <w:szCs w:val="24"/>
          <w:lang w:val="lt-LT"/>
        </w:rPr>
      </w:r>
    </w:p>
    <w:p>
      <w:pPr>
        <w:pStyle w:val="Normal"/>
        <w:spacing w:before="0" w:after="0"/>
        <w:contextualSpacing/>
        <w:rPr>
          <w:lang w:val="lt-LT"/>
        </w:rPr>
      </w:pPr>
      <w:r>
        <w:rPr>
          <w:rFonts w:eastAsia="Times New Roman" w:cs="Times New Roman"/>
          <w:b/>
          <w:bCs/>
          <w:szCs w:val="24"/>
          <w:lang w:val="lt-LT"/>
        </w:rPr>
        <w:t>4. Pridedami dokumentai ir informacija apie konfidencialumą:</w:t>
      </w:r>
    </w:p>
    <w:p>
      <w:pPr>
        <w:pStyle w:val="Normal"/>
        <w:spacing w:before="0" w:after="0"/>
        <w:jc w:val="left"/>
        <w:rPr>
          <w:rFonts w:eastAsia="Calibri" w:cs="Times New Roman"/>
          <w:color w:val="000000"/>
          <w:sz w:val="21"/>
          <w:szCs w:val="21"/>
          <w:lang w:val="lt-LT"/>
        </w:rPr>
      </w:pPr>
      <w:r>
        <w:rPr>
          <w:rFonts w:eastAsia="Calibri" w:cs="Times New Roman"/>
          <w:color w:val="000000"/>
          <w:sz w:val="21"/>
          <w:szCs w:val="21"/>
          <w:lang w:val="lt-LT"/>
        </w:rPr>
      </w:r>
    </w:p>
    <w:p>
      <w:pPr>
        <w:pStyle w:val="Normal"/>
        <w:spacing w:before="0" w:after="0"/>
        <w:jc w:val="left"/>
        <w:rPr>
          <w:lang w:val="lt-LT"/>
        </w:rPr>
      </w:pPr>
      <w:r>
        <w:rPr>
          <w:rFonts w:eastAsia="Calibri" w:cs="Times New Roman"/>
          <w:color w:val="000000"/>
          <w:sz w:val="21"/>
          <w:szCs w:val="21"/>
          <w:lang w:val="lt-LT"/>
        </w:rPr>
        <w:t>Jei nenurodyta kitaip, visi dokumentai teikiami su konkrečiu pasiūlymu CVP IS priemonėmis:</w:t>
      </w:r>
    </w:p>
    <w:p>
      <w:pPr>
        <w:pStyle w:val="Normal"/>
        <w:spacing w:before="0" w:after="0"/>
        <w:rPr>
          <w:rFonts w:eastAsia="Calibri" w:cs="Times New Roman"/>
          <w:b/>
          <w:b/>
          <w:bCs/>
          <w:color w:val="000000"/>
          <w:sz w:val="21"/>
          <w:szCs w:val="21"/>
          <w:lang w:val="lt-LT"/>
        </w:rPr>
      </w:pPr>
      <w:r>
        <w:rPr>
          <w:rFonts w:eastAsia="Calibri" w:cs="Times New Roman"/>
          <w:b/>
          <w:bCs/>
          <w:color w:val="000000"/>
          <w:sz w:val="21"/>
          <w:szCs w:val="21"/>
          <w:lang w:val="lt-LT"/>
        </w:rPr>
      </w:r>
    </w:p>
    <w:tbl>
      <w:tblPr>
        <w:tblStyle w:val="TableGrid1"/>
        <w:tblW w:w="988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32"/>
        <w:gridCol w:w="4442"/>
        <w:gridCol w:w="1045"/>
        <w:gridCol w:w="1947"/>
        <w:gridCol w:w="1923"/>
      </w:tblGrid>
      <w:tr>
        <w:trPr>
          <w:ins w:id="16" w:author="Agnė Doškuvienė" w:date="2023-12-14T23:36:00Z"/>
        </w:trPr>
        <w:tc>
          <w:tcPr>
            <w:tcW w:w="532" w:type="dxa"/>
            <w:tcBorders/>
            <w:shd w:color="auto" w:fill="DEEAF6" w:val="clear"/>
            <w:vAlign w:val="center"/>
          </w:tcPr>
          <w:p>
            <w:pPr>
              <w:pStyle w:val="Normal"/>
              <w:widowControl w:val="false"/>
              <w:suppressAutoHyphens w:val="false"/>
              <w:spacing w:before="0" w:after="200"/>
              <w:jc w:val="center"/>
              <w:rPr>
                <w:rFonts w:eastAsia="Calibri" w:cs="Times New Roman"/>
                <w:b/>
                <w:b/>
                <w:bCs/>
                <w:color w:val="000000"/>
                <w:sz w:val="21"/>
                <w:szCs w:val="21"/>
                <w:lang w:val="lt-LT"/>
              </w:rPr>
            </w:pPr>
            <w:r>
              <w:rPr>
                <w:rFonts w:eastAsia="Calibri" w:cs="Times New Roman"/>
                <w:b/>
                <w:bCs/>
                <w:color w:val="000000"/>
                <w:kern w:val="0"/>
                <w:sz w:val="21"/>
                <w:szCs w:val="21"/>
                <w:lang w:val="lt-LT"/>
              </w:rPr>
              <w:t>Eil.</w:t>
            </w:r>
          </w:p>
          <w:p>
            <w:pPr>
              <w:pStyle w:val="Normal"/>
              <w:widowControl w:val="false"/>
              <w:suppressAutoHyphens w:val="false"/>
              <w:spacing w:before="0" w:after="200"/>
              <w:jc w:val="center"/>
              <w:rPr>
                <w:rFonts w:eastAsia="Calibri" w:cs="Times New Roman"/>
                <w:b/>
                <w:b/>
                <w:bCs/>
                <w:color w:val="000000"/>
                <w:sz w:val="21"/>
                <w:szCs w:val="21"/>
                <w:lang w:val="lt-LT"/>
              </w:rPr>
            </w:pPr>
            <w:r>
              <w:rPr>
                <w:rFonts w:eastAsia="Calibri" w:cs="Times New Roman"/>
                <w:b/>
                <w:bCs/>
                <w:color w:val="000000"/>
                <w:kern w:val="0"/>
                <w:sz w:val="21"/>
                <w:szCs w:val="21"/>
                <w:lang w:val="lt-LT"/>
              </w:rPr>
              <w:t>Nr.</w:t>
            </w:r>
          </w:p>
        </w:tc>
        <w:tc>
          <w:tcPr>
            <w:tcW w:w="4442" w:type="dxa"/>
            <w:tcBorders/>
            <w:shd w:color="auto" w:fill="DEEAF6" w:val="clear"/>
            <w:vAlign w:val="center"/>
          </w:tcPr>
          <w:p>
            <w:pPr>
              <w:pStyle w:val="Normal"/>
              <w:widowControl w:val="false"/>
              <w:suppressAutoHyphens w:val="false"/>
              <w:spacing w:before="0" w:after="200"/>
              <w:jc w:val="center"/>
              <w:rPr>
                <w:rFonts w:eastAsia="Calibri" w:cs="Times New Roman"/>
                <w:b/>
                <w:b/>
                <w:bCs/>
                <w:color w:val="000000"/>
                <w:sz w:val="21"/>
                <w:szCs w:val="21"/>
                <w:lang w:val="lt-LT"/>
              </w:rPr>
            </w:pPr>
            <w:r>
              <w:rPr>
                <w:rFonts w:eastAsia="Calibri" w:cs="Times New Roman"/>
                <w:b/>
                <w:bCs/>
                <w:color w:val="000000"/>
                <w:kern w:val="0"/>
                <w:sz w:val="21"/>
                <w:szCs w:val="21"/>
                <w:lang w:val="lt-LT"/>
              </w:rPr>
              <w:t>Dokumentas</w:t>
            </w:r>
          </w:p>
        </w:tc>
        <w:tc>
          <w:tcPr>
            <w:tcW w:w="1045" w:type="dxa"/>
            <w:tcBorders/>
            <w:shd w:color="auto" w:fill="DEEAF6" w:val="clear"/>
            <w:vAlign w:val="center"/>
          </w:tcPr>
          <w:p>
            <w:pPr>
              <w:pStyle w:val="Normal"/>
              <w:widowControl w:val="false"/>
              <w:suppressAutoHyphens w:val="false"/>
              <w:spacing w:before="0" w:after="200"/>
              <w:jc w:val="center"/>
              <w:rPr>
                <w:rFonts w:eastAsia="Calibri" w:cs="Times New Roman"/>
                <w:b/>
                <w:b/>
                <w:bCs/>
                <w:color w:val="000000"/>
                <w:sz w:val="21"/>
                <w:szCs w:val="21"/>
                <w:lang w:val="lt-LT"/>
              </w:rPr>
            </w:pPr>
            <w:r>
              <w:rPr>
                <w:rFonts w:eastAsia="Calibri" w:cs="Times New Roman"/>
                <w:b/>
                <w:bCs/>
                <w:color w:val="000000"/>
                <w:kern w:val="0"/>
                <w:sz w:val="21"/>
                <w:szCs w:val="21"/>
                <w:lang w:val="lt-LT"/>
              </w:rPr>
              <w:t>Lapų skaičius</w:t>
            </w:r>
          </w:p>
        </w:tc>
        <w:tc>
          <w:tcPr>
            <w:tcW w:w="1947" w:type="dxa"/>
            <w:tcBorders/>
            <w:shd w:color="auto" w:fill="DEEAF6" w:val="clear"/>
            <w:vAlign w:val="center"/>
          </w:tcPr>
          <w:p>
            <w:pPr>
              <w:pStyle w:val="Normal"/>
              <w:widowControl w:val="false"/>
              <w:suppressAutoHyphens w:val="false"/>
              <w:spacing w:before="0" w:after="200"/>
              <w:jc w:val="center"/>
              <w:rPr>
                <w:rFonts w:eastAsia="Calibri" w:cs="Times New Roman"/>
                <w:b/>
                <w:b/>
                <w:bCs/>
                <w:color w:val="000000"/>
                <w:sz w:val="21"/>
                <w:szCs w:val="21"/>
                <w:lang w:val="lt-LT"/>
              </w:rPr>
            </w:pPr>
            <w:r>
              <w:rPr>
                <w:rFonts w:eastAsia="Calibri" w:cs="Times New Roman"/>
                <w:b/>
                <w:bCs/>
                <w:color w:val="000000"/>
                <w:kern w:val="0"/>
                <w:sz w:val="21"/>
                <w:szCs w:val="21"/>
                <w:lang w:val="lt-LT"/>
              </w:rPr>
              <w:t>Ar dokumente yra konfidencialios informacijos?</w:t>
            </w:r>
          </w:p>
          <w:p>
            <w:pPr>
              <w:pStyle w:val="Normal"/>
              <w:widowControl w:val="false"/>
              <w:suppressAutoHyphens w:val="false"/>
              <w:spacing w:before="0" w:after="200"/>
              <w:jc w:val="center"/>
              <w:rPr>
                <w:rFonts w:eastAsia="Calibri" w:cs="Times New Roman"/>
                <w:b/>
                <w:b/>
                <w:bCs/>
                <w:color w:val="000000"/>
                <w:sz w:val="21"/>
                <w:szCs w:val="21"/>
                <w:lang w:val="lt-LT"/>
              </w:rPr>
            </w:pPr>
            <w:r>
              <w:rPr>
                <w:rFonts w:eastAsia="Calibri" w:cs="Times New Roman"/>
                <w:b/>
                <w:bCs/>
                <w:color w:val="000000"/>
                <w:kern w:val="0"/>
                <w:sz w:val="21"/>
                <w:szCs w:val="21"/>
                <w:lang w:val="lt-LT"/>
              </w:rPr>
              <w:t>(Taip / Ne)</w:t>
            </w:r>
          </w:p>
        </w:tc>
        <w:tc>
          <w:tcPr>
            <w:tcW w:w="1923" w:type="dxa"/>
            <w:tcBorders/>
            <w:shd w:color="auto" w:fill="DEEAF6" w:val="clear"/>
            <w:vAlign w:val="center"/>
          </w:tcPr>
          <w:p>
            <w:pPr>
              <w:pStyle w:val="Normal"/>
              <w:widowControl w:val="false"/>
              <w:suppressAutoHyphens w:val="false"/>
              <w:spacing w:before="0" w:after="200"/>
              <w:jc w:val="center"/>
              <w:rPr>
                <w:rFonts w:eastAsia="Calibri" w:cs="Times New Roman"/>
                <w:b/>
                <w:b/>
                <w:bCs/>
                <w:color w:val="000000"/>
                <w:sz w:val="21"/>
                <w:szCs w:val="21"/>
                <w:lang w:val="lt-LT"/>
              </w:rPr>
            </w:pPr>
            <w:r>
              <w:rPr>
                <w:rFonts w:eastAsia="Calibri" w:cs="Times New Roman"/>
                <w:b/>
                <w:bCs/>
                <w:color w:val="000000"/>
                <w:kern w:val="0"/>
                <w:sz w:val="21"/>
                <w:szCs w:val="21"/>
                <w:lang w:val="lt-LT"/>
              </w:rPr>
              <w:t>Paaiškinimas, kokia konkreti informacija dokumente yra konfidenciali ir kodėl</w:t>
            </w:r>
          </w:p>
        </w:tc>
      </w:tr>
      <w:tr>
        <w:trPr>
          <w:ins w:id="17" w:author="Agnė Doškuvienė" w:date="2023-12-14T23:36:00Z"/>
        </w:trPr>
        <w:tc>
          <w:tcPr>
            <w:tcW w:w="532" w:type="dxa"/>
            <w:tcBorders/>
            <w:vAlign w:val="center"/>
          </w:tcPr>
          <w:p>
            <w:pPr>
              <w:pStyle w:val="Normal"/>
              <w:widowControl w:val="false"/>
              <w:suppressAutoHyphens w:val="false"/>
              <w:spacing w:before="0" w:after="200"/>
              <w:jc w:val="center"/>
              <w:rPr>
                <w:rFonts w:eastAsia="Calibri" w:cs="Times New Roman"/>
                <w:color w:val="000000"/>
                <w:sz w:val="21"/>
                <w:szCs w:val="21"/>
                <w:lang w:val="lt-LT"/>
              </w:rPr>
            </w:pPr>
            <w:r>
              <w:rPr>
                <w:rFonts w:eastAsia="Calibri" w:cs="Times New Roman"/>
                <w:i/>
                <w:color w:val="000000"/>
                <w:kern w:val="0"/>
                <w:sz w:val="21"/>
                <w:szCs w:val="21"/>
                <w:lang w:val="lt-LT"/>
              </w:rPr>
              <w:t>1</w:t>
            </w:r>
          </w:p>
        </w:tc>
        <w:tc>
          <w:tcPr>
            <w:tcW w:w="4442" w:type="dxa"/>
            <w:tcBorders/>
            <w:shd w:color="auto" w:fill="auto" w:val="clear"/>
            <w:vAlign w:val="center"/>
          </w:tcPr>
          <w:p>
            <w:pPr>
              <w:pStyle w:val="Normal"/>
              <w:widowControl w:val="false"/>
              <w:suppressAutoHyphens w:val="false"/>
              <w:spacing w:before="0" w:after="200"/>
              <w:jc w:val="center"/>
              <w:rPr>
                <w:rFonts w:eastAsia="Calibri" w:cs="Times New Roman"/>
                <w:color w:val="000000"/>
                <w:sz w:val="21"/>
                <w:szCs w:val="21"/>
                <w:lang w:val="lt-LT"/>
              </w:rPr>
            </w:pPr>
            <w:r>
              <w:rPr>
                <w:rFonts w:eastAsia="Calibri" w:cs="Times New Roman"/>
                <w:i/>
                <w:iCs/>
                <w:color w:val="000000"/>
                <w:kern w:val="0"/>
                <w:sz w:val="21"/>
                <w:szCs w:val="21"/>
                <w:lang w:val="lt-LT"/>
              </w:rPr>
              <w:t>2</w:t>
            </w:r>
          </w:p>
        </w:tc>
        <w:tc>
          <w:tcPr>
            <w:tcW w:w="1045" w:type="dxa"/>
            <w:tcBorders/>
          </w:tcPr>
          <w:p>
            <w:pPr>
              <w:pStyle w:val="Normal"/>
              <w:widowControl w:val="false"/>
              <w:suppressAutoHyphens w:val="false"/>
              <w:spacing w:before="0" w:after="200"/>
              <w:jc w:val="center"/>
              <w:rPr>
                <w:rFonts w:eastAsia="Calibri" w:cs="Times New Roman"/>
                <w:i/>
                <w:i/>
                <w:color w:val="000000"/>
                <w:sz w:val="21"/>
                <w:szCs w:val="21"/>
                <w:lang w:val="lt-LT"/>
              </w:rPr>
            </w:pPr>
            <w:r>
              <w:rPr>
                <w:rFonts w:eastAsia="Calibri" w:cs="Times New Roman"/>
                <w:i/>
                <w:color w:val="000000"/>
                <w:kern w:val="0"/>
                <w:sz w:val="21"/>
                <w:szCs w:val="21"/>
                <w:lang w:val="lt-LT"/>
              </w:rPr>
              <w:t>3</w:t>
            </w:r>
          </w:p>
        </w:tc>
        <w:tc>
          <w:tcPr>
            <w:tcW w:w="1947" w:type="dxa"/>
            <w:tcBorders/>
            <w:shd w:color="auto" w:fill="auto" w:val="clear"/>
            <w:vAlign w:val="center"/>
          </w:tcPr>
          <w:p>
            <w:pPr>
              <w:pStyle w:val="Normal"/>
              <w:widowControl w:val="false"/>
              <w:suppressAutoHyphens w:val="false"/>
              <w:spacing w:before="0" w:after="200"/>
              <w:jc w:val="center"/>
              <w:rPr>
                <w:rFonts w:eastAsia="Calibri" w:cs="Times New Roman"/>
                <w:bCs/>
                <w:i/>
                <w:i/>
                <w:iCs/>
                <w:color w:val="000000"/>
                <w:sz w:val="21"/>
                <w:szCs w:val="21"/>
                <w:lang w:val="lt-LT"/>
              </w:rPr>
            </w:pPr>
            <w:r>
              <w:rPr>
                <w:rFonts w:eastAsia="Calibri" w:cs="Times New Roman"/>
                <w:bCs/>
                <w:i/>
                <w:iCs/>
                <w:color w:val="000000"/>
                <w:kern w:val="0"/>
                <w:sz w:val="21"/>
                <w:szCs w:val="21"/>
                <w:lang w:val="lt-LT"/>
              </w:rPr>
              <w:t>4</w:t>
            </w:r>
          </w:p>
        </w:tc>
        <w:tc>
          <w:tcPr>
            <w:tcW w:w="1923" w:type="dxa"/>
            <w:tcBorders/>
            <w:shd w:color="auto" w:fill="auto" w:val="clear"/>
            <w:vAlign w:val="center"/>
          </w:tcPr>
          <w:p>
            <w:pPr>
              <w:pStyle w:val="Normal"/>
              <w:widowControl w:val="false"/>
              <w:suppressAutoHyphens w:val="false"/>
              <w:spacing w:before="0" w:after="200"/>
              <w:jc w:val="center"/>
              <w:rPr>
                <w:rFonts w:eastAsia="Calibri" w:cs="Times New Roman"/>
                <w:color w:val="000000"/>
                <w:sz w:val="21"/>
                <w:szCs w:val="21"/>
                <w:lang w:val="lt-LT"/>
              </w:rPr>
            </w:pPr>
            <w:r>
              <w:rPr>
                <w:rFonts w:eastAsia="Calibri" w:cs="Times New Roman"/>
                <w:i/>
                <w:color w:val="000000"/>
                <w:kern w:val="0"/>
                <w:sz w:val="21"/>
                <w:szCs w:val="21"/>
                <w:lang w:val="lt-LT"/>
              </w:rPr>
              <w:t>5</w:t>
            </w:r>
          </w:p>
        </w:tc>
      </w:tr>
      <w:tr>
        <w:trPr>
          <w:ins w:id="18" w:author="Agnė Doškuvienė" w:date="2023-12-14T23:36:00Z"/>
        </w:trPr>
        <w:tc>
          <w:tcPr>
            <w:tcW w:w="532"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kern w:val="0"/>
                <w:sz w:val="21"/>
                <w:szCs w:val="21"/>
                <w:lang w:val="lt-LT"/>
              </w:rPr>
              <w:t>1.</w:t>
            </w:r>
          </w:p>
        </w:tc>
        <w:tc>
          <w:tcPr>
            <w:tcW w:w="4442"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c>
          <w:tcPr>
            <w:tcW w:w="1045"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c>
          <w:tcPr>
            <w:tcW w:w="1947"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c>
          <w:tcPr>
            <w:tcW w:w="1923"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r>
      <w:tr>
        <w:trPr>
          <w:ins w:id="19" w:author="Agnė Doškuvienė" w:date="2023-12-14T23:36:00Z"/>
        </w:trPr>
        <w:tc>
          <w:tcPr>
            <w:tcW w:w="532"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kern w:val="0"/>
                <w:sz w:val="21"/>
                <w:szCs w:val="21"/>
                <w:lang w:val="lt-LT"/>
              </w:rPr>
              <w:t xml:space="preserve">2. </w:t>
            </w:r>
          </w:p>
        </w:tc>
        <w:tc>
          <w:tcPr>
            <w:tcW w:w="4442" w:type="dxa"/>
            <w:tcBorders/>
          </w:tcPr>
          <w:p>
            <w:pPr>
              <w:pStyle w:val="Normal"/>
              <w:widowControl w:val="false"/>
              <w:suppressAutoHyphens w:val="false"/>
              <w:spacing w:before="0" w:after="200"/>
              <w:jc w:val="left"/>
              <w:rPr>
                <w:rFonts w:eastAsia="Arial" w:cs="Times New Roman"/>
                <w:color w:val="000000"/>
                <w:sz w:val="21"/>
                <w:szCs w:val="21"/>
                <w:lang w:val="lt-LT"/>
              </w:rPr>
            </w:pPr>
            <w:r>
              <w:rPr>
                <w:rFonts w:eastAsia="Arial" w:cs="Times New Roman"/>
                <w:color w:val="000000"/>
                <w:sz w:val="21"/>
                <w:szCs w:val="21"/>
                <w:lang w:val="lt-LT"/>
              </w:rPr>
            </w:r>
          </w:p>
        </w:tc>
        <w:tc>
          <w:tcPr>
            <w:tcW w:w="1045"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c>
          <w:tcPr>
            <w:tcW w:w="1947"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c>
          <w:tcPr>
            <w:tcW w:w="1923"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r>
      <w:tr>
        <w:trPr>
          <w:ins w:id="20" w:author="Agnė Doškuvienė" w:date="2023-12-14T23:36:00Z"/>
        </w:trPr>
        <w:tc>
          <w:tcPr>
            <w:tcW w:w="532"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kern w:val="0"/>
                <w:sz w:val="21"/>
                <w:szCs w:val="21"/>
                <w:lang w:val="lt-LT"/>
              </w:rPr>
              <w:t>3.</w:t>
            </w:r>
          </w:p>
        </w:tc>
        <w:tc>
          <w:tcPr>
            <w:tcW w:w="4442"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c>
          <w:tcPr>
            <w:tcW w:w="1045"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c>
          <w:tcPr>
            <w:tcW w:w="1947"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c>
          <w:tcPr>
            <w:tcW w:w="1923"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r>
      <w:tr>
        <w:trPr>
          <w:ins w:id="21" w:author="Agnė Doškuvienė" w:date="2023-12-14T23:36:00Z"/>
        </w:trPr>
        <w:tc>
          <w:tcPr>
            <w:tcW w:w="532"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kern w:val="0"/>
                <w:sz w:val="21"/>
                <w:szCs w:val="21"/>
                <w:lang w:val="lt-LT"/>
              </w:rPr>
              <w:t>4.</w:t>
            </w:r>
          </w:p>
        </w:tc>
        <w:tc>
          <w:tcPr>
            <w:tcW w:w="4442"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c>
          <w:tcPr>
            <w:tcW w:w="1045"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c>
          <w:tcPr>
            <w:tcW w:w="1947"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c>
          <w:tcPr>
            <w:tcW w:w="1923"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r>
      <w:tr>
        <w:trPr>
          <w:ins w:id="22" w:author="Agnė Doškuvienė" w:date="2023-12-14T23:36:00Z"/>
        </w:trPr>
        <w:tc>
          <w:tcPr>
            <w:tcW w:w="532"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kern w:val="0"/>
                <w:sz w:val="21"/>
                <w:szCs w:val="21"/>
                <w:lang w:val="lt-LT"/>
              </w:rPr>
              <w:t>...</w:t>
            </w:r>
          </w:p>
        </w:tc>
        <w:tc>
          <w:tcPr>
            <w:tcW w:w="4442" w:type="dxa"/>
            <w:tcBorders/>
          </w:tcPr>
          <w:p>
            <w:pPr>
              <w:pStyle w:val="Normal"/>
              <w:widowControl w:val="false"/>
              <w:suppressAutoHyphens w:val="false"/>
              <w:spacing w:before="0" w:after="200"/>
              <w:jc w:val="left"/>
              <w:rPr>
                <w:rFonts w:eastAsia="Calibri" w:cs="Times New Roman"/>
                <w:color w:val="000000"/>
                <w:sz w:val="21"/>
                <w:szCs w:val="21"/>
                <w:u w:val="single"/>
                <w:lang w:val="lt-LT"/>
              </w:rPr>
            </w:pPr>
            <w:r>
              <w:rPr>
                <w:rFonts w:eastAsia="Calibri" w:cs="Times New Roman"/>
                <w:color w:val="000000"/>
                <w:sz w:val="21"/>
                <w:szCs w:val="21"/>
                <w:u w:val="single"/>
                <w:lang w:val="lt-LT"/>
              </w:rPr>
            </w:r>
          </w:p>
        </w:tc>
        <w:tc>
          <w:tcPr>
            <w:tcW w:w="1045"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c>
          <w:tcPr>
            <w:tcW w:w="1947"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c>
          <w:tcPr>
            <w:tcW w:w="1923" w:type="dxa"/>
            <w:tcBorders/>
          </w:tcPr>
          <w:p>
            <w:pPr>
              <w:pStyle w:val="Normal"/>
              <w:widowControl w:val="false"/>
              <w:suppressAutoHyphens w:val="false"/>
              <w:spacing w:before="0" w:after="200"/>
              <w:jc w:val="left"/>
              <w:rPr>
                <w:rFonts w:eastAsia="Calibri" w:cs="Times New Roman"/>
                <w:color w:val="000000"/>
                <w:sz w:val="21"/>
                <w:szCs w:val="21"/>
                <w:lang w:val="lt-LT"/>
              </w:rPr>
            </w:pPr>
            <w:r>
              <w:rPr>
                <w:rFonts w:eastAsia="Calibri" w:cs="Times New Roman"/>
                <w:color w:val="000000"/>
                <w:sz w:val="21"/>
                <w:szCs w:val="21"/>
                <w:lang w:val="lt-LT"/>
              </w:rPr>
            </w:r>
          </w:p>
        </w:tc>
      </w:tr>
    </w:tbl>
    <w:p>
      <w:pPr>
        <w:pStyle w:val="Normal"/>
        <w:spacing w:before="0" w:after="0"/>
        <w:rPr>
          <w:lang w:val="lt-LT"/>
        </w:rPr>
      </w:pPr>
      <w:r>
        <w:rPr>
          <w:rFonts w:cs="Calibri" w:cstheme="minorHAnsi"/>
          <w:sz w:val="20"/>
          <w:szCs w:val="18"/>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pPr>
        <w:pStyle w:val="Normal"/>
        <w:spacing w:before="0" w:after="0"/>
        <w:rPr>
          <w:rFonts w:eastAsia="Calibri" w:cs="Times New Roman"/>
          <w:b/>
          <w:b/>
          <w:bCs/>
          <w:color w:val="000000"/>
          <w:sz w:val="21"/>
          <w:szCs w:val="21"/>
          <w:lang w:val="lt-LT"/>
        </w:rPr>
      </w:pPr>
      <w:r>
        <w:rPr>
          <w:rFonts w:eastAsia="Calibri" w:cs="Times New Roman"/>
          <w:b/>
          <w:bCs/>
          <w:color w:val="000000"/>
          <w:sz w:val="21"/>
          <w:szCs w:val="21"/>
          <w:lang w:val="lt-LT"/>
        </w:rPr>
      </w:r>
    </w:p>
    <w:p>
      <w:pPr>
        <w:pStyle w:val="Normal"/>
        <w:spacing w:before="0" w:after="0"/>
        <w:rPr>
          <w:lang w:val="lt-LT"/>
        </w:rPr>
      </w:pPr>
      <w:r>
        <w:rPr>
          <w:rFonts w:eastAsia="Calibri" w:cs="Times New Roman"/>
          <w:b/>
          <w:bCs/>
          <w:color w:val="000000"/>
          <w:sz w:val="22"/>
          <w:lang w:val="lt-LT"/>
        </w:rPr>
        <w:t>Pateikdamas šį konkretų pasiūlymą, tvirtintu, kad:</w:t>
      </w:r>
    </w:p>
    <w:p>
      <w:pPr>
        <w:pStyle w:val="Normal"/>
        <w:numPr>
          <w:ilvl w:val="0"/>
          <w:numId w:val="6"/>
        </w:numPr>
        <w:suppressAutoHyphens w:val="false"/>
        <w:spacing w:before="0" w:after="0"/>
        <w:ind w:left="0" w:firstLine="567"/>
        <w:contextualSpacing/>
        <w:rPr>
          <w:lang w:val="lt-LT"/>
        </w:rPr>
      </w:pPr>
      <w:r>
        <w:rPr>
          <w:rFonts w:eastAsia="Calibri" w:cs="Times New Roman"/>
          <w:color w:val="000000"/>
          <w:sz w:val="22"/>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pPr>
        <w:pStyle w:val="Normal"/>
        <w:numPr>
          <w:ilvl w:val="0"/>
          <w:numId w:val="6"/>
        </w:numPr>
        <w:suppressAutoHyphens w:val="false"/>
        <w:spacing w:before="0" w:after="0"/>
        <w:ind w:left="0" w:firstLine="567"/>
        <w:contextualSpacing/>
        <w:jc w:val="left"/>
        <w:rPr>
          <w:lang w:val="lt-LT"/>
        </w:rPr>
      </w:pPr>
      <w:r>
        <w:rPr>
          <w:rFonts w:eastAsia="Calibri" w:cs="Times New Roman"/>
          <w:color w:val="000000"/>
          <w:sz w:val="22"/>
          <w:lang w:val="lt-LT"/>
        </w:rPr>
        <w:t>sutinku su konkretaus pirkimo sąlygose nustatytais reikalavimais ir procedūromis;</w:t>
      </w:r>
    </w:p>
    <w:p>
      <w:pPr>
        <w:pStyle w:val="Normal"/>
        <w:numPr>
          <w:ilvl w:val="0"/>
          <w:numId w:val="6"/>
        </w:numPr>
        <w:suppressAutoHyphens w:val="false"/>
        <w:spacing w:before="0" w:after="0"/>
        <w:ind w:left="0" w:firstLine="567"/>
        <w:contextualSpacing/>
        <w:rPr>
          <w:lang w:val="lt-LT"/>
        </w:rPr>
      </w:pPr>
      <w:r>
        <w:rPr>
          <w:rFonts w:eastAsia="Calibri" w:cs="Times New Roman"/>
          <w:color w:val="000000"/>
          <w:sz w:val="22"/>
          <w:lang w:val="lt-LT"/>
        </w:rPr>
        <w:t>Konkretaus pasiūlymo dokumentuose pateikti duomenys ir informacija yra teisinga ir apima viską, ko reikia tinkamam sutarties įvykdymui</w:t>
      </w:r>
      <w:r>
        <w:rPr>
          <w:rFonts w:cs="Times New Roman"/>
          <w:sz w:val="22"/>
          <w:lang w:val="lt-LT"/>
        </w:rPr>
        <w:t>;</w:t>
      </w:r>
    </w:p>
    <w:p>
      <w:pPr>
        <w:pStyle w:val="Normal"/>
        <w:numPr>
          <w:ilvl w:val="0"/>
          <w:numId w:val="6"/>
        </w:numPr>
        <w:suppressAutoHyphens w:val="false"/>
        <w:spacing w:before="0" w:after="0"/>
        <w:ind w:left="0" w:firstLine="567"/>
        <w:contextualSpacing/>
        <w:rPr>
          <w:lang w:val="lt-LT"/>
        </w:rPr>
      </w:pPr>
      <w:r>
        <w:rPr>
          <w:rFonts w:cs="Times New Roman"/>
          <w:sz w:val="22"/>
          <w:lang w:val="lt-LT"/>
        </w:rPr>
        <w:t>siūlomos prekės atitinka techninę specifikaciją ir visus su siūlomų prekių tiekimu susijusių teisės aktų reikalavimus;</w:t>
      </w:r>
    </w:p>
    <w:p>
      <w:pPr>
        <w:pStyle w:val="Normal"/>
        <w:numPr>
          <w:ilvl w:val="0"/>
          <w:numId w:val="6"/>
        </w:numPr>
        <w:suppressAutoHyphens w:val="false"/>
        <w:spacing w:before="0" w:after="0"/>
        <w:ind w:left="0" w:firstLine="567"/>
        <w:contextualSpacing/>
        <w:rPr>
          <w:lang w:val="lt-LT"/>
        </w:rPr>
      </w:pPr>
      <w:r>
        <w:rPr>
          <w:rFonts w:eastAsia="Calibri" w:cs="Times New Roman"/>
          <w:color w:val="000000"/>
          <w:sz w:val="22"/>
          <w:lang w:val="lt-LT"/>
        </w:rPr>
        <w:t>Konkretus pasiūlymas galioja ne trumpiau kaip 90 kalendorinių dienų nuo Konkrečių pasiūlymų pateikimo termino pabaigos;</w:t>
      </w:r>
    </w:p>
    <w:p>
      <w:pPr>
        <w:pStyle w:val="Normal"/>
        <w:numPr>
          <w:ilvl w:val="0"/>
          <w:numId w:val="6"/>
        </w:numPr>
        <w:suppressAutoHyphens w:val="false"/>
        <w:spacing w:before="0" w:after="0"/>
        <w:ind w:left="0" w:firstLine="567"/>
        <w:contextualSpacing/>
        <w:rPr>
          <w:lang w:val="lt-LT"/>
        </w:rPr>
      </w:pPr>
      <w:r>
        <w:rPr>
          <w:rFonts w:eastAsia="Calibri" w:cs="Times New Roman"/>
          <w:color w:val="000000"/>
          <w:sz w:val="22"/>
          <w:lang w:val="lt-LT"/>
        </w:rPr>
        <w:t xml:space="preserve">jeigu tiekėjo kvalifikacija dėl teisės verstis atitinkama veikla nebuvo tikrinama arba tikrinama ne visa apimtimi, </w:t>
      </w:r>
      <w:r>
        <w:rPr>
          <w:rFonts w:eastAsia="Calibri" w:cs="Times New Roman"/>
          <w:sz w:val="22"/>
          <w:lang w:val="lt-LT"/>
        </w:rPr>
        <w:t>tačiau norminiai teisės aktai numato tam tikrus reikalavimus dėl teisės verstis veikla,</w:t>
      </w:r>
      <w:r>
        <w:rPr>
          <w:rFonts w:eastAsia="Arial" w:cs="Times New Roman"/>
          <w:sz w:val="22"/>
          <w:lang w:val="lt-LT"/>
        </w:rPr>
        <w:t xml:space="preserve"> tiekėjas pirkimo vykdytojui įsipareigoja</w:t>
      </w:r>
      <w:r>
        <w:rPr>
          <w:rFonts w:eastAsia="Calibri" w:cs="Times New Roman"/>
          <w:color w:val="000000"/>
          <w:sz w:val="22"/>
          <w:lang w:val="lt-LT"/>
        </w:rPr>
        <w:t>, kad pirkimo sutartį vykdys tik tokią teisę turintys asmenys.</w:t>
      </w:r>
    </w:p>
    <w:p>
      <w:pPr>
        <w:pStyle w:val="Normal"/>
        <w:spacing w:before="0" w:after="0"/>
        <w:contextualSpacing/>
        <w:rPr>
          <w:rFonts w:eastAsia="Calibri" w:cs="Times New Roman"/>
          <w:color w:val="000000"/>
          <w:sz w:val="21"/>
          <w:szCs w:val="21"/>
          <w:lang w:val="lt-LT"/>
        </w:rPr>
      </w:pPr>
      <w:r>
        <w:rPr>
          <w:rFonts w:eastAsia="Calibri" w:cs="Times New Roman"/>
          <w:color w:val="000000"/>
          <w:sz w:val="21"/>
          <w:szCs w:val="21"/>
          <w:lang w:val="lt-LT"/>
        </w:rPr>
      </w:r>
    </w:p>
    <w:p>
      <w:pPr>
        <w:pStyle w:val="Normal"/>
        <w:spacing w:before="0" w:after="0"/>
        <w:contextualSpacing/>
        <w:rPr>
          <w:rFonts w:eastAsia="Calibri" w:cs="Times New Roman"/>
          <w:color w:val="000000"/>
          <w:sz w:val="21"/>
          <w:szCs w:val="21"/>
          <w:lang w:val="lt-LT"/>
        </w:rPr>
      </w:pPr>
      <w:r>
        <w:rPr>
          <w:rFonts w:eastAsia="Calibri" w:cs="Times New Roman"/>
          <w:color w:val="000000"/>
          <w:sz w:val="21"/>
          <w:szCs w:val="21"/>
          <w:lang w:val="lt-LT"/>
        </w:rPr>
      </w:r>
    </w:p>
    <w:p>
      <w:pPr>
        <w:pStyle w:val="Normal"/>
        <w:spacing w:before="0" w:after="0"/>
        <w:jc w:val="left"/>
        <w:rPr>
          <w:rFonts w:eastAsia="Calibri" w:cs="Times New Roman"/>
          <w:sz w:val="20"/>
          <w:szCs w:val="20"/>
          <w:lang w:val="lt-LT"/>
        </w:rPr>
      </w:pPr>
      <w:r>
        <w:rPr>
          <w:rFonts w:eastAsia="Calibri" w:cs="Times New Roman"/>
          <w:sz w:val="20"/>
          <w:szCs w:val="20"/>
          <w:lang w:val="lt-LT"/>
        </w:rPr>
      </w:r>
    </w:p>
    <w:tbl>
      <w:tblPr>
        <w:tblW w:w="985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884"/>
        <w:gridCol w:w="607"/>
        <w:gridCol w:w="1989"/>
        <w:gridCol w:w="708"/>
        <w:gridCol w:w="2667"/>
      </w:tblGrid>
      <w:tr>
        <w:trPr>
          <w:ins w:id="23" w:author="Agnė Doškuvienė" w:date="2023-12-14T23:36:00Z"/>
          <w:trHeight w:val="186" w:hRule="atLeast"/>
        </w:trPr>
        <w:tc>
          <w:tcPr>
            <w:tcW w:w="3884" w:type="dxa"/>
            <w:tcBorders>
              <w:top w:val="single" w:sz="4" w:space="0" w:color="000000"/>
            </w:tcBorders>
          </w:tcPr>
          <w:p>
            <w:pPr>
              <w:pStyle w:val="Normal"/>
              <w:widowControl w:val="false"/>
              <w:spacing w:before="0" w:after="0"/>
              <w:jc w:val="left"/>
              <w:rPr>
                <w:rFonts w:eastAsia="Calibri" w:cs="Times New Roman"/>
                <w:iCs/>
                <w:color w:val="000000"/>
                <w:sz w:val="21"/>
                <w:szCs w:val="21"/>
                <w:lang w:val="lt-LT"/>
              </w:rPr>
            </w:pPr>
            <w:r>
              <w:rPr>
                <w:rFonts w:eastAsia="Calibri" w:cs="Times New Roman"/>
                <w:iCs/>
                <w:color w:val="000000"/>
                <w:sz w:val="21"/>
                <w:szCs w:val="21"/>
                <w:lang w:val="lt-LT"/>
              </w:rPr>
              <w:t>(Tiekėjo arba jo įgalioto asmens pareigų pavadinimas)</w:t>
            </w:r>
          </w:p>
        </w:tc>
        <w:tc>
          <w:tcPr>
            <w:tcW w:w="607" w:type="dxa"/>
            <w:tcBorders/>
          </w:tcPr>
          <w:p>
            <w:pPr>
              <w:pStyle w:val="Normal"/>
              <w:widowControl w:val="false"/>
              <w:spacing w:before="0" w:after="0"/>
              <w:jc w:val="left"/>
              <w:rPr>
                <w:rFonts w:eastAsia="Calibri" w:cs="Times New Roman"/>
                <w:iCs/>
                <w:color w:val="000000"/>
                <w:sz w:val="21"/>
                <w:szCs w:val="21"/>
                <w:lang w:val="lt-LT"/>
              </w:rPr>
            </w:pPr>
            <w:r>
              <w:rPr>
                <w:rFonts w:eastAsia="Calibri" w:cs="Times New Roman"/>
                <w:iCs/>
                <w:color w:val="000000"/>
                <w:sz w:val="21"/>
                <w:szCs w:val="21"/>
                <w:lang w:val="lt-LT"/>
              </w:rPr>
            </w:r>
          </w:p>
        </w:tc>
        <w:tc>
          <w:tcPr>
            <w:tcW w:w="1989" w:type="dxa"/>
            <w:tcBorders>
              <w:top w:val="single" w:sz="4" w:space="0" w:color="000000"/>
            </w:tcBorders>
          </w:tcPr>
          <w:p>
            <w:pPr>
              <w:pStyle w:val="Normal"/>
              <w:widowControl w:val="false"/>
              <w:spacing w:before="0" w:after="0"/>
              <w:jc w:val="center"/>
              <w:rPr>
                <w:rFonts w:eastAsia="Calibri" w:cs="Times New Roman"/>
                <w:iCs/>
                <w:color w:val="000000"/>
                <w:sz w:val="21"/>
                <w:szCs w:val="21"/>
                <w:lang w:val="lt-LT"/>
              </w:rPr>
            </w:pPr>
            <w:r>
              <w:rPr>
                <w:rFonts w:eastAsia="Calibri" w:cs="Times New Roman"/>
                <w:iCs/>
                <w:color w:val="000000"/>
                <w:sz w:val="21"/>
                <w:szCs w:val="21"/>
                <w:lang w:val="lt-LT"/>
              </w:rPr>
              <w:t>(Parašas)*</w:t>
            </w:r>
          </w:p>
        </w:tc>
        <w:tc>
          <w:tcPr>
            <w:tcW w:w="708" w:type="dxa"/>
            <w:tcBorders/>
          </w:tcPr>
          <w:p>
            <w:pPr>
              <w:pStyle w:val="Normal"/>
              <w:widowControl w:val="false"/>
              <w:spacing w:before="0" w:after="0"/>
              <w:jc w:val="left"/>
              <w:rPr>
                <w:rFonts w:eastAsia="Calibri" w:cs="Times New Roman"/>
                <w:iCs/>
                <w:color w:val="000000"/>
                <w:sz w:val="21"/>
                <w:szCs w:val="21"/>
                <w:lang w:val="lt-LT"/>
              </w:rPr>
            </w:pPr>
            <w:r>
              <w:rPr>
                <w:rFonts w:eastAsia="Calibri" w:cs="Times New Roman"/>
                <w:iCs/>
                <w:color w:val="000000"/>
                <w:sz w:val="21"/>
                <w:szCs w:val="21"/>
                <w:lang w:val="lt-LT"/>
              </w:rPr>
            </w:r>
          </w:p>
        </w:tc>
        <w:tc>
          <w:tcPr>
            <w:tcW w:w="2667" w:type="dxa"/>
            <w:tcBorders>
              <w:top w:val="single" w:sz="4" w:space="0" w:color="000000"/>
            </w:tcBorders>
          </w:tcPr>
          <w:p>
            <w:pPr>
              <w:pStyle w:val="Normal"/>
              <w:widowControl w:val="false"/>
              <w:spacing w:before="0" w:after="0"/>
              <w:jc w:val="right"/>
              <w:rPr>
                <w:rFonts w:eastAsia="Calibri" w:cs="Times New Roman"/>
                <w:iCs/>
                <w:color w:val="000000"/>
                <w:sz w:val="21"/>
                <w:szCs w:val="21"/>
                <w:lang w:val="lt-LT"/>
              </w:rPr>
            </w:pPr>
            <w:r>
              <w:rPr>
                <w:rFonts w:eastAsia="Calibri" w:cs="Times New Roman"/>
                <w:iCs/>
                <w:color w:val="000000"/>
                <w:sz w:val="21"/>
                <w:szCs w:val="21"/>
                <w:lang w:val="lt-LT"/>
              </w:rPr>
              <w:t>(Vardas, pavardė)</w:t>
            </w:r>
          </w:p>
        </w:tc>
      </w:tr>
    </w:tbl>
    <w:p>
      <w:pPr>
        <w:pStyle w:val="Normal"/>
        <w:spacing w:before="0" w:after="0"/>
        <w:jc w:val="left"/>
        <w:rPr>
          <w:rFonts w:eastAsia="Arial" w:cs="Times New Roman"/>
          <w:bCs/>
          <w:sz w:val="21"/>
          <w:szCs w:val="21"/>
          <w:lang w:val="lt-LT"/>
        </w:rPr>
      </w:pPr>
      <w:r>
        <w:rPr>
          <w:rFonts w:eastAsia="Arial" w:cs="Times New Roman"/>
          <w:bCs/>
          <w:sz w:val="21"/>
          <w:szCs w:val="21"/>
          <w:lang w:val="lt-LT"/>
        </w:rPr>
      </w:r>
    </w:p>
    <w:p>
      <w:pPr>
        <w:pStyle w:val="Normal"/>
        <w:rPr>
          <w:lang w:val="lt-LT"/>
        </w:rPr>
      </w:pPr>
      <w:r>
        <w:rPr>
          <w:i/>
          <w:sz w:val="20"/>
          <w:szCs w:val="20"/>
          <w:lang w:val="lt-LT"/>
        </w:rPr>
        <w:t>*Kai dokumentas ar visa paraiška pasirašoma Tiekėjo arba jo įgalioto asmens kvalifikuotu el. parašu, fizinis parašas nebūtinas</w:t>
      </w:r>
    </w:p>
    <w:p>
      <w:pPr>
        <w:pStyle w:val="Normal"/>
        <w:spacing w:lineRule="auto" w:line="276" w:before="0" w:after="200"/>
        <w:rPr>
          <w:lang w:val="lt-LT"/>
        </w:rPr>
      </w:pPr>
      <w:r>
        <w:rPr/>
      </w:r>
    </w:p>
    <w:sectPr>
      <w:headerReference w:type="default" r:id="rId2"/>
      <w:type w:val="nextPage"/>
      <w:pgSz w:w="12240" w:h="15840"/>
      <w:pgMar w:left="1440" w:right="1440" w:header="72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Segoe UI">
    <w:charset w:val="01"/>
    <w:family w:val="roman"/>
    <w:pitch w:val="default"/>
  </w:font>
  <w:font w:name="Courier New">
    <w:charset w:val="01"/>
    <w:family w:val="roman"/>
    <w:pitch w:val="default"/>
  </w:font>
  <w:font w:name="Liberation Sans">
    <w:altName w:val="Arial"/>
    <w:charset w:val="01"/>
    <w:family w:val="roman"/>
    <w:pitch w:val="default"/>
  </w:font>
  <w:font w:name="Arial">
    <w:charset w:val="01"/>
    <w:family w:val="roman"/>
    <w:pitch w:val="default"/>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5" w:type="dxa"/>
      <w:tblLayout w:type="fixed"/>
      <w:tblCellMar>
        <w:top w:w="0" w:type="dxa"/>
        <w:left w:w="0" w:type="dxa"/>
        <w:bottom w:w="0" w:type="dxa"/>
        <w:right w:w="0" w:type="dxa"/>
      </w:tblCellMar>
      <w:tblLook w:firstRow="1" w:noVBand="1" w:lastRow="0" w:firstColumn="1" w:lastColumn="0" w:noHBand="0" w:val="04a0"/>
    </w:tblPr>
    <w:tblGrid>
      <w:gridCol w:w="7009"/>
      <w:gridCol w:w="2350"/>
    </w:tblGrid>
    <w:tr>
      <w:trPr>
        <w:trHeight w:val="568" w:hRule="atLeast"/>
      </w:trPr>
      <w:tc>
        <w:tcPr>
          <w:tcW w:w="7009" w:type="dxa"/>
          <w:tcBorders/>
          <w:shd w:color="auto" w:fill="auto" w:val="clear"/>
        </w:tcPr>
        <w:p>
          <w:pPr>
            <w:pStyle w:val="Normal"/>
            <w:widowControl w:val="false"/>
            <w:spacing w:before="0" w:after="120"/>
            <w:rPr/>
          </w:pPr>
          <w:r>
            <w:rPr>
              <w:rFonts w:cs="Times New Roman"/>
              <w:sz w:val="20"/>
              <w:szCs w:val="20"/>
              <w:lang w:val="lt-LT"/>
            </w:rPr>
            <w:t>Aprangos ir jos priedų, avalynės, profesinių darbo ir apsaugos priemonių centralizuotas viešasis pirkimas, taikant dinaminę pirkimo sistemą</w:t>
          </w:r>
        </w:p>
        <w:p>
          <w:pPr>
            <w:pStyle w:val="Normal"/>
            <w:widowControl w:val="false"/>
            <w:spacing w:before="0" w:after="0"/>
            <w:rPr>
              <w:rFonts w:eastAsia="MS Mincho" w:cs="Times New Roman"/>
              <w:sz w:val="20"/>
              <w:szCs w:val="20"/>
              <w:lang w:eastAsia="ja-JP"/>
            </w:rPr>
          </w:pPr>
          <w:r>
            <w:rPr>
              <w:rFonts w:eastAsia="MS Mincho" w:cs="Times New Roman"/>
              <w:sz w:val="20"/>
              <w:szCs w:val="20"/>
              <w:lang w:eastAsia="ja-JP"/>
            </w:rPr>
            <w:t>PIRKIMO DOKUMENTAI</w:t>
          </w:r>
        </w:p>
        <w:p>
          <w:pPr>
            <w:pStyle w:val="Normal"/>
            <w:widowControl w:val="false"/>
            <w:spacing w:before="0" w:after="0"/>
            <w:rPr/>
          </w:pPr>
          <w:r>
            <w:rPr>
              <w:rFonts w:eastAsia="MS Mincho" w:cs="Times New Roman"/>
              <w:sz w:val="20"/>
              <w:szCs w:val="20"/>
              <w:lang w:val="cs-CZ" w:eastAsia="ja-JP"/>
            </w:rPr>
            <w:t>Data: 2023 -</w:t>
          </w:r>
        </w:p>
      </w:tc>
      <w:tc>
        <w:tcPr>
          <w:tcW w:w="2350" w:type="dxa"/>
          <w:tcBorders/>
          <w:shd w:color="auto" w:fill="auto" w:val="clear"/>
          <w:tcMar>
            <w:left w:w="108" w:type="dxa"/>
            <w:right w:w="108" w:type="dxa"/>
          </w:tcMar>
        </w:tcPr>
        <w:p>
          <w:pPr>
            <w:pStyle w:val="Normal"/>
            <w:widowControl w:val="false"/>
            <w:spacing w:before="0" w:after="0"/>
            <w:rPr>
              <w:rFonts w:eastAsia="MS Mincho" w:cs="Times New Roman"/>
              <w:sz w:val="20"/>
              <w:szCs w:val="20"/>
              <w:lang w:val="cs-CZ" w:eastAsia="ja-JP"/>
            </w:rPr>
          </w:pPr>
          <w:r>
            <w:rPr>
              <w:rFonts w:eastAsia="MS Mincho" w:cs="Times New Roman"/>
              <w:sz w:val="20"/>
              <w:szCs w:val="20"/>
              <w:lang w:val="cs-CZ" w:eastAsia="ja-JP"/>
            </w:rPr>
            <w:t xml:space="preserve">   </w:t>
          </w:r>
          <w:r>
            <w:rPr>
              <w:rFonts w:eastAsia="MS Mincho" w:cs="Times New Roman"/>
              <w:sz w:val="20"/>
              <w:szCs w:val="20"/>
              <w:lang w:val="cs-CZ" w:eastAsia="ja-JP"/>
            </w:rPr>
            <w:t xml:space="preserve">B DALIS. </w:t>
          </w:r>
        </w:p>
        <w:p>
          <w:pPr>
            <w:pStyle w:val="Normal"/>
            <w:widowControl w:val="false"/>
            <w:spacing w:before="0" w:after="0"/>
            <w:rPr>
              <w:rFonts w:eastAsia="MS Mincho" w:cs="Times New Roman"/>
              <w:sz w:val="20"/>
              <w:szCs w:val="20"/>
              <w:lang w:val="cs-CZ" w:eastAsia="ja-JP"/>
            </w:rPr>
          </w:pPr>
          <w:r>
            <w:rPr>
              <w:rFonts w:eastAsia="MS Mincho" w:cs="Times New Roman"/>
              <w:sz w:val="20"/>
              <w:szCs w:val="20"/>
              <w:lang w:val="cs-CZ" w:eastAsia="ja-JP"/>
            </w:rPr>
            <w:t xml:space="preserve">   </w:t>
          </w:r>
          <w:r>
            <w:rPr>
              <w:rFonts w:eastAsia="MS Mincho" w:cs="Times New Roman"/>
              <w:sz w:val="20"/>
              <w:szCs w:val="20"/>
              <w:lang w:val="cs-CZ" w:eastAsia="ja-JP"/>
            </w:rPr>
            <w:t>Konkretus pirkimas DPS</w:t>
          </w:r>
        </w:p>
        <w:p>
          <w:pPr>
            <w:pStyle w:val="Normal"/>
            <w:widowControl w:val="false"/>
            <w:spacing w:before="0" w:after="0"/>
            <w:rPr>
              <w:rFonts w:eastAsia="MS Mincho" w:cs="Times New Roman"/>
              <w:sz w:val="20"/>
              <w:szCs w:val="20"/>
              <w:lang w:val="cs-CZ" w:eastAsia="ja-JP"/>
            </w:rPr>
          </w:pPr>
          <w:r>
            <w:rPr>
              <w:rFonts w:eastAsia="MS Mincho" w:cs="Times New Roman"/>
              <w:sz w:val="20"/>
              <w:szCs w:val="20"/>
              <w:lang w:val="cs-CZ" w:eastAsia="ja-JP"/>
            </w:rPr>
            <w:t xml:space="preserve">   </w:t>
          </w:r>
          <w:r>
            <w:rPr>
              <w:rFonts w:eastAsia="MS Mincho" w:cs="Times New Roman"/>
              <w:sz w:val="20"/>
              <w:szCs w:val="20"/>
              <w:lang w:val="cs-CZ" w:eastAsia="ja-JP"/>
            </w:rPr>
            <w:t xml:space="preserve">PUSLAPIS </w:t>
          </w:r>
          <w:r>
            <w:rPr>
              <w:rFonts w:eastAsia="MS Mincho" w:cs="Times New Roman"/>
              <w:sz w:val="20"/>
              <w:szCs w:val="20"/>
            </w:rPr>
            <w:fldChar w:fldCharType="begin"/>
          </w:r>
          <w:r>
            <w:rPr>
              <w:sz w:val="20"/>
              <w:szCs w:val="20"/>
              <w:rFonts w:eastAsia="MS Mincho" w:cs="Times New Roman"/>
            </w:rPr>
            <w:instrText> PAGE </w:instrText>
          </w:r>
          <w:r>
            <w:rPr>
              <w:sz w:val="20"/>
              <w:szCs w:val="20"/>
              <w:rFonts w:eastAsia="MS Mincho" w:cs="Times New Roman"/>
            </w:rPr>
            <w:fldChar w:fldCharType="separate"/>
          </w:r>
          <w:r>
            <w:rPr>
              <w:sz w:val="20"/>
              <w:szCs w:val="20"/>
              <w:rFonts w:eastAsia="MS Mincho" w:cs="Times New Roman"/>
            </w:rPr>
            <w:t>15</w:t>
          </w:r>
          <w:r>
            <w:rPr>
              <w:sz w:val="20"/>
              <w:szCs w:val="20"/>
              <w:rFonts w:eastAsia="MS Mincho" w:cs="Times New Roman"/>
            </w:rPr>
            <w:fldChar w:fldCharType="end"/>
          </w:r>
          <w:r>
            <w:rPr>
              <w:rFonts w:eastAsia="MS Mincho" w:cs="Times New Roman"/>
              <w:sz w:val="20"/>
              <w:szCs w:val="20"/>
              <w:lang w:val="cs-CZ" w:eastAsia="ja-JP"/>
            </w:rPr>
            <w:t xml:space="preserve"> IŠ </w:t>
          </w:r>
          <w:r>
            <w:rPr>
              <w:rFonts w:eastAsia="MS Mincho" w:cs="Times New Roman"/>
              <w:sz w:val="20"/>
              <w:szCs w:val="20"/>
            </w:rPr>
            <w:fldChar w:fldCharType="begin"/>
          </w:r>
          <w:r>
            <w:rPr>
              <w:sz w:val="20"/>
              <w:szCs w:val="20"/>
              <w:rFonts w:eastAsia="MS Mincho" w:cs="Times New Roman"/>
            </w:rPr>
            <w:instrText> NUMPAGES </w:instrText>
          </w:r>
          <w:r>
            <w:rPr>
              <w:sz w:val="20"/>
              <w:szCs w:val="20"/>
              <w:rFonts w:eastAsia="MS Mincho" w:cs="Times New Roman"/>
            </w:rPr>
            <w:fldChar w:fldCharType="separate"/>
          </w:r>
          <w:r>
            <w:rPr>
              <w:sz w:val="20"/>
              <w:szCs w:val="20"/>
              <w:rFonts w:eastAsia="MS Mincho" w:cs="Times New Roman"/>
            </w:rPr>
            <w:t>15</w:t>
          </w:r>
          <w:r>
            <w:rPr>
              <w:sz w:val="20"/>
              <w:szCs w:val="20"/>
              <w:rFonts w:eastAsia="MS Mincho" w:cs="Times New Roman"/>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2"/>
      <w:numFmt w:val="upperRoman"/>
      <w:lvlText w:val="%1."/>
      <w:lvlJc w:val="right"/>
      <w:pPr>
        <w:tabs>
          <w:tab w:val="num" w:pos="0"/>
        </w:tabs>
        <w:ind w:left="720" w:hanging="36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Roman"/>
      <w:lvlText w:val="%1."/>
      <w:lvlJc w:val="right"/>
      <w:pPr>
        <w:tabs>
          <w:tab w:val="num" w:pos="0"/>
        </w:tabs>
        <w:ind w:left="720" w:hanging="360"/>
      </w:pPr>
    </w:lvl>
    <w:lvl w:ilvl="1">
      <w:start w:val="6"/>
      <w:numFmt w:val="decimal"/>
      <w:lvlText w:val="%1.%2."/>
      <w:lvlJc w:val="left"/>
      <w:pPr>
        <w:tabs>
          <w:tab w:val="num" w:pos="0"/>
        </w:tabs>
        <w:ind w:left="900" w:hanging="540"/>
      </w:p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decimal"/>
      <w:lvlText w:val="%1)"/>
      <w:lvlJc w:val="left"/>
      <w:pPr>
        <w:tabs>
          <w:tab w:val="num" w:pos="0"/>
        </w:tabs>
        <w:ind w:left="720" w:hanging="360"/>
      </w:pPr>
      <w:rPr>
        <w:dstrike w:val="false"/>
        <w:strike w:val="false"/>
        <w:sz w:val="24"/>
        <w:i w:val="false"/>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5">
    <w:lvl w:ilvl="0">
      <w:start w:val="1"/>
      <w:numFmt w:val="decimal"/>
      <w:lvlText w:val="%1."/>
      <w:lvlJc w:val="left"/>
      <w:pPr>
        <w:tabs>
          <w:tab w:val="num" w:pos="0"/>
        </w:tabs>
        <w:ind w:left="1080" w:hanging="720"/>
      </w:pPr>
      <w:rPr>
        <w:i w:val="false"/>
        <w:b w:val="false"/>
        <w:rFonts w:ascii="Calibri" w:hAnsi="Calibri"/>
      </w:rPr>
    </w:lvl>
    <w:lvl w:ilvl="1">
      <w:start w:val="1"/>
      <w:numFmt w:val="decimal"/>
      <w:lvlText w:val="%1.%2."/>
      <w:lvlJc w:val="left"/>
      <w:pPr>
        <w:tabs>
          <w:tab w:val="num" w:pos="0"/>
        </w:tabs>
        <w:ind w:left="720" w:hanging="360"/>
      </w:pPr>
      <w:rPr>
        <w:i w:val="false"/>
        <w:b w:val="false"/>
        <w:iCs w:val="false"/>
        <w:bCs w:val="false"/>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rPr>
        <w:sz w:val="20"/>
        <w:b w:val="false"/>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7"/>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宋体" w:asciiTheme="minorHAnsi" w:cstheme="minorBidi" w:eastAsiaTheme="minorHAnsi" w:hAnsiTheme="minorHAnsi"/>
        <w:lang w:val="lt-L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both"/>
    </w:pPr>
    <w:rPr>
      <w:rFonts w:ascii="Times New Roman" w:hAnsi="Times New Roman" w:eastAsia="Calibri" w:cs="宋体" w:cstheme="minorBidi" w:eastAsiaTheme="minorHAnsi"/>
      <w:color w:val="auto"/>
      <w:kern w:val="0"/>
      <w:sz w:val="24"/>
      <w:szCs w:val="22"/>
      <w:lang w:val="en-US" w:eastAsia="en-US" w:bidi="ar-SA"/>
    </w:rPr>
  </w:style>
  <w:style w:type="paragraph" w:styleId="Heading1">
    <w:name w:val="Heading 1"/>
    <w:basedOn w:val="Normal"/>
    <w:next w:val="Normal"/>
    <w:qFormat/>
    <w:pPr>
      <w:keepNext w:val="true"/>
      <w:keepLines/>
      <w:spacing w:before="240" w:after="0"/>
      <w:outlineLvl w:val="0"/>
    </w:pPr>
    <w:rPr>
      <w:rFonts w:ascii="Cambria" w:hAnsi="Cambria" w:eastAsia="" w:cs="宋体" w:asciiTheme="majorHAnsi" w:cstheme="majorBidi" w:eastAsiaTheme="majorEastAsia" w:hAnsiTheme="majorHAnsi"/>
      <w:color w:val="365F91" w:themeColor="accent1" w:themeShade="bf"/>
      <w:sz w:val="32"/>
      <w:szCs w:val="32"/>
    </w:rPr>
  </w:style>
  <w:style w:type="paragraph" w:styleId="Heading2">
    <w:name w:val="Heading 2"/>
    <w:basedOn w:val="Heading1"/>
    <w:next w:val="Heading1"/>
    <w:unhideWhenUsed/>
    <w:qFormat/>
    <w:pPr>
      <w:numPr>
        <w:ilvl w:val="0"/>
        <w:numId w:val="1"/>
      </w:numPr>
      <w:shd w:val="clear" w:color="auto" w:fill="DBE5F1" w:themeFill="accent1" w:themeFillTint="33"/>
      <w:spacing w:beforeAutospacing="1" w:after="0"/>
      <w:jc w:val="center"/>
      <w:outlineLvl w:val="0"/>
    </w:pPr>
    <w:rPr>
      <w:rFonts w:ascii="Times New Roman" w:hAnsi="Times New Roman" w:eastAsia="Times New Roman" w:cs="Times New Roman"/>
      <w:b/>
      <w:iCs/>
      <w:caps/>
      <w:color w:val="auto"/>
      <w:sz w:val="24"/>
      <w:szCs w:val="20"/>
      <w:lang w:val="zh-CN" w:eastAsia="lt-LT"/>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Pr>
      <w:sz w:val="16"/>
      <w:szCs w:val="16"/>
    </w:rPr>
  </w:style>
  <w:style w:type="character" w:styleId="VisitedInternetLink">
    <w:name w:val="FollowedHyperlink"/>
    <w:basedOn w:val="DefaultParagraphFont"/>
    <w:uiPriority w:val="99"/>
    <w:semiHidden/>
    <w:unhideWhenUsed/>
    <w:qFormat/>
    <w:rPr>
      <w:color w:val="800080" w:themeColor="followedHyperlink"/>
      <w:u w:val="single"/>
    </w:rPr>
  </w:style>
  <w:style w:type="character" w:styleId="Strong">
    <w:name w:val="Strong"/>
    <w:qFormat/>
    <w:rPr>
      <w:b/>
    </w:rPr>
  </w:style>
  <w:style w:type="character" w:styleId="Antrat2Diagrama" w:customStyle="1">
    <w:name w:val="Antraštė 2 Diagrama"/>
    <w:basedOn w:val="DefaultParagraphFont"/>
    <w:qFormat/>
    <w:rPr>
      <w:rFonts w:ascii="Times New Roman" w:hAnsi="Times New Roman" w:eastAsia="Times New Roman" w:cs="Times New Roman"/>
      <w:iCs/>
      <w:caps/>
      <w:sz w:val="24"/>
      <w:szCs w:val="20"/>
      <w:shd w:fill="DBE5F1" w:val="clear"/>
      <w:lang w:val="zh-CN" w:eastAsia="lt-LT"/>
    </w:rPr>
  </w:style>
  <w:style w:type="character" w:styleId="Pagrindiniotekstotrauka2Diagrama" w:customStyle="1">
    <w:name w:val="Pagrindinio teksto įtrauka 2 Diagrama"/>
    <w:basedOn w:val="DefaultParagraphFont"/>
    <w:qFormat/>
    <w:rPr>
      <w:rFonts w:ascii="Times New Roman" w:hAnsi="Times New Roman" w:eastAsia="Times New Roman" w:cs="Times New Roman"/>
      <w:iCs/>
      <w:sz w:val="24"/>
      <w:szCs w:val="20"/>
      <w:lang w:val="lt-LT" w:eastAsia="ar-SA"/>
    </w:rPr>
  </w:style>
  <w:style w:type="character" w:styleId="KomentarotekstasDiagrama" w:customStyle="1">
    <w:name w:val="Komentaro tekstas Diagrama"/>
    <w:basedOn w:val="DefaultParagraphFont"/>
    <w:uiPriority w:val="99"/>
    <w:qFormat/>
    <w:rPr>
      <w:rFonts w:ascii="Times New Roman" w:hAnsi="Times New Roman" w:eastAsia="Times New Roman" w:cs="Times New Roman"/>
      <w:sz w:val="20"/>
      <w:szCs w:val="20"/>
      <w:lang w:val="lt-LT" w:eastAsia="lt-LT"/>
    </w:rPr>
  </w:style>
  <w:style w:type="character" w:styleId="SraopastraipaDiagrama" w:customStyle="1">
    <w:name w:val="Sąrašo pastraipa Diagrama"/>
    <w:uiPriority w:val="99"/>
    <w:qFormat/>
    <w:locked/>
    <w:rPr/>
  </w:style>
  <w:style w:type="character" w:styleId="AntratsDiagrama" w:customStyle="1">
    <w:name w:val="Antraštės Diagrama"/>
    <w:basedOn w:val="DefaultParagraphFont"/>
    <w:uiPriority w:val="99"/>
    <w:qFormat/>
    <w:rPr/>
  </w:style>
  <w:style w:type="character" w:styleId="PoratDiagrama" w:customStyle="1">
    <w:name w:val="Poraštė Diagrama"/>
    <w:basedOn w:val="DefaultParagraphFont"/>
    <w:uiPriority w:val="99"/>
    <w:qFormat/>
    <w:rPr/>
  </w:style>
  <w:style w:type="character" w:styleId="DebesliotekstasDiagrama" w:customStyle="1">
    <w:name w:val="Debesėlio tekstas Diagrama"/>
    <w:basedOn w:val="DefaultParagraphFont"/>
    <w:uiPriority w:val="99"/>
    <w:semiHidden/>
    <w:qFormat/>
    <w:rPr>
      <w:rFonts w:ascii="Segoe UI" w:hAnsi="Segoe UI" w:cs="Segoe UI"/>
      <w:sz w:val="18"/>
      <w:szCs w:val="18"/>
    </w:rPr>
  </w:style>
  <w:style w:type="character" w:styleId="KomentarotemaDiagrama" w:customStyle="1">
    <w:name w:val="Komentaro tema Diagrama"/>
    <w:basedOn w:val="KomentarotekstasDiagrama"/>
    <w:uiPriority w:val="99"/>
    <w:semiHidden/>
    <w:qFormat/>
    <w:rPr>
      <w:rFonts w:ascii="Times New Roman" w:hAnsi="Times New Roman" w:eastAsia="Times New Roman" w:cs="Times New Roman"/>
      <w:b/>
      <w:bCs/>
      <w:sz w:val="20"/>
      <w:szCs w:val="20"/>
      <w:lang w:val="lt-LT" w:eastAsia="lt-LT"/>
    </w:rPr>
  </w:style>
  <w:style w:type="character" w:styleId="Antrat1Diagrama" w:customStyle="1">
    <w:name w:val="Antraštė 1 Diagrama"/>
    <w:basedOn w:val="DefaultParagraphFont"/>
    <w:qFormat/>
    <w:rPr>
      <w:rFonts w:ascii="Cambria" w:hAnsi="Cambria" w:eastAsia="" w:cs="宋体" w:asciiTheme="majorHAnsi" w:cstheme="majorBidi" w:eastAsiaTheme="majorEastAsia" w:hAnsiTheme="majorHAnsi"/>
      <w:color w:val="365F91" w:themeColor="accent1" w:themeShade="bf"/>
      <w:sz w:val="32"/>
      <w:szCs w:val="32"/>
    </w:rPr>
  </w:style>
  <w:style w:type="character" w:styleId="Internetosaitas" w:customStyle="1">
    <w:name w:val="Interneto saitas"/>
    <w:basedOn w:val="DefaultParagraphFont"/>
    <w:uiPriority w:val="99"/>
    <w:unhideWhenUsed/>
    <w:qFormat/>
    <w:rPr>
      <w:color w:val="0000FF"/>
      <w:u w:val="single"/>
    </w:rPr>
  </w:style>
  <w:style w:type="character" w:styleId="PaprastasistekstasDiagrama" w:customStyle="1">
    <w:name w:val="Paprastasis tekstas Diagrama"/>
    <w:basedOn w:val="DefaultParagraphFont"/>
    <w:uiPriority w:val="99"/>
    <w:qFormat/>
    <w:rPr>
      <w:rFonts w:ascii="Calibri" w:hAnsi="Calibri"/>
      <w:szCs w:val="21"/>
      <w:lang w:val="lt-LT"/>
    </w:rPr>
  </w:style>
  <w:style w:type="character" w:styleId="UnresolvedMention1" w:customStyle="1">
    <w:name w:val="Unresolved Mention1"/>
    <w:basedOn w:val="DefaultParagraphFont"/>
    <w:uiPriority w:val="99"/>
    <w:semiHidden/>
    <w:unhideWhenUsed/>
    <w:qFormat/>
    <w:rPr>
      <w:color w:val="605E5C"/>
      <w:shd w:fill="E1DFDD" w:val="clear"/>
    </w:rPr>
  </w:style>
  <w:style w:type="character" w:styleId="Heading1char" w:customStyle="1">
    <w:name w:val="heading1char"/>
    <w:basedOn w:val="DefaultParagraphFont"/>
    <w:qFormat/>
    <w:rPr/>
  </w:style>
  <w:style w:type="character" w:styleId="Rodyklssaitas" w:customStyle="1">
    <w:name w:val="Rodyklės saitas"/>
    <w:qFormat/>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Typewriter" w:customStyle="1">
    <w:name w:val="Typewriter"/>
    <w:qFormat/>
    <w:rPr>
      <w:rFonts w:ascii="Courier New" w:hAnsi="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Pagrindinistekstas2Diagrama" w:customStyle="1">
    <w:name w:val="Pagrindinis tekstas 2 Diagrama"/>
    <w:basedOn w:val="DefaultParagraphFont"/>
    <w:uiPriority w:val="99"/>
    <w:semiHidden/>
    <w:qFormat/>
    <w:rPr>
      <w:rFonts w:ascii="Times New Roman" w:hAnsi="Times New Roman"/>
      <w:sz w:val="24"/>
    </w:rPr>
  </w:style>
  <w:style w:type="character" w:styleId="InternetLink">
    <w:name w:val="Hyperlink"/>
    <w:rPr>
      <w:color w:val="000080"/>
      <w:u w:val="single"/>
    </w:rPr>
  </w:style>
  <w:style w:type="character" w:styleId="IndexLink" w:customStyle="1">
    <w:name w:val="Index Link"/>
    <w:qFormat/>
    <w:rPr/>
  </w:style>
  <w:style w:type="character" w:styleId="LineNumbering" w:customStyle="1">
    <w:name w:val="Line Numbering"/>
    <w:rPr/>
  </w:style>
  <w:style w:type="paragraph" w:styleId="Heading" w:customStyle="1">
    <w:name w:val="Heading"/>
    <w:basedOn w:val="Normal"/>
    <w:next w:val="TextBody"/>
    <w:qFormat/>
    <w:pPr>
      <w:keepNext w:val="true"/>
      <w:spacing w:before="240" w:after="120"/>
    </w:pPr>
    <w:rPr>
      <w:rFonts w:eastAsia="Microsoft YaHei" w:cs="Arial"/>
      <w:sz w:val="28"/>
      <w:szCs w:val="28"/>
    </w:rPr>
  </w:style>
  <w:style w:type="paragraph" w:styleId="TextBody">
    <w:name w:val="Body Text"/>
    <w:basedOn w:val="Normal"/>
    <w:qFormat/>
    <w:pPr>
      <w:spacing w:lineRule="auto" w:line="276" w:before="0" w:after="140"/>
    </w:pPr>
    <w:rPr/>
  </w:style>
  <w:style w:type="paragraph" w:styleId="List">
    <w:name w:val="List"/>
    <w:basedOn w:val="TextBody"/>
    <w:qFormat/>
    <w:pPr/>
    <w:rPr>
      <w:rFonts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Cs w:val="24"/>
    </w:rPr>
  </w:style>
  <w:style w:type="paragraph" w:styleId="BalloonText">
    <w:name w:val="Balloon Text"/>
    <w:basedOn w:val="Normal"/>
    <w:uiPriority w:val="99"/>
    <w:semiHidden/>
    <w:unhideWhenUsed/>
    <w:qFormat/>
    <w:pPr>
      <w:spacing w:before="0" w:after="0"/>
    </w:pPr>
    <w:rPr>
      <w:rFonts w:ascii="Segoe UI" w:hAnsi="Segoe UI" w:cs="Segoe UI"/>
      <w:sz w:val="18"/>
      <w:szCs w:val="18"/>
    </w:rPr>
  </w:style>
  <w:style w:type="paragraph" w:styleId="BodyText2">
    <w:name w:val="Body Text 2"/>
    <w:basedOn w:val="Normal"/>
    <w:uiPriority w:val="99"/>
    <w:semiHidden/>
    <w:unhideWhenUsed/>
    <w:qFormat/>
    <w:pPr>
      <w:spacing w:lineRule="auto" w:line="480" w:before="0" w:after="120"/>
    </w:pPr>
    <w:rPr/>
  </w:style>
  <w:style w:type="paragraph" w:styleId="BodyTextIndent2">
    <w:name w:val="Body Text Indent 2"/>
    <w:basedOn w:val="Normal"/>
    <w:qFormat/>
    <w:pPr>
      <w:spacing w:before="0" w:after="0"/>
      <w:ind w:firstLine="720"/>
    </w:pPr>
    <w:rPr>
      <w:rFonts w:eastAsia="Times New Roman" w:cs="Times New Roman"/>
      <w:iCs/>
      <w:szCs w:val="20"/>
      <w:lang w:val="lt-LT" w:eastAsia="ar-SA"/>
    </w:rPr>
  </w:style>
  <w:style w:type="paragraph" w:styleId="Annotationtext">
    <w:name w:val="annotation text"/>
    <w:basedOn w:val="Normal"/>
    <w:uiPriority w:val="99"/>
    <w:unhideWhenUsed/>
    <w:qFormat/>
    <w:pPr/>
    <w:rPr>
      <w:rFonts w:eastAsia="Times New Roman" w:cs="Times New Roman"/>
      <w:sz w:val="20"/>
      <w:szCs w:val="20"/>
      <w:lang w:val="lt-LT" w:eastAsia="lt-LT"/>
    </w:rPr>
  </w:style>
  <w:style w:type="paragraph" w:styleId="Annotationsubject">
    <w:name w:val="annotation subject"/>
    <w:basedOn w:val="Annotationtext"/>
    <w:next w:val="Annotationtext"/>
    <w:uiPriority w:val="99"/>
    <w:semiHidden/>
    <w:unhideWhenUsed/>
    <w:qFormat/>
    <w:pPr>
      <w:jc w:val="left"/>
    </w:pPr>
    <w:rPr>
      <w:rFonts w:ascii="Calibri" w:hAnsi="Calibri" w:eastAsia="Calibri" w:cs="宋体" w:asciiTheme="minorHAnsi" w:cstheme="minorBidi" w:eastAsiaTheme="minorHAnsi" w:hAnsiTheme="minorHAnsi"/>
      <w:b/>
      <w:bCs/>
      <w:lang w:val="en-US" w:eastAsia="en-US"/>
    </w:rPr>
  </w:style>
  <w:style w:type="paragraph" w:styleId="HeaderandFooter" w:customStyle="1">
    <w:name w:val="Header and Footer"/>
    <w:basedOn w:val="Normal"/>
    <w:qFormat/>
    <w:pPr/>
    <w:rPr/>
  </w:style>
  <w:style w:type="paragraph" w:styleId="Footer">
    <w:name w:val="Footer"/>
    <w:basedOn w:val="Normal"/>
    <w:uiPriority w:val="99"/>
    <w:unhideWhenUsed/>
    <w:qFormat/>
    <w:pPr>
      <w:tabs>
        <w:tab w:val="clear" w:pos="720"/>
        <w:tab w:val="center" w:pos="4513" w:leader="none"/>
        <w:tab w:val="right" w:pos="9026" w:leader="none"/>
      </w:tabs>
      <w:spacing w:before="0" w:after="0"/>
    </w:pPr>
    <w:rPr/>
  </w:style>
  <w:style w:type="paragraph" w:styleId="Header">
    <w:name w:val="Header"/>
    <w:basedOn w:val="Normal"/>
    <w:uiPriority w:val="99"/>
    <w:unhideWhenUsed/>
    <w:qFormat/>
    <w:pPr>
      <w:tabs>
        <w:tab w:val="clear" w:pos="720"/>
        <w:tab w:val="center" w:pos="4513" w:leader="none"/>
        <w:tab w:val="right" w:pos="9026" w:leader="none"/>
      </w:tabs>
      <w:spacing w:before="0" w:after="0"/>
    </w:pPr>
    <w:rPr/>
  </w:style>
  <w:style w:type="paragraph" w:styleId="PlainText">
    <w:name w:val="Plain Text"/>
    <w:basedOn w:val="Normal"/>
    <w:uiPriority w:val="99"/>
    <w:unhideWhenUsed/>
    <w:qFormat/>
    <w:pPr>
      <w:spacing w:before="0" w:after="0"/>
    </w:pPr>
    <w:rPr>
      <w:rFonts w:ascii="Calibri" w:hAnsi="Calibri"/>
      <w:szCs w:val="21"/>
      <w:lang w:val="lt-LT"/>
    </w:rPr>
  </w:style>
  <w:style w:type="paragraph" w:styleId="Contents1">
    <w:name w:val="TOC 1"/>
    <w:basedOn w:val="Normal"/>
    <w:next w:val="Normal"/>
    <w:uiPriority w:val="39"/>
    <w:unhideWhenUsed/>
    <w:qFormat/>
    <w:pPr>
      <w:spacing w:lineRule="auto" w:line="259" w:before="0" w:after="100"/>
      <w:jc w:val="left"/>
    </w:pPr>
    <w:rPr>
      <w:rFonts w:ascii="Calibri" w:hAnsi="Calibri" w:eastAsia="" w:cs="Times New Roman" w:asciiTheme="minorHAnsi" w:eastAsiaTheme="minorEastAsia" w:hAnsiTheme="minorHAnsi"/>
      <w:sz w:val="22"/>
    </w:rPr>
  </w:style>
  <w:style w:type="paragraph" w:styleId="Contents2">
    <w:name w:val="TOC 2"/>
    <w:basedOn w:val="Normal"/>
    <w:next w:val="Normal"/>
    <w:uiPriority w:val="39"/>
    <w:unhideWhenUsed/>
    <w:qFormat/>
    <w:pPr>
      <w:tabs>
        <w:tab w:val="clear" w:pos="720"/>
        <w:tab w:val="left" w:pos="880" w:leader="none"/>
        <w:tab w:val="right" w:pos="9350" w:leader="dot"/>
      </w:tabs>
      <w:spacing w:lineRule="auto" w:line="259" w:before="0" w:after="100"/>
      <w:ind w:left="220" w:hanging="0"/>
      <w:jc w:val="left"/>
    </w:pPr>
    <w:rPr>
      <w:rFonts w:ascii="Calibri" w:hAnsi="Calibri" w:eastAsia="" w:cs="Times New Roman" w:asciiTheme="minorHAnsi" w:eastAsiaTheme="minorEastAsia" w:hAnsiTheme="minorHAnsi"/>
      <w:sz w:val="22"/>
    </w:rPr>
  </w:style>
  <w:style w:type="paragraph" w:styleId="Contents3">
    <w:name w:val="TOC 3"/>
    <w:basedOn w:val="Normal"/>
    <w:next w:val="Normal"/>
    <w:uiPriority w:val="39"/>
    <w:unhideWhenUsed/>
    <w:qFormat/>
    <w:pPr>
      <w:spacing w:lineRule="auto" w:line="259" w:before="0" w:after="100"/>
      <w:ind w:left="440" w:hanging="0"/>
      <w:jc w:val="left"/>
    </w:pPr>
    <w:rPr>
      <w:rFonts w:ascii="Calibri" w:hAnsi="Calibri" w:eastAsia="" w:cs="Times New Roman" w:asciiTheme="minorHAnsi" w:eastAsiaTheme="minorEastAsia" w:hAnsiTheme="minorHAnsi"/>
      <w:sz w:val="22"/>
    </w:rPr>
  </w:style>
  <w:style w:type="paragraph" w:styleId="ListParagraph">
    <w:name w:val="List Paragraph"/>
    <w:basedOn w:val="Normal"/>
    <w:uiPriority w:val="99"/>
    <w:qFormat/>
    <w:pPr>
      <w:spacing w:before="0" w:after="200"/>
      <w:ind w:left="720" w:hanging="0"/>
      <w:contextualSpacing/>
    </w:pPr>
    <w:rPr/>
  </w:style>
  <w:style w:type="paragraph" w:styleId="Antrat1" w:customStyle="1">
    <w:name w:val="Antraštė1"/>
    <w:basedOn w:val="Normal"/>
    <w:next w:val="TextBody"/>
    <w:qFormat/>
    <w:pPr>
      <w:keepNext w:val="true"/>
      <w:spacing w:before="240" w:after="120"/>
    </w:pPr>
    <w:rPr>
      <w:rFonts w:ascii="Liberation Sans" w:hAnsi="Liberation Sans" w:eastAsia="Microsoft YaHei" w:cs="Arial"/>
      <w:sz w:val="28"/>
      <w:szCs w:val="28"/>
    </w:rPr>
  </w:style>
  <w:style w:type="paragraph" w:styleId="Rodykl" w:customStyle="1">
    <w:name w:val="Rodyklė"/>
    <w:basedOn w:val="Normal"/>
    <w:qFormat/>
    <w:pPr>
      <w:suppressLineNumbers/>
    </w:pPr>
    <w:rPr>
      <w:rFonts w:cs="Arial"/>
    </w:rPr>
  </w:style>
  <w:style w:type="paragraph" w:styleId="Puslapinantratirporat" w:customStyle="1">
    <w:name w:val="Puslapinė antraštė ir poraštė"/>
    <w:basedOn w:val="Normal"/>
    <w:qFormat/>
    <w:pPr/>
    <w:rPr/>
  </w:style>
  <w:style w:type="paragraph" w:styleId="NoSpacing">
    <w:name w:val="No Spacing"/>
    <w:uiPriority w:val="1"/>
    <w:qFormat/>
    <w:pPr>
      <w:widowControl/>
      <w:suppressAutoHyphens w:val="true"/>
      <w:bidi w:val="0"/>
      <w:spacing w:before="0" w:after="0"/>
      <w:jc w:val="both"/>
    </w:pPr>
    <w:rPr>
      <w:rFonts w:ascii="Calibri" w:hAnsi="Calibri" w:eastAsia="Times New Roman" w:cs="Times New Roman" w:asciiTheme="minorHAnsi" w:hAnsiTheme="minorHAnsi"/>
      <w:color w:val="auto"/>
      <w:kern w:val="0"/>
      <w:sz w:val="24"/>
      <w:szCs w:val="24"/>
      <w:lang w:val="lt-LT" w:eastAsia="en-US" w:bidi="ar-SA"/>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Turinioantrat1" w:customStyle="1">
    <w:name w:val="Turinio antraštė1"/>
    <w:basedOn w:val="Heading1"/>
    <w:next w:val="Normal"/>
    <w:uiPriority w:val="39"/>
    <w:unhideWhenUsed/>
    <w:qFormat/>
    <w:pPr>
      <w:spacing w:lineRule="auto" w:line="259"/>
      <w:jc w:val="left"/>
    </w:pPr>
    <w:rPr/>
  </w:style>
  <w:style w:type="paragraph" w:styleId="Pataisymai1" w:customStyle="1">
    <w:name w:val="Pataisymai1"/>
    <w:uiPriority w:val="99"/>
    <w:semiHidden/>
    <w:qFormat/>
    <w:pPr>
      <w:widowControl/>
      <w:suppressAutoHyphens w:val="true"/>
      <w:bidi w:val="0"/>
      <w:spacing w:before="0" w:after="0"/>
      <w:jc w:val="left"/>
    </w:pPr>
    <w:rPr>
      <w:rFonts w:ascii="Times New Roman" w:hAnsi="Times New Roman" w:eastAsia="Calibri" w:cs="宋体" w:cstheme="minorBidi" w:eastAsiaTheme="minorHAnsi"/>
      <w:color w:val="auto"/>
      <w:kern w:val="0"/>
      <w:sz w:val="24"/>
      <w:szCs w:val="22"/>
      <w:lang w:val="en-US" w:eastAsia="en-US" w:bidi="ar-SA"/>
    </w:rPr>
  </w:style>
  <w:style w:type="paragraph" w:styleId="Iprastinis" w:customStyle="1">
    <w:name w:val="Iprastinis"/>
    <w:qFormat/>
    <w:pPr>
      <w:widowControl/>
      <w:suppressAutoHyphens w:val="true"/>
      <w:bidi w:val="0"/>
      <w:spacing w:before="100" w:after="100"/>
      <w:jc w:val="left"/>
    </w:pPr>
    <w:rPr>
      <w:rFonts w:ascii="Times New Roman" w:hAnsi="Times New Roman" w:eastAsia="Arial" w:cs="Courier New"/>
      <w:color w:val="auto"/>
      <w:kern w:val="0"/>
      <w:sz w:val="24"/>
      <w:szCs w:val="24"/>
      <w:lang w:val="en-US" w:eastAsia="en-US" w:bidi="ar-SA"/>
    </w:rPr>
  </w:style>
  <w:style w:type="paragraph" w:styleId="DefinitionTerm" w:customStyle="1">
    <w:name w:val="Definition Term"/>
    <w:basedOn w:val="Iprastinis"/>
    <w:qFormat/>
    <w:pPr/>
    <w:rPr/>
  </w:style>
  <w:style w:type="paragraph" w:styleId="DefinitionList" w:customStyle="1">
    <w:name w:val="Definition List"/>
    <w:basedOn w:val="Iprastinis"/>
    <w:qFormat/>
    <w:pPr>
      <w:ind w:left="360" w:hanging="0"/>
    </w:pPr>
    <w:rPr/>
  </w:style>
  <w:style w:type="paragraph" w:styleId="H1" w:customStyle="1">
    <w:name w:val="H1"/>
    <w:basedOn w:val="Iprastinis"/>
    <w:qFormat/>
    <w:pPr>
      <w:keepNext w:val="true"/>
      <w:outlineLvl w:val="1"/>
    </w:pPr>
    <w:rPr>
      <w:b/>
      <w:kern w:val="2"/>
      <w:sz w:val="48"/>
    </w:rPr>
  </w:style>
  <w:style w:type="paragraph" w:styleId="H2" w:customStyle="1">
    <w:name w:val="H2"/>
    <w:basedOn w:val="Iprastinis"/>
    <w:qFormat/>
    <w:pPr>
      <w:keepNext w:val="true"/>
      <w:outlineLvl w:val="2"/>
    </w:pPr>
    <w:rPr>
      <w:b/>
      <w:sz w:val="36"/>
    </w:rPr>
  </w:style>
  <w:style w:type="paragraph" w:styleId="H3" w:customStyle="1">
    <w:name w:val="H3"/>
    <w:basedOn w:val="Iprastinis"/>
    <w:qFormat/>
    <w:pPr>
      <w:keepNext w:val="true"/>
      <w:outlineLvl w:val="3"/>
    </w:pPr>
    <w:rPr>
      <w:b/>
      <w:sz w:val="28"/>
    </w:rPr>
  </w:style>
  <w:style w:type="paragraph" w:styleId="H4" w:customStyle="1">
    <w:name w:val="H4"/>
    <w:basedOn w:val="Iprastinis"/>
    <w:qFormat/>
    <w:pPr>
      <w:keepNext w:val="true"/>
      <w:outlineLvl w:val="4"/>
    </w:pPr>
    <w:rPr>
      <w:b/>
    </w:rPr>
  </w:style>
  <w:style w:type="paragraph" w:styleId="H5" w:customStyle="1">
    <w:name w:val="H5"/>
    <w:basedOn w:val="Iprastinis"/>
    <w:qFormat/>
    <w:pPr>
      <w:keepNext w:val="true"/>
      <w:outlineLvl w:val="5"/>
    </w:pPr>
    <w:rPr>
      <w:b/>
      <w:sz w:val="20"/>
    </w:rPr>
  </w:style>
  <w:style w:type="paragraph" w:styleId="H6" w:customStyle="1">
    <w:name w:val="H6"/>
    <w:basedOn w:val="Iprastinis"/>
    <w:qFormat/>
    <w:pPr>
      <w:keepNext w:val="true"/>
      <w:outlineLvl w:val="6"/>
    </w:pPr>
    <w:rPr>
      <w:b/>
      <w:sz w:val="16"/>
    </w:rPr>
  </w:style>
  <w:style w:type="paragraph" w:styleId="Address" w:customStyle="1">
    <w:name w:val="Address"/>
    <w:basedOn w:val="Iprastinis"/>
    <w:qFormat/>
    <w:pPr/>
    <w:rPr>
      <w:i/>
    </w:rPr>
  </w:style>
  <w:style w:type="paragraph" w:styleId="Blockquote" w:customStyle="1">
    <w:name w:val="Blockquote"/>
    <w:basedOn w:val="Iprastinis"/>
    <w:qFormat/>
    <w:pPr>
      <w:ind w:left="360" w:right="360" w:hanging="0"/>
    </w:pPr>
    <w:rPr/>
  </w:style>
  <w:style w:type="paragraph" w:styleId="Preformatted" w:customStyle="1">
    <w:name w:val="Preformatted"/>
    <w:basedOn w:val="Iprastinis"/>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1" w:customStyle="1">
    <w:name w:val="z-Bottom of Form1"/>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n-US" w:eastAsia="en-US" w:bidi="ar-SA"/>
    </w:rPr>
  </w:style>
  <w:style w:type="paragraph" w:styleId="ZTopofForm1" w:customStyle="1">
    <w:name w:val="z-Top of Form1"/>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qFormat/>
    <w:pPr>
      <w:spacing w:line="36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rsid w:val="0014479d"/>
    <w:rPr>
      <w:lang w:eastAsia="en-US"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4.xml><?xml version="1.0" encoding="utf-8"?>
<ds:datastoreItem xmlns:ds="http://schemas.openxmlformats.org/officeDocument/2006/customXml" ds:itemID="{DF8EB278-C978-40D6-A135-09A5ACD8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Application>LibreOffice/7.1.2.2$Windows_X86_64 LibreOffice_project/8a45595d069ef5570103caea1b71cc9d82b2aae4</Application>
  <AppVersion>15.0000</AppVersion>
  <Pages>15</Pages>
  <Words>18932</Words>
  <Characters>10792</Characters>
  <CharactersWithSpaces>29665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2023-12-20T18:06:00Z</dcterms:created>
  <dc:creator>Einaras Vitkus</dc:creator>
  <dc:description/>
  <dc:language>lt-LT</dc:language>
  <cp:lastModifiedBy>K. Cibulskis</cp:lastModifiedBy>
  <cp:lastPrinted>2017-11-16T12:59:00Z</cp:lastPrinted>
  <dcterms:modified xsi:type="dcterms:W3CDTF">2023-12-28T13:06:39Z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y fmtid="{D5CDD505-2E9C-101B-9397-08002B2CF9AE}" pid="3" name="DocumentEncoding">
    <vt:lpwstr>utf-8</vt:lpwstr>
  </property>
  <property fmtid="{D5CDD505-2E9C-101B-9397-08002B2CF9AE}" pid="4" name="HTML">
    <vt:bool>1</vt:bool>
  </property>
  <property fmtid="{D5CDD505-2E9C-101B-9397-08002B2CF9AE}" pid="5" name="HyperlinksChanged">
    <vt:bool>0</vt:bool>
  </property>
  <property fmtid="{D5CDD505-2E9C-101B-9397-08002B2CF9AE}" pid="6" name="ICV">
    <vt:lpwstr>6025B561A84A47EF829529EE247F9FD2_13</vt:lpwstr>
  </property>
  <property fmtid="{D5CDD505-2E9C-101B-9397-08002B2CF9AE}" pid="7" name="KSOProductBuildVer">
    <vt:lpwstr>1033-12.2.0.13266</vt:lpwstr>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