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7EC9D" w14:textId="77777777" w:rsidR="00656657" w:rsidRPr="00CD46BA" w:rsidRDefault="00656657" w:rsidP="00656657">
      <w:pPr>
        <w:spacing w:line="240" w:lineRule="auto"/>
        <w:ind w:left="567"/>
        <w:contextualSpacing/>
        <w:jc w:val="center"/>
        <w:rPr>
          <w:ins w:id="0" w:author="Autorius"/>
          <w:rFonts w:cstheme="minorHAnsi"/>
          <w:b/>
          <w:bCs/>
          <w:sz w:val="24"/>
          <w:szCs w:val="24"/>
        </w:rPr>
      </w:pPr>
      <w:ins w:id="1" w:author="Autorius">
        <w:r w:rsidRPr="00CD46BA">
          <w:rPr>
            <w:rFonts w:cstheme="minorHAnsi"/>
            <w:b/>
            <w:bCs/>
            <w:sz w:val="24"/>
            <w:szCs w:val="24"/>
          </w:rPr>
          <w:t>Viešoji įstaiga Elektrėnų profesinio mokymo centras</w:t>
        </w:r>
      </w:ins>
    </w:p>
    <w:p w14:paraId="3D5D3D8B" w14:textId="77777777" w:rsidR="00656657" w:rsidRPr="00CD46BA" w:rsidRDefault="00656657" w:rsidP="00656657">
      <w:pPr>
        <w:spacing w:line="240" w:lineRule="auto"/>
        <w:ind w:left="567"/>
        <w:contextualSpacing/>
        <w:jc w:val="center"/>
        <w:rPr>
          <w:ins w:id="2" w:author="Autorius"/>
          <w:rFonts w:cstheme="minorHAnsi"/>
          <w:sz w:val="24"/>
          <w:szCs w:val="24"/>
        </w:rPr>
      </w:pPr>
      <w:ins w:id="3" w:author="Autorius">
        <w:r w:rsidRPr="00CD46BA">
          <w:rPr>
            <w:rFonts w:cstheme="minorHAnsi"/>
            <w:sz w:val="24"/>
            <w:szCs w:val="24"/>
          </w:rPr>
          <w:t>Rungos g. 18, Elektrėnai, 190976966</w:t>
        </w:r>
      </w:ins>
    </w:p>
    <w:p w14:paraId="3D0ED6BC" w14:textId="77777777" w:rsidR="00656657" w:rsidRPr="00CA38AB" w:rsidRDefault="00656657" w:rsidP="00656657">
      <w:pPr>
        <w:spacing w:line="240" w:lineRule="auto"/>
        <w:ind w:left="567"/>
        <w:contextualSpacing/>
        <w:jc w:val="center"/>
        <w:rPr>
          <w:ins w:id="4" w:author="Autorius"/>
          <w:rFonts w:cstheme="minorHAnsi"/>
          <w:color w:val="00B050"/>
          <w:sz w:val="24"/>
          <w:szCs w:val="24"/>
        </w:rPr>
      </w:pPr>
    </w:p>
    <w:p w14:paraId="7D50D0F2" w14:textId="77777777" w:rsidR="00656657" w:rsidRPr="00CA38AB" w:rsidRDefault="00656657" w:rsidP="00656657">
      <w:pPr>
        <w:spacing w:line="240" w:lineRule="auto"/>
        <w:ind w:left="567"/>
        <w:contextualSpacing/>
        <w:jc w:val="center"/>
        <w:rPr>
          <w:ins w:id="5" w:author="Autorius"/>
          <w:rFonts w:cstheme="minorHAnsi"/>
          <w:color w:val="00B050"/>
          <w:sz w:val="24"/>
          <w:szCs w:val="24"/>
        </w:rPr>
      </w:pPr>
    </w:p>
    <w:p w14:paraId="206CCE46" w14:textId="77777777" w:rsidR="00656657" w:rsidRPr="00CA38AB" w:rsidRDefault="00656657" w:rsidP="00656657">
      <w:pPr>
        <w:spacing w:line="240" w:lineRule="auto"/>
        <w:ind w:left="567"/>
        <w:contextualSpacing/>
        <w:jc w:val="center"/>
        <w:rPr>
          <w:ins w:id="6" w:author="Autorius"/>
          <w:rFonts w:cstheme="minorHAnsi"/>
          <w:sz w:val="24"/>
          <w:szCs w:val="24"/>
        </w:rPr>
      </w:pPr>
    </w:p>
    <w:p w14:paraId="09321EBC" w14:textId="77777777" w:rsidR="00656657" w:rsidRPr="00CA38AB" w:rsidRDefault="00656657" w:rsidP="00656657">
      <w:pPr>
        <w:spacing w:line="240" w:lineRule="auto"/>
        <w:ind w:left="567"/>
        <w:contextualSpacing/>
        <w:jc w:val="center"/>
        <w:rPr>
          <w:ins w:id="7" w:author="Autorius"/>
          <w:rFonts w:cstheme="minorHAnsi"/>
          <w:sz w:val="24"/>
          <w:szCs w:val="24"/>
        </w:rPr>
      </w:pPr>
    </w:p>
    <w:p w14:paraId="62D1DAD3" w14:textId="77777777" w:rsidR="00656657" w:rsidRPr="00CA38AB" w:rsidRDefault="00656657" w:rsidP="00656657">
      <w:pPr>
        <w:spacing w:line="240" w:lineRule="auto"/>
        <w:ind w:left="567"/>
        <w:contextualSpacing/>
        <w:jc w:val="center"/>
        <w:rPr>
          <w:ins w:id="8" w:author="Autorius"/>
          <w:rFonts w:cstheme="minorHAnsi"/>
          <w:sz w:val="24"/>
          <w:szCs w:val="24"/>
        </w:rPr>
      </w:pPr>
    </w:p>
    <w:p w14:paraId="27C4CA43" w14:textId="7FAEA390" w:rsidR="00656657" w:rsidRPr="00CA38AB" w:rsidDel="00F97E2A" w:rsidRDefault="00656657" w:rsidP="00656657">
      <w:pPr>
        <w:pStyle w:val="Heading"/>
        <w:jc w:val="center"/>
        <w:rPr>
          <w:ins w:id="9" w:author="Autorius"/>
          <w:del w:id="10" w:author="Autorius"/>
          <w:rFonts w:asciiTheme="minorHAnsi" w:hAnsiTheme="minorHAnsi" w:cstheme="minorHAnsi"/>
          <w:color w:val="auto"/>
          <w:sz w:val="24"/>
          <w:szCs w:val="24"/>
          <w:lang w:val="lt-LT"/>
        </w:rPr>
      </w:pPr>
      <w:bookmarkStart w:id="11" w:name="_Toc169694470"/>
      <w:ins w:id="12" w:author="Autorius">
        <w:del w:id="13" w:author="Autorius">
          <w:r w:rsidRPr="00CD46BA" w:rsidDel="00F97E2A">
            <w:rPr>
              <w:rFonts w:asciiTheme="minorHAnsi" w:hAnsiTheme="minorHAnsi" w:cstheme="minorHAnsi"/>
              <w:sz w:val="24"/>
              <w:szCs w:val="24"/>
            </w:rPr>
            <w:delText>MAŽOS VERTĖS VIEŠOJO PIRKIMO „</w:delText>
          </w:r>
          <w:bookmarkStart w:id="14" w:name="_Hlk132813856"/>
          <w:r w:rsidRPr="00CD46BA" w:rsidDel="00F97E2A">
            <w:rPr>
              <w:rFonts w:asciiTheme="minorHAnsi" w:hAnsiTheme="minorHAnsi" w:cstheme="minorHAnsi"/>
              <w:color w:val="auto"/>
              <w:sz w:val="24"/>
              <w:szCs w:val="24"/>
              <w:lang w:val="lt-LT"/>
            </w:rPr>
            <w:delText>PATALPŲ, esančiŲ rungos g. 18 ir Rungos g. 20, elektrėnai, paprastojo remonto DARBAI</w:delText>
          </w:r>
          <w:bookmarkEnd w:id="14"/>
          <w:r w:rsidRPr="00CD46BA" w:rsidDel="00F97E2A">
            <w:rPr>
              <w:rFonts w:asciiTheme="minorHAnsi" w:hAnsiTheme="minorHAnsi" w:cstheme="minorHAnsi"/>
              <w:sz w:val="24"/>
              <w:szCs w:val="24"/>
            </w:rPr>
            <w:delText>“</w:delText>
          </w:r>
          <w:bookmarkEnd w:id="11"/>
        </w:del>
      </w:ins>
    </w:p>
    <w:p w14:paraId="326A5E6C" w14:textId="77777777" w:rsidR="00F97E2A" w:rsidRPr="00F97E2A" w:rsidRDefault="00765995" w:rsidP="00F97E2A">
      <w:pPr>
        <w:spacing w:after="120" w:line="240" w:lineRule="auto"/>
        <w:ind w:left="567"/>
        <w:contextualSpacing/>
        <w:jc w:val="center"/>
        <w:rPr>
          <w:ins w:id="15" w:author="Autorius"/>
          <w:rFonts w:cstheme="minorHAnsi"/>
          <w:b/>
          <w:bCs/>
          <w:sz w:val="28"/>
          <w:szCs w:val="28"/>
        </w:rPr>
      </w:pPr>
      <w:r>
        <w:rPr>
          <w:rFonts w:ascii="Arial" w:hAnsi="Arial" w:cs="Arial"/>
          <w:b/>
          <w:bCs/>
          <w:sz w:val="24"/>
          <w:szCs w:val="24"/>
        </w:rPr>
        <w:t xml:space="preserve">   </w:t>
      </w:r>
      <w:ins w:id="16" w:author="Autorius">
        <w:r w:rsidR="00F97E2A" w:rsidRPr="00F97E2A">
          <w:rPr>
            <w:rFonts w:cstheme="minorHAnsi"/>
            <w:b/>
            <w:bCs/>
            <w:sz w:val="28"/>
            <w:szCs w:val="28"/>
          </w:rPr>
          <w:t>MAŽOS VERTĖS VIEŠOJO PIR</w:t>
        </w:r>
        <w:r w:rsidR="00F97E2A" w:rsidRPr="00F97E2A">
          <w:rPr>
            <w:rFonts w:cstheme="minorHAnsi"/>
            <w:b/>
            <w:bCs/>
            <w:color w:val="000000" w:themeColor="text1"/>
            <w:sz w:val="28"/>
            <w:szCs w:val="28"/>
          </w:rPr>
          <w:t>KIMO „DEGALŲ PIRKIMAS DEGALINĖSE“</w:t>
        </w:r>
      </w:ins>
    </w:p>
    <w:p w14:paraId="35B5123A" w14:textId="77777777" w:rsidR="00F97E2A" w:rsidRPr="00F97E2A" w:rsidRDefault="00F97E2A" w:rsidP="00F97E2A">
      <w:pPr>
        <w:spacing w:after="120" w:line="240" w:lineRule="auto"/>
        <w:ind w:left="567"/>
        <w:contextualSpacing/>
        <w:jc w:val="center"/>
        <w:rPr>
          <w:ins w:id="17" w:author="Autorius"/>
          <w:rFonts w:cstheme="minorHAnsi"/>
          <w:b/>
          <w:bCs/>
          <w:sz w:val="28"/>
          <w:szCs w:val="28"/>
        </w:rPr>
      </w:pPr>
      <w:ins w:id="18" w:author="Autorius">
        <w:r w:rsidRPr="00F97E2A">
          <w:rPr>
            <w:rFonts w:cstheme="minorHAnsi"/>
            <w:b/>
            <w:bCs/>
            <w:sz w:val="28"/>
            <w:szCs w:val="28"/>
          </w:rPr>
          <w:t>SKELBIAMOS APKLAUSOS SPECIALIOSIOS SĄLYGOS</w:t>
        </w:r>
      </w:ins>
    </w:p>
    <w:p w14:paraId="2F739DCB" w14:textId="64FA9122" w:rsidR="007D38F4" w:rsidRPr="00595683" w:rsidRDefault="00F97E2A" w:rsidP="00F97E2A">
      <w:pPr>
        <w:spacing w:after="120" w:line="20" w:lineRule="atLeast"/>
        <w:contextualSpacing/>
        <w:rPr>
          <w:rFonts w:ascii="Arial" w:hAnsi="Arial" w:cs="Arial"/>
          <w:b/>
          <w:bCs/>
          <w:sz w:val="24"/>
          <w:szCs w:val="24"/>
        </w:rPr>
      </w:pPr>
      <w:ins w:id="19" w:author="Autorius">
        <w:r>
          <w:rPr>
            <w:rFonts w:cstheme="minorHAnsi"/>
            <w:b/>
            <w:bCs/>
            <w:sz w:val="28"/>
            <w:szCs w:val="28"/>
          </w:rPr>
          <w:t xml:space="preserve">                                                             </w:t>
        </w:r>
        <w:r w:rsidRPr="00F97E2A">
          <w:rPr>
            <w:rFonts w:cstheme="minorHAnsi"/>
            <w:b/>
            <w:bCs/>
            <w:sz w:val="28"/>
            <w:szCs w:val="28"/>
          </w:rPr>
          <w:t>Versija Nr. 1</w:t>
        </w:r>
      </w:ins>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Change w:id="20" w:author="Autorius">
                          <w:rPr/>
                        </w:rPrChange>
                      </w:rPr>
                    </w:pPr>
                    <w:r w:rsidRPr="00656657">
                      <w:rPr>
                        <w:rFonts w:asciiTheme="majorHAnsi" w:eastAsiaTheme="majorEastAsia" w:hAnsiTheme="majorHAnsi" w:cstheme="majorBidi"/>
                        <w:color w:val="4472C4" w:themeColor="accent1"/>
                        <w:sz w:val="24"/>
                        <w:szCs w:val="24"/>
                        <w:rPrChange w:id="21" w:author="Autorius">
                          <w:rPr>
                            <w:rFonts w:asciiTheme="majorHAnsi" w:eastAsiaTheme="majorEastAsia" w:hAnsiTheme="majorHAnsi" w:cstheme="majorBidi"/>
                            <w:color w:val="4472C4" w:themeColor="accent1"/>
                            <w:sz w:val="88"/>
                            <w:szCs w:val="88"/>
                          </w:rPr>
                        </w:rPrChange>
                      </w:rPr>
                      <w:t>Viešojo pirkimo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Change w:id="22" w:author="Autorius">
                          <w:rPr/>
                        </w:rPrChange>
                      </w:rPr>
                    </w:pPr>
                    <w:r w:rsidRPr="00656657">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BC396F"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BC396F"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BC396F"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BC396F"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BC396F"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BC396F"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BC396F"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BC396F"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BC396F"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BC396F"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BC396F"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BC396F"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BC396F"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BC396F"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BC396F"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BC396F"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BC396F"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C396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23" w:name="_Toc134703649"/>
      <w:bookmarkStart w:id="24" w:name="_Toc335201954"/>
      <w:bookmarkStart w:id="25" w:name="_Toc147739116"/>
      <w:r w:rsidRPr="00A96EAA">
        <w:rPr>
          <w:rFonts w:asciiTheme="minorHAnsi" w:hAnsiTheme="minorHAnsi" w:cstheme="minorHAnsi"/>
          <w:b/>
          <w:bCs/>
          <w:color w:val="002060"/>
        </w:rPr>
        <w:t>Sąvokos ir sutrumpinimai</w:t>
      </w:r>
      <w:bookmarkEnd w:id="23"/>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26" w:name="_Toc134703650"/>
      <w:bookmarkEnd w:id="24"/>
      <w:r w:rsidRPr="003F2264">
        <w:rPr>
          <w:rFonts w:asciiTheme="minorHAnsi" w:hAnsiTheme="minorHAnsi" w:cstheme="minorHAnsi"/>
          <w:b/>
          <w:bCs/>
          <w:color w:val="002060"/>
        </w:rPr>
        <w:t>Bendrosios nuostatos</w:t>
      </w:r>
      <w:bookmarkEnd w:id="26"/>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27" w:name="_Ref39426332"/>
      <w:bookmarkStart w:id="28" w:name="_Ref39426338"/>
      <w:bookmarkStart w:id="29" w:name="_Toc134703651"/>
      <w:r w:rsidRPr="002072B1">
        <w:rPr>
          <w:rFonts w:asciiTheme="minorHAnsi" w:hAnsiTheme="minorHAnsi" w:cstheme="minorHAnsi"/>
          <w:b/>
          <w:bCs/>
          <w:color w:val="002060"/>
        </w:rPr>
        <w:t>Pirkimo objektas</w:t>
      </w:r>
      <w:bookmarkEnd w:id="27"/>
      <w:bookmarkEnd w:id="28"/>
      <w:bookmarkEnd w:id="29"/>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30" w:name="_Ref38446847"/>
      <w:bookmarkStart w:id="31" w:name="_Ref38446850"/>
      <w:bookmarkStart w:id="32"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30"/>
      <w:bookmarkEnd w:id="31"/>
      <w:bookmarkEnd w:id="32"/>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33" w:name="_Ref38446835"/>
      <w:bookmarkStart w:id="34" w:name="_Toc134703653"/>
      <w:r w:rsidRPr="00414F26">
        <w:rPr>
          <w:rFonts w:asciiTheme="minorHAnsi" w:hAnsiTheme="minorHAnsi" w:cstheme="minorHAnsi"/>
          <w:b/>
          <w:bCs/>
          <w:color w:val="002060"/>
        </w:rPr>
        <w:t>Pirkimo dokumentų paaiškinimai ir patikslinimai</w:t>
      </w:r>
      <w:bookmarkEnd w:id="33"/>
      <w:bookmarkEnd w:id="34"/>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35"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35"/>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36"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36"/>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37" w:name="_Ref39473754"/>
      <w:bookmarkStart w:id="38" w:name="_Ref39473761"/>
      <w:bookmarkStart w:id="39" w:name="_Ref39474188"/>
      <w:bookmarkStart w:id="40" w:name="_Toc134703654"/>
      <w:r w:rsidRPr="00414F26">
        <w:rPr>
          <w:rFonts w:asciiTheme="minorHAnsi" w:hAnsiTheme="minorHAnsi" w:cstheme="minorHAnsi"/>
          <w:b/>
          <w:bCs/>
          <w:color w:val="002060"/>
        </w:rPr>
        <w:t>Tiekėjų pašalinimo pagrindai</w:t>
      </w:r>
      <w:bookmarkEnd w:id="37"/>
      <w:bookmarkEnd w:id="38"/>
      <w:bookmarkEnd w:id="39"/>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40"/>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41" w:name="_Hlk41039660"/>
      <w:r w:rsidRPr="007B2DBE">
        <w:rPr>
          <w:rFonts w:eastAsiaTheme="minorHAnsi" w:cstheme="minorHAnsi"/>
        </w:rPr>
        <w:t>subtiekėjų</w:t>
      </w:r>
      <w:r w:rsidRPr="007B2DBE">
        <w:rPr>
          <w:rFonts w:cstheme="minorHAnsi"/>
        </w:rPr>
        <w:t xml:space="preserve"> </w:t>
      </w:r>
      <w:bookmarkEnd w:id="41"/>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42" w:name="_Ref40443423"/>
      <w:bookmarkStart w:id="43" w:name="_Ref40443431"/>
      <w:bookmarkStart w:id="44" w:name="_Ref48037697"/>
      <w:bookmarkStart w:id="45" w:name="_Ref48037709"/>
      <w:bookmarkStart w:id="46"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42"/>
      <w:bookmarkEnd w:id="43"/>
      <w:bookmarkEnd w:id="44"/>
      <w:bookmarkEnd w:id="45"/>
      <w:bookmarkEnd w:id="46"/>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47"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47"/>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48"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48"/>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49" w:name="_Toc134703656"/>
      <w:r w:rsidR="007B2DBE" w:rsidRPr="007B2DBE">
        <w:rPr>
          <w:rFonts w:asciiTheme="minorHAnsi" w:hAnsiTheme="minorHAnsi" w:cstheme="minorHAnsi"/>
          <w:b/>
          <w:bCs/>
          <w:color w:val="002060"/>
        </w:rPr>
        <w:t>Rėmimasis ūkio subjektų pajėgumais</w:t>
      </w:r>
      <w:bookmarkEnd w:id="49"/>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50"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50"/>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51" w:name="_Toc134703657"/>
      <w:r w:rsidRPr="007B2DBE">
        <w:rPr>
          <w:rFonts w:asciiTheme="minorHAnsi" w:hAnsiTheme="minorHAnsi" w:cstheme="minorHAnsi"/>
          <w:b/>
          <w:bCs/>
          <w:color w:val="002060"/>
        </w:rPr>
        <w:lastRenderedPageBreak/>
        <w:t>Subtiekėjų pasitelkimas</w:t>
      </w:r>
      <w:bookmarkEnd w:id="51"/>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52" w:name="_Ref39668380"/>
      <w:bookmarkStart w:id="53" w:name="_Ref39668383"/>
      <w:bookmarkStart w:id="54" w:name="_Toc134703658"/>
      <w:r w:rsidRPr="000E4DA6">
        <w:rPr>
          <w:rFonts w:asciiTheme="minorHAnsi" w:hAnsiTheme="minorHAnsi" w:cstheme="minorHAnsi"/>
          <w:b/>
          <w:bCs/>
          <w:color w:val="002060"/>
        </w:rPr>
        <w:t>Tiekėjų grupės dalyvavimas</w:t>
      </w:r>
      <w:bookmarkEnd w:id="52"/>
      <w:bookmarkEnd w:id="53"/>
      <w:bookmarkEnd w:id="54"/>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5"/>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55" w:name="_Toc48053171"/>
      <w:bookmarkStart w:id="56" w:name="_Toc85698576"/>
      <w:bookmarkStart w:id="57" w:name="_Toc86176527"/>
      <w:bookmarkStart w:id="58" w:name="_Toc134703659"/>
      <w:r w:rsidRPr="00AB6038">
        <w:rPr>
          <w:rFonts w:asciiTheme="minorHAnsi" w:hAnsiTheme="minorHAnsi" w:cstheme="minorHAnsi"/>
          <w:b/>
          <w:bCs/>
          <w:color w:val="002060"/>
        </w:rPr>
        <w:t>Reikalavimai pasiūlymų rengimui ir pateikimui</w:t>
      </w:r>
      <w:bookmarkEnd w:id="55"/>
      <w:bookmarkEnd w:id="56"/>
      <w:bookmarkEnd w:id="57"/>
      <w:bookmarkEnd w:id="58"/>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59" w:name="_Toc134703660"/>
      <w:r>
        <w:rPr>
          <w:rFonts w:asciiTheme="minorHAnsi" w:hAnsiTheme="minorHAnsi" w:cstheme="minorHAnsi"/>
          <w:b/>
          <w:bCs/>
          <w:color w:val="002060"/>
        </w:rPr>
        <w:t>Susipažinimas su pasiūlymais</w:t>
      </w:r>
      <w:bookmarkEnd w:id="59"/>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60"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60"/>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61" w:name="_GALUTINIŲ_PASIŪLYMŲ_VERTINIMAS"/>
      <w:bookmarkStart w:id="62" w:name="_Toc15392775"/>
      <w:bookmarkStart w:id="63" w:name="_Toc85698580"/>
      <w:bookmarkStart w:id="64" w:name="_Toc86176531"/>
      <w:bookmarkStart w:id="65" w:name="_Toc134703661"/>
      <w:bookmarkEnd w:id="61"/>
      <w:r w:rsidRPr="002B7271">
        <w:rPr>
          <w:rFonts w:asciiTheme="minorHAnsi" w:hAnsiTheme="minorHAnsi" w:cstheme="minorHAnsi"/>
          <w:b/>
          <w:bCs/>
          <w:color w:val="002060"/>
        </w:rPr>
        <w:lastRenderedPageBreak/>
        <w:t>Pasiūlymų vertinimas</w:t>
      </w:r>
      <w:bookmarkEnd w:id="62"/>
      <w:bookmarkEnd w:id="63"/>
      <w:bookmarkEnd w:id="64"/>
      <w:bookmarkEnd w:id="65"/>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66"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67" w:name="_Toc85698581"/>
      <w:bookmarkStart w:id="68" w:name="_Toc86176532"/>
      <w:bookmarkStart w:id="69" w:name="_Toc134703662"/>
      <w:r w:rsidRPr="001566DB">
        <w:rPr>
          <w:rFonts w:asciiTheme="minorHAnsi" w:hAnsiTheme="minorHAnsi" w:cstheme="minorHAnsi"/>
          <w:b/>
          <w:bCs/>
          <w:color w:val="002060"/>
        </w:rPr>
        <w:t xml:space="preserve">Pasiūlymų atmetimo </w:t>
      </w:r>
      <w:bookmarkEnd w:id="66"/>
      <w:bookmarkEnd w:id="67"/>
      <w:bookmarkEnd w:id="68"/>
      <w:r w:rsidRPr="001566DB">
        <w:rPr>
          <w:rFonts w:asciiTheme="minorHAnsi" w:hAnsiTheme="minorHAnsi" w:cstheme="minorHAnsi"/>
          <w:b/>
          <w:bCs/>
          <w:color w:val="002060"/>
        </w:rPr>
        <w:t>pagrindai</w:t>
      </w:r>
      <w:bookmarkEnd w:id="69"/>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70" w:name="_Ref40443104"/>
      <w:bookmarkStart w:id="71" w:name="_Toc48053180"/>
      <w:bookmarkStart w:id="72" w:name="_Toc85698582"/>
      <w:bookmarkStart w:id="73" w:name="_Toc86176533"/>
      <w:bookmarkStart w:id="74" w:name="_Toc134703663"/>
      <w:r w:rsidRPr="001566DB">
        <w:rPr>
          <w:rFonts w:asciiTheme="minorHAnsi" w:hAnsiTheme="minorHAnsi" w:cstheme="minorHAnsi"/>
          <w:b/>
          <w:bCs/>
          <w:color w:val="002060"/>
        </w:rPr>
        <w:lastRenderedPageBreak/>
        <w:t>Pasiūlymų eilė ir laimėtojo nustatymas</w:t>
      </w:r>
      <w:bookmarkEnd w:id="70"/>
      <w:bookmarkEnd w:id="71"/>
      <w:bookmarkEnd w:id="72"/>
      <w:bookmarkEnd w:id="73"/>
      <w:bookmarkEnd w:id="74"/>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75" w:name="_Ref40443308"/>
      <w:bookmarkStart w:id="76"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77" w:name="_Toc85698583"/>
      <w:bookmarkStart w:id="78" w:name="_Toc86176534"/>
      <w:bookmarkStart w:id="79" w:name="_Toc134703664"/>
      <w:r w:rsidRPr="001566DB">
        <w:rPr>
          <w:rFonts w:asciiTheme="minorHAnsi" w:hAnsiTheme="minorHAnsi" w:cstheme="minorHAnsi"/>
          <w:b/>
          <w:bCs/>
          <w:color w:val="002060"/>
        </w:rPr>
        <w:t>Informavimas apie pirkimo procedūrų rezultatus</w:t>
      </w:r>
      <w:bookmarkEnd w:id="75"/>
      <w:bookmarkEnd w:id="76"/>
      <w:bookmarkEnd w:id="77"/>
      <w:bookmarkEnd w:id="78"/>
      <w:bookmarkEnd w:id="79"/>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80" w:name="_Ref39425999"/>
      <w:bookmarkStart w:id="81" w:name="_Ref39426005"/>
      <w:bookmarkStart w:id="82"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83" w:name="_Toc85698584"/>
      <w:bookmarkStart w:id="84" w:name="_Toc86176535"/>
      <w:bookmarkStart w:id="85" w:name="_Toc124749448"/>
      <w:bookmarkStart w:id="86" w:name="_Toc134703665"/>
      <w:r w:rsidRPr="001566DB">
        <w:rPr>
          <w:rFonts w:asciiTheme="minorHAnsi" w:hAnsiTheme="minorHAnsi" w:cstheme="minorHAnsi"/>
          <w:b/>
          <w:bCs/>
          <w:color w:val="002060"/>
        </w:rPr>
        <w:t>Sutarties sudarymas</w:t>
      </w:r>
      <w:bookmarkEnd w:id="80"/>
      <w:bookmarkEnd w:id="81"/>
      <w:bookmarkEnd w:id="82"/>
      <w:bookmarkEnd w:id="83"/>
      <w:bookmarkEnd w:id="84"/>
      <w:bookmarkEnd w:id="85"/>
      <w:bookmarkEnd w:id="86"/>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53D62321" w:rsidR="006D0AB0" w:rsidRPr="00DE1880" w:rsidDel="006D50DC" w:rsidRDefault="5C1D5905" w:rsidP="00C814C2">
      <w:pPr>
        <w:pStyle w:val="Sraopastraipa"/>
        <w:numPr>
          <w:ilvl w:val="1"/>
          <w:numId w:val="25"/>
        </w:numPr>
        <w:spacing w:after="0" w:line="240" w:lineRule="auto"/>
        <w:ind w:left="0" w:firstLine="697"/>
        <w:jc w:val="both"/>
        <w:rPr>
          <w:del w:id="87" w:author="Autorius"/>
          <w:rFonts w:cstheme="minorHAnsi"/>
        </w:rPr>
      </w:pPr>
      <w:del w:id="88" w:author="Autorius">
        <w:r w:rsidRPr="00DE1880" w:rsidDel="006D50DC">
          <w:rPr>
            <w:rFonts w:cstheme="minorHAnsi"/>
          </w:rPr>
          <w:delText xml:space="preserve">Sudarant sutartį, joje </w:delText>
        </w:r>
        <w:r w:rsidR="28A47F21" w:rsidRPr="00DE1880" w:rsidDel="006D50DC">
          <w:rPr>
            <w:rFonts w:cstheme="minorHAnsi"/>
          </w:rPr>
          <w:delText xml:space="preserve">negali būti keičiama </w:delText>
        </w:r>
        <w:r w:rsidRPr="00DE1880" w:rsidDel="006D50DC">
          <w:rPr>
            <w:rFonts w:cstheme="minorHAnsi"/>
          </w:rPr>
          <w:delText xml:space="preserve">laimėjusio </w:delText>
        </w:r>
        <w:r w:rsidR="00E02B00" w:rsidDel="006D50DC">
          <w:rPr>
            <w:rFonts w:cstheme="minorHAnsi"/>
          </w:rPr>
          <w:delText>tiekėjo p</w:delText>
        </w:r>
        <w:r w:rsidRPr="00DE1880" w:rsidDel="006D50DC">
          <w:rPr>
            <w:rFonts w:cstheme="minorHAnsi"/>
          </w:rPr>
          <w:delText>asiūlymo kaina, sąnaudos ir nekeičiamos kitos sąlygos.</w:delText>
        </w:r>
        <w:r w:rsidR="32C0E47D" w:rsidRPr="00DE1880" w:rsidDel="006D50DC">
          <w:rPr>
            <w:rFonts w:cstheme="minorHAnsi"/>
          </w:rPr>
          <w:delText xml:space="preserve"> </w:delText>
        </w:r>
      </w:del>
    </w:p>
    <w:p w14:paraId="19EB2672" w14:textId="590E8752" w:rsidR="006D0AB0" w:rsidRPr="00D07E2D" w:rsidRDefault="15A401C6" w:rsidP="00C814C2">
      <w:pPr>
        <w:pStyle w:val="Sraopastraipa"/>
        <w:numPr>
          <w:ilvl w:val="1"/>
          <w:numId w:val="25"/>
        </w:numPr>
        <w:spacing w:after="0" w:line="240" w:lineRule="auto"/>
        <w:ind w:left="0" w:firstLine="697"/>
        <w:jc w:val="both"/>
        <w:rPr>
          <w:rFonts w:cstheme="minorHAnsi"/>
        </w:rPr>
      </w:pPr>
      <w:del w:id="89" w:author="Autorius">
        <w:r w:rsidRPr="00D07E2D" w:rsidDel="006D50DC">
          <w:rPr>
            <w:rFonts w:cstheme="minorHAnsi"/>
          </w:rPr>
          <w:delText xml:space="preserve"> </w:delText>
        </w:r>
      </w:del>
      <w:bookmarkStart w:id="90" w:name="_GoBack"/>
      <w:bookmarkEnd w:id="90"/>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91" w:name="_Toc85698585"/>
      <w:bookmarkStart w:id="92" w:name="_Toc86176536"/>
      <w:bookmarkStart w:id="93" w:name="_Toc124749449"/>
      <w:bookmarkStart w:id="94"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91"/>
      <w:bookmarkEnd w:id="92"/>
      <w:bookmarkEnd w:id="93"/>
      <w:bookmarkEnd w:id="94"/>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CD5CB" w14:textId="77777777" w:rsidR="00BC396F" w:rsidRDefault="00BC396F" w:rsidP="00D05666">
      <w:r>
        <w:separator/>
      </w:r>
    </w:p>
  </w:endnote>
  <w:endnote w:type="continuationSeparator" w:id="0">
    <w:p w14:paraId="53643374" w14:textId="77777777" w:rsidR="00BC396F" w:rsidRDefault="00BC396F" w:rsidP="00D05666">
      <w:r>
        <w:continuationSeparator/>
      </w:r>
    </w:p>
  </w:endnote>
  <w:endnote w:type="continuationNotice" w:id="1">
    <w:p w14:paraId="7595C292" w14:textId="77777777" w:rsidR="00BC396F" w:rsidRDefault="00BC3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B6D97" w14:textId="77777777" w:rsidR="00BC396F" w:rsidRDefault="00BC396F" w:rsidP="00D05666">
      <w:r>
        <w:separator/>
      </w:r>
    </w:p>
  </w:footnote>
  <w:footnote w:type="continuationSeparator" w:id="0">
    <w:p w14:paraId="6A45C7AE" w14:textId="77777777" w:rsidR="00BC396F" w:rsidRDefault="00BC396F" w:rsidP="00D05666">
      <w:r>
        <w:continuationSeparator/>
      </w:r>
    </w:p>
  </w:footnote>
  <w:footnote w:type="continuationNotice" w:id="1">
    <w:p w14:paraId="2DA1F60F" w14:textId="77777777" w:rsidR="00BC396F" w:rsidRDefault="00BC396F">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044AE52" w:rsidR="00285B02" w:rsidRPr="00F122A8" w:rsidRDefault="00285B02">
        <w:pPr>
          <w:pStyle w:val="Antrats"/>
          <w:jc w:val="center"/>
        </w:pPr>
        <w:r w:rsidRPr="00F122A8">
          <w:fldChar w:fldCharType="begin"/>
        </w:r>
        <w:r w:rsidRPr="00F122A8">
          <w:instrText>PAGE   \* MERGEFORMAT</w:instrText>
        </w:r>
        <w:r w:rsidRPr="00F122A8">
          <w:fldChar w:fldCharType="separate"/>
        </w:r>
        <w:r w:rsidR="006D50DC">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657"/>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0DC"/>
    <w:rsid w:val="006D5C09"/>
    <w:rsid w:val="006D5CD6"/>
    <w:rsid w:val="006D6694"/>
    <w:rsid w:val="006E040A"/>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6F"/>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4ED"/>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97E2A"/>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01038"/>
    <w:rsid w:val="0019685B"/>
    <w:rsid w:val="002A3887"/>
    <w:rsid w:val="003A1E59"/>
    <w:rsid w:val="004674D2"/>
    <w:rsid w:val="00475F4D"/>
    <w:rsid w:val="00485E2C"/>
    <w:rsid w:val="00574E40"/>
    <w:rsid w:val="00594ABB"/>
    <w:rsid w:val="005F2398"/>
    <w:rsid w:val="006A23CE"/>
    <w:rsid w:val="006B5500"/>
    <w:rsid w:val="00902E29"/>
    <w:rsid w:val="00951837"/>
    <w:rsid w:val="00A65DB2"/>
    <w:rsid w:val="00A7767E"/>
    <w:rsid w:val="00AC5AA8"/>
    <w:rsid w:val="00B643E0"/>
    <w:rsid w:val="00C05394"/>
    <w:rsid w:val="00CA42B0"/>
    <w:rsid w:val="00CF63A1"/>
    <w:rsid w:val="00D62AFB"/>
    <w:rsid w:val="00E83B0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C87F497-9012-469B-815D-17919C9F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33664</Words>
  <Characters>19190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2024-11-19T07:40:00Z</dcterms:created>
  <dcterms:modified xsi:type="dcterms:W3CDTF">2024-12-09T07:12:00Z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