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23F" w14:textId="77777777" w:rsidR="00E72796" w:rsidRDefault="00E72796">
      <w:pPr>
        <w:pStyle w:val="Betarp"/>
        <w:tabs>
          <w:tab w:val="left" w:pos="993"/>
        </w:tabs>
        <w:spacing w:line="276" w:lineRule="auto"/>
        <w:contextualSpacing/>
        <w:jc w:val="right"/>
        <w:rPr>
          <w:ins w:id="0" w:author="Klaipėdos rajono savivaldybės administracija" w:date="2026-04-17T11:19:00Z" w16du:dateUtc="2026-04-17T08:19:00Z"/>
          <w:rFonts w:ascii="Arial" w:hAnsi="Arial" w:cs="Arial"/>
          <w:sz w:val="24"/>
          <w:szCs w:val="24"/>
        </w:rPr>
        <w:pPrChange w:id="1" w:author="Klaipėdos rajono savivaldybės administracija" w:date="2026-04-17T11:19:00Z" w16du:dateUtc="2026-04-17T08:19:00Z">
          <w:pPr>
            <w:pStyle w:val="Betarp"/>
            <w:tabs>
              <w:tab w:val="left" w:pos="993"/>
            </w:tabs>
            <w:spacing w:line="276" w:lineRule="auto"/>
            <w:contextualSpacing/>
            <w:jc w:val="both"/>
          </w:pPr>
        </w:pPrChange>
      </w:pPr>
      <w:ins w:id="2" w:author="Klaipėdos rajono savivaldybės administracija" w:date="2026-04-17T11:19:00Z" w16du:dateUtc="2026-04-17T08:19:00Z">
        <w:r>
          <w:rPr>
            <w:rFonts w:ascii="Arial" w:hAnsi="Arial" w:cs="Arial"/>
            <w:sz w:val="24"/>
            <w:szCs w:val="24"/>
          </w:rPr>
          <w:t>S</w:t>
        </w:r>
        <w:r w:rsidRPr="0084015C">
          <w:rPr>
            <w:rFonts w:ascii="Arial" w:hAnsi="Arial" w:cs="Arial"/>
            <w:sz w:val="24"/>
            <w:szCs w:val="24"/>
          </w:rPr>
          <w:t>pecialiųjų pirkimo sąlygų 2 pried</w:t>
        </w:r>
        <w:r>
          <w:rPr>
            <w:rFonts w:ascii="Arial" w:hAnsi="Arial" w:cs="Arial"/>
            <w:sz w:val="24"/>
            <w:szCs w:val="24"/>
          </w:rPr>
          <w:t>as</w:t>
        </w:r>
      </w:ins>
    </w:p>
    <w:p w14:paraId="7B976FA0" w14:textId="21C67944" w:rsidR="00E72796" w:rsidRPr="0084015C" w:rsidRDefault="00E72796">
      <w:pPr>
        <w:pStyle w:val="Betarp"/>
        <w:tabs>
          <w:tab w:val="left" w:pos="993"/>
        </w:tabs>
        <w:spacing w:line="276" w:lineRule="auto"/>
        <w:contextualSpacing/>
        <w:jc w:val="right"/>
        <w:rPr>
          <w:ins w:id="3" w:author="Klaipėdos rajono savivaldybės administracija" w:date="2026-04-17T11:19:00Z" w16du:dateUtc="2026-04-17T08:19:00Z"/>
          <w:rFonts w:ascii="Arial" w:hAnsi="Arial" w:cs="Arial"/>
          <w:b/>
          <w:bCs/>
          <w:sz w:val="24"/>
          <w:szCs w:val="24"/>
        </w:rPr>
        <w:pPrChange w:id="4" w:author="Klaipėdos rajono savivaldybės administracija" w:date="2026-04-17T11:19:00Z" w16du:dateUtc="2026-04-17T08:19:00Z">
          <w:pPr>
            <w:pStyle w:val="Betarp"/>
            <w:numPr>
              <w:ilvl w:val="1"/>
              <w:numId w:val="29"/>
            </w:numPr>
            <w:tabs>
              <w:tab w:val="left" w:pos="993"/>
            </w:tabs>
            <w:spacing w:line="276" w:lineRule="auto"/>
            <w:ind w:left="360" w:firstLine="567"/>
            <w:contextualSpacing/>
            <w:jc w:val="both"/>
          </w:pPr>
        </w:pPrChange>
      </w:pPr>
      <w:ins w:id="5" w:author="Klaipėdos rajono savivaldybės administracija" w:date="2026-04-17T11:19:00Z" w16du:dateUtc="2026-04-17T08:19:00Z">
        <w:r w:rsidRPr="0084015C">
          <w:rPr>
            <w:rFonts w:ascii="Arial" w:hAnsi="Arial" w:cs="Arial"/>
            <w:sz w:val="24"/>
            <w:szCs w:val="24"/>
          </w:rPr>
          <w:t xml:space="preserve"> ,,Techninė specifikacija“.</w:t>
        </w:r>
      </w:ins>
    </w:p>
    <w:p w14:paraId="503F6B3B" w14:textId="70444A19" w:rsidR="00E72796" w:rsidRDefault="00E72796" w:rsidP="00E72796">
      <w:pPr>
        <w:spacing w:after="0" w:line="240" w:lineRule="auto"/>
        <w:ind w:firstLine="5670"/>
        <w:jc w:val="right"/>
        <w:rPr>
          <w:ins w:id="6" w:author="Klaipėdos rajono savivaldybės administracija" w:date="2026-04-17T11:18:00Z" w16du:dateUtc="2026-04-17T08:18:00Z"/>
          <w:rFonts w:ascii="Arial" w:eastAsia="Times New Roman" w:hAnsi="Arial" w:cs="Arial"/>
          <w:bCs/>
          <w:iCs/>
          <w:caps/>
          <w:sz w:val="24"/>
          <w:szCs w:val="24"/>
        </w:rPr>
      </w:pPr>
    </w:p>
    <w:p w14:paraId="3D193651" w14:textId="77777777" w:rsidR="00E72796" w:rsidRDefault="00E72796">
      <w:pPr>
        <w:spacing w:after="0" w:line="240" w:lineRule="auto"/>
        <w:ind w:firstLine="5670"/>
        <w:jc w:val="right"/>
        <w:rPr>
          <w:ins w:id="7" w:author="Klaipėdos rajono savivaldybės administracija" w:date="2026-04-17T11:18:00Z" w16du:dateUtc="2026-04-17T08:18:00Z"/>
          <w:rFonts w:ascii="Arial" w:eastAsia="Times New Roman" w:hAnsi="Arial" w:cs="Arial"/>
          <w:bCs/>
          <w:iCs/>
          <w:caps/>
          <w:sz w:val="24"/>
          <w:szCs w:val="24"/>
        </w:rPr>
        <w:pPrChange w:id="8" w:author="Klaipėdos rajono savivaldybės administracija" w:date="2026-04-17T11:18:00Z" w16du:dateUtc="2026-04-17T08:18:00Z">
          <w:pPr>
            <w:spacing w:after="0" w:line="240" w:lineRule="auto"/>
            <w:ind w:firstLine="5670"/>
          </w:pPr>
        </w:pPrChange>
      </w:pPr>
    </w:p>
    <w:p w14:paraId="31956BA6" w14:textId="4B211C17" w:rsidR="007E008A" w:rsidRPr="00182065" w:rsidRDefault="007E008A" w:rsidP="007E008A">
      <w:pPr>
        <w:spacing w:after="0" w:line="240" w:lineRule="auto"/>
        <w:ind w:firstLine="5670"/>
        <w:rPr>
          <w:rFonts w:ascii="Arial" w:eastAsia="Times New Roman" w:hAnsi="Arial" w:cs="Arial"/>
          <w:bCs/>
          <w:iCs/>
          <w:caps/>
          <w:sz w:val="24"/>
          <w:szCs w:val="24"/>
        </w:rPr>
      </w:pPr>
      <w:r w:rsidRPr="00182065">
        <w:rPr>
          <w:rFonts w:ascii="Arial" w:eastAsia="Times New Roman" w:hAnsi="Arial" w:cs="Arial"/>
          <w:bCs/>
          <w:iCs/>
          <w:caps/>
          <w:sz w:val="24"/>
          <w:szCs w:val="24"/>
        </w:rPr>
        <w:t>TVIRTINU</w:t>
      </w:r>
    </w:p>
    <w:p w14:paraId="4C4F88BC" w14:textId="77777777" w:rsidR="007E008A" w:rsidRPr="00182065" w:rsidRDefault="007E008A" w:rsidP="007E008A">
      <w:pPr>
        <w:spacing w:after="0" w:line="240" w:lineRule="auto"/>
        <w:ind w:firstLine="5670"/>
        <w:rPr>
          <w:rFonts w:ascii="Arial" w:eastAsia="Times New Roman" w:hAnsi="Arial" w:cs="Arial"/>
          <w:bCs/>
          <w:iCs/>
          <w:sz w:val="24"/>
          <w:szCs w:val="24"/>
        </w:rPr>
      </w:pPr>
      <w:r w:rsidRPr="00182065">
        <w:rPr>
          <w:rFonts w:ascii="Arial" w:eastAsia="Times New Roman" w:hAnsi="Arial" w:cs="Arial"/>
          <w:bCs/>
          <w:iCs/>
          <w:sz w:val="24"/>
          <w:szCs w:val="24"/>
        </w:rPr>
        <w:t xml:space="preserve">Klaipėdos rajono savivaldybės </w:t>
      </w:r>
    </w:p>
    <w:p w14:paraId="5942DCBF" w14:textId="320C9A53" w:rsidR="009B61FE" w:rsidRDefault="00F515A7" w:rsidP="009B61FE">
      <w:pPr>
        <w:spacing w:after="0" w:line="240" w:lineRule="auto"/>
        <w:ind w:firstLine="5670"/>
        <w:rPr>
          <w:rFonts w:ascii="Arial" w:eastAsia="Times New Roman" w:hAnsi="Arial" w:cs="Arial"/>
          <w:bCs/>
          <w:iCs/>
          <w:sz w:val="24"/>
          <w:szCs w:val="24"/>
        </w:rPr>
      </w:pPr>
      <w:r w:rsidRPr="00182065">
        <w:rPr>
          <w:rFonts w:ascii="Arial" w:eastAsia="Times New Roman" w:hAnsi="Arial" w:cs="Arial"/>
          <w:bCs/>
          <w:iCs/>
          <w:sz w:val="24"/>
          <w:szCs w:val="24"/>
        </w:rPr>
        <w:t>a</w:t>
      </w:r>
      <w:r w:rsidR="007E008A" w:rsidRPr="00182065">
        <w:rPr>
          <w:rFonts w:ascii="Arial" w:eastAsia="Times New Roman" w:hAnsi="Arial" w:cs="Arial"/>
          <w:bCs/>
          <w:iCs/>
          <w:sz w:val="24"/>
          <w:szCs w:val="24"/>
        </w:rPr>
        <w:t>dministracijos</w:t>
      </w:r>
      <w:r w:rsidRPr="00182065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</w:p>
    <w:p w14:paraId="17074C05" w14:textId="5727122A" w:rsidR="009B61FE" w:rsidRDefault="00B9003E" w:rsidP="009B61FE">
      <w:pPr>
        <w:spacing w:after="0" w:line="240" w:lineRule="auto"/>
        <w:ind w:firstLine="5670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direktorius</w:t>
      </w:r>
    </w:p>
    <w:p w14:paraId="3BE6A292" w14:textId="77777777" w:rsidR="009B61FE" w:rsidRDefault="009B61FE" w:rsidP="009B61FE">
      <w:pPr>
        <w:spacing w:after="0" w:line="240" w:lineRule="auto"/>
        <w:ind w:firstLine="5670"/>
        <w:rPr>
          <w:rFonts w:ascii="Arial" w:eastAsia="Times New Roman" w:hAnsi="Arial" w:cs="Arial"/>
          <w:bCs/>
          <w:iCs/>
          <w:sz w:val="24"/>
          <w:szCs w:val="24"/>
        </w:rPr>
      </w:pPr>
    </w:p>
    <w:p w14:paraId="042EABC1" w14:textId="7C560CC1" w:rsidR="007E008A" w:rsidRDefault="006D6B15" w:rsidP="009B61FE">
      <w:pPr>
        <w:spacing w:after="0" w:line="240" w:lineRule="auto"/>
        <w:ind w:firstLine="5670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Jevgenijus Bardauskas</w:t>
      </w:r>
    </w:p>
    <w:p w14:paraId="0684853F" w14:textId="4F065FBB" w:rsidR="00FA0E69" w:rsidRPr="00182065" w:rsidRDefault="00FA0E69" w:rsidP="009B61FE">
      <w:pPr>
        <w:spacing w:after="0" w:line="240" w:lineRule="auto"/>
        <w:ind w:firstLine="5670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202</w:t>
      </w:r>
      <w:r w:rsidR="006D6B15">
        <w:rPr>
          <w:rFonts w:ascii="Arial" w:eastAsia="Times New Roman" w:hAnsi="Arial" w:cs="Arial"/>
          <w:bCs/>
          <w:iCs/>
          <w:sz w:val="24"/>
          <w:szCs w:val="24"/>
        </w:rPr>
        <w:t>6</w:t>
      </w:r>
      <w:r>
        <w:rPr>
          <w:rFonts w:ascii="Arial" w:eastAsia="Times New Roman" w:hAnsi="Arial" w:cs="Arial"/>
          <w:bCs/>
          <w:iCs/>
          <w:sz w:val="24"/>
          <w:szCs w:val="24"/>
        </w:rPr>
        <w:t>-03-</w:t>
      </w:r>
      <w:r w:rsidR="00D35E55">
        <w:rPr>
          <w:rFonts w:ascii="Arial" w:eastAsia="Times New Roman" w:hAnsi="Arial" w:cs="Arial"/>
          <w:bCs/>
          <w:iCs/>
          <w:sz w:val="24"/>
          <w:szCs w:val="24"/>
        </w:rPr>
        <w:t>25</w:t>
      </w:r>
      <w:r w:rsidR="00164CFA">
        <w:rPr>
          <w:rFonts w:ascii="Arial" w:eastAsia="Times New Roman" w:hAnsi="Arial" w:cs="Arial"/>
          <w:bCs/>
          <w:iCs/>
          <w:sz w:val="24"/>
          <w:szCs w:val="24"/>
        </w:rPr>
        <w:t xml:space="preserve"> VP-</w:t>
      </w:r>
      <w:r w:rsidR="00D35E55">
        <w:rPr>
          <w:rFonts w:ascii="Arial" w:eastAsia="Times New Roman" w:hAnsi="Arial" w:cs="Arial"/>
          <w:bCs/>
          <w:iCs/>
          <w:sz w:val="24"/>
          <w:szCs w:val="24"/>
        </w:rPr>
        <w:t>20</w:t>
      </w:r>
    </w:p>
    <w:p w14:paraId="0D7FAB1C" w14:textId="77777777" w:rsidR="007E008A" w:rsidRPr="00182065" w:rsidRDefault="007E008A" w:rsidP="007E008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aps/>
          <w:sz w:val="24"/>
          <w:szCs w:val="24"/>
        </w:rPr>
      </w:pPr>
    </w:p>
    <w:p w14:paraId="329B3BE6" w14:textId="1AF8CDF8" w:rsidR="00FA0E69" w:rsidRDefault="007E008A" w:rsidP="00454F75">
      <w:pPr>
        <w:spacing w:after="0"/>
        <w:jc w:val="center"/>
        <w:rPr>
          <w:rFonts w:ascii="Arial" w:eastAsia="Times New Roman" w:hAnsi="Arial" w:cs="Arial"/>
          <w:b/>
          <w:bCs/>
          <w:iCs/>
          <w:caps/>
          <w:sz w:val="24"/>
          <w:szCs w:val="24"/>
        </w:rPr>
      </w:pPr>
      <w:r w:rsidRPr="008679B6">
        <w:rPr>
          <w:rFonts w:ascii="Arial" w:eastAsia="Times New Roman" w:hAnsi="Arial" w:cs="Arial"/>
          <w:b/>
          <w:bCs/>
          <w:iCs/>
          <w:caps/>
          <w:sz w:val="24"/>
          <w:szCs w:val="24"/>
        </w:rPr>
        <w:t>PIRkIMO ,,</w:t>
      </w:r>
      <w:r w:rsidR="006D6B15" w:rsidRPr="006D6B15">
        <w:rPr>
          <w:rFonts w:ascii="Arial" w:eastAsia="Times New Roman" w:hAnsi="Arial" w:cs="Arial"/>
          <w:b/>
          <w:bCs/>
          <w:iCs/>
          <w:caps/>
          <w:sz w:val="24"/>
          <w:szCs w:val="24"/>
        </w:rPr>
        <w:t>Kabamojo tilto per Minijos upę Pakrantės g., Dituvos k., Priekulės sen.,remonto darbai</w:t>
      </w:r>
      <w:r w:rsidR="00FA0E69">
        <w:rPr>
          <w:rFonts w:ascii="Arial" w:eastAsia="Times New Roman" w:hAnsi="Arial" w:cs="Arial"/>
          <w:b/>
          <w:bCs/>
          <w:iCs/>
          <w:caps/>
          <w:sz w:val="24"/>
          <w:szCs w:val="24"/>
        </w:rPr>
        <w:t>“</w:t>
      </w:r>
    </w:p>
    <w:p w14:paraId="75D41A26" w14:textId="4D3E6CC9" w:rsidR="0019616B" w:rsidRPr="008679B6" w:rsidRDefault="0019616B" w:rsidP="00454F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679B6"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64FC20DC" w14:textId="77777777" w:rsidR="00454F75" w:rsidRPr="008679B6" w:rsidRDefault="00454F75" w:rsidP="00454F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8577E8" w14:textId="77777777" w:rsidR="00454F75" w:rsidRPr="00182065" w:rsidRDefault="00454F75" w:rsidP="00203100">
      <w:pPr>
        <w:pStyle w:val="StyleBoldJustified"/>
        <w:spacing w:after="160"/>
        <w:jc w:val="center"/>
        <w:rPr>
          <w:rFonts w:ascii="Arial" w:hAnsi="Arial" w:cs="Arial"/>
          <w:b/>
          <w:caps/>
          <w:szCs w:val="24"/>
          <w:lang w:val="lt-LT"/>
        </w:rPr>
      </w:pPr>
      <w:r w:rsidRPr="00182065">
        <w:rPr>
          <w:rFonts w:ascii="Arial" w:hAnsi="Arial" w:cs="Arial"/>
          <w:b/>
          <w:bCs w:val="0"/>
          <w:caps/>
          <w:szCs w:val="24"/>
          <w:lang w:val="lt-LT"/>
        </w:rPr>
        <w:t>I.</w:t>
      </w:r>
      <w:r w:rsidRPr="00182065">
        <w:rPr>
          <w:rFonts w:ascii="Arial" w:hAnsi="Arial" w:cs="Arial"/>
          <w:b/>
          <w:caps/>
          <w:szCs w:val="24"/>
          <w:lang w:val="lt-LT"/>
        </w:rPr>
        <w:t xml:space="preserve"> Bendros nuostatos</w:t>
      </w:r>
    </w:p>
    <w:p w14:paraId="5F3A24D3" w14:textId="766A80B0" w:rsidR="004676B9" w:rsidRPr="00182065" w:rsidRDefault="004676B9" w:rsidP="00182065">
      <w:pPr>
        <w:pStyle w:val="Sraopastraipa"/>
        <w:numPr>
          <w:ilvl w:val="0"/>
          <w:numId w:val="1"/>
        </w:numPr>
        <w:spacing w:after="0" w:line="240" w:lineRule="auto"/>
        <w:ind w:left="283" w:firstLine="1"/>
        <w:jc w:val="both"/>
        <w:rPr>
          <w:rFonts w:ascii="Arial" w:hAnsi="Arial" w:cs="Arial"/>
          <w:sz w:val="24"/>
          <w:szCs w:val="24"/>
        </w:rPr>
      </w:pPr>
      <w:r w:rsidRPr="00182065">
        <w:rPr>
          <w:rFonts w:ascii="Arial" w:hAnsi="Arial" w:cs="Arial"/>
          <w:b/>
          <w:bCs/>
          <w:sz w:val="24"/>
          <w:szCs w:val="24"/>
        </w:rPr>
        <w:t>Pirkimo objektas</w:t>
      </w:r>
      <w:r w:rsidR="00454F75" w:rsidRPr="00182065">
        <w:rPr>
          <w:rFonts w:ascii="Arial" w:hAnsi="Arial" w:cs="Arial"/>
          <w:b/>
          <w:bCs/>
          <w:sz w:val="24"/>
          <w:szCs w:val="24"/>
        </w:rPr>
        <w:t xml:space="preserve">: </w:t>
      </w:r>
      <w:r w:rsidR="00AE533E" w:rsidRPr="00D00245">
        <w:rPr>
          <w:rFonts w:ascii="Arial" w:hAnsi="Arial" w:cs="Arial"/>
          <w:sz w:val="24"/>
          <w:szCs w:val="24"/>
        </w:rPr>
        <w:t>kabamojo pėsčiųjų tilto per Minijos upę, esančio Pakrantės g., Dituvos k., Priekulės sen., Klaipėdos r., paprastojo remonto darbai pagal parengtą paprastojo remonto aprašą Nr. KT-25-PER, parengtą UAB „Pastatų diagnostika ir statyba“, 2025-08-20.</w:t>
      </w:r>
    </w:p>
    <w:p w14:paraId="67FA6A8E" w14:textId="1CF8AD5F" w:rsidR="00233E10" w:rsidRPr="000B3355" w:rsidRDefault="00233E10" w:rsidP="005A797F">
      <w:pPr>
        <w:pStyle w:val="Sraopastraipa"/>
        <w:numPr>
          <w:ilvl w:val="0"/>
          <w:numId w:val="1"/>
        </w:numPr>
        <w:spacing w:after="0" w:line="240" w:lineRule="auto"/>
        <w:ind w:left="283" w:firstLine="1"/>
        <w:jc w:val="both"/>
        <w:rPr>
          <w:rFonts w:ascii="Arial" w:hAnsi="Arial" w:cs="Arial"/>
          <w:sz w:val="24"/>
          <w:szCs w:val="24"/>
        </w:rPr>
      </w:pPr>
      <w:r w:rsidRPr="000B3355">
        <w:rPr>
          <w:rFonts w:ascii="Arial" w:hAnsi="Arial" w:cs="Arial"/>
          <w:b/>
          <w:bCs/>
          <w:sz w:val="24"/>
          <w:szCs w:val="24"/>
        </w:rPr>
        <w:t>Statybos rūšis:</w:t>
      </w:r>
      <w:r w:rsidRPr="000B3355">
        <w:rPr>
          <w:rFonts w:ascii="Arial" w:hAnsi="Arial" w:cs="Arial"/>
          <w:sz w:val="24"/>
          <w:szCs w:val="24"/>
        </w:rPr>
        <w:t xml:space="preserve"> </w:t>
      </w:r>
      <w:r w:rsidR="000B3355">
        <w:rPr>
          <w:rFonts w:ascii="Arial" w:hAnsi="Arial" w:cs="Arial"/>
          <w:sz w:val="24"/>
          <w:szCs w:val="24"/>
        </w:rPr>
        <w:t>paprastasis</w:t>
      </w:r>
      <w:r w:rsidRPr="000B3355">
        <w:rPr>
          <w:rFonts w:ascii="Arial" w:hAnsi="Arial" w:cs="Arial"/>
          <w:sz w:val="24"/>
          <w:szCs w:val="24"/>
        </w:rPr>
        <w:t xml:space="preserve"> remontas.</w:t>
      </w:r>
    </w:p>
    <w:p w14:paraId="6E949EB7" w14:textId="4A77EAD2" w:rsidR="00233E10" w:rsidRPr="00D77806" w:rsidRDefault="00233E10" w:rsidP="00182065">
      <w:pPr>
        <w:pStyle w:val="Sraopastraipa"/>
        <w:numPr>
          <w:ilvl w:val="0"/>
          <w:numId w:val="1"/>
        </w:numPr>
        <w:spacing w:after="0" w:line="240" w:lineRule="auto"/>
        <w:ind w:left="283" w:firstLine="1"/>
        <w:jc w:val="both"/>
        <w:rPr>
          <w:rFonts w:ascii="Arial" w:hAnsi="Arial" w:cs="Arial"/>
          <w:sz w:val="24"/>
          <w:szCs w:val="24"/>
        </w:rPr>
      </w:pPr>
      <w:r w:rsidRPr="00D77806">
        <w:rPr>
          <w:rFonts w:ascii="Arial" w:hAnsi="Arial" w:cs="Arial"/>
          <w:b/>
          <w:bCs/>
          <w:sz w:val="24"/>
          <w:szCs w:val="24"/>
        </w:rPr>
        <w:t xml:space="preserve">Statinio </w:t>
      </w:r>
      <w:r w:rsidR="000B3355" w:rsidRPr="00D77806">
        <w:rPr>
          <w:rFonts w:ascii="Arial" w:hAnsi="Arial" w:cs="Arial"/>
          <w:b/>
          <w:bCs/>
          <w:sz w:val="24"/>
          <w:szCs w:val="24"/>
        </w:rPr>
        <w:t>grupė</w:t>
      </w:r>
      <w:r w:rsidRPr="00D77806">
        <w:rPr>
          <w:rFonts w:ascii="Arial" w:hAnsi="Arial" w:cs="Arial"/>
          <w:b/>
          <w:bCs/>
          <w:sz w:val="24"/>
          <w:szCs w:val="24"/>
        </w:rPr>
        <w:t>:</w:t>
      </w:r>
      <w:r w:rsidRPr="00D77806">
        <w:rPr>
          <w:rFonts w:ascii="Arial" w:hAnsi="Arial" w:cs="Arial"/>
          <w:sz w:val="24"/>
          <w:szCs w:val="24"/>
        </w:rPr>
        <w:t xml:space="preserve"> </w:t>
      </w:r>
      <w:r w:rsidR="00AE533E" w:rsidRPr="00D77806">
        <w:rPr>
          <w:rFonts w:ascii="Arial" w:hAnsi="Arial" w:cs="Arial"/>
          <w:sz w:val="24"/>
          <w:szCs w:val="24"/>
        </w:rPr>
        <w:t>s</w:t>
      </w:r>
      <w:r w:rsidRPr="00D77806">
        <w:rPr>
          <w:rFonts w:ascii="Arial" w:hAnsi="Arial" w:cs="Arial"/>
          <w:sz w:val="24"/>
          <w:szCs w:val="24"/>
        </w:rPr>
        <w:t>usisiekimo komunikacij</w:t>
      </w:r>
      <w:r w:rsidR="00B36651" w:rsidRPr="00D77806">
        <w:rPr>
          <w:rFonts w:ascii="Arial" w:hAnsi="Arial" w:cs="Arial"/>
          <w:sz w:val="24"/>
          <w:szCs w:val="24"/>
        </w:rPr>
        <w:t>os statinys</w:t>
      </w:r>
    </w:p>
    <w:p w14:paraId="30002F15" w14:textId="2A91BF7E" w:rsidR="000B3355" w:rsidRPr="00D77806" w:rsidRDefault="000B3355" w:rsidP="00182065">
      <w:pPr>
        <w:pStyle w:val="Sraopastraipa"/>
        <w:numPr>
          <w:ilvl w:val="0"/>
          <w:numId w:val="1"/>
        </w:numPr>
        <w:spacing w:after="0" w:line="240" w:lineRule="auto"/>
        <w:ind w:left="283" w:firstLine="1"/>
        <w:jc w:val="both"/>
        <w:rPr>
          <w:rFonts w:ascii="Arial" w:hAnsi="Arial" w:cs="Arial"/>
          <w:sz w:val="24"/>
          <w:szCs w:val="24"/>
        </w:rPr>
      </w:pPr>
      <w:r w:rsidRPr="00D77806">
        <w:rPr>
          <w:rFonts w:ascii="Arial" w:hAnsi="Arial" w:cs="Arial"/>
          <w:b/>
          <w:bCs/>
          <w:sz w:val="24"/>
          <w:szCs w:val="24"/>
        </w:rPr>
        <w:t>Statinio pogrupis:</w:t>
      </w:r>
      <w:r w:rsidRPr="00D77806">
        <w:rPr>
          <w:rFonts w:ascii="Arial" w:hAnsi="Arial" w:cs="Arial"/>
          <w:sz w:val="24"/>
          <w:szCs w:val="24"/>
        </w:rPr>
        <w:t xml:space="preserve"> </w:t>
      </w:r>
      <w:r w:rsidR="002236BC" w:rsidRPr="00D77806">
        <w:rPr>
          <w:rFonts w:ascii="Arial" w:hAnsi="Arial" w:cs="Arial"/>
          <w:sz w:val="24"/>
          <w:szCs w:val="24"/>
        </w:rPr>
        <w:t xml:space="preserve">gatvių </w:t>
      </w:r>
    </w:p>
    <w:p w14:paraId="4172F620" w14:textId="55E095A9" w:rsidR="00233E10" w:rsidRPr="00182065" w:rsidRDefault="00233E10" w:rsidP="00182065">
      <w:pPr>
        <w:pStyle w:val="Sraopastraipa"/>
        <w:numPr>
          <w:ilvl w:val="0"/>
          <w:numId w:val="1"/>
        </w:numPr>
        <w:spacing w:after="0" w:line="240" w:lineRule="auto"/>
        <w:ind w:left="283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Statinio kategorija –</w:t>
      </w:r>
      <w:r>
        <w:rPr>
          <w:rFonts w:ascii="Arial" w:hAnsi="Arial" w:cs="Arial"/>
          <w:sz w:val="24"/>
          <w:szCs w:val="24"/>
        </w:rPr>
        <w:t xml:space="preserve"> ypatingas statinys</w:t>
      </w:r>
    </w:p>
    <w:p w14:paraId="49C2A89A" w14:textId="404F40D6" w:rsidR="00F914D8" w:rsidRDefault="00454F75" w:rsidP="00182065">
      <w:pPr>
        <w:pStyle w:val="Sraopastraipa"/>
        <w:numPr>
          <w:ilvl w:val="0"/>
          <w:numId w:val="1"/>
        </w:numPr>
        <w:spacing w:after="0" w:line="240" w:lineRule="auto"/>
        <w:ind w:left="283" w:firstLine="1"/>
        <w:jc w:val="both"/>
        <w:rPr>
          <w:rFonts w:ascii="Arial" w:hAnsi="Arial" w:cs="Arial"/>
          <w:sz w:val="24"/>
          <w:szCs w:val="24"/>
        </w:rPr>
      </w:pPr>
      <w:r w:rsidRPr="00182065">
        <w:rPr>
          <w:rFonts w:ascii="Arial" w:hAnsi="Arial" w:cs="Arial"/>
          <w:b/>
          <w:bCs/>
          <w:sz w:val="24"/>
          <w:szCs w:val="24"/>
        </w:rPr>
        <w:t>Sutarties trukmė:</w:t>
      </w:r>
      <w:r w:rsidRPr="00182065">
        <w:rPr>
          <w:rFonts w:ascii="Arial" w:hAnsi="Arial" w:cs="Arial"/>
          <w:sz w:val="24"/>
          <w:szCs w:val="24"/>
        </w:rPr>
        <w:t xml:space="preserve"> </w:t>
      </w:r>
      <w:r w:rsidR="002236BC">
        <w:rPr>
          <w:rFonts w:ascii="Arial" w:hAnsi="Arial" w:cs="Arial"/>
          <w:sz w:val="24"/>
          <w:szCs w:val="24"/>
        </w:rPr>
        <w:t>1</w:t>
      </w:r>
      <w:r w:rsidR="00162C93">
        <w:rPr>
          <w:rFonts w:ascii="Arial" w:hAnsi="Arial" w:cs="Arial"/>
          <w:sz w:val="24"/>
          <w:szCs w:val="24"/>
        </w:rPr>
        <w:t>2</w:t>
      </w:r>
      <w:r w:rsidRPr="00182065">
        <w:rPr>
          <w:rFonts w:ascii="Arial" w:hAnsi="Arial" w:cs="Arial"/>
          <w:sz w:val="24"/>
          <w:szCs w:val="24"/>
        </w:rPr>
        <w:t xml:space="preserve"> </w:t>
      </w:r>
      <w:r w:rsidR="00AE533E" w:rsidRPr="00AE533E">
        <w:rPr>
          <w:rFonts w:ascii="Arial" w:hAnsi="Arial" w:cs="Arial"/>
          <w:sz w:val="24"/>
          <w:szCs w:val="24"/>
        </w:rPr>
        <w:t>mėnesių nuo sutarties įsigaliojimo dienos.</w:t>
      </w:r>
    </w:p>
    <w:p w14:paraId="5A8DA750" w14:textId="3B7717A7" w:rsidR="00233E10" w:rsidRPr="00182065" w:rsidRDefault="00233E10" w:rsidP="00182065">
      <w:pPr>
        <w:pStyle w:val="Sraopastraipa"/>
        <w:numPr>
          <w:ilvl w:val="0"/>
          <w:numId w:val="1"/>
        </w:numPr>
        <w:spacing w:after="0" w:line="240" w:lineRule="auto"/>
        <w:ind w:left="283" w:firstLine="1"/>
        <w:jc w:val="both"/>
        <w:rPr>
          <w:rFonts w:ascii="Arial" w:hAnsi="Arial" w:cs="Arial"/>
          <w:sz w:val="24"/>
          <w:szCs w:val="24"/>
        </w:rPr>
      </w:pPr>
      <w:r w:rsidRPr="00765442">
        <w:rPr>
          <w:rFonts w:ascii="Arial" w:hAnsi="Arial" w:cs="Arial"/>
          <w:b/>
          <w:bCs/>
          <w:sz w:val="24"/>
          <w:szCs w:val="24"/>
        </w:rPr>
        <w:t>Lėšų pobūdis</w:t>
      </w:r>
      <w:r w:rsidRPr="00233E10">
        <w:rPr>
          <w:rFonts w:ascii="Arial" w:hAnsi="Arial" w:cs="Arial"/>
          <w:sz w:val="24"/>
          <w:szCs w:val="24"/>
        </w:rPr>
        <w:t xml:space="preserve">: </w:t>
      </w:r>
      <w:r w:rsidR="00AE533E" w:rsidRPr="00AE533E">
        <w:rPr>
          <w:rFonts w:ascii="Arial" w:hAnsi="Arial" w:cs="Arial"/>
          <w:sz w:val="24"/>
          <w:szCs w:val="24"/>
        </w:rPr>
        <w:t>Klaipėdos rajono savivaldybės biudžeto lėšos</w:t>
      </w:r>
    </w:p>
    <w:p w14:paraId="37BA4A72" w14:textId="77777777" w:rsidR="002236BC" w:rsidRPr="002236BC" w:rsidRDefault="002236BC" w:rsidP="0062782C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75C22238" w14:textId="14E11FC5" w:rsidR="008C4EDF" w:rsidRPr="00AE533E" w:rsidRDefault="00454F75" w:rsidP="006579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533E">
        <w:rPr>
          <w:rFonts w:ascii="Arial" w:hAnsi="Arial" w:cs="Arial"/>
          <w:b/>
          <w:bCs/>
          <w:sz w:val="24"/>
          <w:szCs w:val="24"/>
        </w:rPr>
        <w:t xml:space="preserve">II. </w:t>
      </w:r>
      <w:r w:rsidR="00386A82" w:rsidRPr="00AE533E">
        <w:rPr>
          <w:rFonts w:ascii="Arial" w:hAnsi="Arial" w:cs="Arial"/>
          <w:b/>
          <w:bCs/>
          <w:sz w:val="24"/>
          <w:szCs w:val="24"/>
        </w:rPr>
        <w:t>PIRKIMO OBJEKTAS IR TIKSLAS</w:t>
      </w:r>
    </w:p>
    <w:p w14:paraId="2D65943B" w14:textId="77777777" w:rsidR="00AE533E" w:rsidRPr="00D00245" w:rsidRDefault="00AE533E" w:rsidP="00D00245">
      <w:pPr>
        <w:numPr>
          <w:ilvl w:val="0"/>
          <w:numId w:val="18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E533E">
        <w:rPr>
          <w:rFonts w:ascii="Arial" w:hAnsi="Arial" w:cs="Arial"/>
          <w:b/>
          <w:bCs/>
          <w:sz w:val="24"/>
          <w:szCs w:val="24"/>
        </w:rPr>
        <w:t>Pirkimo tikslas</w:t>
      </w:r>
      <w:r w:rsidRPr="00D00245">
        <w:rPr>
          <w:rFonts w:ascii="Arial" w:hAnsi="Arial" w:cs="Arial"/>
          <w:sz w:val="24"/>
          <w:szCs w:val="24"/>
        </w:rPr>
        <w:t xml:space="preserve"> – atlikti kabamojo pėsčiųjų tilto per Minijos upę paprastojo remonto darbus pagal parengtą paprastojo remonto aprašą Nr. KT-25-PER.</w:t>
      </w:r>
    </w:p>
    <w:p w14:paraId="2CF469BC" w14:textId="77777777" w:rsidR="00AE533E" w:rsidRPr="00D00245" w:rsidRDefault="00AE533E" w:rsidP="00D77806">
      <w:pPr>
        <w:numPr>
          <w:ilvl w:val="0"/>
          <w:numId w:val="18"/>
        </w:numPr>
        <w:spacing w:after="0"/>
        <w:ind w:left="0" w:hanging="357"/>
        <w:jc w:val="both"/>
        <w:rPr>
          <w:rFonts w:ascii="Arial" w:hAnsi="Arial" w:cs="Arial"/>
          <w:sz w:val="24"/>
          <w:szCs w:val="24"/>
        </w:rPr>
      </w:pPr>
      <w:r w:rsidRPr="00D00245">
        <w:rPr>
          <w:rFonts w:ascii="Arial" w:hAnsi="Arial" w:cs="Arial"/>
          <w:sz w:val="24"/>
          <w:szCs w:val="24"/>
        </w:rPr>
        <w:t>Rangovas, teikdamas pasiūlymą, privalo įvertinti visus paprastojo remonto apraše pateiktus projektinius sprendinius, darbų kiekius bei techninius reikalavimus.</w:t>
      </w:r>
    </w:p>
    <w:p w14:paraId="37892405" w14:textId="77777777" w:rsidR="00AE533E" w:rsidRPr="00D00245" w:rsidRDefault="00AE533E" w:rsidP="00D00245">
      <w:pPr>
        <w:numPr>
          <w:ilvl w:val="0"/>
          <w:numId w:val="18"/>
        </w:numPr>
        <w:spacing w:after="0"/>
        <w:ind w:left="0" w:hanging="357"/>
        <w:jc w:val="both"/>
        <w:rPr>
          <w:rFonts w:ascii="Arial" w:hAnsi="Arial" w:cs="Arial"/>
          <w:sz w:val="24"/>
          <w:szCs w:val="24"/>
        </w:rPr>
      </w:pPr>
      <w:r w:rsidRPr="00D00245">
        <w:rPr>
          <w:rFonts w:ascii="Arial" w:hAnsi="Arial" w:cs="Arial"/>
          <w:sz w:val="24"/>
          <w:szCs w:val="24"/>
        </w:rPr>
        <w:t>Darbai turi būti vykdomi vadovaujantis:</w:t>
      </w:r>
    </w:p>
    <w:p w14:paraId="23379BAD" w14:textId="77777777" w:rsidR="00AE533E" w:rsidRPr="00D00245" w:rsidRDefault="00AE533E" w:rsidP="00D00245">
      <w:pPr>
        <w:pStyle w:val="Sraopastraipa"/>
        <w:numPr>
          <w:ilvl w:val="0"/>
          <w:numId w:val="25"/>
        </w:numPr>
        <w:spacing w:after="0"/>
        <w:ind w:left="442" w:hanging="357"/>
        <w:jc w:val="both"/>
        <w:rPr>
          <w:rFonts w:ascii="Arial" w:hAnsi="Arial" w:cs="Arial"/>
          <w:sz w:val="24"/>
          <w:szCs w:val="24"/>
        </w:rPr>
      </w:pPr>
      <w:r w:rsidRPr="00D00245">
        <w:rPr>
          <w:rFonts w:ascii="Arial" w:hAnsi="Arial" w:cs="Arial"/>
          <w:sz w:val="24"/>
          <w:szCs w:val="24"/>
        </w:rPr>
        <w:t>paprastojo remonto aprašu Nr. KT-25-PER;</w:t>
      </w:r>
    </w:p>
    <w:p w14:paraId="275BF6BE" w14:textId="77777777" w:rsidR="00AE533E" w:rsidRPr="00D00245" w:rsidRDefault="00AE533E" w:rsidP="00D00245">
      <w:pPr>
        <w:pStyle w:val="Sraopastraipa"/>
        <w:numPr>
          <w:ilvl w:val="0"/>
          <w:numId w:val="25"/>
        </w:numPr>
        <w:spacing w:after="0"/>
        <w:ind w:left="442" w:hanging="357"/>
        <w:jc w:val="both"/>
        <w:rPr>
          <w:rFonts w:ascii="Arial" w:hAnsi="Arial" w:cs="Arial"/>
          <w:sz w:val="24"/>
          <w:szCs w:val="24"/>
        </w:rPr>
      </w:pPr>
      <w:r w:rsidRPr="00D00245">
        <w:rPr>
          <w:rFonts w:ascii="Arial" w:hAnsi="Arial" w:cs="Arial"/>
          <w:sz w:val="24"/>
          <w:szCs w:val="24"/>
        </w:rPr>
        <w:t>galiojančiais statybos techniniais reglamentais;</w:t>
      </w:r>
    </w:p>
    <w:p w14:paraId="0E15A806" w14:textId="77777777" w:rsidR="00AE533E" w:rsidRPr="00D00245" w:rsidRDefault="00AE533E" w:rsidP="00D00245">
      <w:pPr>
        <w:pStyle w:val="Sraopastraipa"/>
        <w:numPr>
          <w:ilvl w:val="0"/>
          <w:numId w:val="24"/>
        </w:numPr>
        <w:spacing w:after="0"/>
        <w:ind w:left="442" w:hanging="357"/>
        <w:jc w:val="both"/>
        <w:rPr>
          <w:rFonts w:ascii="Arial" w:hAnsi="Arial" w:cs="Arial"/>
          <w:sz w:val="24"/>
          <w:szCs w:val="24"/>
        </w:rPr>
      </w:pPr>
      <w:r w:rsidRPr="00D00245">
        <w:rPr>
          <w:rFonts w:ascii="Arial" w:hAnsi="Arial" w:cs="Arial"/>
          <w:sz w:val="24"/>
          <w:szCs w:val="24"/>
        </w:rPr>
        <w:t>statybos darbų saugos ir aplinkosaugos reikalavimais;</w:t>
      </w:r>
    </w:p>
    <w:p w14:paraId="6FDBAF37" w14:textId="77777777" w:rsidR="00AE533E" w:rsidRDefault="00AE533E" w:rsidP="00D00245">
      <w:pPr>
        <w:pStyle w:val="Sraopastraipa"/>
        <w:numPr>
          <w:ilvl w:val="0"/>
          <w:numId w:val="24"/>
        </w:numPr>
        <w:spacing w:after="0"/>
        <w:ind w:left="442" w:hanging="357"/>
        <w:jc w:val="both"/>
        <w:rPr>
          <w:rFonts w:ascii="Arial" w:hAnsi="Arial" w:cs="Arial"/>
          <w:sz w:val="24"/>
          <w:szCs w:val="24"/>
        </w:rPr>
      </w:pPr>
      <w:r w:rsidRPr="00D00245">
        <w:rPr>
          <w:rFonts w:ascii="Arial" w:hAnsi="Arial" w:cs="Arial"/>
          <w:sz w:val="24"/>
          <w:szCs w:val="24"/>
        </w:rPr>
        <w:t>kitais galiojančiais Lietuvos Respublikos teisės aktais.</w:t>
      </w:r>
    </w:p>
    <w:p w14:paraId="743304FA" w14:textId="785E61C8" w:rsidR="00AE533E" w:rsidRPr="0096418B" w:rsidRDefault="00AE533E" w:rsidP="0096418B">
      <w:pPr>
        <w:pStyle w:val="Sraopastraipa"/>
        <w:numPr>
          <w:ilvl w:val="0"/>
          <w:numId w:val="18"/>
        </w:numPr>
        <w:spacing w:after="0"/>
        <w:ind w:left="0" w:hanging="357"/>
        <w:jc w:val="both"/>
        <w:rPr>
          <w:rFonts w:ascii="Arial" w:hAnsi="Arial" w:cs="Arial"/>
          <w:strike/>
          <w:sz w:val="24"/>
          <w:szCs w:val="24"/>
        </w:rPr>
      </w:pPr>
      <w:r w:rsidRPr="0096418B">
        <w:rPr>
          <w:rFonts w:ascii="Arial" w:hAnsi="Arial" w:cs="Arial"/>
          <w:sz w:val="24"/>
          <w:szCs w:val="24"/>
        </w:rPr>
        <w:t>Rangovas privalo vykdyti visus darbus pagal paprastojo remonto apraš</w:t>
      </w:r>
      <w:r w:rsidR="003A4D3A" w:rsidRPr="0096418B">
        <w:rPr>
          <w:rFonts w:ascii="Arial" w:hAnsi="Arial" w:cs="Arial"/>
          <w:sz w:val="24"/>
          <w:szCs w:val="24"/>
        </w:rPr>
        <w:t>ą</w:t>
      </w:r>
      <w:r w:rsidR="00620B42" w:rsidRPr="0096418B">
        <w:rPr>
          <w:rFonts w:ascii="Arial" w:hAnsi="Arial" w:cs="Arial"/>
          <w:sz w:val="24"/>
          <w:szCs w:val="24"/>
        </w:rPr>
        <w:t>.</w:t>
      </w:r>
      <w:r w:rsidR="003A4D3A" w:rsidRPr="0096418B">
        <w:rPr>
          <w:rFonts w:ascii="Arial" w:hAnsi="Arial" w:cs="Arial"/>
          <w:sz w:val="24"/>
          <w:szCs w:val="24"/>
        </w:rPr>
        <w:t xml:space="preserve"> </w:t>
      </w:r>
    </w:p>
    <w:p w14:paraId="19843432" w14:textId="73854D2C" w:rsidR="006B0695" w:rsidRPr="00182065" w:rsidRDefault="006B0695" w:rsidP="00D271C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9E28781" w14:textId="249842F6" w:rsidR="002B5B9F" w:rsidRPr="00182065" w:rsidRDefault="003C57E1" w:rsidP="002B5B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2065">
        <w:rPr>
          <w:rFonts w:ascii="Arial" w:hAnsi="Arial" w:cs="Arial"/>
          <w:b/>
          <w:bCs/>
          <w:sz w:val="24"/>
          <w:szCs w:val="24"/>
        </w:rPr>
        <w:t>I</w:t>
      </w:r>
      <w:r w:rsidR="009B1D8C">
        <w:rPr>
          <w:rFonts w:ascii="Arial" w:hAnsi="Arial" w:cs="Arial"/>
          <w:b/>
          <w:bCs/>
          <w:sz w:val="24"/>
          <w:szCs w:val="24"/>
        </w:rPr>
        <w:t>II</w:t>
      </w:r>
      <w:r w:rsidRPr="00182065">
        <w:rPr>
          <w:rFonts w:ascii="Arial" w:hAnsi="Arial" w:cs="Arial"/>
          <w:b/>
          <w:bCs/>
          <w:sz w:val="24"/>
          <w:szCs w:val="24"/>
        </w:rPr>
        <w:t xml:space="preserve">. </w:t>
      </w:r>
      <w:r w:rsidR="00303876" w:rsidRPr="00182065">
        <w:rPr>
          <w:rFonts w:ascii="Arial" w:hAnsi="Arial" w:cs="Arial"/>
          <w:b/>
          <w:bCs/>
          <w:sz w:val="24"/>
          <w:szCs w:val="24"/>
        </w:rPr>
        <w:t>REIKALAVIMAI PIRKIMO OBJEKTUI</w:t>
      </w:r>
    </w:p>
    <w:p w14:paraId="52751BE1" w14:textId="1975F0A6" w:rsidR="003C57E1" w:rsidRPr="00182065" w:rsidRDefault="00C56440" w:rsidP="00D77806">
      <w:pPr>
        <w:spacing w:after="0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03876" w:rsidRPr="00182065">
        <w:rPr>
          <w:rFonts w:ascii="Arial" w:hAnsi="Arial" w:cs="Arial"/>
          <w:sz w:val="24"/>
          <w:szCs w:val="24"/>
        </w:rPr>
        <w:t xml:space="preserve">. </w:t>
      </w:r>
      <w:r w:rsidR="003C57E1" w:rsidRPr="00182065">
        <w:rPr>
          <w:rFonts w:ascii="Arial" w:hAnsi="Arial" w:cs="Arial"/>
          <w:sz w:val="24"/>
          <w:szCs w:val="24"/>
        </w:rPr>
        <w:t>Darbai galės būti įvykdomi per trumpesnį laiką, atsižvelgiant į rangovo techninius pajėgumus.</w:t>
      </w:r>
    </w:p>
    <w:p w14:paraId="0906ED6E" w14:textId="295B46D2" w:rsidR="009A7A8E" w:rsidRDefault="009B1D8C" w:rsidP="00D77806">
      <w:pPr>
        <w:spacing w:after="0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2</w:t>
      </w:r>
      <w:r w:rsidR="00731EF0" w:rsidRPr="00182065">
        <w:rPr>
          <w:rFonts w:ascii="Arial" w:hAnsi="Arial" w:cs="Arial"/>
          <w:sz w:val="24"/>
          <w:szCs w:val="24"/>
        </w:rPr>
        <w:t>.</w:t>
      </w:r>
      <w:r w:rsidR="009A7A8E" w:rsidRPr="009A7A8E">
        <w:rPr>
          <w:rFonts w:ascii="Arial" w:hAnsi="Arial" w:cs="Arial"/>
        </w:rPr>
        <w:t xml:space="preserve"> </w:t>
      </w:r>
      <w:r w:rsidR="009A7A8E" w:rsidRPr="00765442">
        <w:rPr>
          <w:rFonts w:ascii="Arial" w:hAnsi="Arial" w:cs="Arial"/>
          <w:sz w:val="24"/>
          <w:szCs w:val="24"/>
        </w:rPr>
        <w:t>Tiekėjas privalo netrukdyti dirbti specialistams, vykdantiems techninę priežiūrą, projekto vykdymo, valstybinę priežiūrą bei atsižvelgti į jų teikiamas pastabas ir reikalavimus</w:t>
      </w:r>
      <w:r w:rsidR="009A7A8E">
        <w:rPr>
          <w:rFonts w:ascii="Arial" w:hAnsi="Arial" w:cs="Arial"/>
        </w:rPr>
        <w:t xml:space="preserve">; </w:t>
      </w:r>
    </w:p>
    <w:p w14:paraId="4E2698DD" w14:textId="1A7916BD" w:rsidR="009A7A8E" w:rsidRDefault="009B1D8C" w:rsidP="00D77806">
      <w:pPr>
        <w:spacing w:after="0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A7A8E" w:rsidRPr="00765442">
        <w:rPr>
          <w:rFonts w:ascii="Arial" w:hAnsi="Arial" w:cs="Arial"/>
          <w:sz w:val="24"/>
          <w:szCs w:val="24"/>
        </w:rPr>
        <w:t xml:space="preserve">. Laikytis darbo saugos reikalavimų, užtikrinti saugumą žmonių sveikatai ir aplinkai, nepažeisti trečiųjų asmenų interesų; </w:t>
      </w:r>
    </w:p>
    <w:p w14:paraId="32E84909" w14:textId="77777777" w:rsidR="00C56440" w:rsidRPr="00182065" w:rsidRDefault="00C56440" w:rsidP="006B095B">
      <w:pPr>
        <w:spacing w:after="0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bookmarkStart w:id="9" w:name="_Hlk73534989"/>
    </w:p>
    <w:p w14:paraId="70725DA3" w14:textId="07FBA12A" w:rsidR="006B095B" w:rsidRPr="00182065" w:rsidRDefault="009B1D8C" w:rsidP="006B095B">
      <w:pPr>
        <w:spacing w:after="0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6B095B" w:rsidRPr="00182065">
        <w:rPr>
          <w:rFonts w:ascii="Arial" w:hAnsi="Arial" w:cs="Arial"/>
          <w:b/>
          <w:bCs/>
          <w:sz w:val="24"/>
          <w:szCs w:val="24"/>
        </w:rPr>
        <w:t>V. APLINKOS</w:t>
      </w:r>
      <w:r w:rsidR="00E146A5" w:rsidRPr="00182065">
        <w:rPr>
          <w:rFonts w:ascii="Arial" w:hAnsi="Arial" w:cs="Arial"/>
          <w:b/>
          <w:bCs/>
          <w:sz w:val="24"/>
          <w:szCs w:val="24"/>
        </w:rPr>
        <w:t xml:space="preserve"> APSAUGOS </w:t>
      </w:r>
      <w:r w:rsidR="00E05AF3">
        <w:rPr>
          <w:rFonts w:ascii="Arial" w:hAnsi="Arial" w:cs="Arial"/>
          <w:b/>
          <w:bCs/>
          <w:sz w:val="24"/>
          <w:szCs w:val="24"/>
        </w:rPr>
        <w:t>KRITERIJAI</w:t>
      </w:r>
    </w:p>
    <w:p w14:paraId="021953FC" w14:textId="0C59706D" w:rsidR="00441624" w:rsidRPr="00D00245" w:rsidRDefault="00420A77" w:rsidP="00D77806">
      <w:pPr>
        <w:pStyle w:val="prastasiniatinklio"/>
        <w:spacing w:before="0" w:beforeAutospacing="0" w:after="0" w:afterAutospacing="0" w:line="259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</w:t>
      </w:r>
      <w:r w:rsidR="00E631DF" w:rsidRPr="00E631DF">
        <w:rPr>
          <w:rFonts w:ascii="Arial" w:hAnsi="Arial" w:cs="Arial"/>
        </w:rPr>
        <w:t xml:space="preserve">Šis pirkimas laikomas žaliuoju pirkimu. Vykdant remonto darbus Rangovas privalo taikyti aplinkos apsaugos priemones, remiantis Tvarkos aprašo 2 priedo XIII skyriaus „Statybinės medžiagos“ priemonėmis – priemonių eilės Nr. 26.2.1, 26.2.2 ir 26.2.3. </w:t>
      </w:r>
      <w:r w:rsidR="00441624" w:rsidRPr="00D00245">
        <w:rPr>
          <w:rFonts w:ascii="Arial" w:hAnsi="Arial" w:cs="Arial"/>
        </w:rPr>
        <w:t>Visos statybinės atliekos turi būti surenkamos, rūšiuojamos ir perduodamos atliekų tvarkytojams laikantis galiojančių teisės aktų.</w:t>
      </w:r>
    </w:p>
    <w:p w14:paraId="20B789A5" w14:textId="77777777" w:rsidR="00441624" w:rsidRPr="00D00245" w:rsidRDefault="00441624" w:rsidP="00D00245">
      <w:pPr>
        <w:pStyle w:val="prastasiniatinklio"/>
        <w:numPr>
          <w:ilvl w:val="0"/>
          <w:numId w:val="28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D00245">
        <w:rPr>
          <w:rFonts w:ascii="Arial" w:hAnsi="Arial" w:cs="Arial"/>
        </w:rPr>
        <w:t>Statybinės atliekos turi būti tvarkomos vadovaujantis Statybinių atliekų tvarkymo taisyklėmis, patvirtintomis Lietuvos Respublikos aplinkos ministro 2006 m. gruodžio 29 d. įsakymu Nr. D1-637, su visais vėlesniais pakeitimais.</w:t>
      </w:r>
    </w:p>
    <w:p w14:paraId="3C284108" w14:textId="77777777" w:rsidR="00441624" w:rsidRPr="00D00245" w:rsidRDefault="00441624" w:rsidP="00D00245">
      <w:pPr>
        <w:pStyle w:val="prastasiniatinklio"/>
        <w:numPr>
          <w:ilvl w:val="0"/>
          <w:numId w:val="28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D00245">
        <w:rPr>
          <w:rFonts w:ascii="Arial" w:hAnsi="Arial" w:cs="Arial"/>
        </w:rPr>
        <w:t>Po ardymo darbų teritorija turi būti sutvarkyta, išvalyta nuo atliekų, negali likti išsikišusių ar į žemę įgilintų konstrukcijų dalių.</w:t>
      </w:r>
    </w:p>
    <w:p w14:paraId="6F53A253" w14:textId="77777777" w:rsidR="00441624" w:rsidRDefault="00441624" w:rsidP="00D00245">
      <w:pPr>
        <w:pStyle w:val="prastasiniatinklio"/>
        <w:numPr>
          <w:ilvl w:val="0"/>
          <w:numId w:val="28"/>
        </w:numPr>
        <w:spacing w:before="0" w:beforeAutospacing="0" w:after="0" w:afterAutospacing="0"/>
        <w:ind w:left="0" w:hanging="357"/>
        <w:jc w:val="both"/>
      </w:pPr>
      <w:r w:rsidRPr="00D00245">
        <w:rPr>
          <w:rFonts w:ascii="Arial" w:hAnsi="Arial" w:cs="Arial"/>
        </w:rPr>
        <w:t>Pristačius statybines atliekas į atliekų tvarkymo vietą, Rangovas privalo pateikti Užsakovui dokumentus (deklaracijas), patvirtinančius tinkamą atliekų perdavimą ir sutvarkymą</w:t>
      </w:r>
      <w:r>
        <w:t>.</w:t>
      </w:r>
    </w:p>
    <w:p w14:paraId="493D48C4" w14:textId="77777777" w:rsidR="007D6D1E" w:rsidRPr="00182065" w:rsidRDefault="007D6D1E" w:rsidP="007D6D1E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2A0C6FE3" w14:textId="6A8DFFD9" w:rsidR="006B095B" w:rsidRDefault="006B095B" w:rsidP="006B095B">
      <w:pPr>
        <w:spacing w:after="0"/>
        <w:ind w:left="567" w:hanging="283"/>
        <w:jc w:val="center"/>
        <w:rPr>
          <w:rFonts w:ascii="Arial" w:hAnsi="Arial" w:cs="Arial"/>
          <w:b/>
          <w:bCs/>
          <w:sz w:val="24"/>
          <w:szCs w:val="24"/>
        </w:rPr>
      </w:pPr>
      <w:r w:rsidRPr="00182065">
        <w:rPr>
          <w:rFonts w:ascii="Arial" w:hAnsi="Arial" w:cs="Arial"/>
          <w:b/>
          <w:bCs/>
          <w:sz w:val="24"/>
          <w:szCs w:val="24"/>
        </w:rPr>
        <w:t>V. UŽSAKOVO PATEIKIAMŲ DOKUMENTŲ SĄRAŠAS</w:t>
      </w:r>
    </w:p>
    <w:p w14:paraId="6E815603" w14:textId="3F36FF4C" w:rsidR="00F86533" w:rsidRDefault="006B095B" w:rsidP="00D00245">
      <w:p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82065">
        <w:rPr>
          <w:rFonts w:ascii="Arial" w:hAnsi="Arial" w:cs="Arial"/>
          <w:sz w:val="24"/>
          <w:szCs w:val="24"/>
        </w:rPr>
        <w:t>1.</w:t>
      </w:r>
      <w:r w:rsidR="007061C4">
        <w:rPr>
          <w:rFonts w:ascii="Arial" w:hAnsi="Arial" w:cs="Arial"/>
          <w:sz w:val="24"/>
          <w:szCs w:val="24"/>
        </w:rPr>
        <w:t xml:space="preserve"> Paprastojo remonto aprašas </w:t>
      </w:r>
      <w:r w:rsidR="007061C4" w:rsidRPr="00182065">
        <w:rPr>
          <w:rFonts w:ascii="Arial" w:eastAsia="Times New Roman" w:hAnsi="Arial" w:cs="Arial"/>
          <w:bCs/>
          <w:iCs/>
          <w:sz w:val="24"/>
          <w:szCs w:val="24"/>
        </w:rPr>
        <w:t xml:space="preserve">Nr. </w:t>
      </w:r>
      <w:r w:rsidR="007061C4">
        <w:rPr>
          <w:rFonts w:ascii="Arial" w:eastAsia="Times New Roman" w:hAnsi="Arial" w:cs="Arial"/>
          <w:bCs/>
          <w:iCs/>
          <w:sz w:val="24"/>
          <w:szCs w:val="24"/>
        </w:rPr>
        <w:t>KT-25-PER</w:t>
      </w:r>
      <w:r w:rsidR="002776C5">
        <w:rPr>
          <w:rFonts w:ascii="Arial" w:hAnsi="Arial" w:cs="Arial"/>
          <w:sz w:val="24"/>
          <w:szCs w:val="24"/>
        </w:rPr>
        <w:t>, pateikiama atskiru failu</w:t>
      </w:r>
      <w:r w:rsidR="00F86533">
        <w:rPr>
          <w:rFonts w:ascii="Arial" w:hAnsi="Arial" w:cs="Arial"/>
          <w:sz w:val="24"/>
          <w:szCs w:val="24"/>
        </w:rPr>
        <w:t>;</w:t>
      </w:r>
    </w:p>
    <w:p w14:paraId="3A2D229E" w14:textId="469F1B79" w:rsidR="006B095B" w:rsidRPr="00182065" w:rsidRDefault="00F86533" w:rsidP="00D00245">
      <w:p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6B095B" w:rsidRPr="00182065">
        <w:rPr>
          <w:rFonts w:ascii="Arial" w:hAnsi="Arial" w:cs="Arial"/>
          <w:sz w:val="24"/>
          <w:szCs w:val="24"/>
        </w:rPr>
        <w:t xml:space="preserve"> </w:t>
      </w:r>
      <w:r w:rsidR="007061C4">
        <w:rPr>
          <w:rFonts w:ascii="Arial" w:hAnsi="Arial" w:cs="Arial"/>
          <w:sz w:val="24"/>
          <w:szCs w:val="24"/>
        </w:rPr>
        <w:t>Kabamojo tilto dalinės (konstrukcijų) ekspertizės akt</w:t>
      </w:r>
      <w:r w:rsidR="00F36736">
        <w:rPr>
          <w:rFonts w:ascii="Arial" w:hAnsi="Arial" w:cs="Arial"/>
          <w:sz w:val="24"/>
          <w:szCs w:val="24"/>
        </w:rPr>
        <w:t>as</w:t>
      </w:r>
      <w:r w:rsidR="007061C4">
        <w:rPr>
          <w:rFonts w:ascii="Arial" w:hAnsi="Arial" w:cs="Arial"/>
          <w:sz w:val="24"/>
          <w:szCs w:val="24"/>
        </w:rPr>
        <w:t xml:space="preserve"> Nr. 25/02/10-1</w:t>
      </w:r>
      <w:r w:rsidR="00F36736">
        <w:rPr>
          <w:rFonts w:ascii="Arial" w:hAnsi="Arial" w:cs="Arial"/>
          <w:sz w:val="24"/>
          <w:szCs w:val="24"/>
        </w:rPr>
        <w:t>, pateikiamas atskiru failu</w:t>
      </w:r>
      <w:r w:rsidR="007061C4">
        <w:rPr>
          <w:rFonts w:ascii="Arial" w:hAnsi="Arial" w:cs="Arial"/>
          <w:sz w:val="24"/>
          <w:szCs w:val="24"/>
        </w:rPr>
        <w:t>;</w:t>
      </w:r>
    </w:p>
    <w:p w14:paraId="030BB1E5" w14:textId="60EDDAD4" w:rsidR="006B095B" w:rsidRDefault="00F86533" w:rsidP="00D00245">
      <w:p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B095B" w:rsidRPr="00182065">
        <w:rPr>
          <w:rFonts w:ascii="Arial" w:hAnsi="Arial" w:cs="Arial"/>
          <w:sz w:val="24"/>
          <w:szCs w:val="24"/>
        </w:rPr>
        <w:t xml:space="preserve">. </w:t>
      </w:r>
      <w:r w:rsidR="00F36736">
        <w:rPr>
          <w:rFonts w:ascii="Arial" w:hAnsi="Arial" w:cs="Arial"/>
          <w:sz w:val="24"/>
          <w:szCs w:val="24"/>
        </w:rPr>
        <w:t>Pakabinamo tilto kadastro ir registro dokumentų byla Nr. 55/64359, pateikiama atskiru failu;</w:t>
      </w:r>
    </w:p>
    <w:p w14:paraId="74DF97A8" w14:textId="1FF0EA1C" w:rsidR="00F36736" w:rsidRPr="00182065" w:rsidRDefault="00F36736" w:rsidP="00D00245">
      <w:p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Išrašas iš nekilnojamojo turto registro duomenų bazės.</w:t>
      </w:r>
    </w:p>
    <w:p w14:paraId="7DB305B5" w14:textId="77777777" w:rsidR="001546E2" w:rsidRDefault="001546E2" w:rsidP="006B095B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30685260" w14:textId="5C410F94" w:rsidR="001546E2" w:rsidRPr="00035A87" w:rsidRDefault="001546E2" w:rsidP="001546E2">
      <w:pPr>
        <w:jc w:val="center"/>
        <w:rPr>
          <w:rFonts w:ascii="Arial" w:hAnsi="Arial" w:cs="Arial"/>
          <w:b/>
          <w:sz w:val="24"/>
          <w:szCs w:val="24"/>
        </w:rPr>
      </w:pPr>
      <w:r w:rsidRPr="00035A87">
        <w:rPr>
          <w:rFonts w:ascii="Arial" w:hAnsi="Arial" w:cs="Arial"/>
          <w:b/>
          <w:sz w:val="24"/>
          <w:szCs w:val="24"/>
        </w:rPr>
        <w:t>ĮKAINOTŲ VEIKLŲ (DARBŲ GRUPIŲ) SĄRAŠAS</w:t>
      </w: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386"/>
        <w:gridCol w:w="993"/>
        <w:gridCol w:w="1136"/>
        <w:gridCol w:w="1007"/>
        <w:gridCol w:w="1130"/>
      </w:tblGrid>
      <w:tr w:rsidR="00035A87" w:rsidRPr="00035A87" w14:paraId="45DFF0F2" w14:textId="77777777" w:rsidTr="00BF34C1">
        <w:trPr>
          <w:cantSplit/>
          <w:trHeight w:val="864"/>
          <w:jc w:val="center"/>
        </w:trPr>
        <w:tc>
          <w:tcPr>
            <w:tcW w:w="275" w:type="pct"/>
            <w:vMerge w:val="restart"/>
            <w:textDirection w:val="btLr"/>
            <w:vAlign w:val="center"/>
          </w:tcPr>
          <w:p w14:paraId="2FAD1717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2637" w:type="pct"/>
            <w:vMerge w:val="restart"/>
            <w:vAlign w:val="center"/>
          </w:tcPr>
          <w:p w14:paraId="1E5B99DC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Darbų veiklos (etapo) pavadinimas</w:t>
            </w:r>
          </w:p>
          <w:p w14:paraId="3B2A51DB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vMerge w:val="restart"/>
            <w:textDirection w:val="btLr"/>
          </w:tcPr>
          <w:p w14:paraId="61931C98" w14:textId="77777777" w:rsidR="001546E2" w:rsidRPr="00035A87" w:rsidRDefault="001546E2" w:rsidP="00472C5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 xml:space="preserve"> Iš viso</w:t>
            </w:r>
          </w:p>
        </w:tc>
        <w:tc>
          <w:tcPr>
            <w:tcW w:w="1049" w:type="pct"/>
            <w:gridSpan w:val="2"/>
          </w:tcPr>
          <w:p w14:paraId="63BCCB7C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Darbų atlikimo terminai ir mėnesiniai jų kiekiai Eur be PVM</w:t>
            </w:r>
          </w:p>
        </w:tc>
        <w:tc>
          <w:tcPr>
            <w:tcW w:w="553" w:type="pct"/>
            <w:vMerge w:val="restart"/>
            <w:vAlign w:val="center"/>
          </w:tcPr>
          <w:p w14:paraId="5CD72CD6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5A87">
              <w:rPr>
                <w:rFonts w:ascii="Arial" w:hAnsi="Arial" w:cs="Arial"/>
                <w:sz w:val="24"/>
                <w:szCs w:val="24"/>
                <w:lang w:val="pl-PL"/>
              </w:rPr>
              <w:t>Darbo</w:t>
            </w:r>
            <w:proofErr w:type="spellEnd"/>
            <w:r w:rsidRPr="00035A8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35A87">
              <w:rPr>
                <w:rFonts w:ascii="Arial" w:hAnsi="Arial" w:cs="Arial"/>
                <w:sz w:val="24"/>
                <w:szCs w:val="24"/>
                <w:lang w:val="pl-PL"/>
              </w:rPr>
              <w:t>kaina</w:t>
            </w:r>
            <w:proofErr w:type="spellEnd"/>
            <w:r w:rsidRPr="00035A87">
              <w:rPr>
                <w:rFonts w:ascii="Arial" w:hAnsi="Arial" w:cs="Arial"/>
                <w:sz w:val="24"/>
                <w:szCs w:val="24"/>
                <w:lang w:val="pl-PL"/>
              </w:rPr>
              <w:t>, EUR be PVM</w:t>
            </w:r>
          </w:p>
        </w:tc>
      </w:tr>
      <w:tr w:rsidR="00035A87" w:rsidRPr="00035A87" w14:paraId="7BEC9703" w14:textId="77777777" w:rsidTr="00BF34C1">
        <w:trPr>
          <w:cantSplit/>
          <w:trHeight w:val="427"/>
          <w:jc w:val="center"/>
        </w:trPr>
        <w:tc>
          <w:tcPr>
            <w:tcW w:w="275" w:type="pct"/>
            <w:vMerge/>
            <w:vAlign w:val="center"/>
          </w:tcPr>
          <w:p w14:paraId="3B2B60A3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pct"/>
            <w:vMerge/>
            <w:vAlign w:val="center"/>
          </w:tcPr>
          <w:p w14:paraId="0A271633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vMerge/>
            <w:textDirection w:val="btLr"/>
            <w:vAlign w:val="center"/>
          </w:tcPr>
          <w:p w14:paraId="188B52DC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33F67B78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I mėnuo</w:t>
            </w:r>
          </w:p>
        </w:tc>
        <w:tc>
          <w:tcPr>
            <w:tcW w:w="493" w:type="pct"/>
            <w:vAlign w:val="center"/>
          </w:tcPr>
          <w:p w14:paraId="11EB7141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mėnuo</w:t>
            </w:r>
          </w:p>
        </w:tc>
        <w:tc>
          <w:tcPr>
            <w:tcW w:w="553" w:type="pct"/>
            <w:vMerge/>
            <w:vAlign w:val="center"/>
          </w:tcPr>
          <w:p w14:paraId="1064891B" w14:textId="77777777" w:rsidR="001546E2" w:rsidRPr="00035A87" w:rsidRDefault="001546E2" w:rsidP="00472C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A87" w:rsidRPr="00035A87" w14:paraId="2D564C4A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0C83D7AA" w14:textId="3D4357B0" w:rsidR="001546E2" w:rsidRPr="00035A87" w:rsidRDefault="00A93BDF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7" w:type="pct"/>
            <w:vAlign w:val="center"/>
          </w:tcPr>
          <w:p w14:paraId="38F55D10" w14:textId="01EE7CAD" w:rsidR="001546E2" w:rsidRPr="00035A87" w:rsidRDefault="00A93BDF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Pagrindiniai lynai Ø</w:t>
            </w:r>
            <w:r w:rsidR="00B44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5A87">
              <w:rPr>
                <w:rFonts w:ascii="Arial" w:hAnsi="Arial" w:cs="Arial"/>
                <w:sz w:val="24"/>
                <w:szCs w:val="24"/>
              </w:rPr>
              <w:t>26.9 mm</w:t>
            </w:r>
          </w:p>
        </w:tc>
        <w:tc>
          <w:tcPr>
            <w:tcW w:w="486" w:type="pct"/>
            <w:vAlign w:val="center"/>
          </w:tcPr>
          <w:p w14:paraId="38001384" w14:textId="649D1B72" w:rsidR="001546E2" w:rsidRPr="00D271C0" w:rsidRDefault="009F2362" w:rsidP="00A93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75F98D96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01B99D25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8CE4C6A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5A87" w:rsidRPr="00035A87" w14:paraId="106832EA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62B96BD4" w14:textId="215BE3DC" w:rsidR="001546E2" w:rsidRPr="00035A87" w:rsidRDefault="00A93BDF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37" w:type="pct"/>
            <w:vAlign w:val="center"/>
          </w:tcPr>
          <w:p w14:paraId="7E6A7FA6" w14:textId="171A3C8C" w:rsidR="001546E2" w:rsidRPr="00035A87" w:rsidRDefault="00035A87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Saugos l</w:t>
            </w:r>
            <w:r w:rsidR="00A93BDF" w:rsidRPr="00035A87">
              <w:rPr>
                <w:rFonts w:ascii="Arial" w:hAnsi="Arial" w:cs="Arial"/>
                <w:sz w:val="24"/>
                <w:szCs w:val="24"/>
              </w:rPr>
              <w:t>ynai Ø</w:t>
            </w:r>
            <w:r w:rsidR="00B44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3BDF" w:rsidRPr="00035A87">
              <w:rPr>
                <w:rFonts w:ascii="Arial" w:hAnsi="Arial" w:cs="Arial"/>
                <w:sz w:val="24"/>
                <w:szCs w:val="24"/>
              </w:rPr>
              <w:t xml:space="preserve">7.6 mm </w:t>
            </w:r>
          </w:p>
        </w:tc>
        <w:tc>
          <w:tcPr>
            <w:tcW w:w="486" w:type="pct"/>
            <w:vAlign w:val="center"/>
          </w:tcPr>
          <w:p w14:paraId="56B00920" w14:textId="7A32C8AA" w:rsidR="001546E2" w:rsidRPr="00D271C0" w:rsidRDefault="009F2362" w:rsidP="00A93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3A5AFA59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4F430D7C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A693020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5A87" w:rsidRPr="00035A87" w14:paraId="56AA2019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0875F515" w14:textId="4B16F8B2" w:rsidR="001546E2" w:rsidRPr="00035A87" w:rsidRDefault="00A93BDF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37" w:type="pct"/>
            <w:vAlign w:val="center"/>
          </w:tcPr>
          <w:p w14:paraId="3047D157" w14:textId="4D7BB9D8" w:rsidR="001546E2" w:rsidRPr="00035A87" w:rsidRDefault="00A93BDF" w:rsidP="00472C5B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Pakabos (</w:t>
            </w:r>
            <w:r w:rsidR="00035A87" w:rsidRPr="00035A87">
              <w:rPr>
                <w:rFonts w:ascii="Arial" w:hAnsi="Arial" w:cs="Arial"/>
                <w:sz w:val="24"/>
                <w:szCs w:val="24"/>
              </w:rPr>
              <w:t>komplektai</w:t>
            </w:r>
            <w:r w:rsidRPr="00035A8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6" w:type="pct"/>
            <w:vAlign w:val="center"/>
          </w:tcPr>
          <w:p w14:paraId="4E36BE9C" w14:textId="09492350" w:rsidR="001546E2" w:rsidRPr="00D271C0" w:rsidRDefault="009F2362" w:rsidP="00A93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253B55DE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7059EE67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51BCD91" w14:textId="77777777" w:rsidR="001546E2" w:rsidRPr="00035A87" w:rsidRDefault="001546E2" w:rsidP="00472C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19E0" w:rsidRPr="00035A87" w14:paraId="0D3E8A2B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579E328D" w14:textId="67C587E4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37" w:type="pct"/>
            <w:vAlign w:val="center"/>
          </w:tcPr>
          <w:p w14:paraId="6B063266" w14:textId="2473DEC5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ins w:id="10" w:author="Klaipėdos rajono savivaldybės administracija" w:date="2026-04-17T11:55:00Z" w16du:dateUtc="2026-04-17T08:55:00Z">
              <w:r w:rsidRPr="00035A87">
                <w:rPr>
                  <w:rFonts w:ascii="Arial" w:hAnsi="Arial" w:cs="Arial"/>
                  <w:sz w:val="24"/>
                  <w:szCs w:val="24"/>
                </w:rPr>
                <w:t>Saugos lynai Ø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r w:rsidRPr="00035A87">
                <w:rPr>
                  <w:rFonts w:ascii="Arial" w:hAnsi="Arial" w:cs="Arial"/>
                  <w:sz w:val="24"/>
                  <w:szCs w:val="24"/>
                </w:rPr>
                <w:t xml:space="preserve">7.6 mm </w:t>
              </w:r>
            </w:ins>
            <w:del w:id="11" w:author="Klaipėdos rajono savivaldybės administracija" w:date="2026-04-17T11:55:00Z" w16du:dateUtc="2026-04-17T08:55:00Z">
              <w:r w:rsidRPr="00035A87" w:rsidDel="00077DFF">
                <w:rPr>
                  <w:rFonts w:ascii="Arial" w:hAnsi="Arial" w:cs="Arial"/>
                  <w:sz w:val="24"/>
                  <w:szCs w:val="24"/>
                </w:rPr>
                <w:delText>Medinis paklotas (impregnuotas)</w:delText>
              </w:r>
            </w:del>
          </w:p>
        </w:tc>
        <w:tc>
          <w:tcPr>
            <w:tcW w:w="486" w:type="pct"/>
            <w:vAlign w:val="center"/>
          </w:tcPr>
          <w:p w14:paraId="67C85176" w14:textId="55DC69C9" w:rsidR="002119E0" w:rsidRPr="00D271C0" w:rsidRDefault="002119E0" w:rsidP="0021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0AEA16FA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51803901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3F17C071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19E0" w:rsidRPr="00035A87" w14:paraId="2E5D1FAC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3347424D" w14:textId="24A56A24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37" w:type="pct"/>
            <w:vAlign w:val="center"/>
          </w:tcPr>
          <w:p w14:paraId="4FC76408" w14:textId="1F7F2592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5A87">
              <w:rPr>
                <w:rFonts w:ascii="Arial" w:hAnsi="Arial" w:cs="Arial"/>
                <w:sz w:val="24"/>
                <w:szCs w:val="24"/>
              </w:rPr>
              <w:t>Traversai</w:t>
            </w:r>
            <w:proofErr w:type="spellEnd"/>
            <w:r w:rsidRPr="00035A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5A87">
              <w:rPr>
                <w:rFonts w:ascii="Arial" w:hAnsi="Arial" w:cs="Arial"/>
                <w:sz w:val="24"/>
                <w:szCs w:val="24"/>
                <w:lang w:val="en-US"/>
              </w:rPr>
              <w:t xml:space="preserve">+ </w:t>
            </w:r>
            <w:r w:rsidRPr="00035A87">
              <w:rPr>
                <w:rFonts w:ascii="Arial" w:hAnsi="Arial" w:cs="Arial"/>
                <w:sz w:val="24"/>
                <w:szCs w:val="24"/>
              </w:rPr>
              <w:t>išilginės sijos (mediena)</w:t>
            </w:r>
          </w:p>
        </w:tc>
        <w:tc>
          <w:tcPr>
            <w:tcW w:w="486" w:type="pct"/>
            <w:vAlign w:val="center"/>
          </w:tcPr>
          <w:p w14:paraId="2F555B80" w14:textId="03D326EE" w:rsidR="002119E0" w:rsidRPr="00D271C0" w:rsidRDefault="002119E0" w:rsidP="0021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78A41A1C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4A8A917E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0FC6936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19E0" w:rsidRPr="00035A87" w14:paraId="6CD585BF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4594E845" w14:textId="292EF305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37" w:type="pct"/>
            <w:vAlign w:val="center"/>
          </w:tcPr>
          <w:p w14:paraId="7C9F7049" w14:textId="3217897D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Turėklų stovai (su laikikliais)</w:t>
            </w:r>
          </w:p>
        </w:tc>
        <w:tc>
          <w:tcPr>
            <w:tcW w:w="486" w:type="pct"/>
            <w:vAlign w:val="center"/>
          </w:tcPr>
          <w:p w14:paraId="0BA39CD4" w14:textId="568922F2" w:rsidR="002119E0" w:rsidRPr="00D271C0" w:rsidRDefault="002119E0" w:rsidP="0021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1EC431AE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67B2B0AF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D31068F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19E0" w:rsidRPr="00035A87" w14:paraId="5DED88B1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5D98A4BA" w14:textId="1ACBB67F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37" w:type="pct"/>
            <w:vAlign w:val="center"/>
          </w:tcPr>
          <w:p w14:paraId="43F46B75" w14:textId="32055622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5A87">
              <w:rPr>
                <w:rFonts w:ascii="Arial" w:hAnsi="Arial" w:cs="Arial"/>
                <w:sz w:val="24"/>
                <w:szCs w:val="24"/>
              </w:rPr>
              <w:t>Inkaravimo</w:t>
            </w:r>
            <w:proofErr w:type="spellEnd"/>
            <w:r w:rsidRPr="00035A87">
              <w:rPr>
                <w:rFonts w:ascii="Arial" w:hAnsi="Arial" w:cs="Arial"/>
                <w:sz w:val="24"/>
                <w:szCs w:val="24"/>
              </w:rPr>
              <w:t xml:space="preserve"> mazgai (mova/pleištai/</w:t>
            </w:r>
            <w:proofErr w:type="spellStart"/>
            <w:r w:rsidRPr="00035A87">
              <w:rPr>
                <w:rFonts w:ascii="Arial" w:hAnsi="Arial" w:cs="Arial"/>
                <w:sz w:val="24"/>
                <w:szCs w:val="24"/>
              </w:rPr>
              <w:t>turnbuckle</w:t>
            </w:r>
            <w:proofErr w:type="spellEnd"/>
            <w:r w:rsidRPr="00035A8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6" w:type="pct"/>
            <w:vAlign w:val="center"/>
          </w:tcPr>
          <w:p w14:paraId="12CB32F6" w14:textId="660E7760" w:rsidR="002119E0" w:rsidRPr="00D271C0" w:rsidRDefault="002119E0" w:rsidP="0021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186EB779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6A8167F5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17E1B64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19E0" w:rsidRPr="00035A87" w14:paraId="4401FB94" w14:textId="77777777" w:rsidTr="00BF34C1">
        <w:trPr>
          <w:cantSplit/>
          <w:trHeight w:val="461"/>
          <w:jc w:val="center"/>
        </w:trPr>
        <w:tc>
          <w:tcPr>
            <w:tcW w:w="275" w:type="pct"/>
          </w:tcPr>
          <w:p w14:paraId="7CA1E56F" w14:textId="16A74EB4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37" w:type="pct"/>
            <w:vAlign w:val="center"/>
          </w:tcPr>
          <w:p w14:paraId="69EBD7A5" w14:textId="42881526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Antikorozinė sistema (metalas)</w:t>
            </w:r>
          </w:p>
        </w:tc>
        <w:tc>
          <w:tcPr>
            <w:tcW w:w="486" w:type="pct"/>
            <w:vAlign w:val="center"/>
          </w:tcPr>
          <w:p w14:paraId="17BCCCC1" w14:textId="5406996E" w:rsidR="002119E0" w:rsidRPr="00D271C0" w:rsidRDefault="002119E0" w:rsidP="0021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4107CC99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6340E42B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B7E369D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19E0" w:rsidRPr="00035A87" w14:paraId="237A6E7D" w14:textId="77777777" w:rsidTr="00BF34C1">
        <w:trPr>
          <w:cantSplit/>
          <w:trHeight w:val="256"/>
          <w:jc w:val="center"/>
        </w:trPr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ED7D38" w14:textId="241DBAD8" w:rsidR="002119E0" w:rsidRPr="00F94E51" w:rsidRDefault="002119E0" w:rsidP="002119E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94E51">
              <w:rPr>
                <w:rFonts w:ascii="Arial" w:hAnsi="Arial" w:cs="Arial"/>
                <w:sz w:val="24"/>
                <w:szCs w:val="24"/>
                <w:lang w:val="pl-PL"/>
              </w:rPr>
              <w:t>9.</w:t>
            </w:r>
          </w:p>
        </w:tc>
        <w:tc>
          <w:tcPr>
            <w:tcW w:w="2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9B31" w14:textId="77427B98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Demontavimas, montavimas, įtempimas, bandymai kitos nenumatytos detalės</w:t>
            </w:r>
          </w:p>
        </w:tc>
        <w:tc>
          <w:tcPr>
            <w:tcW w:w="486" w:type="pct"/>
          </w:tcPr>
          <w:p w14:paraId="42F39C70" w14:textId="1C38FEF5" w:rsidR="002119E0" w:rsidRPr="00D271C0" w:rsidRDefault="002119E0" w:rsidP="002119E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14:paraId="16C55546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493" w:type="pct"/>
          </w:tcPr>
          <w:p w14:paraId="2B651714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553" w:type="pct"/>
          </w:tcPr>
          <w:p w14:paraId="60331A07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2119E0" w:rsidRPr="00035A87" w14:paraId="699C4009" w14:textId="77777777" w:rsidTr="00BF34C1">
        <w:trPr>
          <w:cantSplit/>
          <w:trHeight w:val="256"/>
          <w:jc w:val="center"/>
        </w:trPr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ED7320" w14:textId="4D432293" w:rsidR="002119E0" w:rsidRPr="00F94E51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F94E5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190" w14:textId="69F1FB5B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</w:rPr>
            </w:pPr>
            <w:r w:rsidRPr="00035A87">
              <w:rPr>
                <w:rFonts w:ascii="Arial" w:hAnsi="Arial" w:cs="Arial"/>
                <w:sz w:val="24"/>
                <w:szCs w:val="24"/>
              </w:rPr>
              <w:t>Gelžbetoninės atramos remontas</w:t>
            </w:r>
          </w:p>
        </w:tc>
        <w:tc>
          <w:tcPr>
            <w:tcW w:w="486" w:type="pct"/>
          </w:tcPr>
          <w:p w14:paraId="5A53F154" w14:textId="5199C95B" w:rsidR="002119E0" w:rsidRPr="00D271C0" w:rsidRDefault="002119E0" w:rsidP="002119E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D271C0">
              <w:rPr>
                <w:rFonts w:ascii="Arial" w:hAnsi="Arial" w:cs="Arial"/>
                <w:sz w:val="24"/>
                <w:szCs w:val="24"/>
              </w:rPr>
              <w:t>Kompl</w:t>
            </w:r>
            <w:proofErr w:type="spellEnd"/>
            <w:r w:rsidRPr="00D271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14:paraId="615E12A2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493" w:type="pct"/>
          </w:tcPr>
          <w:p w14:paraId="70FDB900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553" w:type="pct"/>
          </w:tcPr>
          <w:p w14:paraId="50AF2145" w14:textId="77777777" w:rsidR="002119E0" w:rsidRPr="00035A87" w:rsidRDefault="002119E0" w:rsidP="002119E0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2119E0" w:rsidRPr="00035A87" w14:paraId="17C6EE33" w14:textId="77777777" w:rsidTr="00BF34C1">
        <w:trPr>
          <w:cantSplit/>
          <w:trHeight w:val="256"/>
          <w:jc w:val="center"/>
        </w:trPr>
        <w:tc>
          <w:tcPr>
            <w:tcW w:w="275" w:type="pct"/>
          </w:tcPr>
          <w:p w14:paraId="54093E40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637" w:type="pct"/>
            <w:vAlign w:val="bottom"/>
          </w:tcPr>
          <w:p w14:paraId="01A5F765" w14:textId="373289BA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35A87">
              <w:rPr>
                <w:rFonts w:ascii="Arial" w:hAnsi="Arial" w:cs="Arial"/>
                <w:b/>
                <w:sz w:val="24"/>
                <w:szCs w:val="24"/>
              </w:rPr>
              <w:t>PVM [</w:t>
            </w: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035A87">
              <w:rPr>
                <w:rFonts w:ascii="Arial" w:hAnsi="Arial" w:cs="Arial"/>
                <w:b/>
                <w:sz w:val="24"/>
                <w:szCs w:val="24"/>
              </w:rPr>
              <w:t xml:space="preserve"> %] suma</w:t>
            </w:r>
            <w:r w:rsidRPr="00035A87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Pr="00035A8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6" w:type="pct"/>
          </w:tcPr>
          <w:p w14:paraId="57107E82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556" w:type="pct"/>
          </w:tcPr>
          <w:p w14:paraId="2ED2307F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93" w:type="pct"/>
          </w:tcPr>
          <w:p w14:paraId="509B5353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553" w:type="pct"/>
          </w:tcPr>
          <w:p w14:paraId="71D87329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2119E0" w:rsidRPr="00035A87" w14:paraId="6E68EC75" w14:textId="77777777" w:rsidTr="00BF34C1">
        <w:trPr>
          <w:cantSplit/>
          <w:trHeight w:val="256"/>
          <w:jc w:val="center"/>
        </w:trPr>
        <w:tc>
          <w:tcPr>
            <w:tcW w:w="275" w:type="pct"/>
          </w:tcPr>
          <w:p w14:paraId="45ACC935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637" w:type="pct"/>
            <w:vAlign w:val="bottom"/>
          </w:tcPr>
          <w:p w14:paraId="10AFD651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35A87">
              <w:rPr>
                <w:rFonts w:ascii="Arial" w:hAnsi="Arial" w:cs="Arial"/>
                <w:b/>
                <w:sz w:val="24"/>
                <w:szCs w:val="24"/>
              </w:rPr>
              <w:t xml:space="preserve">BENDRA KAINA, Eur </w:t>
            </w:r>
            <w:r w:rsidRPr="00035A87">
              <w:rPr>
                <w:rFonts w:ascii="Arial" w:hAnsi="Arial" w:cs="Arial"/>
                <w:sz w:val="24"/>
                <w:szCs w:val="24"/>
              </w:rPr>
              <w:t xml:space="preserve"> su PVM</w:t>
            </w:r>
            <w:r w:rsidRPr="00035A87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Pr="00035A8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6" w:type="pct"/>
          </w:tcPr>
          <w:p w14:paraId="44BD8FA8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556" w:type="pct"/>
          </w:tcPr>
          <w:p w14:paraId="373CFCA5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93" w:type="pct"/>
          </w:tcPr>
          <w:p w14:paraId="39B50CE6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553" w:type="pct"/>
          </w:tcPr>
          <w:p w14:paraId="71BCADEA" w14:textId="77777777" w:rsidR="002119E0" w:rsidRPr="00035A87" w:rsidRDefault="002119E0" w:rsidP="002119E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1686C311" w14:textId="77777777" w:rsidR="001546E2" w:rsidRPr="002219E1" w:rsidRDefault="001546E2" w:rsidP="006B095B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bookmarkEnd w:id="9"/>
    <w:p w14:paraId="3E7D3D52" w14:textId="77777777" w:rsidR="005C7C4B" w:rsidRDefault="005C7C4B" w:rsidP="007654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Paruošė</w:t>
      </w:r>
    </w:p>
    <w:p w14:paraId="357ADF9E" w14:textId="0D42D5B2" w:rsidR="00403AE8" w:rsidRPr="00182065" w:rsidRDefault="00B63265" w:rsidP="007654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C7C4B">
        <w:rPr>
          <w:rFonts w:ascii="Arial" w:hAnsi="Arial" w:cs="Arial"/>
          <w:sz w:val="24"/>
          <w:szCs w:val="24"/>
        </w:rPr>
        <w:t>riekulės seniūnijos patarėja</w:t>
      </w:r>
      <w:r w:rsidR="0062782C" w:rsidRPr="00182065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731EF0" w:rsidRPr="00182065">
        <w:rPr>
          <w:rFonts w:ascii="Arial" w:hAnsi="Arial" w:cs="Arial"/>
          <w:sz w:val="24"/>
          <w:szCs w:val="24"/>
        </w:rPr>
        <w:t xml:space="preserve">         </w:t>
      </w:r>
      <w:r w:rsidR="0062782C" w:rsidRPr="00182065">
        <w:rPr>
          <w:rFonts w:ascii="Arial" w:hAnsi="Arial" w:cs="Arial"/>
          <w:sz w:val="24"/>
          <w:szCs w:val="24"/>
        </w:rPr>
        <w:t>Raimonda Narkienė</w:t>
      </w:r>
    </w:p>
    <w:sectPr w:rsidR="00403AE8" w:rsidRPr="00182065" w:rsidSect="0019616B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5C1E"/>
    <w:multiLevelType w:val="multilevel"/>
    <w:tmpl w:val="49E417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CA712EA"/>
    <w:multiLevelType w:val="hybridMultilevel"/>
    <w:tmpl w:val="B4E06CB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64F9D"/>
    <w:multiLevelType w:val="multilevel"/>
    <w:tmpl w:val="ABB26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22F3F9E"/>
    <w:multiLevelType w:val="multilevel"/>
    <w:tmpl w:val="9602624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156859E5"/>
    <w:multiLevelType w:val="multilevel"/>
    <w:tmpl w:val="C302A33E"/>
    <w:lvl w:ilvl="0">
      <w:start w:val="7"/>
      <w:numFmt w:val="decimal"/>
      <w:lvlText w:val="%1."/>
      <w:lvlJc w:val="left"/>
      <w:pPr>
        <w:ind w:left="720" w:hanging="720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cs="Calibri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5" w15:restartNumberingAfterBreak="0">
    <w:nsid w:val="15FA4DC0"/>
    <w:multiLevelType w:val="multilevel"/>
    <w:tmpl w:val="2FC4F86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b/>
        <w:color w:val="auto"/>
      </w:rPr>
    </w:lvl>
  </w:abstractNum>
  <w:abstractNum w:abstractNumId="6" w15:restartNumberingAfterBreak="0">
    <w:nsid w:val="1AD5055D"/>
    <w:multiLevelType w:val="hybridMultilevel"/>
    <w:tmpl w:val="A4B2E564"/>
    <w:lvl w:ilvl="0" w:tplc="2D6A9A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57CC"/>
    <w:multiLevelType w:val="multilevel"/>
    <w:tmpl w:val="9602624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2FD37EE1"/>
    <w:multiLevelType w:val="hybridMultilevel"/>
    <w:tmpl w:val="BF469460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22170B"/>
    <w:multiLevelType w:val="multilevel"/>
    <w:tmpl w:val="834C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1A32"/>
    <w:multiLevelType w:val="multilevel"/>
    <w:tmpl w:val="28A221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143304"/>
    <w:multiLevelType w:val="multilevel"/>
    <w:tmpl w:val="BF38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20049"/>
    <w:multiLevelType w:val="hybridMultilevel"/>
    <w:tmpl w:val="0FC8D65C"/>
    <w:lvl w:ilvl="0" w:tplc="4F165F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BA56C0"/>
    <w:multiLevelType w:val="hybridMultilevel"/>
    <w:tmpl w:val="A84A92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A4105"/>
    <w:multiLevelType w:val="multilevel"/>
    <w:tmpl w:val="32160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069BF"/>
    <w:multiLevelType w:val="multilevel"/>
    <w:tmpl w:val="BB229C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477258B"/>
    <w:multiLevelType w:val="multilevel"/>
    <w:tmpl w:val="3CA01F72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7" w15:restartNumberingAfterBreak="0">
    <w:nsid w:val="566077A3"/>
    <w:multiLevelType w:val="multilevel"/>
    <w:tmpl w:val="9670ACA8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b/>
      </w:rPr>
    </w:lvl>
  </w:abstractNum>
  <w:abstractNum w:abstractNumId="18" w15:restartNumberingAfterBreak="0">
    <w:nsid w:val="57DE35DE"/>
    <w:multiLevelType w:val="multilevel"/>
    <w:tmpl w:val="AD6A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427174"/>
    <w:multiLevelType w:val="hybridMultilevel"/>
    <w:tmpl w:val="74AC7F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31E19"/>
    <w:multiLevelType w:val="multilevel"/>
    <w:tmpl w:val="2BD29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D03744"/>
    <w:multiLevelType w:val="hybridMultilevel"/>
    <w:tmpl w:val="E0B298B0"/>
    <w:lvl w:ilvl="0" w:tplc="2DF8ED0E">
      <w:numFmt w:val="bullet"/>
      <w:lvlText w:val="•"/>
      <w:lvlJc w:val="left"/>
      <w:pPr>
        <w:ind w:left="1650" w:hanging="129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25631"/>
    <w:multiLevelType w:val="multilevel"/>
    <w:tmpl w:val="BB229C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1907D29"/>
    <w:multiLevelType w:val="multilevel"/>
    <w:tmpl w:val="67F8ECE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71FD5410"/>
    <w:multiLevelType w:val="multilevel"/>
    <w:tmpl w:val="594C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5163CC"/>
    <w:multiLevelType w:val="multilevel"/>
    <w:tmpl w:val="C9F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725A0"/>
    <w:multiLevelType w:val="multilevel"/>
    <w:tmpl w:val="4F9A23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7EE326ED"/>
    <w:multiLevelType w:val="hybridMultilevel"/>
    <w:tmpl w:val="36745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4322A"/>
    <w:multiLevelType w:val="multilevel"/>
    <w:tmpl w:val="6A92E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338354">
    <w:abstractNumId w:val="23"/>
  </w:num>
  <w:num w:numId="2" w16cid:durableId="276063827">
    <w:abstractNumId w:val="13"/>
  </w:num>
  <w:num w:numId="3" w16cid:durableId="1406415011">
    <w:abstractNumId w:val="21"/>
  </w:num>
  <w:num w:numId="4" w16cid:durableId="126898345">
    <w:abstractNumId w:val="27"/>
  </w:num>
  <w:num w:numId="5" w16cid:durableId="1361932182">
    <w:abstractNumId w:val="15"/>
  </w:num>
  <w:num w:numId="6" w16cid:durableId="1516455139">
    <w:abstractNumId w:val="2"/>
  </w:num>
  <w:num w:numId="7" w16cid:durableId="1300064591">
    <w:abstractNumId w:val="22"/>
  </w:num>
  <w:num w:numId="8" w16cid:durableId="913974191">
    <w:abstractNumId w:val="6"/>
  </w:num>
  <w:num w:numId="9" w16cid:durableId="219025545">
    <w:abstractNumId w:val="5"/>
  </w:num>
  <w:num w:numId="10" w16cid:durableId="631515909">
    <w:abstractNumId w:val="12"/>
  </w:num>
  <w:num w:numId="11" w16cid:durableId="2106800404">
    <w:abstractNumId w:val="26"/>
  </w:num>
  <w:num w:numId="12" w16cid:durableId="1381440400">
    <w:abstractNumId w:val="0"/>
  </w:num>
  <w:num w:numId="13" w16cid:durableId="1950382515">
    <w:abstractNumId w:val="17"/>
  </w:num>
  <w:num w:numId="14" w16cid:durableId="1933197600">
    <w:abstractNumId w:val="3"/>
  </w:num>
  <w:num w:numId="15" w16cid:durableId="1118721246">
    <w:abstractNumId w:val="7"/>
  </w:num>
  <w:num w:numId="16" w16cid:durableId="571082795">
    <w:abstractNumId w:val="10"/>
  </w:num>
  <w:num w:numId="17" w16cid:durableId="1125344862">
    <w:abstractNumId w:val="4"/>
    <w:lvlOverride w:ilvl="0">
      <w:startOverride w:val="7"/>
    </w:lvlOverride>
    <w:lvlOverride w:ilvl="1">
      <w:startOverride w:val="1"/>
    </w:lvlOverride>
    <w:lvlOverride w:ilvl="2">
      <w:startOverride w:val="9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5645131">
    <w:abstractNumId w:val="11"/>
  </w:num>
  <w:num w:numId="19" w16cid:durableId="785662346">
    <w:abstractNumId w:val="18"/>
  </w:num>
  <w:num w:numId="20" w16cid:durableId="129444132">
    <w:abstractNumId w:val="28"/>
  </w:num>
  <w:num w:numId="21" w16cid:durableId="1321075257">
    <w:abstractNumId w:val="24"/>
  </w:num>
  <w:num w:numId="22" w16cid:durableId="1164665065">
    <w:abstractNumId w:val="20"/>
  </w:num>
  <w:num w:numId="23" w16cid:durableId="1115562759">
    <w:abstractNumId w:val="1"/>
  </w:num>
  <w:num w:numId="24" w16cid:durableId="1946887726">
    <w:abstractNumId w:val="19"/>
  </w:num>
  <w:num w:numId="25" w16cid:durableId="1266620491">
    <w:abstractNumId w:val="8"/>
  </w:num>
  <w:num w:numId="26" w16cid:durableId="245843965">
    <w:abstractNumId w:val="9"/>
  </w:num>
  <w:num w:numId="27" w16cid:durableId="186722875">
    <w:abstractNumId w:val="25"/>
  </w:num>
  <w:num w:numId="28" w16cid:durableId="1462192570">
    <w:abstractNumId w:val="14"/>
  </w:num>
  <w:num w:numId="29" w16cid:durableId="60793423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aipėdos rajono savivaldybės administracija">
    <w15:presenceInfo w15:providerId="Windows Live" w15:userId="b0f53255ad4e42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6B"/>
    <w:rsid w:val="00015154"/>
    <w:rsid w:val="00035A87"/>
    <w:rsid w:val="00043BA4"/>
    <w:rsid w:val="00047371"/>
    <w:rsid w:val="00062AD3"/>
    <w:rsid w:val="00066ED4"/>
    <w:rsid w:val="000878ED"/>
    <w:rsid w:val="0009001A"/>
    <w:rsid w:val="000A7A59"/>
    <w:rsid w:val="000B3355"/>
    <w:rsid w:val="000B478B"/>
    <w:rsid w:val="000B576A"/>
    <w:rsid w:val="000B6146"/>
    <w:rsid w:val="000B722C"/>
    <w:rsid w:val="000C5FE6"/>
    <w:rsid w:val="000E1FDC"/>
    <w:rsid w:val="001049DE"/>
    <w:rsid w:val="00106433"/>
    <w:rsid w:val="00112920"/>
    <w:rsid w:val="00114A32"/>
    <w:rsid w:val="00116BDD"/>
    <w:rsid w:val="00120928"/>
    <w:rsid w:val="00125E29"/>
    <w:rsid w:val="00152143"/>
    <w:rsid w:val="00152540"/>
    <w:rsid w:val="001546E2"/>
    <w:rsid w:val="00162C93"/>
    <w:rsid w:val="00164CFA"/>
    <w:rsid w:val="00175B00"/>
    <w:rsid w:val="001773A6"/>
    <w:rsid w:val="00182065"/>
    <w:rsid w:val="00185571"/>
    <w:rsid w:val="0019616B"/>
    <w:rsid w:val="001A15DC"/>
    <w:rsid w:val="001D1AF8"/>
    <w:rsid w:val="001E1B96"/>
    <w:rsid w:val="001E620C"/>
    <w:rsid w:val="00203100"/>
    <w:rsid w:val="002064C8"/>
    <w:rsid w:val="002119E0"/>
    <w:rsid w:val="00216B49"/>
    <w:rsid w:val="002219E1"/>
    <w:rsid w:val="002236BC"/>
    <w:rsid w:val="00226B24"/>
    <w:rsid w:val="00233E10"/>
    <w:rsid w:val="002373D2"/>
    <w:rsid w:val="0024647E"/>
    <w:rsid w:val="00247FCE"/>
    <w:rsid w:val="002551A2"/>
    <w:rsid w:val="002776C5"/>
    <w:rsid w:val="00291B34"/>
    <w:rsid w:val="002946CC"/>
    <w:rsid w:val="002B5B9F"/>
    <w:rsid w:val="002C7605"/>
    <w:rsid w:val="002D2D0F"/>
    <w:rsid w:val="002F0E23"/>
    <w:rsid w:val="002F1F76"/>
    <w:rsid w:val="002F721A"/>
    <w:rsid w:val="0030122F"/>
    <w:rsid w:val="00303876"/>
    <w:rsid w:val="00310329"/>
    <w:rsid w:val="003415A3"/>
    <w:rsid w:val="00342457"/>
    <w:rsid w:val="00361825"/>
    <w:rsid w:val="00371EF6"/>
    <w:rsid w:val="00384BFF"/>
    <w:rsid w:val="00386A82"/>
    <w:rsid w:val="003A4D3A"/>
    <w:rsid w:val="003A6075"/>
    <w:rsid w:val="003B56B3"/>
    <w:rsid w:val="003C1277"/>
    <w:rsid w:val="003C57E1"/>
    <w:rsid w:val="003E1201"/>
    <w:rsid w:val="003E7C63"/>
    <w:rsid w:val="003F354C"/>
    <w:rsid w:val="00403AE8"/>
    <w:rsid w:val="00420A77"/>
    <w:rsid w:val="00441624"/>
    <w:rsid w:val="004454DB"/>
    <w:rsid w:val="00447A7A"/>
    <w:rsid w:val="00454F75"/>
    <w:rsid w:val="004676B9"/>
    <w:rsid w:val="004720F2"/>
    <w:rsid w:val="00474B14"/>
    <w:rsid w:val="00477C5A"/>
    <w:rsid w:val="00484A84"/>
    <w:rsid w:val="00487737"/>
    <w:rsid w:val="00495E66"/>
    <w:rsid w:val="004A08F9"/>
    <w:rsid w:val="004A6501"/>
    <w:rsid w:val="004D62F8"/>
    <w:rsid w:val="004E25E6"/>
    <w:rsid w:val="004E3C8B"/>
    <w:rsid w:val="00516EDB"/>
    <w:rsid w:val="00533DF8"/>
    <w:rsid w:val="00541C46"/>
    <w:rsid w:val="005765B0"/>
    <w:rsid w:val="0058022D"/>
    <w:rsid w:val="005A1D0B"/>
    <w:rsid w:val="005C1EC3"/>
    <w:rsid w:val="005C4D12"/>
    <w:rsid w:val="005C7C4B"/>
    <w:rsid w:val="005D1C2E"/>
    <w:rsid w:val="005F4AE3"/>
    <w:rsid w:val="0060556A"/>
    <w:rsid w:val="00614734"/>
    <w:rsid w:val="00620B42"/>
    <w:rsid w:val="0062782C"/>
    <w:rsid w:val="00657957"/>
    <w:rsid w:val="00662844"/>
    <w:rsid w:val="00663EDD"/>
    <w:rsid w:val="00695399"/>
    <w:rsid w:val="006A7DCC"/>
    <w:rsid w:val="006B0695"/>
    <w:rsid w:val="006B095B"/>
    <w:rsid w:val="006B303B"/>
    <w:rsid w:val="006B6123"/>
    <w:rsid w:val="006C49A0"/>
    <w:rsid w:val="006D6B15"/>
    <w:rsid w:val="006E117D"/>
    <w:rsid w:val="006E4AD5"/>
    <w:rsid w:val="006F13B7"/>
    <w:rsid w:val="00703E00"/>
    <w:rsid w:val="007061C4"/>
    <w:rsid w:val="00706DC1"/>
    <w:rsid w:val="0071492B"/>
    <w:rsid w:val="00731EF0"/>
    <w:rsid w:val="00745585"/>
    <w:rsid w:val="00765442"/>
    <w:rsid w:val="00773E96"/>
    <w:rsid w:val="007764D1"/>
    <w:rsid w:val="007822BB"/>
    <w:rsid w:val="00785020"/>
    <w:rsid w:val="007B31F6"/>
    <w:rsid w:val="007B34BF"/>
    <w:rsid w:val="007D22DB"/>
    <w:rsid w:val="007D6D1E"/>
    <w:rsid w:val="007E008A"/>
    <w:rsid w:val="007E2161"/>
    <w:rsid w:val="007E529B"/>
    <w:rsid w:val="00836A41"/>
    <w:rsid w:val="00844D7B"/>
    <w:rsid w:val="00854358"/>
    <w:rsid w:val="008679B6"/>
    <w:rsid w:val="00870967"/>
    <w:rsid w:val="00883447"/>
    <w:rsid w:val="00886634"/>
    <w:rsid w:val="00897AA7"/>
    <w:rsid w:val="008A3768"/>
    <w:rsid w:val="008B6BFD"/>
    <w:rsid w:val="008C4EDF"/>
    <w:rsid w:val="008C637D"/>
    <w:rsid w:val="008D05B9"/>
    <w:rsid w:val="008E6316"/>
    <w:rsid w:val="00901BB2"/>
    <w:rsid w:val="00905FC9"/>
    <w:rsid w:val="00923427"/>
    <w:rsid w:val="00924C5D"/>
    <w:rsid w:val="009351DB"/>
    <w:rsid w:val="00945A44"/>
    <w:rsid w:val="00953ECF"/>
    <w:rsid w:val="00955DB2"/>
    <w:rsid w:val="00960688"/>
    <w:rsid w:val="0096418B"/>
    <w:rsid w:val="00980C6C"/>
    <w:rsid w:val="00984299"/>
    <w:rsid w:val="00997026"/>
    <w:rsid w:val="009A7A8E"/>
    <w:rsid w:val="009B1D8C"/>
    <w:rsid w:val="009B26BF"/>
    <w:rsid w:val="009B61FE"/>
    <w:rsid w:val="009C118F"/>
    <w:rsid w:val="009C4C1B"/>
    <w:rsid w:val="009D4230"/>
    <w:rsid w:val="009D50C6"/>
    <w:rsid w:val="009F2362"/>
    <w:rsid w:val="00A05939"/>
    <w:rsid w:val="00A06934"/>
    <w:rsid w:val="00A22F42"/>
    <w:rsid w:val="00A24C61"/>
    <w:rsid w:val="00A31909"/>
    <w:rsid w:val="00A566F2"/>
    <w:rsid w:val="00A572AD"/>
    <w:rsid w:val="00A62FB3"/>
    <w:rsid w:val="00A75D49"/>
    <w:rsid w:val="00A8323F"/>
    <w:rsid w:val="00A87BCB"/>
    <w:rsid w:val="00A9013A"/>
    <w:rsid w:val="00A93BDF"/>
    <w:rsid w:val="00AA2EB3"/>
    <w:rsid w:val="00AB1DA9"/>
    <w:rsid w:val="00AE533E"/>
    <w:rsid w:val="00AF3BE8"/>
    <w:rsid w:val="00B0176C"/>
    <w:rsid w:val="00B24BA2"/>
    <w:rsid w:val="00B36651"/>
    <w:rsid w:val="00B434B4"/>
    <w:rsid w:val="00B44025"/>
    <w:rsid w:val="00B63265"/>
    <w:rsid w:val="00B9003E"/>
    <w:rsid w:val="00BA4D9F"/>
    <w:rsid w:val="00BB1040"/>
    <w:rsid w:val="00BB3FB7"/>
    <w:rsid w:val="00BC6EBA"/>
    <w:rsid w:val="00BD06AD"/>
    <w:rsid w:val="00BD3516"/>
    <w:rsid w:val="00BE0331"/>
    <w:rsid w:val="00BE2AD3"/>
    <w:rsid w:val="00BF34C1"/>
    <w:rsid w:val="00C03089"/>
    <w:rsid w:val="00C115F7"/>
    <w:rsid w:val="00C35507"/>
    <w:rsid w:val="00C459A8"/>
    <w:rsid w:val="00C45F51"/>
    <w:rsid w:val="00C513F8"/>
    <w:rsid w:val="00C51CBA"/>
    <w:rsid w:val="00C52749"/>
    <w:rsid w:val="00C56440"/>
    <w:rsid w:val="00C720B0"/>
    <w:rsid w:val="00C772ED"/>
    <w:rsid w:val="00CA3DE2"/>
    <w:rsid w:val="00CB38FA"/>
    <w:rsid w:val="00CC0468"/>
    <w:rsid w:val="00CC3961"/>
    <w:rsid w:val="00CC7914"/>
    <w:rsid w:val="00CE0F12"/>
    <w:rsid w:val="00CE1112"/>
    <w:rsid w:val="00CF11F6"/>
    <w:rsid w:val="00D00245"/>
    <w:rsid w:val="00D271C0"/>
    <w:rsid w:val="00D35E55"/>
    <w:rsid w:val="00D37E7B"/>
    <w:rsid w:val="00D56829"/>
    <w:rsid w:val="00D62E93"/>
    <w:rsid w:val="00D712AC"/>
    <w:rsid w:val="00D74BE5"/>
    <w:rsid w:val="00D77806"/>
    <w:rsid w:val="00D837BD"/>
    <w:rsid w:val="00D83DB3"/>
    <w:rsid w:val="00DB3550"/>
    <w:rsid w:val="00DC7BC8"/>
    <w:rsid w:val="00DE1930"/>
    <w:rsid w:val="00DE613A"/>
    <w:rsid w:val="00E043A3"/>
    <w:rsid w:val="00E05AF3"/>
    <w:rsid w:val="00E11B7C"/>
    <w:rsid w:val="00E146A5"/>
    <w:rsid w:val="00E14E3E"/>
    <w:rsid w:val="00E166AE"/>
    <w:rsid w:val="00E27298"/>
    <w:rsid w:val="00E356B6"/>
    <w:rsid w:val="00E51F58"/>
    <w:rsid w:val="00E62901"/>
    <w:rsid w:val="00E631DF"/>
    <w:rsid w:val="00E72796"/>
    <w:rsid w:val="00E75C9E"/>
    <w:rsid w:val="00EA709F"/>
    <w:rsid w:val="00EA7469"/>
    <w:rsid w:val="00EB571F"/>
    <w:rsid w:val="00EC49C3"/>
    <w:rsid w:val="00EC537C"/>
    <w:rsid w:val="00EE462B"/>
    <w:rsid w:val="00F16F26"/>
    <w:rsid w:val="00F24410"/>
    <w:rsid w:val="00F36736"/>
    <w:rsid w:val="00F41BB6"/>
    <w:rsid w:val="00F515A7"/>
    <w:rsid w:val="00F76BD5"/>
    <w:rsid w:val="00F855E1"/>
    <w:rsid w:val="00F86533"/>
    <w:rsid w:val="00F914D8"/>
    <w:rsid w:val="00F94E51"/>
    <w:rsid w:val="00FA0E69"/>
    <w:rsid w:val="00FA5C47"/>
    <w:rsid w:val="00FB761E"/>
    <w:rsid w:val="00FC0A13"/>
    <w:rsid w:val="00FD453D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F5C7"/>
  <w15:docId w15:val="{4CC3D97D-4AD4-43A0-B085-5C7A3B84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B6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uiPriority w:val="1"/>
    <w:qFormat/>
    <w:rsid w:val="0019616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2342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23427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uiPriority w:val="99"/>
    <w:rsid w:val="00454F75"/>
    <w:pPr>
      <w:spacing w:after="0" w:line="360" w:lineRule="auto"/>
      <w:ind w:firstLine="720"/>
      <w:jc w:val="center"/>
    </w:pPr>
    <w:rPr>
      <w:rFonts w:ascii="TimesLT" w:eastAsia="MS Mincho" w:hAnsi="TimesLT" w:cs="Times New Roman"/>
      <w:caps/>
      <w:sz w:val="24"/>
      <w:szCs w:val="20"/>
    </w:rPr>
  </w:style>
  <w:style w:type="character" w:customStyle="1" w:styleId="Pareigos">
    <w:name w:val="Pareigos"/>
    <w:uiPriority w:val="99"/>
    <w:rsid w:val="00454F75"/>
    <w:rPr>
      <w:rFonts w:ascii="TimesLT" w:hAnsi="TimesLT"/>
      <w:caps/>
      <w:sz w:val="24"/>
    </w:rPr>
  </w:style>
  <w:style w:type="paragraph" w:customStyle="1" w:styleId="StyleBoldJustified">
    <w:name w:val="Style Bold Justified"/>
    <w:basedOn w:val="prastasis"/>
    <w:uiPriority w:val="99"/>
    <w:rsid w:val="00454F75"/>
    <w:pPr>
      <w:spacing w:after="0" w:line="240" w:lineRule="auto"/>
      <w:jc w:val="both"/>
    </w:pPr>
    <w:rPr>
      <w:rFonts w:ascii="Times New Roman" w:eastAsia="MS Mincho" w:hAnsi="Times New Roman" w:cs="Times New Roman"/>
      <w:bCs/>
      <w:sz w:val="24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454F75"/>
  </w:style>
  <w:style w:type="table" w:styleId="Lentelstinklelis">
    <w:name w:val="Table Grid"/>
    <w:basedOn w:val="prastojilentel"/>
    <w:rsid w:val="00657957"/>
    <w:pPr>
      <w:spacing w:after="0" w:line="240" w:lineRule="auto"/>
    </w:pPr>
    <w:rPr>
      <w:rFonts w:ascii="Cambria" w:eastAsia="MS Mincho" w:hAnsi="Cambria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qFormat/>
    <w:rsid w:val="00106433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link w:val="BetarpDiagrama"/>
    <w:uiPriority w:val="1"/>
    <w:qFormat/>
    <w:rsid w:val="007E52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link w:val="Betarp"/>
    <w:uiPriority w:val="1"/>
    <w:rsid w:val="007E529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74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043BA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  <w:lang w:val="en-US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3BA4"/>
    <w:rPr>
      <w:rFonts w:ascii="Times New Roman" w:eastAsia="MS Mincho" w:hAnsi="Times New Roman" w:cs="Times New Roman"/>
      <w:noProof/>
      <w:sz w:val="24"/>
      <w:szCs w:val="24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2E93"/>
    <w:rPr>
      <w:color w:val="605E5C"/>
      <w:shd w:val="clear" w:color="auto" w:fill="E1DFDD"/>
    </w:rPr>
  </w:style>
  <w:style w:type="paragraph" w:styleId="Komentarotekstas">
    <w:name w:val="annotation text"/>
    <w:basedOn w:val="prastasis"/>
    <w:link w:val="KomentarotekstasDiagrama"/>
    <w:unhideWhenUsed/>
    <w:rsid w:val="00474B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4B14"/>
    <w:rPr>
      <w:sz w:val="20"/>
      <w:szCs w:val="20"/>
    </w:rPr>
  </w:style>
  <w:style w:type="paragraph" w:styleId="Pataisymai">
    <w:name w:val="Revision"/>
    <w:hidden/>
    <w:uiPriority w:val="99"/>
    <w:semiHidden/>
    <w:rsid w:val="008679B6"/>
    <w:pPr>
      <w:spacing w:after="0" w:line="240" w:lineRule="auto"/>
    </w:pPr>
  </w:style>
  <w:style w:type="character" w:styleId="Komentaronuoroda">
    <w:name w:val="annotation reference"/>
    <w:basedOn w:val="Numatytasispastraiposriftas"/>
    <w:unhideWhenUsed/>
    <w:rsid w:val="00773E9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3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3E96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B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44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4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A98B-31C7-4A0E-9463-D730236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Smatauskiene</dc:creator>
  <cp:lastModifiedBy>Klaipėdos rajono savivaldybės administracija</cp:lastModifiedBy>
  <cp:revision>16</cp:revision>
  <cp:lastPrinted>2020-05-22T11:19:00Z</cp:lastPrinted>
  <dcterms:created xsi:type="dcterms:W3CDTF">2026-03-16T13:40:00Z</dcterms:created>
  <dcterms:modified xsi:type="dcterms:W3CDTF">2026-04-17T10:58:00Z</dcterms:modified>
</cp:coreProperties>
</file>