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BC73D22"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182902489"/>
      <w:bookmarkStart w:id="2" w:name="_Hlk34218291"/>
      <w:r w:rsidR="00541E8A">
        <w:rPr>
          <w:rFonts w:eastAsia="Arial Unicode MS"/>
          <w:b/>
          <w:caps/>
        </w:rPr>
        <w:t>DAUGIABUČI</w:t>
      </w:r>
      <w:r w:rsidR="00B2249A">
        <w:rPr>
          <w:rFonts w:eastAsia="Arial Unicode MS"/>
          <w:b/>
          <w:caps/>
        </w:rPr>
        <w:t>O</w:t>
      </w:r>
      <w:r w:rsidR="00541E8A">
        <w:rPr>
          <w:rFonts w:eastAsia="Arial Unicode MS"/>
          <w:b/>
          <w:caps/>
        </w:rPr>
        <w:t xml:space="preserve"> GYVENAM</w:t>
      </w:r>
      <w:r w:rsidR="00B2249A">
        <w:rPr>
          <w:rFonts w:eastAsia="Arial Unicode MS"/>
          <w:b/>
          <w:caps/>
        </w:rPr>
        <w:t>OJO</w:t>
      </w:r>
      <w:r w:rsidR="00541E8A">
        <w:rPr>
          <w:rFonts w:eastAsia="Arial Unicode MS"/>
          <w:b/>
          <w:caps/>
        </w:rPr>
        <w:t xml:space="preserve"> NAM</w:t>
      </w:r>
      <w:r w:rsidR="00B2249A">
        <w:rPr>
          <w:rFonts w:eastAsia="Arial Unicode MS"/>
          <w:b/>
          <w:caps/>
        </w:rPr>
        <w:t>O</w:t>
      </w:r>
      <w:r w:rsidR="00541E8A">
        <w:rPr>
          <w:rFonts w:eastAsia="Arial Unicode MS"/>
          <w:b/>
          <w:caps/>
        </w:rPr>
        <w:t>, adres</w:t>
      </w:r>
      <w:r w:rsidR="00B2249A">
        <w:rPr>
          <w:rFonts w:eastAsia="Arial Unicode MS"/>
          <w:b/>
          <w:caps/>
        </w:rPr>
        <w:t>U</w:t>
      </w:r>
      <w:r w:rsidR="00541E8A">
        <w:rPr>
          <w:rFonts w:eastAsia="Arial Unicode MS"/>
          <w:b/>
          <w:caps/>
        </w:rPr>
        <w:t xml:space="preserve"> </w:t>
      </w:r>
      <w:r w:rsidR="00C07236">
        <w:rPr>
          <w:rFonts w:eastAsia="Arial Unicode MS"/>
          <w:b/>
          <w:caps/>
        </w:rPr>
        <w:t>J. BASANAVIČIAUS G. 101</w:t>
      </w:r>
      <w:r w:rsidR="00541E8A">
        <w:rPr>
          <w:rFonts w:eastAsia="Arial Unicode MS"/>
          <w:b/>
          <w:caps/>
        </w:rPr>
        <w:t xml:space="preserve">, Utena, LAIPTINĖS </w:t>
      </w:r>
      <w:r w:rsidR="00541E8A" w:rsidRPr="00B2249A">
        <w:rPr>
          <w:rFonts w:eastAsia="Arial Unicode MS"/>
          <w:b/>
          <w:caps/>
        </w:rPr>
        <w:t>LANGŲ KEITIMAS NAUJAIS DARBŲ PIRKIMAS</w:t>
      </w:r>
      <w:bookmarkEnd w:id="1"/>
      <w:r w:rsidR="00541E8A" w:rsidRPr="00B2249A">
        <w:rPr>
          <w:rFonts w:eastAsia="Arial Unicode MS"/>
          <w:b/>
          <w:caps/>
        </w:rPr>
        <w:t>“</w:t>
      </w:r>
    </w:p>
    <w:p w14:paraId="5001E692" w14:textId="77777777" w:rsidR="00A3299F" w:rsidRPr="00AE3C18" w:rsidRDefault="00A3299F" w:rsidP="00A3299F">
      <w:pPr>
        <w:jc w:val="center"/>
        <w:rPr>
          <w:rFonts w:eastAsia="Arial Unicode MS"/>
          <w:b/>
          <w:caps/>
        </w:rPr>
      </w:pPr>
    </w:p>
    <w:bookmarkEnd w:id="0"/>
    <w:bookmarkEnd w:id="2"/>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3" w:name="_Hlk506383660"/>
            <w:r w:rsidRPr="00AE3C18">
              <w:t>Paslaugų teikimo sutarti</w:t>
            </w:r>
            <w:bookmarkEnd w:id="3"/>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4"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4"/>
    </w:p>
    <w:p w14:paraId="13DBD073" w14:textId="77777777" w:rsidR="00A3299F" w:rsidRPr="00AE3C18" w:rsidRDefault="00A3299F" w:rsidP="00A3299F">
      <w:pPr>
        <w:pStyle w:val="Tvarkostekstas"/>
        <w:numPr>
          <w:ilvl w:val="0"/>
          <w:numId w:val="0"/>
        </w:numPr>
        <w:rPr>
          <w:b/>
        </w:rPr>
      </w:pPr>
    </w:p>
    <w:p w14:paraId="72D88279" w14:textId="5730B47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B2249A">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5" w:name="__RefHeading__54_2120104640"/>
      <w:bookmarkEnd w:id="5"/>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4CC2EEDB"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B2249A">
        <w:rPr>
          <w:noProof/>
        </w:rPr>
        <w:t>+370</w:t>
      </w:r>
      <w:r w:rsidRPr="00AE3C18">
        <w:rPr>
          <w:noProof/>
        </w:rPr>
        <w:t> 655 06942, el. p. oksana.gile@utbu.lt, dėl pirkimo techninėje specifikacijoje pateiktos informacijos daugiabučių namų priežiūros vadybinink</w:t>
      </w:r>
      <w:r w:rsidR="00B2249A">
        <w:rPr>
          <w:noProof/>
        </w:rPr>
        <w:t xml:space="preserve">ė </w:t>
      </w:r>
      <w:r w:rsidR="00BA4372">
        <w:rPr>
          <w:noProof/>
        </w:rPr>
        <w:t>Paulius Malaiška</w:t>
      </w:r>
      <w:r w:rsidRPr="00AE3C18">
        <w:rPr>
          <w:noProof/>
        </w:rPr>
        <w:t xml:space="preserve">, tel. </w:t>
      </w:r>
      <w:r w:rsidR="00B2249A">
        <w:rPr>
          <w:noProof/>
        </w:rPr>
        <w:t>+370 389 62232</w:t>
      </w:r>
      <w:r w:rsidRPr="00AE3C18">
        <w:rPr>
          <w:noProof/>
        </w:rPr>
        <w:t xml:space="preserve">, el. p.: </w:t>
      </w:r>
      <w:r w:rsidR="00BA4372">
        <w:rPr>
          <w:noProof/>
        </w:rPr>
        <w:t>paulius.malaiska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E3D3292" w14:textId="77777777" w:rsidR="00A3299F" w:rsidRPr="00AE3C18" w:rsidRDefault="00A3299F" w:rsidP="00A3299F">
      <w:pPr>
        <w:pStyle w:val="Tvarkostekstas"/>
        <w:numPr>
          <w:ilvl w:val="0"/>
          <w:numId w:val="0"/>
        </w:numPr>
        <w:tabs>
          <w:tab w:val="left" w:pos="720"/>
        </w:tabs>
        <w:ind w:hanging="360"/>
        <w:jc w:val="center"/>
        <w:rPr>
          <w:b/>
        </w:rPr>
      </w:pPr>
      <w:bookmarkStart w:id="6" w:name="_Toc360582261"/>
      <w:r w:rsidRPr="00AE3C18">
        <w:rPr>
          <w:b/>
        </w:rPr>
        <w:t>2. PIRKIMO OBJEKTAS</w:t>
      </w:r>
      <w:bookmarkEnd w:id="6"/>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16923844"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7" w:name="_Hlk494196578"/>
      <w:bookmarkStart w:id="8" w:name="_Toc360582262"/>
      <w:r w:rsidRPr="00AE3C18">
        <w:rPr>
          <w:b/>
          <w:bCs/>
        </w:rPr>
        <w:t>Pirkimo objekta</w:t>
      </w:r>
      <w:r w:rsidR="00541E8A">
        <w:rPr>
          <w:b/>
          <w:bCs/>
        </w:rPr>
        <w:t>s</w:t>
      </w:r>
      <w:r w:rsidRPr="00AE3C18">
        <w:t xml:space="preserve"> – daugiabuči</w:t>
      </w:r>
      <w:r w:rsidR="00B2249A">
        <w:t>o</w:t>
      </w:r>
      <w:r w:rsidRPr="00AE3C18">
        <w:t xml:space="preserve"> nam</w:t>
      </w:r>
      <w:r w:rsidR="00B2249A">
        <w:t>o</w:t>
      </w:r>
      <w:r w:rsidRPr="00AE3C18">
        <w:t>, adres</w:t>
      </w:r>
      <w:r w:rsidR="00B2249A">
        <w:t>u</w:t>
      </w:r>
      <w:r w:rsidRPr="00AE3C18">
        <w:t xml:space="preserve"> </w:t>
      </w:r>
      <w:r w:rsidR="00C07236">
        <w:t>J. Basanavičiaus g. 101</w:t>
      </w:r>
      <w:r w:rsidR="00B2249A">
        <w:t xml:space="preserve">, </w:t>
      </w:r>
      <w:r w:rsidRPr="00AE3C18">
        <w:t>Utena</w:t>
      </w:r>
      <w:bookmarkEnd w:id="7"/>
      <w:r w:rsidR="0070693C" w:rsidRPr="00AE3C18">
        <w:t xml:space="preserve">, </w:t>
      </w:r>
      <w:r w:rsidR="00C569F7">
        <w:t>laiptin</w:t>
      </w:r>
      <w:r w:rsidR="00541E8A">
        <w:t xml:space="preserve">ės </w:t>
      </w:r>
      <w:r w:rsidR="00C569F7">
        <w:t xml:space="preserve">langų </w:t>
      </w:r>
      <w:r w:rsidR="00B2249A">
        <w:t>keitimas naujais darbų pirkimas.</w:t>
      </w:r>
    </w:p>
    <w:p w14:paraId="7720A947" w14:textId="6697C63C" w:rsidR="00541E8A" w:rsidRPr="00C42D4B" w:rsidRDefault="00A3299F" w:rsidP="00B2249A">
      <w:pPr>
        <w:numPr>
          <w:ilvl w:val="1"/>
          <w:numId w:val="14"/>
        </w:numPr>
        <w:suppressAutoHyphens w:val="0"/>
        <w:autoSpaceDN/>
        <w:ind w:left="0" w:firstLine="851"/>
        <w:jc w:val="both"/>
        <w:textAlignment w:val="auto"/>
        <w:rPr>
          <w:lang w:eastAsia="lt-LT"/>
        </w:rPr>
      </w:pPr>
      <w:r w:rsidRPr="00AE3C18">
        <w:t xml:space="preserve"> </w:t>
      </w:r>
      <w:r w:rsidR="00B2249A">
        <w:t>Pirkimas neskaidomas į dalis.</w:t>
      </w:r>
      <w:r w:rsidR="00B2249A">
        <w:rPr>
          <w:lang w:eastAsia="lt-LT"/>
        </w:rPr>
        <w:t xml:space="preserve"> </w:t>
      </w:r>
      <w:r w:rsidR="00541E8A" w:rsidRPr="00B2249A">
        <w:rPr>
          <w:iCs/>
        </w:rPr>
        <w:t>Alternatyvūs pasiūlymai negalimi.</w:t>
      </w:r>
      <w:r w:rsidR="00541E8A" w:rsidRPr="00C42D4B">
        <w:t xml:space="preserve"> </w:t>
      </w:r>
    </w:p>
    <w:p w14:paraId="300236C2" w14:textId="75EC846B" w:rsidR="00A3299F" w:rsidRPr="00AE3C18" w:rsidRDefault="00541E8A" w:rsidP="00541E8A">
      <w:pPr>
        <w:pStyle w:val="Sraopastraipa"/>
        <w:numPr>
          <w:ilvl w:val="1"/>
          <w:numId w:val="14"/>
        </w:numPr>
        <w:suppressAutoHyphens w:val="0"/>
        <w:autoSpaceDN/>
        <w:contextualSpacing/>
        <w:jc w:val="both"/>
        <w:textAlignment w:val="auto"/>
      </w:pPr>
      <w:r w:rsidRPr="00C42D4B">
        <w:t xml:space="preserve"> </w:t>
      </w:r>
      <w:r w:rsidR="00A3299F" w:rsidRPr="00AE3C18">
        <w:t>Pirkimo objekto pagrindiniai BVPŽ kodai:</w:t>
      </w:r>
    </w:p>
    <w:p w14:paraId="5FFB78C8" w14:textId="58AD218D" w:rsidR="00A3299F" w:rsidRDefault="00A3299F" w:rsidP="00A3299F">
      <w:pPr>
        <w:pStyle w:val="Sraopastraipa"/>
        <w:numPr>
          <w:ilvl w:val="2"/>
          <w:numId w:val="15"/>
        </w:numPr>
        <w:rPr>
          <w:lang w:eastAsia="lt-LT"/>
        </w:rPr>
      </w:pPr>
      <w:r w:rsidRPr="00AE3C18">
        <w:t>4</w:t>
      </w:r>
      <w:r w:rsidR="00B2249A">
        <w:t>5421132-8 – langų įstatymo darbai.</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bookmarkStart w:id="9" w:name="_Hlk181883"/>
      <w:r w:rsidRPr="00AE3C18">
        <w:rPr>
          <w:rFonts w:eastAsia="Calibri"/>
        </w:rPr>
        <w:t>Perkančioji organizacija nerengs jokių su pirkimo objektu susijusių apžiūrų.</w:t>
      </w:r>
    </w:p>
    <w:bookmarkEnd w:id="9"/>
    <w:p w14:paraId="0327E7BD" w14:textId="6E711692" w:rsidR="00A3299F" w:rsidRDefault="00A3299F" w:rsidP="006F44B6">
      <w:pPr>
        <w:pStyle w:val="Betarp"/>
        <w:numPr>
          <w:ilvl w:val="1"/>
          <w:numId w:val="15"/>
        </w:numPr>
        <w:jc w:val="both"/>
        <w:rPr>
          <w:rFonts w:cs="Times New Roman"/>
          <w:szCs w:val="24"/>
        </w:rPr>
      </w:pPr>
      <w:r w:rsidRPr="00AE3C18">
        <w:rPr>
          <w:rFonts w:cs="Times New Roman"/>
          <w:szCs w:val="24"/>
        </w:rPr>
        <w:t xml:space="preserve">Darbai atliekami per 2 mėnesius nuo sutarties pasirašymo dienos, su galimybe darbų atlikimo terminą pratęsti 2 kalendoriniams mėnesiams. </w:t>
      </w:r>
    </w:p>
    <w:p w14:paraId="742FF258" w14:textId="41580D37" w:rsidR="006F44B6" w:rsidRPr="006F44B6" w:rsidRDefault="006F44B6" w:rsidP="006F44B6">
      <w:pPr>
        <w:pStyle w:val="Sraopastraipa"/>
        <w:numPr>
          <w:ilvl w:val="1"/>
          <w:numId w:val="15"/>
        </w:numPr>
        <w:suppressAutoHyphens w:val="0"/>
        <w:autoSpaceDN/>
        <w:contextualSpacing/>
        <w:jc w:val="both"/>
        <w:textAlignment w:val="auto"/>
      </w:pPr>
      <w:r w:rsidRPr="00F90D6D">
        <w:rPr>
          <w:bCs/>
        </w:rPr>
        <w:t xml:space="preserve">Maksimali planuojama pirkimo vertė – </w:t>
      </w:r>
      <w:r>
        <w:rPr>
          <w:bCs/>
        </w:rPr>
        <w:t>1 650</w:t>
      </w:r>
      <w:r w:rsidRPr="00F90D6D">
        <w:rPr>
          <w:bCs/>
        </w:rPr>
        <w:t xml:space="preserve">,00 Eur be PVM. </w:t>
      </w:r>
    </w:p>
    <w:p w14:paraId="2CF1F57C" w14:textId="77777777" w:rsidR="00A3299F" w:rsidRPr="000446E7" w:rsidRDefault="00A3299F" w:rsidP="00A3299F">
      <w:pPr>
        <w:pStyle w:val="Betarp"/>
        <w:ind w:firstLine="851"/>
        <w:jc w:val="both"/>
        <w:rPr>
          <w:rFonts w:cs="Times New Roman"/>
          <w:color w:val="000000" w:themeColor="text1"/>
          <w:szCs w:val="24"/>
          <w:shd w:val="clear" w:color="auto" w:fill="FFFFFF"/>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w:t>
      </w:r>
      <w:r w:rsidRPr="000446E7">
        <w:rPr>
          <w:rFonts w:cs="Times New Roman"/>
          <w:szCs w:val="24"/>
        </w:rPr>
        <w:t xml:space="preserve">per </w:t>
      </w:r>
      <w:r w:rsidRPr="000446E7">
        <w:rPr>
          <w:rFonts w:cs="Times New Roman"/>
          <w:color w:val="000000" w:themeColor="text1"/>
          <w:szCs w:val="24"/>
          <w:shd w:val="clear" w:color="auto" w:fill="FFFFFF"/>
        </w:rPr>
        <w:t>Sąskaitų administravimo bendrąją informacinę sistemą</w:t>
      </w:r>
      <w:r w:rsidRPr="000446E7">
        <w:rPr>
          <w:color w:val="000000" w:themeColor="text1"/>
          <w:shd w:val="clear" w:color="auto" w:fill="FFFFFF"/>
        </w:rPr>
        <w:t xml:space="preserve"> </w:t>
      </w:r>
      <w:r w:rsidRPr="000446E7">
        <w:rPr>
          <w:rFonts w:cs="Times New Roman"/>
          <w:color w:val="000000" w:themeColor="text1"/>
          <w:szCs w:val="24"/>
          <w:shd w:val="clear" w:color="auto" w:fill="FFFFFF"/>
        </w:rPr>
        <w:t>(SABIS).</w:t>
      </w:r>
    </w:p>
    <w:p w14:paraId="7A99AF71" w14:textId="03416745" w:rsidR="000446E7" w:rsidRPr="000446E7" w:rsidRDefault="000446E7" w:rsidP="000446E7">
      <w:pPr>
        <w:pStyle w:val="Sraopastraipa"/>
        <w:ind w:left="0"/>
        <w:jc w:val="both"/>
        <w:rPr>
          <w:iCs/>
          <w:lang w:eastAsia="en-GB"/>
        </w:rPr>
      </w:pPr>
      <w:r w:rsidRPr="000446E7">
        <w:rPr>
          <w:lang w:val="es-ES" w:eastAsia="en-GB"/>
        </w:rPr>
        <w:t xml:space="preserve">2.8. </w:t>
      </w:r>
      <w:r w:rsidRPr="000446E7">
        <w:rPr>
          <w:iCs/>
          <w:lang w:eastAsia="en-GB"/>
        </w:rPr>
        <w:t>Vykdomas žaliasis pirkimas pagal Lietuvos Respublikos aplinkos ministro 2022 m. gruodžio 13 d. įsakymu Nr. D1-401 patvirtintą „Aplinkos apsaugos kriterijų taikymo, vykdant žaliuosius pirkimus, tvarkos aprašą“ (toliau – Tvarkos aprašas).</w:t>
      </w:r>
    </w:p>
    <w:p w14:paraId="74EC83C0" w14:textId="62264DA4" w:rsidR="000446E7" w:rsidRPr="000446E7" w:rsidRDefault="000446E7" w:rsidP="000446E7">
      <w:pPr>
        <w:ind w:firstLine="567"/>
        <w:jc w:val="both"/>
        <w:rPr>
          <w:iCs/>
        </w:rPr>
      </w:pPr>
      <w:r w:rsidRPr="000446E7">
        <w:rPr>
          <w:iCs/>
          <w:lang w:eastAsia="en-GB"/>
        </w:rPr>
        <w:t xml:space="preserve">2.8. </w:t>
      </w:r>
      <w:r w:rsidRPr="000446E7">
        <w:rPr>
          <w:iCs/>
        </w:rPr>
        <w:t xml:space="preserve">Aplinkos apsaugos kriterijai nustatyti pagal: </w:t>
      </w:r>
    </w:p>
    <w:p w14:paraId="308746C6" w14:textId="77777777" w:rsidR="000446E7" w:rsidRPr="000446E7" w:rsidRDefault="000446E7" w:rsidP="000446E7">
      <w:pPr>
        <w:ind w:firstLine="567"/>
        <w:jc w:val="both"/>
        <w:rPr>
          <w:iCs/>
        </w:rPr>
      </w:pPr>
      <w:r w:rsidRPr="000446E7">
        <w:rPr>
          <w:iCs/>
        </w:rPr>
        <w:t>-Tvarkos aprašo 4. 3 papunktį (</w:t>
      </w:r>
      <w:r w:rsidRPr="000446E7">
        <w:rPr>
          <w:color w:val="000000"/>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38C2E5" w14:textId="77777777" w:rsidR="000446E7" w:rsidRPr="000446E7" w:rsidRDefault="000446E7" w:rsidP="00A3299F">
      <w:pPr>
        <w:pStyle w:val="Betarp"/>
        <w:ind w:firstLine="851"/>
        <w:jc w:val="both"/>
        <w:rPr>
          <w:rFonts w:cs="Times New Roman"/>
          <w:szCs w:val="24"/>
          <w:lang w:eastAsia="lt-LT"/>
        </w:rPr>
      </w:pPr>
    </w:p>
    <w:p w14:paraId="61DFED57" w14:textId="77777777" w:rsidR="00A3299F" w:rsidRPr="000446E7"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10" w:name="_Hlk63070521"/>
      <w:bookmarkStart w:id="11" w:name="_Toc360582263"/>
      <w:bookmarkEnd w:id="8"/>
      <w:r w:rsidRPr="00AE3C18">
        <w:rPr>
          <w:b/>
        </w:rPr>
        <w:t>3. TIEKĖJŲ PAŠALINIMO PAGRINDAI, KVALIFIKACINIAI REIKALAVIMAI</w:t>
      </w:r>
    </w:p>
    <w:bookmarkEnd w:id="10"/>
    <w:p w14:paraId="14463297" w14:textId="77777777" w:rsidR="000446E7" w:rsidRPr="000446E7" w:rsidRDefault="000446E7" w:rsidP="000446E7">
      <w:pPr>
        <w:ind w:firstLine="900"/>
      </w:pPr>
    </w:p>
    <w:p w14:paraId="640F8C1E" w14:textId="77777777" w:rsidR="000446E7" w:rsidRPr="000446E7" w:rsidRDefault="000446E7" w:rsidP="000446E7">
      <w:pPr>
        <w:numPr>
          <w:ilvl w:val="1"/>
          <w:numId w:val="38"/>
        </w:numPr>
        <w:tabs>
          <w:tab w:val="left" w:pos="1418"/>
          <w:tab w:val="left" w:pos="1560"/>
          <w:tab w:val="left" w:pos="5529"/>
        </w:tabs>
        <w:suppressAutoHyphens w:val="0"/>
        <w:autoSpaceDN/>
        <w:ind w:left="0" w:firstLine="851"/>
        <w:contextualSpacing/>
        <w:jc w:val="both"/>
        <w:textAlignment w:val="auto"/>
        <w:rPr>
          <w:iCs/>
        </w:rPr>
      </w:pPr>
      <w:r w:rsidRPr="000446E7">
        <w:rPr>
          <w:iCs/>
        </w:rPr>
        <w:t>Tiekėjų pašalinimo pagrindai ir kvalifikacijos reikalavimai netaikomi.</w:t>
      </w:r>
    </w:p>
    <w:p w14:paraId="437F3CC1" w14:textId="77777777" w:rsidR="000446E7" w:rsidRPr="000446E7" w:rsidRDefault="000446E7" w:rsidP="000446E7">
      <w:pPr>
        <w:numPr>
          <w:ilvl w:val="1"/>
          <w:numId w:val="38"/>
        </w:numPr>
        <w:tabs>
          <w:tab w:val="left" w:pos="1418"/>
          <w:tab w:val="left" w:pos="1560"/>
          <w:tab w:val="left" w:pos="5529"/>
        </w:tabs>
        <w:suppressAutoHyphens w:val="0"/>
        <w:autoSpaceDN/>
        <w:ind w:left="0" w:firstLine="851"/>
        <w:contextualSpacing/>
        <w:jc w:val="both"/>
        <w:textAlignment w:val="auto"/>
        <w:rPr>
          <w:iCs/>
        </w:rPr>
      </w:pPr>
      <w:r w:rsidRPr="000446E7">
        <w:t>Taikomas Tiekėjų</w:t>
      </w:r>
      <w:r w:rsidRPr="000446E7">
        <w:rPr>
          <w:iCs/>
        </w:rPr>
        <w:t xml:space="preserve"> pašalinimo pagrindas įsigaliojęs nuo 2025-02-01 dėl VPĮ 46 str. </w:t>
      </w:r>
      <w:r w:rsidRPr="000446E7">
        <w:rPr>
          <w:color w:val="091A5A"/>
          <w:shd w:val="clear" w:color="auto" w:fill="FFFFFF"/>
        </w:rPr>
        <w:t>2</w:t>
      </w:r>
      <w:r w:rsidRPr="000446E7">
        <w:rPr>
          <w:color w:val="091A5A"/>
          <w:bdr w:val="none" w:sz="0" w:space="0" w:color="auto" w:frame="1"/>
          <w:shd w:val="clear" w:color="auto" w:fill="FFFFFF"/>
          <w:vertAlign w:val="superscript"/>
        </w:rPr>
        <w:t>1</w:t>
      </w:r>
      <w:r w:rsidRPr="000446E7">
        <w:rPr>
          <w:iCs/>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 xml:space="preserve">o laimėjus pirkimą, – pasirašyti sutartį su perkančiąja organizacija, teikti PVM sąskaitas-faktūras atsiskaitymams, pasirašyti su sutarties vykdymu susijusius dokumentus </w:t>
      </w:r>
      <w:r w:rsidRPr="00AE3C18">
        <w:rPr>
          <w:lang w:eastAsia="lt-LT"/>
        </w:rPr>
        <w:lastRenderedPageBreak/>
        <w:t>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2" w:name="_Toc360582264"/>
      <w:r w:rsidRPr="00AE3C18">
        <w:rPr>
          <w:b/>
        </w:rPr>
        <w:t>5. PASIŪLYMŲ RENGIMAS, PATEIKIMAS, KEITIMAS</w:t>
      </w:r>
      <w:bookmarkEnd w:id="12"/>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lastRenderedPageBreak/>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AE3C18">
        <w:rPr>
          <w:lang w:eastAsia="lt-LT"/>
        </w:rPr>
        <w:lastRenderedPageBreak/>
        <w:t>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3" w:author="Andželika Buivydė | Prevence Legal" w:date="2024-10-07T13:09:00Z" w16du:dateUtc="2024-10-07T10:09:00Z">
        <w:r w:rsidRPr="00AE3C18">
          <w:t>3</w:t>
        </w:r>
      </w:ins>
      <w:del w:id="14"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5" w:name="_Toc360582265"/>
      <w:r w:rsidRPr="00AE3C18">
        <w:rPr>
          <w:b/>
        </w:rPr>
        <w:lastRenderedPageBreak/>
        <w:t>6. PASIŪLYMŲ GALIOJIMAS IR JO UŽTIKRINIMAS</w:t>
      </w:r>
      <w:bookmarkEnd w:id="15"/>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6" w:name="_Toc360582266"/>
      <w:r w:rsidRPr="00AE3C18">
        <w:rPr>
          <w:b/>
        </w:rPr>
        <w:t>7. VIEŠOJO PIRKIMO DOKUMENTŲ PAAIŠKINIMAS IR PATIKSLINIMAS</w:t>
      </w:r>
      <w:bookmarkEnd w:id="16"/>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7" w:name="_Toc360582267"/>
      <w:r w:rsidRPr="00AE3C18">
        <w:rPr>
          <w:b/>
        </w:rPr>
        <w:t>8. SUSIPAŽINIMO SU PASIŪLYMAIS PROCEDŪR</w:t>
      </w:r>
      <w:bookmarkEnd w:id="17"/>
      <w:r w:rsidRPr="00AE3C18">
        <w:rPr>
          <w:b/>
        </w:rPr>
        <w:t>A</w:t>
      </w:r>
    </w:p>
    <w:p w14:paraId="309E1006" w14:textId="77777777" w:rsidR="00A3299F" w:rsidRPr="00AE3C18" w:rsidRDefault="00A3299F" w:rsidP="00A3299F">
      <w:pPr>
        <w:jc w:val="both"/>
        <w:rPr>
          <w:iCs/>
        </w:rPr>
      </w:pPr>
      <w:bookmarkStart w:id="18" w:name="_Ref58464669"/>
      <w:bookmarkStart w:id="19"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lastRenderedPageBreak/>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0" w:name="_Toc360582269"/>
      <w:bookmarkEnd w:id="18"/>
      <w:bookmarkEnd w:id="19"/>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lastRenderedPageBreak/>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1" w:author="Andželika Buivydė | Prevence Legal" w:date="2024-10-07T13:34:00Z" w16du:dateUtc="2024-10-07T10:34:00Z">
        <w:r w:rsidRPr="00AE3C18">
          <w:rPr>
            <w:rFonts w:eastAsia="Calibri"/>
          </w:rPr>
          <w:t>;</w:t>
        </w:r>
      </w:ins>
      <w:del w:id="22"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3" w:author="Andželika Buivydė | Prevence Legal" w:date="2024-10-07T13:34:00Z" w16du:dateUtc="2024-10-07T10:34:00Z">
        <w:r w:rsidRPr="00AE3C18">
          <w:rPr>
            <w:rFonts w:eastAsia="Calibri"/>
          </w:rPr>
          <w:t>;</w:t>
        </w:r>
      </w:ins>
      <w:del w:id="24"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5" w:name="_Toc360582271"/>
      <w:bookmarkEnd w:id="20"/>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5"/>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6"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6"/>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8523" w14:textId="77777777" w:rsidR="00884350" w:rsidRDefault="00884350">
      <w:r>
        <w:separator/>
      </w:r>
    </w:p>
  </w:endnote>
  <w:endnote w:type="continuationSeparator" w:id="0">
    <w:p w14:paraId="6C7931C9" w14:textId="77777777" w:rsidR="00884350" w:rsidRDefault="0088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13D5" w14:textId="77777777" w:rsidR="00884350" w:rsidRDefault="00884350">
      <w:r>
        <w:separator/>
      </w:r>
    </w:p>
  </w:footnote>
  <w:footnote w:type="continuationSeparator" w:id="0">
    <w:p w14:paraId="40BF5184" w14:textId="77777777" w:rsidR="00884350" w:rsidRDefault="0088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863BFF"/>
    <w:multiLevelType w:val="multilevel"/>
    <w:tmpl w:val="6E1CB780"/>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2"/>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8"/>
  </w:num>
  <w:num w:numId="7" w16cid:durableId="662321940">
    <w:abstractNumId w:val="24"/>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9"/>
  </w:num>
  <w:num w:numId="17" w16cid:durableId="268658221">
    <w:abstractNumId w:val="23"/>
  </w:num>
  <w:num w:numId="18" w16cid:durableId="765418485">
    <w:abstractNumId w:val="7"/>
  </w:num>
  <w:num w:numId="19" w16cid:durableId="156191775">
    <w:abstractNumId w:val="25"/>
  </w:num>
  <w:num w:numId="20" w16cid:durableId="1683892811">
    <w:abstractNumId w:val="1"/>
  </w:num>
  <w:num w:numId="21" w16cid:durableId="305472178">
    <w:abstractNumId w:val="36"/>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2"/>
  </w:num>
  <w:num w:numId="29" w16cid:durableId="1722553861">
    <w:abstractNumId w:val="29"/>
  </w:num>
  <w:num w:numId="30" w16cid:durableId="1695108597">
    <w:abstractNumId w:val="34"/>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58414049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446E7"/>
    <w:rsid w:val="00083D08"/>
    <w:rsid w:val="000C6151"/>
    <w:rsid w:val="000D1662"/>
    <w:rsid w:val="0012626A"/>
    <w:rsid w:val="001E58EE"/>
    <w:rsid w:val="00250DA8"/>
    <w:rsid w:val="003979F4"/>
    <w:rsid w:val="003A2053"/>
    <w:rsid w:val="00466851"/>
    <w:rsid w:val="004C029E"/>
    <w:rsid w:val="00511000"/>
    <w:rsid w:val="00541E8A"/>
    <w:rsid w:val="00584844"/>
    <w:rsid w:val="006D05E7"/>
    <w:rsid w:val="006F44B6"/>
    <w:rsid w:val="0070693C"/>
    <w:rsid w:val="00772159"/>
    <w:rsid w:val="00884350"/>
    <w:rsid w:val="008D45AC"/>
    <w:rsid w:val="0099778E"/>
    <w:rsid w:val="00A3299F"/>
    <w:rsid w:val="00A55AB4"/>
    <w:rsid w:val="00AC10D0"/>
    <w:rsid w:val="00AD4D7D"/>
    <w:rsid w:val="00AE3C18"/>
    <w:rsid w:val="00AF4A7D"/>
    <w:rsid w:val="00B2249A"/>
    <w:rsid w:val="00B32FFB"/>
    <w:rsid w:val="00B512B6"/>
    <w:rsid w:val="00B53DBF"/>
    <w:rsid w:val="00B57E4B"/>
    <w:rsid w:val="00BA4372"/>
    <w:rsid w:val="00C035D2"/>
    <w:rsid w:val="00C07236"/>
    <w:rsid w:val="00C569F7"/>
    <w:rsid w:val="00C808E6"/>
    <w:rsid w:val="00CE098E"/>
    <w:rsid w:val="00D25219"/>
    <w:rsid w:val="00E1200B"/>
    <w:rsid w:val="00EA57E4"/>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ente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3A2053"/>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25208</Words>
  <Characters>14370</Characters>
  <Application>Microsoft Office Word</Application>
  <DocSecurity>0</DocSecurity>
  <Lines>119</Lines>
  <Paragraphs>78</Paragraphs>
  <ScaleCrop>false</ScaleCrop>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22</cp:revision>
  <cp:lastPrinted>2024-10-13T13:06:00Z</cp:lastPrinted>
  <dcterms:created xsi:type="dcterms:W3CDTF">2024-10-13T12:35:00Z</dcterms:created>
  <dcterms:modified xsi:type="dcterms:W3CDTF">2026-04-20T13:02:00Z</dcterms:modified>
</cp:coreProperties>
</file>