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1E3ABBEA" w:rsidR="002C3FCD" w:rsidRPr="00FA5A69" w:rsidRDefault="54F5E164" w:rsidP="00914BE6">
      <w:pPr>
        <w:jc w:val="center"/>
        <w:rPr>
          <w:b/>
          <w:bCs/>
        </w:rPr>
      </w:pPr>
      <w:r w:rsidRPr="54F5E164">
        <w:rPr>
          <w:b/>
          <w:bCs/>
        </w:rPr>
        <w:t>ATVIRO KONKURSO</w:t>
      </w:r>
    </w:p>
    <w:p w14:paraId="7415EBC7" w14:textId="5A51BE76" w:rsidR="00384A48" w:rsidRPr="00FA5A69" w:rsidRDefault="00384A48" w:rsidP="00914BE6">
      <w:pPr>
        <w:jc w:val="center"/>
      </w:pPr>
      <w:r w:rsidRPr="00FA5A69">
        <w:rPr>
          <w:b/>
          <w:bCs/>
        </w:rPr>
        <w:t>ELEKTRONINIŲ PASLAUGŲ PORTALO KŪRIMO, DIEGIMO,</w:t>
      </w:r>
    </w:p>
    <w:p w14:paraId="60FD64EE" w14:textId="08033206" w:rsidR="00384A48" w:rsidRPr="00FA5A69" w:rsidRDefault="00384A48" w:rsidP="00914BE6">
      <w:pPr>
        <w:pStyle w:val="Paantrat"/>
        <w:jc w:val="center"/>
        <w:rPr>
          <w:b/>
          <w:bCs/>
          <w:u w:val="none"/>
          <w:lang w:val="pt-PT"/>
        </w:rPr>
      </w:pPr>
      <w:r w:rsidRPr="00FA5A69">
        <w:rPr>
          <w:b/>
          <w:bCs/>
          <w:u w:val="none"/>
          <w:lang w:val="pt-PT"/>
        </w:rPr>
        <w:t>GARANTINIO PALAIKYMO IR MODIFIKAVIMO PASLAUGŲ PIRKIMO</w:t>
      </w:r>
    </w:p>
    <w:p w14:paraId="3FF44E56" w14:textId="7AF34079" w:rsidR="001B099C" w:rsidRPr="00FA5A69" w:rsidRDefault="00A96C0D" w:rsidP="00914BE6">
      <w:pPr>
        <w:pStyle w:val="Paantrat"/>
        <w:jc w:val="center"/>
        <w:rPr>
          <w:b/>
          <w:bCs/>
          <w:u w:val="none"/>
          <w:lang w:val="lt-LT"/>
        </w:rPr>
      </w:pPr>
      <w:r w:rsidRPr="00FA5A69">
        <w:rPr>
          <w:b/>
          <w:bCs/>
          <w:u w:val="none"/>
          <w:lang w:val="lt-LT"/>
        </w:rPr>
        <w:t xml:space="preserve">SPECIALIOSIOS </w:t>
      </w:r>
      <w:r w:rsidR="00484121" w:rsidRPr="00FA5A69">
        <w:rPr>
          <w:b/>
          <w:bCs/>
          <w:u w:val="none"/>
          <w:lang w:val="lt-LT"/>
        </w:rPr>
        <w:t>PIRKIMO SĄLYGOS</w:t>
      </w:r>
    </w:p>
    <w:p w14:paraId="23F79A53" w14:textId="77777777" w:rsidR="006970DF" w:rsidRPr="00FA5A69" w:rsidRDefault="006970DF" w:rsidP="00914BE6">
      <w:pPr>
        <w:pStyle w:val="Paantrat"/>
        <w:jc w:val="center"/>
        <w:rPr>
          <w:b/>
          <w:bCs/>
          <w:u w:val="none"/>
          <w:lang w:val="lt-LT"/>
        </w:rPr>
      </w:pPr>
    </w:p>
    <w:p w14:paraId="63E07484" w14:textId="77777777" w:rsidR="00670B7D" w:rsidRPr="00FA5A69" w:rsidRDefault="00670B7D" w:rsidP="00914BE6">
      <w:pPr>
        <w:pStyle w:val="Paantrat"/>
        <w:jc w:val="center"/>
        <w:rPr>
          <w:b/>
          <w:bCs/>
          <w:u w:val="none"/>
          <w:lang w:val="lt-LT"/>
        </w:rPr>
      </w:pPr>
    </w:p>
    <w:p w14:paraId="59FA8F32" w14:textId="77777777" w:rsidR="00A318F9" w:rsidRPr="00FA5A69" w:rsidRDefault="0020294D" w:rsidP="00914BE6">
      <w:pPr>
        <w:pStyle w:val="Antrat1"/>
        <w:numPr>
          <w:ilvl w:val="0"/>
          <w:numId w:val="1"/>
        </w:numPr>
        <w:tabs>
          <w:tab w:val="left" w:pos="426"/>
        </w:tabs>
        <w:ind w:left="0" w:firstLine="0"/>
        <w:jc w:val="center"/>
        <w:rPr>
          <w:b/>
          <w:bCs/>
        </w:rPr>
      </w:pPr>
      <w:bookmarkStart w:id="0" w:name="_Toc335201954"/>
      <w:bookmarkStart w:id="1" w:name="_Toc147739116"/>
      <w:r w:rsidRPr="00FA5A69">
        <w:rPr>
          <w:b/>
          <w:bCs/>
        </w:rPr>
        <w:t>BENDROSIOS</w:t>
      </w:r>
      <w:r w:rsidR="00454746" w:rsidRPr="00FA5A69">
        <w:rPr>
          <w:b/>
          <w:bCs/>
        </w:rPr>
        <w:t xml:space="preserve"> NUOSTATOS</w:t>
      </w:r>
      <w:r w:rsidRPr="00FA5A69">
        <w:rPr>
          <w:b/>
          <w:bCs/>
        </w:rPr>
        <w:t xml:space="preserve"> </w:t>
      </w:r>
      <w:bookmarkEnd w:id="0"/>
    </w:p>
    <w:p w14:paraId="3CFA4AF4" w14:textId="77A004F9" w:rsidR="00783F49" w:rsidRPr="00FA5A69" w:rsidRDefault="00783F49" w:rsidP="00914BE6">
      <w:pPr>
        <w:pStyle w:val="Sraopastraipa"/>
        <w:numPr>
          <w:ilvl w:val="1"/>
          <w:numId w:val="1"/>
        </w:numPr>
        <w:tabs>
          <w:tab w:val="left" w:pos="567"/>
        </w:tabs>
        <w:ind w:left="0" w:firstLine="0"/>
        <w:contextualSpacing w:val="0"/>
        <w:jc w:val="both"/>
      </w:pPr>
      <w:r w:rsidRPr="00FA5A69">
        <w:t xml:space="preserve">Vykdomas </w:t>
      </w:r>
      <w:sdt>
        <w:sdtPr>
          <w:rPr>
            <w:b/>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384A48" w:rsidRPr="00FA5A69">
            <w:rPr>
              <w:b/>
            </w:rPr>
            <w:t>Tarptautinis pirkimas</w:t>
          </w:r>
        </w:sdtContent>
      </w:sdt>
      <w:r w:rsidRPr="00FA5A69">
        <w:rPr>
          <w:bCs/>
        </w:rPr>
        <w:t>.</w:t>
      </w:r>
    </w:p>
    <w:p w14:paraId="48135F71" w14:textId="2E1059D5" w:rsidR="00115864" w:rsidRPr="00FA5A69" w:rsidRDefault="001D01B9" w:rsidP="00914BE6">
      <w:pPr>
        <w:pStyle w:val="Sraopastraipa"/>
        <w:numPr>
          <w:ilvl w:val="1"/>
          <w:numId w:val="1"/>
        </w:numPr>
        <w:tabs>
          <w:tab w:val="left" w:pos="567"/>
        </w:tabs>
        <w:ind w:left="0" w:firstLine="0"/>
        <w:contextualSpacing w:val="0"/>
        <w:jc w:val="both"/>
      </w:pPr>
      <w:r w:rsidRPr="00FA5A69">
        <w:t>Pirkimas vykdomas</w:t>
      </w:r>
      <w:r w:rsidR="0080488A" w:rsidRPr="00FA5A69">
        <w:t xml:space="preserve"> CVP IS priemonėmis.</w:t>
      </w:r>
      <w:r w:rsidRPr="00FA5A69">
        <w:t xml:space="preserve"> </w:t>
      </w:r>
      <w:r w:rsidR="00A15901" w:rsidRPr="00FA5A69">
        <w:t xml:space="preserve">Bet kokia informacija, Pirkimo sąlygų paaiškinimai, pranešimai ar kitas </w:t>
      </w:r>
      <w:r w:rsidR="000056FE" w:rsidRPr="00FA5A69">
        <w:t>Perkančiosios organizacijos</w:t>
      </w:r>
      <w:r w:rsidR="00A15901" w:rsidRPr="00FA5A69">
        <w:t xml:space="preserve"> ir Tiekėjų susirašinėjimas vykdomas tik šiomis priemonėmis</w:t>
      </w:r>
      <w:r w:rsidR="00115864" w:rsidRPr="00FA5A69">
        <w:t>.</w:t>
      </w:r>
    </w:p>
    <w:p w14:paraId="324C0C2C" w14:textId="77777777" w:rsidR="009D38AA" w:rsidRPr="00FA5A69" w:rsidRDefault="00EA30B1" w:rsidP="00914BE6">
      <w:pPr>
        <w:pStyle w:val="Sraopastraipa"/>
        <w:numPr>
          <w:ilvl w:val="1"/>
          <w:numId w:val="4"/>
        </w:numPr>
        <w:tabs>
          <w:tab w:val="left" w:pos="567"/>
        </w:tabs>
        <w:ind w:left="0" w:firstLine="0"/>
        <w:jc w:val="both"/>
        <w:rPr>
          <w:b/>
          <w:bCs/>
        </w:rPr>
      </w:pPr>
      <w:r w:rsidRPr="00FA5A69">
        <w:rPr>
          <w:b/>
          <w:bCs/>
        </w:rPr>
        <w:t>Š</w:t>
      </w:r>
      <w:r w:rsidR="00D665F2" w:rsidRPr="00FA5A69">
        <w:rPr>
          <w:b/>
          <w:bCs/>
        </w:rPr>
        <w:t xml:space="preserve">io Pirkimo metu Derybos </w:t>
      </w:r>
      <w:r w:rsidR="002C3FCD" w:rsidRPr="00FA5A69">
        <w:rPr>
          <w:b/>
          <w:bCs/>
        </w:rPr>
        <w:t xml:space="preserve">yra draudžiamos ir </w:t>
      </w:r>
      <w:r w:rsidR="00D665F2" w:rsidRPr="00FA5A69">
        <w:rPr>
          <w:b/>
          <w:bCs/>
        </w:rPr>
        <w:t>nebus vykdomos.</w:t>
      </w:r>
    </w:p>
    <w:p w14:paraId="60A7B6D5" w14:textId="77777777" w:rsidR="009D38AA" w:rsidRPr="00FA5A69" w:rsidRDefault="00725326" w:rsidP="00914BE6">
      <w:pPr>
        <w:pStyle w:val="Sraopastraipa"/>
        <w:numPr>
          <w:ilvl w:val="1"/>
          <w:numId w:val="4"/>
        </w:numPr>
        <w:tabs>
          <w:tab w:val="left" w:pos="567"/>
        </w:tabs>
        <w:ind w:left="0" w:firstLine="0"/>
        <w:jc w:val="both"/>
        <w:rPr>
          <w:b/>
          <w:bCs/>
        </w:rPr>
      </w:pPr>
      <w:r w:rsidRPr="00FA5A69">
        <w:t>Tiekėjams neleidžiama pateikti alternatyvių pasiūlymų.</w:t>
      </w:r>
      <w:r w:rsidR="006E721F" w:rsidRPr="00FA5A69">
        <w:t xml:space="preserve"> </w:t>
      </w:r>
    </w:p>
    <w:p w14:paraId="0B515B68" w14:textId="0BD0B475" w:rsidR="00241A80" w:rsidRPr="00FA5A69" w:rsidRDefault="00241A80" w:rsidP="00914BE6">
      <w:pPr>
        <w:pStyle w:val="Sraopastraipa"/>
        <w:numPr>
          <w:ilvl w:val="1"/>
          <w:numId w:val="4"/>
        </w:numPr>
        <w:tabs>
          <w:tab w:val="left" w:pos="567"/>
        </w:tabs>
        <w:ind w:left="0" w:firstLine="0"/>
        <w:jc w:val="both"/>
        <w:rPr>
          <w:b/>
          <w:bCs/>
        </w:rPr>
      </w:pPr>
      <w:r w:rsidRPr="00FA5A69">
        <w:t xml:space="preserve">Skelbimas dėl savanoriško </w:t>
      </w:r>
      <w:r w:rsidRPr="00FA5A69">
        <w:rPr>
          <w:i/>
          <w:iCs/>
        </w:rPr>
        <w:t>ex ante</w:t>
      </w:r>
      <w:r w:rsidRPr="00FA5A69">
        <w:t xml:space="preserve"> skaidrumo neskelbiamas.</w:t>
      </w:r>
    </w:p>
    <w:p w14:paraId="6AC36D56" w14:textId="737EE39F" w:rsidR="00241A80" w:rsidRPr="00FA5A69" w:rsidRDefault="00241A80" w:rsidP="00914BE6">
      <w:pPr>
        <w:pStyle w:val="Sraopastraipa"/>
        <w:numPr>
          <w:ilvl w:val="1"/>
          <w:numId w:val="4"/>
        </w:numPr>
        <w:tabs>
          <w:tab w:val="left" w:pos="567"/>
        </w:tabs>
        <w:ind w:left="0" w:firstLine="0"/>
        <w:contextualSpacing w:val="0"/>
        <w:jc w:val="both"/>
      </w:pPr>
      <w:r w:rsidRPr="00FA5A69">
        <w:t>Šio Pirkimo metu yra parengtas Sutarties projektas</w:t>
      </w:r>
      <w:r w:rsidR="00384A48" w:rsidRPr="00FA5A69">
        <w:t xml:space="preserve"> (SPS priede Nr. 4</w:t>
      </w:r>
      <w:r w:rsidR="007824DE" w:rsidRPr="00FA5A69">
        <w:t>).</w:t>
      </w:r>
    </w:p>
    <w:p w14:paraId="5EAAF4FC" w14:textId="03384D34" w:rsidR="00890ADA" w:rsidRPr="00FA5A69" w:rsidRDefault="00890ADA" w:rsidP="00914BE6">
      <w:pPr>
        <w:pStyle w:val="Sraopastraipa"/>
        <w:numPr>
          <w:ilvl w:val="1"/>
          <w:numId w:val="4"/>
        </w:numPr>
        <w:tabs>
          <w:tab w:val="left" w:pos="567"/>
        </w:tabs>
        <w:ind w:left="0" w:firstLine="0"/>
        <w:jc w:val="both"/>
      </w:pPr>
      <w:r w:rsidRPr="00FA5A69">
        <w:t xml:space="preserve">Tiesioginio atsiskaitymo su Subtiekėjais </w:t>
      </w:r>
      <w:r w:rsidR="009D38AA" w:rsidRPr="00FA5A69">
        <w:t>nenumatoma</w:t>
      </w:r>
      <w:r w:rsidRPr="00FA5A69">
        <w:t>.</w:t>
      </w:r>
    </w:p>
    <w:p w14:paraId="7DD90923" w14:textId="4A5751D4" w:rsidR="009C3E1F" w:rsidRPr="00FA5A69" w:rsidRDefault="009C3E1F" w:rsidP="00914BE6">
      <w:pPr>
        <w:pStyle w:val="Sraopastraipa"/>
        <w:numPr>
          <w:ilvl w:val="1"/>
          <w:numId w:val="13"/>
        </w:numPr>
        <w:tabs>
          <w:tab w:val="left" w:pos="567"/>
        </w:tabs>
        <w:ind w:left="0" w:firstLine="0"/>
        <w:jc w:val="both"/>
      </w:pPr>
      <w:r w:rsidRPr="00FA5A69">
        <w:t>Pirkimo sąlygos Tiekėjams pateikiamos lietuvių kalb</w:t>
      </w:r>
      <w:r w:rsidR="00786171" w:rsidRPr="00FA5A69">
        <w:t>a</w:t>
      </w:r>
      <w:r w:rsidRPr="00FA5A69">
        <w:t>.</w:t>
      </w:r>
    </w:p>
    <w:p w14:paraId="101A3A6F" w14:textId="77777777" w:rsidR="0054312F" w:rsidRPr="00FA5A69" w:rsidRDefault="0054312F" w:rsidP="00914BE6">
      <w:pPr>
        <w:pStyle w:val="Sraopastraipa"/>
        <w:tabs>
          <w:tab w:val="left" w:pos="540"/>
        </w:tabs>
        <w:ind w:left="0"/>
        <w:jc w:val="both"/>
      </w:pPr>
    </w:p>
    <w:p w14:paraId="249F17EE" w14:textId="77777777" w:rsidR="008867D0" w:rsidRPr="00FA5A69" w:rsidRDefault="008867D0" w:rsidP="00914BE6">
      <w:pPr>
        <w:pStyle w:val="Antrat1"/>
        <w:numPr>
          <w:ilvl w:val="0"/>
          <w:numId w:val="30"/>
        </w:numPr>
        <w:tabs>
          <w:tab w:val="left" w:pos="426"/>
        </w:tabs>
        <w:ind w:left="0"/>
        <w:jc w:val="center"/>
        <w:rPr>
          <w:b/>
          <w:bCs/>
        </w:rPr>
      </w:pPr>
      <w:bookmarkStart w:id="2" w:name="_Toc335201955"/>
      <w:r w:rsidRPr="00FA5A69">
        <w:rPr>
          <w:b/>
          <w:bCs/>
        </w:rPr>
        <w:t xml:space="preserve">PIRKIMO </w:t>
      </w:r>
      <w:r w:rsidR="00363CBF" w:rsidRPr="00FA5A69">
        <w:rPr>
          <w:b/>
          <w:bCs/>
        </w:rPr>
        <w:t>OBJEKTAS</w:t>
      </w:r>
      <w:bookmarkEnd w:id="2"/>
    </w:p>
    <w:p w14:paraId="0665BF89" w14:textId="003CB3EE" w:rsidR="00035043" w:rsidRPr="00FA5A69" w:rsidRDefault="00035043" w:rsidP="00914BE6">
      <w:pPr>
        <w:pStyle w:val="Sraopastraipa"/>
        <w:numPr>
          <w:ilvl w:val="1"/>
          <w:numId w:val="5"/>
        </w:numPr>
        <w:tabs>
          <w:tab w:val="left" w:pos="567"/>
        </w:tabs>
        <w:ind w:left="0" w:firstLine="0"/>
        <w:contextualSpacing w:val="0"/>
        <w:jc w:val="both"/>
      </w:pPr>
      <w:r w:rsidRPr="00FA5A69">
        <w:t xml:space="preserve">Pirkimo objektas </w:t>
      </w:r>
      <w:r w:rsidR="00A80D91" w:rsidRPr="00FA5A69">
        <w:t>–</w:t>
      </w:r>
      <w:r w:rsidR="00F42014" w:rsidRPr="00FA5A69">
        <w:t xml:space="preserve"> </w:t>
      </w:r>
      <w:r w:rsidR="00E66F91" w:rsidRPr="00FA5A69">
        <w:rPr>
          <w:b/>
          <w:bCs/>
        </w:rPr>
        <w:t>LR</w:t>
      </w:r>
      <w:r w:rsidR="00E363C2" w:rsidRPr="00FA5A69">
        <w:rPr>
          <w:b/>
          <w:bCs/>
        </w:rPr>
        <w:t xml:space="preserve"> Ryšių reguliavimo tarnybos</w:t>
      </w:r>
      <w:r w:rsidR="00456B9D" w:rsidRPr="00FA5A69">
        <w:rPr>
          <w:b/>
          <w:bCs/>
        </w:rPr>
        <w:t xml:space="preserve"> elektroninių paslaugų </w:t>
      </w:r>
      <w:r w:rsidR="00CF0025" w:rsidRPr="00FA5A69">
        <w:rPr>
          <w:b/>
          <w:bCs/>
        </w:rPr>
        <w:t>portalo kūrimo, diegimo, garantinio palaikymo ir modifikavimo paslaugos</w:t>
      </w:r>
      <w:r w:rsidR="008C7C37" w:rsidRPr="00FA5A69">
        <w:t xml:space="preserve"> </w:t>
      </w:r>
      <w:r w:rsidR="001B07AF" w:rsidRPr="00FA5A69">
        <w:t>(toliau tekste –</w:t>
      </w:r>
      <w:r w:rsidR="00F21CCE" w:rsidRPr="00FA5A69">
        <w:t xml:space="preserve"> </w:t>
      </w:r>
      <w:r w:rsidR="006970DF" w:rsidRPr="00FA5A69">
        <w:t>Paslaugos</w:t>
      </w:r>
      <w:r w:rsidR="001B07AF" w:rsidRPr="00FA5A69">
        <w:t>)</w:t>
      </w:r>
      <w:r w:rsidRPr="00FA5A69">
        <w:t>.</w:t>
      </w:r>
    </w:p>
    <w:p w14:paraId="0871957B" w14:textId="5F758D61" w:rsidR="00681F48" w:rsidRPr="00FA5A69" w:rsidRDefault="00681F48" w:rsidP="00914BE6">
      <w:pPr>
        <w:pStyle w:val="Sraopastraipa"/>
        <w:numPr>
          <w:ilvl w:val="1"/>
          <w:numId w:val="5"/>
        </w:numPr>
        <w:tabs>
          <w:tab w:val="left" w:pos="567"/>
        </w:tabs>
        <w:ind w:left="0" w:firstLine="0"/>
        <w:contextualSpacing w:val="0"/>
        <w:jc w:val="both"/>
      </w:pPr>
      <w:r w:rsidRPr="00FA5A69">
        <w:t xml:space="preserve">Pirkimo objekto aprašymas pateikiamas </w:t>
      </w:r>
      <w:r w:rsidR="00C95AB2" w:rsidRPr="00FA5A69">
        <w:t xml:space="preserve">SPS priede Nr. </w:t>
      </w:r>
      <w:r w:rsidR="009D38AA" w:rsidRPr="00FA5A69">
        <w:t>1</w:t>
      </w:r>
      <w:r w:rsidR="00C95AB2" w:rsidRPr="00FA5A69">
        <w:t xml:space="preserve"> „</w:t>
      </w:r>
      <w:r w:rsidR="00C161BC" w:rsidRPr="00FA5A69">
        <w:t>Techninė s</w:t>
      </w:r>
      <w:r w:rsidRPr="00FA5A69">
        <w:t>pecifikacij</w:t>
      </w:r>
      <w:r w:rsidR="00C95AB2" w:rsidRPr="00FA5A69">
        <w:t>a“</w:t>
      </w:r>
      <w:r w:rsidRPr="00FA5A69">
        <w:t>.</w:t>
      </w:r>
    </w:p>
    <w:p w14:paraId="079D2D11" w14:textId="77777777" w:rsidR="002D17F9" w:rsidRPr="001C2F94" w:rsidRDefault="002D17F9" w:rsidP="002D17F9">
      <w:pPr>
        <w:pStyle w:val="Sraopastraipa"/>
        <w:numPr>
          <w:ilvl w:val="1"/>
          <w:numId w:val="40"/>
        </w:numPr>
        <w:tabs>
          <w:tab w:val="left" w:pos="709"/>
        </w:tabs>
        <w:ind w:left="0" w:firstLine="0"/>
        <w:contextualSpacing w:val="0"/>
        <w:jc w:val="both"/>
        <w:rPr>
          <w:b/>
          <w:bCs/>
        </w:rPr>
      </w:pPr>
      <w:r w:rsidRPr="001C2F94">
        <w:rPr>
          <w:b/>
          <w:bCs/>
        </w:rPr>
        <w:t>Pirkimo objektas į pirkimo objekto dalis neskaidomas:</w:t>
      </w:r>
    </w:p>
    <w:p w14:paraId="33D69DAC" w14:textId="77777777" w:rsidR="002D17F9" w:rsidRDefault="002D17F9" w:rsidP="002D17F9">
      <w:pPr>
        <w:pStyle w:val="Sraopastraipa"/>
        <w:numPr>
          <w:ilvl w:val="2"/>
          <w:numId w:val="40"/>
        </w:numPr>
        <w:tabs>
          <w:tab w:val="left" w:pos="709"/>
        </w:tabs>
        <w:ind w:left="0" w:firstLine="0"/>
        <w:jc w:val="both"/>
      </w:pPr>
      <w:r w:rsidRPr="00E46B2F">
        <w:t>Pirkimo objektas į pirkimo objekto dalis neskaidomas, kadangi yra perkamos paslaugos, kurių rezultatai yra glaudžiai tarpusavyje susiję ir sudaro vieną technologinę bei funkcinę visumą. Pirkimo objektas apima elektroninių paslaugų portalo sukūrimą ir įdiegimą, low-code platformos pagrindu veikiančios sistemos sukūrimą, integracijų su išorinėmis informacinėmis sistemomis įgyvendinimą, duomenų migravimą, funkcinių modulių sukūrimą, sistemos testavimą, diegimą, garantinio palaikymo</w:t>
      </w:r>
      <w:r>
        <w:t>, priežiūros</w:t>
      </w:r>
      <w:r w:rsidRPr="00E46B2F">
        <w:t xml:space="preserve"> bei modifikavimo paslaugas. Šių paslaugų rezultatas –</w:t>
      </w:r>
      <w:r>
        <w:t xml:space="preserve"> sukurta ir palaikoma</w:t>
      </w:r>
      <w:r w:rsidRPr="00E46B2F">
        <w:t xml:space="preserve"> vieninga elektroninių paslaugų portalo ir procesų valdymo platforma.</w:t>
      </w:r>
    </w:p>
    <w:p w14:paraId="4B6BA7AD" w14:textId="77777777" w:rsidR="002D17F9" w:rsidRDefault="002D17F9" w:rsidP="002D17F9">
      <w:pPr>
        <w:pStyle w:val="Sraopastraipa"/>
        <w:numPr>
          <w:ilvl w:val="2"/>
          <w:numId w:val="40"/>
        </w:numPr>
        <w:tabs>
          <w:tab w:val="left" w:pos="709"/>
        </w:tabs>
        <w:ind w:left="0" w:firstLine="0"/>
        <w:jc w:val="both"/>
      </w:pPr>
      <w:r w:rsidRPr="00E46B2F">
        <w:t>Techninėje specifikacijoje numatyta, kad kuriamas sprendimas turi veikti kaip integruota sistema, kurioje paslaugų portalas, procesų ir užduočių valdymo modulis, dokumentų valdymas, integracijos su išorinėmis informacinėmis sistemomis ir duomenų migravimas turi būti realizuoti vieningoje architektūroje ir vienoje platformoje. Tokiu būdu užtikrinamas sistemos veikimo vientisumas, duomenų integralumas, saugumas bei suderinamumas tarp visų sistemos komponentų.</w:t>
      </w:r>
    </w:p>
    <w:p w14:paraId="7C0C69AA" w14:textId="77777777" w:rsidR="002D17F9" w:rsidRDefault="002D17F9" w:rsidP="002D17F9">
      <w:pPr>
        <w:pStyle w:val="Sraopastraipa"/>
        <w:numPr>
          <w:ilvl w:val="2"/>
          <w:numId w:val="40"/>
        </w:numPr>
        <w:tabs>
          <w:tab w:val="left" w:pos="709"/>
        </w:tabs>
        <w:ind w:left="0" w:firstLine="0"/>
        <w:jc w:val="both"/>
      </w:pPr>
      <w:r>
        <w:t>K</w:t>
      </w:r>
      <w:r w:rsidRPr="00E46B2F">
        <w:t>uriamo portalo funkcionalumas apima specializuotą Radijo trukdžių tyrimų registro (RSKD) modulį, kuris turi būti integruotas į bendrą portalo platformą ir naudoti bendrą duomenų struktūrą, procesų valdymo bei komunikacijos mechanizmus su paslaugų gavėjais. Atskirų šio modulio kūrimo ir portalo kūrimo paslaugų vykdytojų taikymas galėtų sukelti sistemų suderinamumo, integracijų veikimo, atsakomybės pasiskirstymo bei projekto valdymo rizikas.</w:t>
      </w:r>
    </w:p>
    <w:p w14:paraId="033EAC74" w14:textId="77777777" w:rsidR="002D17F9" w:rsidRPr="001C2F94" w:rsidRDefault="002D17F9" w:rsidP="002D17F9">
      <w:pPr>
        <w:pStyle w:val="Sraopastraipa"/>
        <w:numPr>
          <w:ilvl w:val="2"/>
          <w:numId w:val="40"/>
        </w:numPr>
        <w:tabs>
          <w:tab w:val="left" w:pos="709"/>
        </w:tabs>
        <w:ind w:left="0" w:firstLine="0"/>
        <w:jc w:val="both"/>
        <w:rPr>
          <w:b/>
          <w:bCs/>
        </w:rPr>
      </w:pPr>
      <w:r w:rsidRPr="001C2F94">
        <w:rPr>
          <w:b/>
          <w:bCs/>
        </w:rPr>
        <w:t>Pirkimo skaidymas į dalis galėtų sukelti šias rizikas:</w:t>
      </w:r>
    </w:p>
    <w:p w14:paraId="166A7DD7" w14:textId="77777777" w:rsidR="002D17F9" w:rsidRPr="001C2F94" w:rsidRDefault="002D17F9" w:rsidP="002D17F9">
      <w:pPr>
        <w:pStyle w:val="Sraopastraipa"/>
        <w:numPr>
          <w:ilvl w:val="0"/>
          <w:numId w:val="39"/>
        </w:numPr>
        <w:tabs>
          <w:tab w:val="left" w:pos="709"/>
        </w:tabs>
        <w:jc w:val="both"/>
      </w:pPr>
      <w:r w:rsidRPr="001C2F94">
        <w:t>skirtingų tiekėjų kuriamų sistemos komponentų nesuderinamumą;</w:t>
      </w:r>
    </w:p>
    <w:p w14:paraId="0E6A4E38" w14:textId="77777777" w:rsidR="002D17F9" w:rsidRDefault="002D17F9" w:rsidP="002D17F9">
      <w:pPr>
        <w:pStyle w:val="Sraopastraipa"/>
        <w:numPr>
          <w:ilvl w:val="0"/>
          <w:numId w:val="39"/>
        </w:numPr>
        <w:tabs>
          <w:tab w:val="left" w:pos="709"/>
        </w:tabs>
        <w:jc w:val="both"/>
      </w:pPr>
      <w:r w:rsidRPr="00E46B2F">
        <w:t>integracijų tarp atskirų sistemos dalių sudėtingumą ir papildomas koordinavimo bei įgyvendinimo sąnaudas;</w:t>
      </w:r>
    </w:p>
    <w:p w14:paraId="1F476BCC" w14:textId="77777777" w:rsidR="002D17F9" w:rsidRDefault="002D17F9" w:rsidP="002D17F9">
      <w:pPr>
        <w:pStyle w:val="Sraopastraipa"/>
        <w:numPr>
          <w:ilvl w:val="0"/>
          <w:numId w:val="39"/>
        </w:numPr>
        <w:tabs>
          <w:tab w:val="left" w:pos="709"/>
        </w:tabs>
        <w:jc w:val="both"/>
      </w:pPr>
      <w:r w:rsidRPr="00E46B2F">
        <w:t>atsakomybės pasidalijimo neapibrėžtumą sistemos veikimo ar garantinio palaikymo metu;</w:t>
      </w:r>
    </w:p>
    <w:p w14:paraId="11FF4675" w14:textId="77777777" w:rsidR="002D17F9" w:rsidRPr="00E46B2F" w:rsidRDefault="002D17F9" w:rsidP="002D17F9">
      <w:pPr>
        <w:pStyle w:val="Sraopastraipa"/>
        <w:numPr>
          <w:ilvl w:val="0"/>
          <w:numId w:val="39"/>
        </w:numPr>
        <w:tabs>
          <w:tab w:val="left" w:pos="709"/>
        </w:tabs>
        <w:jc w:val="both"/>
      </w:pPr>
      <w:r w:rsidRPr="00E46B2F">
        <w:t>projekto valdymo ir darbų koordinavimo sudėtingumą.</w:t>
      </w:r>
    </w:p>
    <w:p w14:paraId="093EA5B6" w14:textId="77777777" w:rsidR="002D17F9" w:rsidRDefault="002D17F9" w:rsidP="002D17F9">
      <w:pPr>
        <w:pStyle w:val="Sraopastraipa"/>
        <w:numPr>
          <w:ilvl w:val="2"/>
          <w:numId w:val="40"/>
        </w:numPr>
        <w:tabs>
          <w:tab w:val="left" w:pos="709"/>
        </w:tabs>
        <w:ind w:left="0" w:firstLine="0"/>
        <w:jc w:val="both"/>
      </w:pPr>
      <w:r w:rsidRPr="00E46B2F">
        <w:t>Atsižvelgiant į tai, kad kuriamas sprendimas apima visos sistemos architektūros projektavimą, programinės įrangos kūrimą, integracijų su išorinėmis informacinėmis sistemomis įgyvendinimą, testavimą, diegimą bei garantinio palaikymo</w:t>
      </w:r>
      <w:r>
        <w:t>, priežiūros</w:t>
      </w:r>
      <w:r w:rsidRPr="00E46B2F">
        <w:t xml:space="preserve"> ir modifikavimo paslaugas, būtina užtikrinti vieno tiekėjo atsakomybę už visos sistemos veikimą.</w:t>
      </w:r>
    </w:p>
    <w:p w14:paraId="4367FB3A" w14:textId="77777777" w:rsidR="002D17F9" w:rsidRDefault="002D17F9" w:rsidP="002D17F9">
      <w:pPr>
        <w:pStyle w:val="Sraopastraipa"/>
        <w:numPr>
          <w:ilvl w:val="2"/>
          <w:numId w:val="40"/>
        </w:numPr>
        <w:tabs>
          <w:tab w:val="left" w:pos="709"/>
        </w:tabs>
        <w:ind w:left="0" w:firstLine="0"/>
        <w:jc w:val="both"/>
      </w:pPr>
      <w:r w:rsidRPr="00E46B2F">
        <w:lastRenderedPageBreak/>
        <w:t xml:space="preserve">Skirtingiems tiekėjams vykdant atskiras pirkimo objekto dalis </w:t>
      </w:r>
      <w:r w:rsidRPr="001C2F94">
        <w:rPr>
          <w:b/>
          <w:bCs/>
        </w:rPr>
        <w:t>galėtų kilti atsakomybės pasidalijimo problemų nustatant sistemos veikimo sutrikimų priežastis, šalinant klaidas</w:t>
      </w:r>
      <w:r w:rsidRPr="00E46B2F">
        <w:t xml:space="preserve"> </w:t>
      </w:r>
      <w:r w:rsidRPr="001C2F94">
        <w:rPr>
          <w:b/>
          <w:bCs/>
        </w:rPr>
        <w:t xml:space="preserve">ar vykdant sistemos modifikavimą. </w:t>
      </w:r>
      <w:r w:rsidRPr="00E46B2F">
        <w:t>Taip pat tokiu atveju galėtų atsirasti situacija, kai vieno tiekėjo sukurto sprendimo modifikavimas ar keitimas kito tiekėjo atliekamais darbais galėtų paveikti pradinę sistemos architektūrą, duomenų modelį ar programinį kodą, dėl ko galėtų būti sudėtinga užtikrinti visos sistemos garantinio palaikymo taikymą.</w:t>
      </w:r>
    </w:p>
    <w:p w14:paraId="071DBE2F" w14:textId="77777777" w:rsidR="002D17F9" w:rsidRDefault="002D17F9" w:rsidP="002D17F9">
      <w:pPr>
        <w:pStyle w:val="Sraopastraipa"/>
        <w:numPr>
          <w:ilvl w:val="2"/>
          <w:numId w:val="40"/>
        </w:numPr>
        <w:tabs>
          <w:tab w:val="left" w:pos="709"/>
        </w:tabs>
        <w:ind w:left="0" w:firstLine="0"/>
        <w:jc w:val="both"/>
      </w:pPr>
      <w:r w:rsidRPr="00E46B2F">
        <w:t>Tokiais atvejais galėtų atsirasti rizika, kad sistemos veikimo sutrikimai ar klaidos būtų siejami su skirtingų tiekėjų atliktais pakeitimais, o tai apsunkintų garantinių įsipareigojimų taikymą bei atsakomybės nustatymą.</w:t>
      </w:r>
    </w:p>
    <w:p w14:paraId="1B15C9F3" w14:textId="77777777" w:rsidR="002D17F9" w:rsidRDefault="002D17F9" w:rsidP="002D17F9">
      <w:pPr>
        <w:pStyle w:val="Sraopastraipa"/>
        <w:numPr>
          <w:ilvl w:val="2"/>
          <w:numId w:val="40"/>
        </w:numPr>
        <w:tabs>
          <w:tab w:val="left" w:pos="709"/>
        </w:tabs>
        <w:ind w:left="0" w:firstLine="0"/>
        <w:jc w:val="both"/>
        <w:rPr>
          <w:b/>
          <w:bCs/>
        </w:rPr>
      </w:pPr>
      <w:r w:rsidRPr="00E46B2F">
        <w:t xml:space="preserve">Atsižvelgiant į tai, kad kuriamas sprendimas turi veikti kaip vientisa sistema su vieninga architektūra, bendru duomenų modeliu ir integracijomis, pirkimo objekto skaidymas į dalis galėtų apsunkinti projekto įgyvendinimą ir padidinti technines bei organizacines rizikas, susijusias su sistemos architektūros vientisumu, integracijų veikimu, duomenų integralumu bei garantinių įsipareigojimų taikymu. </w:t>
      </w:r>
      <w:r w:rsidRPr="00B478FE">
        <w:rPr>
          <w:b/>
          <w:bCs/>
        </w:rPr>
        <w:t>Siekiant užtikrinti tinkamą ir efektyvų projekto įgyvendinimą pirkimo objektas nėra skaidomas į dalis.</w:t>
      </w:r>
    </w:p>
    <w:p w14:paraId="1BEB3B22" w14:textId="6A70C657" w:rsidR="00CF0025" w:rsidRPr="00104837" w:rsidRDefault="002D17F9" w:rsidP="00104837">
      <w:pPr>
        <w:pStyle w:val="Sraopastraipa"/>
        <w:numPr>
          <w:ilvl w:val="2"/>
          <w:numId w:val="40"/>
        </w:numPr>
        <w:tabs>
          <w:tab w:val="left" w:pos="709"/>
        </w:tabs>
        <w:ind w:left="0" w:firstLine="0"/>
        <w:jc w:val="both"/>
        <w:rPr>
          <w:b/>
          <w:bCs/>
        </w:rPr>
      </w:pPr>
      <w:r w:rsidRPr="00822C68">
        <w:rPr>
          <w:b/>
          <w:bCs/>
        </w:rPr>
        <w:t xml:space="preserve">Atsižvelgiant į tai, nuspręsta </w:t>
      </w:r>
      <w:r>
        <w:rPr>
          <w:b/>
          <w:bCs/>
        </w:rPr>
        <w:t>RRT paslaugų portalo</w:t>
      </w:r>
      <w:r w:rsidRPr="00822C68">
        <w:rPr>
          <w:b/>
          <w:bCs/>
        </w:rPr>
        <w:t xml:space="preserve"> kūrimo, modifikavimo ir palaikymo paslaugas pirkti vieno pirkimo metu, užtikrinant </w:t>
      </w:r>
      <w:r>
        <w:rPr>
          <w:b/>
          <w:bCs/>
        </w:rPr>
        <w:t xml:space="preserve">informacinės </w:t>
      </w:r>
      <w:r w:rsidRPr="00822C68">
        <w:rPr>
          <w:b/>
          <w:bCs/>
        </w:rPr>
        <w:t>sistemos gyvavimo ciklo vientisumą, techninį suderinamumą, aiškią tiekėjo atsakomybę ir ekonomiškai naudingą viešųjų lėšų panaudojimą.</w:t>
      </w:r>
    </w:p>
    <w:p w14:paraId="2F166394" w14:textId="316CC195" w:rsidR="00F43DCE" w:rsidRPr="00FA5A69" w:rsidRDefault="00667E07" w:rsidP="00104837">
      <w:pPr>
        <w:pStyle w:val="Sraopastraipa"/>
        <w:numPr>
          <w:ilvl w:val="1"/>
          <w:numId w:val="40"/>
        </w:numPr>
        <w:tabs>
          <w:tab w:val="left" w:pos="567"/>
          <w:tab w:val="left" w:pos="851"/>
        </w:tabs>
        <w:ind w:left="0" w:firstLine="0"/>
        <w:jc w:val="both"/>
      </w:pPr>
      <w:r w:rsidRPr="00FA5A69">
        <w:t>Šio pirkimo objektui yra taikom</w:t>
      </w:r>
      <w:r w:rsidR="007F48D6" w:rsidRPr="00FA5A69">
        <w:t>i</w:t>
      </w:r>
      <w:r w:rsidRPr="00FA5A69">
        <w:t xml:space="preserve"> </w:t>
      </w:r>
      <w:r w:rsidR="00D47794" w:rsidRPr="00FA5A69">
        <w:t xml:space="preserve">Aplinkos apsaugos </w:t>
      </w:r>
      <w:r w:rsidR="007F48D6" w:rsidRPr="00FA5A69">
        <w:t>reikalavimai</w:t>
      </w:r>
      <w:r w:rsidRPr="00FA5A69">
        <w:t xml:space="preserve">. </w:t>
      </w:r>
      <w:r w:rsidR="008B7230" w:rsidRPr="00FA5A69">
        <w:t>Aplinkos apsaugos</w:t>
      </w:r>
      <w:r w:rsidR="00D47794" w:rsidRPr="00FA5A69">
        <w:t xml:space="preserve"> kriterijai</w:t>
      </w:r>
      <w:r w:rsidR="008B7230" w:rsidRPr="00FA5A69">
        <w:t xml:space="preserve"> nustatyti</w:t>
      </w:r>
      <w:r w:rsidR="00B664D3" w:rsidRPr="00FA5A69">
        <w:t xml:space="preserve"> </w:t>
      </w:r>
      <w:r w:rsidR="005420E7" w:rsidRPr="00FA5A69">
        <w:t xml:space="preserve">SPS priede Nr. </w:t>
      </w:r>
      <w:r w:rsidR="006D4449" w:rsidRPr="00FA5A69">
        <w:t>4</w:t>
      </w:r>
      <w:r w:rsidR="005420E7" w:rsidRPr="00FA5A69">
        <w:t xml:space="preserve"> </w:t>
      </w:r>
      <w:r w:rsidR="00540CE8" w:rsidRPr="00FA5A69">
        <w:t>„</w:t>
      </w:r>
      <w:r w:rsidR="006D4449" w:rsidRPr="00FA5A69">
        <w:t>Sutarties projektas</w:t>
      </w:r>
      <w:r w:rsidR="00540CE8" w:rsidRPr="00FA5A69">
        <w:t>“.</w:t>
      </w:r>
    </w:p>
    <w:p w14:paraId="43D1B0ED" w14:textId="2C4F17AE" w:rsidR="00A47AE1" w:rsidRPr="00FA5A69" w:rsidRDefault="00A47AE1" w:rsidP="00104837">
      <w:pPr>
        <w:pStyle w:val="Sraopastraipa"/>
        <w:numPr>
          <w:ilvl w:val="1"/>
          <w:numId w:val="40"/>
        </w:numPr>
        <w:tabs>
          <w:tab w:val="left" w:pos="567"/>
          <w:tab w:val="left" w:pos="851"/>
        </w:tabs>
        <w:ind w:left="0" w:firstLine="0"/>
        <w:jc w:val="both"/>
      </w:pPr>
      <w:r w:rsidRPr="00FA5A69">
        <w:t xml:space="preserve">Pirkimas vykdomas </w:t>
      </w:r>
      <w:r w:rsidR="00202209" w:rsidRPr="00FA5A69">
        <w:t>ne</w:t>
      </w:r>
      <w:r w:rsidRPr="00FA5A69">
        <w:t xml:space="preserve"> per CPO LT</w:t>
      </w:r>
      <w:r w:rsidR="00202209" w:rsidRPr="00FA5A69">
        <w:t xml:space="preserve"> katalogą, n</w:t>
      </w:r>
      <w:r w:rsidRPr="00FA5A69">
        <w:t>es šių Paslaugų CPO LT kataloge nėra.</w:t>
      </w:r>
    </w:p>
    <w:p w14:paraId="514E2C21" w14:textId="2D43D0AF" w:rsidR="00540CE8" w:rsidRPr="00FA5A69" w:rsidRDefault="002F1858" w:rsidP="00104837">
      <w:pPr>
        <w:pStyle w:val="Sraopastraipa"/>
        <w:numPr>
          <w:ilvl w:val="1"/>
          <w:numId w:val="40"/>
        </w:numPr>
        <w:tabs>
          <w:tab w:val="left" w:pos="567"/>
          <w:tab w:val="left" w:pos="851"/>
        </w:tabs>
        <w:ind w:left="0" w:firstLine="0"/>
        <w:jc w:val="both"/>
        <w:rPr>
          <w:b/>
          <w:bCs/>
        </w:rPr>
      </w:pPr>
      <w:r w:rsidRPr="00FA5A69">
        <w:rPr>
          <w:b/>
          <w:bCs/>
        </w:rPr>
        <w:t xml:space="preserve">Pasiūlymo kaina negali viršyti </w:t>
      </w:r>
      <w:r w:rsidR="006F70A3" w:rsidRPr="00FA5A69">
        <w:rPr>
          <w:b/>
          <w:bCs/>
        </w:rPr>
        <w:t>410</w:t>
      </w:r>
      <w:r w:rsidRPr="00FA5A69">
        <w:rPr>
          <w:b/>
          <w:bCs/>
        </w:rPr>
        <w:t xml:space="preserve"> 000,00 Eur be PVM. Tiekėjas pasiūlo savo kainą, kuri bus vertinama pagal pirmą kainos kriterijų (kur lyginamasis svoris ekonominio naudingumo įvertinime X = </w:t>
      </w:r>
      <w:r w:rsidR="00BA4E51" w:rsidRPr="00FA5A69">
        <w:rPr>
          <w:b/>
          <w:bCs/>
        </w:rPr>
        <w:t>4</w:t>
      </w:r>
      <w:r w:rsidRPr="00FA5A69">
        <w:rPr>
          <w:b/>
          <w:bCs/>
        </w:rPr>
        <w:t xml:space="preserve">0). Sutarties kaina bus </w:t>
      </w:r>
      <w:r w:rsidR="009229F4" w:rsidRPr="00FA5A69">
        <w:rPr>
          <w:b/>
          <w:bCs/>
        </w:rPr>
        <w:t>palyginamoji</w:t>
      </w:r>
      <w:r w:rsidRPr="00FA5A69">
        <w:rPr>
          <w:b/>
          <w:bCs/>
        </w:rPr>
        <w:t xml:space="preserve"> pasiūlymo kainai. Tiekėjui pasiūlius didesnę kainą nei </w:t>
      </w:r>
      <w:r w:rsidR="009229F4" w:rsidRPr="00FA5A69">
        <w:rPr>
          <w:b/>
          <w:bCs/>
        </w:rPr>
        <w:t>410 </w:t>
      </w:r>
      <w:r w:rsidRPr="00FA5A69">
        <w:rPr>
          <w:b/>
          <w:bCs/>
        </w:rPr>
        <w:t>000</w:t>
      </w:r>
      <w:r w:rsidR="009229F4" w:rsidRPr="00FA5A69">
        <w:rPr>
          <w:b/>
          <w:bCs/>
        </w:rPr>
        <w:t>,00</w:t>
      </w:r>
      <w:r w:rsidRPr="00FA5A69">
        <w:rPr>
          <w:b/>
          <w:bCs/>
        </w:rPr>
        <w:t xml:space="preserve"> Eur be PVM, pasiūlymas bus atmetamas.</w:t>
      </w:r>
    </w:p>
    <w:p w14:paraId="0344A4CB" w14:textId="676E313B" w:rsidR="002F1858" w:rsidRPr="00FA5A69" w:rsidRDefault="002F1858" w:rsidP="00914BE6">
      <w:pPr>
        <w:pStyle w:val="Sraopastraipa"/>
        <w:tabs>
          <w:tab w:val="left" w:pos="567"/>
          <w:tab w:val="left" w:pos="851"/>
        </w:tabs>
        <w:ind w:left="0"/>
        <w:jc w:val="both"/>
        <w:rPr>
          <w:b/>
          <w:bCs/>
        </w:rPr>
      </w:pPr>
    </w:p>
    <w:p w14:paraId="08F6F372" w14:textId="7236F1BD" w:rsidR="007A617D" w:rsidRPr="00FA5A69" w:rsidRDefault="00DD7C6E" w:rsidP="00104837">
      <w:pPr>
        <w:pStyle w:val="Antrat1"/>
        <w:numPr>
          <w:ilvl w:val="0"/>
          <w:numId w:val="40"/>
        </w:numPr>
        <w:tabs>
          <w:tab w:val="left" w:pos="426"/>
        </w:tabs>
        <w:ind w:left="0" w:firstLine="0"/>
        <w:jc w:val="center"/>
        <w:rPr>
          <w:b/>
          <w:bCs/>
        </w:rPr>
      </w:pPr>
      <w:r w:rsidRPr="00FA5A69">
        <w:rPr>
          <w:b/>
          <w:bCs/>
        </w:rPr>
        <w:t>TIEKĖJŲ PAŠALINIMO PAGRINDŲ NEBUVIMO IR KVALIFIKACIJOS REIKALAVIMAI</w:t>
      </w:r>
      <w:r w:rsidR="00E277EB" w:rsidRPr="00FA5A69">
        <w:t xml:space="preserve"> </w:t>
      </w:r>
      <w:r w:rsidR="00E277EB" w:rsidRPr="00FA5A69">
        <w:rPr>
          <w:b/>
          <w:bCs/>
        </w:rPr>
        <w:t>IR, JEIGU TAIKYTINA, REIKALAUJAMI KOKYBĖS VADYBOS SISTEMOS IR (ARBA) APLINKOS APSAUGOS VADYBOS SISTEMOS STANDARTAI</w:t>
      </w:r>
    </w:p>
    <w:p w14:paraId="0EB819FD" w14:textId="73F174A7" w:rsidR="00667E07" w:rsidRPr="00FA5A69" w:rsidRDefault="00FE7919" w:rsidP="00D252F9">
      <w:pPr>
        <w:pStyle w:val="Sraopastraipa"/>
        <w:numPr>
          <w:ilvl w:val="1"/>
          <w:numId w:val="41"/>
        </w:numPr>
        <w:tabs>
          <w:tab w:val="left" w:pos="426"/>
        </w:tabs>
        <w:autoSpaceDE w:val="0"/>
        <w:autoSpaceDN w:val="0"/>
        <w:adjustRightInd w:val="0"/>
        <w:ind w:left="0" w:firstLine="0"/>
        <w:jc w:val="both"/>
        <w:rPr>
          <w:rFonts w:eastAsiaTheme="minorHAnsi"/>
          <w:color w:val="000000"/>
        </w:rPr>
      </w:pPr>
      <w:r w:rsidRPr="00FA5A69">
        <w:rPr>
          <w:rFonts w:eastAsiaTheme="minorHAnsi"/>
          <w:color w:val="000000"/>
        </w:rPr>
        <w:t>Reikalavimai Tiekėjų kvalifikacijai</w:t>
      </w:r>
      <w:r w:rsidR="00D8683D" w:rsidRPr="00FA5A69">
        <w:rPr>
          <w:rFonts w:eastAsiaTheme="minorHAnsi"/>
          <w:color w:val="000000"/>
        </w:rPr>
        <w:t xml:space="preserve"> yra</w:t>
      </w:r>
      <w:r w:rsidRPr="00FA5A69">
        <w:rPr>
          <w:rFonts w:eastAsiaTheme="minorHAnsi"/>
          <w:color w:val="000000"/>
        </w:rPr>
        <w:t xml:space="preserve"> </w:t>
      </w:r>
      <w:r w:rsidR="00251A5D" w:rsidRPr="00FA5A69">
        <w:rPr>
          <w:rFonts w:eastAsiaTheme="minorHAnsi"/>
          <w:color w:val="000000"/>
        </w:rPr>
        <w:t>nu</w:t>
      </w:r>
      <w:r w:rsidRPr="00FA5A69">
        <w:rPr>
          <w:rFonts w:eastAsiaTheme="minorHAnsi"/>
          <w:color w:val="000000"/>
        </w:rPr>
        <w:t>statomi</w:t>
      </w:r>
      <w:r w:rsidR="00667E07" w:rsidRPr="00FA5A69">
        <w:rPr>
          <w:rFonts w:eastAsiaTheme="minorHAnsi"/>
          <w:color w:val="000000"/>
        </w:rPr>
        <w:t xml:space="preserve">. Tiekėjų pašalinimo pagrindų nebuvimas yra tikrinamas. </w:t>
      </w:r>
      <w:r w:rsidR="00F46BC9" w:rsidRPr="00FA5A69">
        <w:rPr>
          <w:rFonts w:eastAsiaTheme="minorHAnsi"/>
          <w:b/>
          <w:bCs/>
          <w:color w:val="000000"/>
        </w:rPr>
        <w:t>Kartu su pasiūlymu</w:t>
      </w:r>
      <w:r w:rsidR="00F46BC9" w:rsidRPr="00FA5A69">
        <w:rPr>
          <w:rFonts w:eastAsiaTheme="minorHAnsi"/>
          <w:color w:val="000000"/>
        </w:rPr>
        <w:t xml:space="preserve"> </w:t>
      </w:r>
      <w:r w:rsidR="00667E07" w:rsidRPr="00FA5A69">
        <w:rPr>
          <w:rFonts w:eastAsiaTheme="minorHAnsi"/>
          <w:color w:val="000000"/>
        </w:rPr>
        <w:t>Tiekėjai pateikia užpildytą ir pasirašytą</w:t>
      </w:r>
      <w:r w:rsidR="00B83424" w:rsidRPr="00FA5A69">
        <w:rPr>
          <w:rFonts w:eastAsiaTheme="minorHAnsi"/>
          <w:color w:val="000000"/>
        </w:rPr>
        <w:t xml:space="preserve"> (paprastu arba elektroniniu parašu)</w:t>
      </w:r>
      <w:r w:rsidR="00667E07" w:rsidRPr="00FA5A69">
        <w:rPr>
          <w:rFonts w:eastAsiaTheme="minorHAnsi"/>
          <w:color w:val="000000"/>
        </w:rPr>
        <w:t xml:space="preserve"> Europos bendrąjį viešųjų pirkimų dokumentą</w:t>
      </w:r>
      <w:r w:rsidR="00667E07" w:rsidRPr="00FA5A69">
        <w:rPr>
          <w:rStyle w:val="Puslapioinaosnuoroda"/>
          <w:rFonts w:eastAsiaTheme="minorHAnsi"/>
          <w:color w:val="000000"/>
        </w:rPr>
        <w:footnoteReference w:id="2"/>
      </w:r>
      <w:r w:rsidR="005B2FE3" w:rsidRPr="00FA5A69">
        <w:rPr>
          <w:rFonts w:eastAsiaTheme="minorHAnsi"/>
          <w:vertAlign w:val="superscript"/>
        </w:rPr>
        <w:t xml:space="preserve"> </w:t>
      </w:r>
      <w:r w:rsidR="00667E07" w:rsidRPr="00FA5A69">
        <w:rPr>
          <w:rFonts w:eastAsiaTheme="minorHAnsi"/>
          <w:color w:val="000000"/>
        </w:rPr>
        <w:t xml:space="preserve">(toliau – EBVPD) (SPS </w:t>
      </w:r>
      <w:r w:rsidR="00452211" w:rsidRPr="00FA5A69">
        <w:rPr>
          <w:rFonts w:eastAsiaTheme="minorHAnsi"/>
          <w:color w:val="000000"/>
        </w:rPr>
        <w:t>P</w:t>
      </w:r>
      <w:r w:rsidR="00667E07" w:rsidRPr="00FA5A69">
        <w:rPr>
          <w:rFonts w:eastAsiaTheme="minorHAnsi"/>
          <w:color w:val="000000"/>
        </w:rPr>
        <w:t>riedas Nr. 2)</w:t>
      </w:r>
      <w:r w:rsidR="00667E07" w:rsidRPr="00FA5A69">
        <w:rPr>
          <w:rFonts w:eastAsiaTheme="minorHAnsi"/>
          <w:i/>
          <w:iCs/>
          <w:color w:val="000000"/>
        </w:rPr>
        <w:t xml:space="preserve">. </w:t>
      </w:r>
      <w:r w:rsidR="00667E07" w:rsidRPr="00FA5A69">
        <w:rPr>
          <w:rFonts w:eastAsiaTheme="minorHAnsi"/>
          <w:color w:val="000000"/>
        </w:rPr>
        <w:t xml:space="preserve">Pašalinimo pagrindų nebuvimą pagrindžiančius aktualius dokumentus, nurodytus SPS 3.1 </w:t>
      </w:r>
      <w:r w:rsidR="00202209" w:rsidRPr="00FA5A69">
        <w:rPr>
          <w:rFonts w:eastAsiaTheme="minorHAnsi"/>
          <w:color w:val="000000"/>
        </w:rPr>
        <w:t xml:space="preserve">papunktyje </w:t>
      </w:r>
      <w:r w:rsidR="00667E07" w:rsidRPr="00FA5A69">
        <w:rPr>
          <w:rFonts w:eastAsiaTheme="minorHAnsi"/>
          <w:color w:val="000000"/>
        </w:rPr>
        <w:t>(1</w:t>
      </w:r>
      <w:r w:rsidR="00251A5D" w:rsidRPr="00FA5A69">
        <w:rPr>
          <w:rFonts w:eastAsiaTheme="minorHAnsi"/>
          <w:color w:val="000000"/>
        </w:rPr>
        <w:t xml:space="preserve"> lentelė</w:t>
      </w:r>
      <w:r w:rsidR="00667E07" w:rsidRPr="00FA5A69">
        <w:rPr>
          <w:rFonts w:eastAsiaTheme="minorHAnsi"/>
          <w:color w:val="000000"/>
        </w:rPr>
        <w:t xml:space="preserve">) „Pateikiami dokumentai“, bus prašoma pateikti tik iš Tiekėjo, kurio ekonominis naudingumas </w:t>
      </w:r>
      <w:r w:rsidR="00667E07" w:rsidRPr="00FA5A69">
        <w:rPr>
          <w:rFonts w:eastAsiaTheme="minorHAnsi"/>
        </w:rPr>
        <w:t xml:space="preserve">(pagal SPS nurodytą Pasiūlymų vertinimo kriterijų) </w:t>
      </w:r>
      <w:r w:rsidR="00667E07" w:rsidRPr="00FA5A69">
        <w:rPr>
          <w:rFonts w:eastAsiaTheme="minorHAnsi"/>
          <w:color w:val="000000"/>
        </w:rPr>
        <w:t xml:space="preserve">po Pasiūlymų pateikimo prieš sudarant pasiūlymų eilę bus </w:t>
      </w:r>
      <w:r w:rsidR="00FF5493" w:rsidRPr="00FA5A69">
        <w:rPr>
          <w:rFonts w:eastAsiaTheme="minorHAnsi"/>
          <w:color w:val="000000"/>
        </w:rPr>
        <w:t>ekonomiškai naudingiausias</w:t>
      </w:r>
      <w:r w:rsidR="001C4864" w:rsidRPr="00FA5A69">
        <w:rPr>
          <w:rFonts w:eastAsiaTheme="minorHAnsi"/>
          <w:color w:val="000000"/>
        </w:rPr>
        <w:t xml:space="preserve"> </w:t>
      </w:r>
      <w:r w:rsidR="001C4864" w:rsidRPr="00FA5A69">
        <w:rPr>
          <w:rFonts w:eastAsiaTheme="minorHAnsi"/>
          <w:b/>
          <w:bCs/>
          <w:color w:val="000000"/>
        </w:rPr>
        <w:t>(tik tarptautinio pirkimo atveju)</w:t>
      </w:r>
      <w:r w:rsidR="00667E07" w:rsidRPr="00FA5A69">
        <w:rPr>
          <w:rFonts w:eastAsiaTheme="minorHAnsi"/>
          <w:color w:val="000000"/>
        </w:rPr>
        <w:t>.</w:t>
      </w:r>
    </w:p>
    <w:p w14:paraId="7DBBCC59" w14:textId="289B6CD7" w:rsidR="00667E07" w:rsidRPr="00FA5A69" w:rsidRDefault="00667E07" w:rsidP="00914BE6">
      <w:pPr>
        <w:pStyle w:val="Sraopastraipa"/>
        <w:tabs>
          <w:tab w:val="left" w:pos="426"/>
        </w:tabs>
        <w:autoSpaceDE w:val="0"/>
        <w:autoSpaceDN w:val="0"/>
        <w:adjustRightInd w:val="0"/>
        <w:ind w:left="0"/>
        <w:jc w:val="both"/>
        <w:rPr>
          <w:rFonts w:eastAsiaTheme="minorHAnsi"/>
          <w:b/>
          <w:bCs/>
          <w:color w:val="000000"/>
        </w:rPr>
      </w:pPr>
    </w:p>
    <w:p w14:paraId="1606291F" w14:textId="2804C953" w:rsidR="00EB59F4" w:rsidRPr="00FA5A69" w:rsidRDefault="00802FA2" w:rsidP="00914BE6">
      <w:pPr>
        <w:pStyle w:val="Sraopastraipa"/>
        <w:tabs>
          <w:tab w:val="left" w:pos="567"/>
        </w:tabs>
        <w:ind w:left="0"/>
        <w:contextualSpacing w:val="0"/>
        <w:jc w:val="right"/>
        <w:rPr>
          <w:iCs/>
        </w:rPr>
      </w:pPr>
      <w:r w:rsidRPr="00FA5A69">
        <w:rPr>
          <w:iCs/>
        </w:rPr>
        <w:t>1 l</w:t>
      </w:r>
      <w:r w:rsidR="00EB59F4" w:rsidRPr="00FA5A69">
        <w:rPr>
          <w:iCs/>
        </w:rPr>
        <w:t>entelė</w:t>
      </w:r>
    </w:p>
    <w:tbl>
      <w:tblPr>
        <w:tblStyle w:val="Lentelstinklelis"/>
        <w:tblW w:w="5003" w:type="pct"/>
        <w:tblLayout w:type="fixed"/>
        <w:tblLook w:val="04A0" w:firstRow="1" w:lastRow="0" w:firstColumn="1" w:lastColumn="0" w:noHBand="0" w:noVBand="1"/>
      </w:tblPr>
      <w:tblGrid>
        <w:gridCol w:w="626"/>
        <w:gridCol w:w="4039"/>
        <w:gridCol w:w="3977"/>
        <w:gridCol w:w="992"/>
      </w:tblGrid>
      <w:tr w:rsidR="00EB59F4" w:rsidRPr="00FA5A69" w14:paraId="11FB557C" w14:textId="77777777" w:rsidTr="009D38AA">
        <w:tc>
          <w:tcPr>
            <w:tcW w:w="325" w:type="pct"/>
            <w:vAlign w:val="center"/>
          </w:tcPr>
          <w:p w14:paraId="60087544" w14:textId="77777777" w:rsidR="00EB59F4" w:rsidRPr="00FA5A69" w:rsidRDefault="00EB59F4" w:rsidP="00914BE6">
            <w:pPr>
              <w:pStyle w:val="Sraopastraipa"/>
              <w:tabs>
                <w:tab w:val="left" w:pos="567"/>
              </w:tabs>
              <w:ind w:left="0"/>
              <w:contextualSpacing w:val="0"/>
              <w:jc w:val="center"/>
              <w:rPr>
                <w:b/>
                <w:bCs/>
              </w:rPr>
            </w:pPr>
            <w:bookmarkStart w:id="4" w:name="_Hlk66710698"/>
            <w:r w:rsidRPr="00FA5A69">
              <w:rPr>
                <w:b/>
                <w:bCs/>
              </w:rPr>
              <w:t>Eil. Nr.</w:t>
            </w:r>
          </w:p>
        </w:tc>
        <w:tc>
          <w:tcPr>
            <w:tcW w:w="2096" w:type="pct"/>
            <w:vAlign w:val="center"/>
          </w:tcPr>
          <w:p w14:paraId="3F87A04C" w14:textId="77777777" w:rsidR="00EB59F4" w:rsidRPr="00FA5A69" w:rsidRDefault="00EB59F4" w:rsidP="00914BE6">
            <w:pPr>
              <w:pStyle w:val="Sraopastraipa"/>
              <w:tabs>
                <w:tab w:val="left" w:pos="567"/>
              </w:tabs>
              <w:ind w:left="0"/>
              <w:contextualSpacing w:val="0"/>
              <w:jc w:val="center"/>
              <w:rPr>
                <w:b/>
              </w:rPr>
            </w:pPr>
            <w:r w:rsidRPr="00FA5A69">
              <w:rPr>
                <w:b/>
                <w:bCs/>
              </w:rPr>
              <w:t>Tiekėjo pašalinimo pagrindai</w:t>
            </w:r>
          </w:p>
        </w:tc>
        <w:tc>
          <w:tcPr>
            <w:tcW w:w="2064" w:type="pct"/>
            <w:vAlign w:val="center"/>
          </w:tcPr>
          <w:p w14:paraId="511D6158" w14:textId="6C86E268" w:rsidR="00EB59F4" w:rsidRPr="00FA5A69" w:rsidRDefault="00EB59F4" w:rsidP="00914BE6">
            <w:pPr>
              <w:tabs>
                <w:tab w:val="left" w:pos="851"/>
              </w:tabs>
              <w:jc w:val="center"/>
              <w:rPr>
                <w:b/>
              </w:rPr>
            </w:pPr>
            <w:r w:rsidRPr="00FA5A69">
              <w:rPr>
                <w:b/>
                <w:bCs/>
              </w:rPr>
              <w:t>P</w:t>
            </w:r>
            <w:r w:rsidR="00AA2E8A" w:rsidRPr="00FA5A69">
              <w:rPr>
                <w:b/>
                <w:bCs/>
              </w:rPr>
              <w:t>ateikiami p</w:t>
            </w:r>
            <w:r w:rsidRPr="00FA5A69">
              <w:rPr>
                <w:b/>
                <w:bCs/>
              </w:rPr>
              <w:t>ašalinimo pagrindų nebuvimą įrodantys dokumentai</w:t>
            </w:r>
          </w:p>
        </w:tc>
        <w:tc>
          <w:tcPr>
            <w:tcW w:w="515" w:type="pct"/>
            <w:vAlign w:val="center"/>
          </w:tcPr>
          <w:p w14:paraId="6F2C4FB9" w14:textId="77777777" w:rsidR="00EB59F4" w:rsidRPr="00FA5A69" w:rsidRDefault="00EB59F4" w:rsidP="00914BE6">
            <w:pPr>
              <w:tabs>
                <w:tab w:val="left" w:pos="782"/>
              </w:tabs>
              <w:jc w:val="center"/>
              <w:rPr>
                <w:b/>
                <w:bCs/>
              </w:rPr>
            </w:pPr>
            <w:r w:rsidRPr="00FA5A69">
              <w:rPr>
                <w:b/>
                <w:bCs/>
              </w:rPr>
              <w:t xml:space="preserve">VPĮ straipsnis,  dalis, punktas bei EBVPD </w:t>
            </w:r>
            <w:r w:rsidRPr="00FA5A69">
              <w:rPr>
                <w:b/>
                <w:bCs/>
              </w:rPr>
              <w:lastRenderedPageBreak/>
              <w:t>formos dalis pildymui</w:t>
            </w:r>
          </w:p>
        </w:tc>
      </w:tr>
      <w:tr w:rsidR="00EB59F4" w:rsidRPr="00FA5A69" w14:paraId="1DBE0A92" w14:textId="77777777" w:rsidTr="009D38AA">
        <w:tc>
          <w:tcPr>
            <w:tcW w:w="325" w:type="pct"/>
          </w:tcPr>
          <w:p w14:paraId="720B3176" w14:textId="77777777" w:rsidR="00EB59F4" w:rsidRPr="00FA5A69" w:rsidRDefault="00EB59F4" w:rsidP="00914BE6">
            <w:pPr>
              <w:pStyle w:val="tajtip"/>
              <w:spacing w:after="0"/>
              <w:jc w:val="center"/>
            </w:pPr>
            <w:r w:rsidRPr="00FA5A69">
              <w:lastRenderedPageBreak/>
              <w:t>1.</w:t>
            </w:r>
          </w:p>
        </w:tc>
        <w:tc>
          <w:tcPr>
            <w:tcW w:w="2096" w:type="pct"/>
          </w:tcPr>
          <w:p w14:paraId="32757DA5" w14:textId="77777777" w:rsidR="00EB59F4" w:rsidRPr="00FA5A69" w:rsidRDefault="00EB59F4" w:rsidP="00914BE6">
            <w:pPr>
              <w:pStyle w:val="tajtip"/>
              <w:spacing w:after="0"/>
              <w:jc w:val="both"/>
            </w:pPr>
            <w:r w:rsidRPr="00FA5A69">
              <w:t>Tiekėjas arba jo atsakingas asmuo, nurodytas VPĮ 46 straipsnio 2 dalies 2 punkte, nuteistas už šią nusikalstamą veiką:</w:t>
            </w:r>
          </w:p>
          <w:p w14:paraId="6061ED7E" w14:textId="77777777" w:rsidR="00EB59F4" w:rsidRPr="00FA5A69" w:rsidRDefault="00EB59F4" w:rsidP="00914BE6">
            <w:pPr>
              <w:pStyle w:val="tajtip"/>
              <w:tabs>
                <w:tab w:val="left" w:pos="207"/>
              </w:tabs>
              <w:spacing w:after="0"/>
              <w:jc w:val="both"/>
            </w:pPr>
            <w:r w:rsidRPr="00FA5A69">
              <w:t>1) dalyvavimą nusikalstamame susivienijime, jo organizavimą ar vadovavimą jam;</w:t>
            </w:r>
          </w:p>
          <w:p w14:paraId="27E0F0B6" w14:textId="77777777" w:rsidR="00EB59F4" w:rsidRPr="00FA5A69" w:rsidRDefault="00EB59F4" w:rsidP="00914BE6">
            <w:pPr>
              <w:pStyle w:val="tajtip"/>
              <w:tabs>
                <w:tab w:val="left" w:pos="207"/>
              </w:tabs>
              <w:spacing w:after="0"/>
              <w:jc w:val="both"/>
            </w:pPr>
            <w:r w:rsidRPr="00FA5A69">
              <w:t>2) kyšininkavimą, prekybą poveikiu, papirkimą;</w:t>
            </w:r>
          </w:p>
          <w:p w14:paraId="7B7F4C35" w14:textId="77777777" w:rsidR="00EB59F4" w:rsidRPr="00FA5A69" w:rsidRDefault="00EB59F4" w:rsidP="00914BE6">
            <w:pPr>
              <w:pStyle w:val="tajtip"/>
              <w:spacing w:after="0"/>
              <w:jc w:val="both"/>
            </w:pPr>
            <w:r w:rsidRPr="00FA5A6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B8224" w14:textId="77777777" w:rsidR="00EB59F4" w:rsidRPr="00FA5A69" w:rsidRDefault="00EB59F4" w:rsidP="00914BE6">
            <w:pPr>
              <w:pStyle w:val="tajtip"/>
              <w:spacing w:after="0"/>
              <w:jc w:val="both"/>
            </w:pPr>
            <w:r w:rsidRPr="00FA5A69">
              <w:t>4) nusikalstamą bankrotą;</w:t>
            </w:r>
          </w:p>
          <w:p w14:paraId="31DC86B5" w14:textId="77777777" w:rsidR="00EB59F4" w:rsidRPr="00FA5A69" w:rsidRDefault="00EB59F4" w:rsidP="00914BE6">
            <w:pPr>
              <w:pStyle w:val="tajtip"/>
              <w:spacing w:after="0"/>
              <w:jc w:val="both"/>
            </w:pPr>
            <w:r w:rsidRPr="00FA5A69">
              <w:t>5) teroristinį ir su teroristine veikla susijusį nusikaltimą;</w:t>
            </w:r>
          </w:p>
          <w:p w14:paraId="7428893E" w14:textId="77777777" w:rsidR="00EB59F4" w:rsidRPr="00FA5A69" w:rsidRDefault="00EB59F4" w:rsidP="00914BE6">
            <w:pPr>
              <w:pStyle w:val="tajtip"/>
              <w:spacing w:after="0"/>
              <w:jc w:val="both"/>
            </w:pPr>
            <w:r w:rsidRPr="00FA5A69">
              <w:t>6) nusikalstamu būdu gauto turto legalizavimą;</w:t>
            </w:r>
          </w:p>
          <w:p w14:paraId="52261844" w14:textId="77777777" w:rsidR="00EB59F4" w:rsidRPr="00FA5A69" w:rsidRDefault="00EB59F4" w:rsidP="00914BE6">
            <w:pPr>
              <w:pStyle w:val="tajtip"/>
              <w:spacing w:after="0"/>
              <w:jc w:val="both"/>
            </w:pPr>
            <w:r w:rsidRPr="00FA5A69">
              <w:t>7) prekybą žmonėmis, vaiko pirkimą arba pardavimą;</w:t>
            </w:r>
          </w:p>
          <w:p w14:paraId="1A7DD594" w14:textId="77777777" w:rsidR="00EB59F4" w:rsidRPr="00FA5A69" w:rsidRDefault="00EB59F4" w:rsidP="00914BE6">
            <w:pPr>
              <w:pStyle w:val="tajtip"/>
              <w:spacing w:after="0"/>
              <w:jc w:val="both"/>
            </w:pPr>
            <w:r w:rsidRPr="00FA5A69">
              <w:t>8) kitos valstybės tiekėjo atliktą nusikaltimą, apibrėžtą Direktyvos 2014/24/ES 57 straipsnio 1 dalyje išvardytus Europos Sąjungos teisės aktus įgyvendinančiuose kitų valstybių teisės aktuose.</w:t>
            </w:r>
          </w:p>
          <w:p w14:paraId="68773F51" w14:textId="77777777" w:rsidR="00EB59F4" w:rsidRPr="00FA5A69" w:rsidRDefault="00EB59F4" w:rsidP="00914BE6">
            <w:pPr>
              <w:pStyle w:val="tajtip"/>
              <w:spacing w:after="0"/>
              <w:jc w:val="both"/>
            </w:pPr>
            <w:r w:rsidRPr="00FA5A69">
              <w:lastRenderedPageBreak/>
              <w:t>Laikoma, kad tiekėjas arba jo atsakingas asmuo nuteistas už aukščiau nurodytą nusikalstamą veiką, kai dėl:</w:t>
            </w:r>
          </w:p>
          <w:p w14:paraId="41C4FB3D" w14:textId="77777777" w:rsidR="00EB59F4" w:rsidRPr="00FA5A69" w:rsidRDefault="00EB59F4" w:rsidP="00914BE6">
            <w:pPr>
              <w:pStyle w:val="tajtip"/>
              <w:spacing w:after="0"/>
              <w:jc w:val="both"/>
            </w:pPr>
            <w:r w:rsidRPr="00FA5A69">
              <w:t>1) tiekėjo, kuris yra fizinis asmuo, per pastaruosius 5 metus buvo priimtas ir įsiteisėjęs apkaltinamasis teismo nuosprendis ir šis asmuo turi neišnykusį ar nepanaikintą teistumą;</w:t>
            </w:r>
          </w:p>
          <w:p w14:paraId="3CE733D1" w14:textId="450F0433" w:rsidR="00EB59F4" w:rsidRPr="00FA5A69" w:rsidRDefault="00EB59F4" w:rsidP="00914BE6">
            <w:pPr>
              <w:pStyle w:val="tajtip"/>
              <w:spacing w:after="0"/>
              <w:jc w:val="both"/>
            </w:pPr>
            <w:r w:rsidRPr="00FA5A69">
              <w:t xml:space="preserve">2) </w:t>
            </w:r>
            <w:r w:rsidR="00412241" w:rsidRPr="00FA5A69">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002C1258" w:rsidRPr="00FA5A69">
              <w:t>(</w:t>
            </w:r>
            <w:r w:rsidR="002C1258" w:rsidRPr="00FA5A69">
              <w:rPr>
                <w:b/>
                <w:bCs/>
              </w:rPr>
              <w:t>supaprastinto pirkimo atveju</w:t>
            </w:r>
            <w:r w:rsidR="002C1258" w:rsidRPr="00FA5A69">
              <w:t xml:space="preserve"> – </w:t>
            </w:r>
            <w:r w:rsidR="00412241" w:rsidRPr="00FA5A69">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BBBEE8" w14:textId="05D973B7" w:rsidR="00EB59F4" w:rsidRPr="00FA5A69" w:rsidRDefault="00C05C03" w:rsidP="00914BE6">
            <w:pPr>
              <w:pStyle w:val="tajtip"/>
              <w:spacing w:after="0"/>
              <w:jc w:val="both"/>
            </w:pPr>
            <w:r w:rsidRPr="00FA5A6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64" w:type="pct"/>
          </w:tcPr>
          <w:p w14:paraId="199785ED" w14:textId="77777777" w:rsidR="00EB59F4" w:rsidRPr="00FA5A69" w:rsidRDefault="00EB59F4" w:rsidP="00914BE6">
            <w:pPr>
              <w:pStyle w:val="Betarp"/>
              <w:jc w:val="both"/>
              <w:rPr>
                <w:b/>
                <w:bCs/>
                <w:iCs/>
                <w:sz w:val="24"/>
                <w:szCs w:val="24"/>
                <w:lang w:eastAsia="en-US"/>
              </w:rPr>
            </w:pPr>
            <w:r w:rsidRPr="00FA5A69">
              <w:rPr>
                <w:b/>
                <w:bCs/>
                <w:iCs/>
                <w:sz w:val="24"/>
                <w:szCs w:val="24"/>
                <w:lang w:eastAsia="en-US"/>
              </w:rPr>
              <w:lastRenderedPageBreak/>
              <w:t>PATEIKIAMA:</w:t>
            </w:r>
          </w:p>
          <w:p w14:paraId="64F99F0D" w14:textId="77777777" w:rsidR="00EB59F4" w:rsidRPr="00FA5A69" w:rsidRDefault="00EB59F4" w:rsidP="00914BE6">
            <w:pPr>
              <w:pStyle w:val="Betarp"/>
              <w:jc w:val="both"/>
              <w:rPr>
                <w:iCs/>
                <w:sz w:val="24"/>
                <w:szCs w:val="24"/>
                <w:u w:val="single"/>
                <w:lang w:eastAsia="en-US"/>
              </w:rPr>
            </w:pPr>
            <w:r w:rsidRPr="00FA5A69">
              <w:rPr>
                <w:iCs/>
                <w:sz w:val="24"/>
                <w:szCs w:val="24"/>
                <w:u w:val="single"/>
                <w:lang w:eastAsia="en-US"/>
              </w:rPr>
              <w:t>Iš Lietuvoje įsteigtų subjektų reikalaujama:</w:t>
            </w:r>
          </w:p>
          <w:p w14:paraId="57579A46" w14:textId="77777777" w:rsidR="00EB59F4" w:rsidRPr="00FA5A69" w:rsidRDefault="00EB59F4" w:rsidP="00914BE6">
            <w:pPr>
              <w:pStyle w:val="Betarp"/>
              <w:jc w:val="both"/>
              <w:rPr>
                <w:iCs/>
                <w:sz w:val="24"/>
                <w:szCs w:val="24"/>
                <w:lang w:eastAsia="en-US"/>
              </w:rPr>
            </w:pPr>
            <w:r w:rsidRPr="00FA5A69">
              <w:rPr>
                <w:iCs/>
                <w:sz w:val="24"/>
                <w:szCs w:val="24"/>
                <w:lang w:eastAsia="en-US"/>
              </w:rPr>
              <w:t>- išrašo iš teismo sprendimo arba</w:t>
            </w:r>
          </w:p>
          <w:p w14:paraId="56C6667D" w14:textId="77777777" w:rsidR="00EB59F4" w:rsidRPr="00FA5A69" w:rsidRDefault="00EB59F4" w:rsidP="00914BE6">
            <w:pPr>
              <w:pStyle w:val="Betarp"/>
              <w:jc w:val="both"/>
              <w:rPr>
                <w:iCs/>
                <w:sz w:val="24"/>
                <w:szCs w:val="24"/>
                <w:lang w:eastAsia="en-US"/>
              </w:rPr>
            </w:pPr>
            <w:r w:rsidRPr="00FA5A69">
              <w:rPr>
                <w:iCs/>
                <w:sz w:val="24"/>
                <w:szCs w:val="24"/>
                <w:lang w:eastAsia="en-US"/>
              </w:rPr>
              <w:t>- Informatikos ir ryšių departamento prie Vidaus reikalų ministerijos pažymos, arba</w:t>
            </w:r>
          </w:p>
          <w:p w14:paraId="1456BB4E" w14:textId="7298005F" w:rsidR="00EB59F4" w:rsidRPr="00FA5A69" w:rsidRDefault="00EB59F4" w:rsidP="00914BE6">
            <w:pPr>
              <w:pStyle w:val="Betarp"/>
              <w:jc w:val="both"/>
              <w:rPr>
                <w:iCs/>
                <w:sz w:val="24"/>
                <w:szCs w:val="24"/>
                <w:lang w:eastAsia="en-US"/>
              </w:rPr>
            </w:pPr>
            <w:r w:rsidRPr="00FA5A69">
              <w:rPr>
                <w:iCs/>
                <w:sz w:val="24"/>
                <w:szCs w:val="24"/>
                <w:lang w:eastAsia="en-US"/>
              </w:rPr>
              <w:t>- valstybės įmonės Registrų centro Lietuvos Respublikos Vyriausybės nustatyta tvarka išduoto dokumento, patvirtinančio jungtinius kompetentingų institucijų tvarkomus duomenis.</w:t>
            </w:r>
          </w:p>
          <w:p w14:paraId="4C534182" w14:textId="77777777" w:rsidR="000E5033" w:rsidRPr="00FA5A69" w:rsidRDefault="000E5033" w:rsidP="00914BE6">
            <w:pPr>
              <w:pStyle w:val="Betarp"/>
              <w:jc w:val="both"/>
              <w:rPr>
                <w:iCs/>
                <w:sz w:val="24"/>
                <w:szCs w:val="24"/>
                <w:lang w:eastAsia="en-US"/>
              </w:rPr>
            </w:pPr>
          </w:p>
          <w:p w14:paraId="296C6A91" w14:textId="77777777" w:rsidR="000E5033" w:rsidRPr="00FA5A69" w:rsidRDefault="000E5033" w:rsidP="00914BE6">
            <w:pPr>
              <w:pStyle w:val="Betarp"/>
              <w:jc w:val="both"/>
              <w:rPr>
                <w:iCs/>
                <w:sz w:val="24"/>
                <w:szCs w:val="24"/>
                <w:u w:val="single"/>
                <w:lang w:eastAsia="en-US"/>
              </w:rPr>
            </w:pPr>
            <w:r w:rsidRPr="00FA5A69">
              <w:rPr>
                <w:iCs/>
                <w:sz w:val="24"/>
                <w:szCs w:val="24"/>
                <w:u w:val="single"/>
                <w:lang w:eastAsia="en-US"/>
              </w:rPr>
              <w:t>Iš ne Lietuvoje įsteigtų subjektų reikalaujama:</w:t>
            </w:r>
          </w:p>
          <w:p w14:paraId="3F40FB2B" w14:textId="77777777" w:rsidR="000E5033" w:rsidRPr="00FA5A69" w:rsidRDefault="000E5033" w:rsidP="00914BE6">
            <w:pPr>
              <w:pStyle w:val="Betarp"/>
              <w:jc w:val="both"/>
              <w:rPr>
                <w:b/>
                <w:bCs/>
                <w:sz w:val="24"/>
                <w:szCs w:val="24"/>
              </w:rPr>
            </w:pPr>
            <w:r w:rsidRPr="00FA5A69">
              <w:rPr>
                <w:iCs/>
                <w:sz w:val="24"/>
                <w:szCs w:val="24"/>
                <w:lang w:eastAsia="en-US"/>
              </w:rPr>
              <w:t>- atitinkamos užsienio šalies institucijos dokumento</w:t>
            </w:r>
            <w:r w:rsidRPr="00FA5A69">
              <w:rPr>
                <w:rStyle w:val="Puslapioinaosnuoroda"/>
                <w:sz w:val="24"/>
                <w:szCs w:val="24"/>
              </w:rPr>
              <w:footnoteReference w:id="3"/>
            </w:r>
            <w:r w:rsidRPr="00FA5A69">
              <w:rPr>
                <w:iCs/>
                <w:sz w:val="24"/>
                <w:szCs w:val="24"/>
                <w:lang w:eastAsia="en-US"/>
              </w:rPr>
              <w:t>.</w:t>
            </w:r>
          </w:p>
          <w:p w14:paraId="36496A50" w14:textId="3F5C9BA5" w:rsidR="00CC422B" w:rsidRPr="00FA5A69" w:rsidRDefault="00CC422B" w:rsidP="00914BE6">
            <w:pPr>
              <w:pStyle w:val="Betarp"/>
              <w:jc w:val="both"/>
              <w:rPr>
                <w:iCs/>
                <w:sz w:val="24"/>
                <w:szCs w:val="24"/>
                <w:lang w:eastAsia="en-US"/>
              </w:rPr>
            </w:pPr>
          </w:p>
          <w:p w14:paraId="03911361" w14:textId="7E302CE6" w:rsidR="00CC422B" w:rsidRPr="00FA5A69" w:rsidRDefault="00CC422B" w:rsidP="00914BE6">
            <w:pPr>
              <w:pStyle w:val="Betarp"/>
              <w:jc w:val="both"/>
              <w:rPr>
                <w:iCs/>
                <w:sz w:val="24"/>
                <w:szCs w:val="24"/>
                <w:lang w:eastAsia="en-US"/>
              </w:rPr>
            </w:pPr>
            <w:r w:rsidRPr="00FA5A69">
              <w:rPr>
                <w:iCs/>
                <w:sz w:val="24"/>
                <w:szCs w:val="24"/>
                <w:lang w:eastAsia="en-US"/>
              </w:rPr>
              <w:t>Tiekėjo, jungtinės veiklos partnerio ir kiekvieno Ūkio subjekto, kurio pajėgumais remiasi, Tiekėjas pateikia aktualius dokumentus</w:t>
            </w:r>
            <w:r w:rsidR="00483B84" w:rsidRPr="00FA5A69">
              <w:rPr>
                <w:iCs/>
                <w:sz w:val="24"/>
                <w:szCs w:val="24"/>
                <w:lang w:eastAsia="en-US"/>
              </w:rPr>
              <w:t xml:space="preserve"> </w:t>
            </w:r>
            <w:r w:rsidR="00483B84" w:rsidRPr="00FA5A69">
              <w:rPr>
                <w:b/>
                <w:bCs/>
                <w:iCs/>
                <w:sz w:val="24"/>
                <w:szCs w:val="24"/>
                <w:lang w:eastAsia="en-US"/>
              </w:rPr>
              <w:t>(netaikoma supaprastinto pirkimo atveju)</w:t>
            </w:r>
            <w:r w:rsidRPr="00FA5A69">
              <w:rPr>
                <w:iCs/>
                <w:sz w:val="24"/>
                <w:szCs w:val="24"/>
                <w:lang w:eastAsia="en-US"/>
              </w:rPr>
              <w:t>: Lietuvos Respublikos juridinių asmenų registrų išplėstinį išrašą (-us) ar kitą lygiavertį dokumentą (-us)) dėl kolegialaus priežiūros organo ir (ar) kolegialaus valdymo organo narių sąrašo ar jų nebuvimo. Pateikiama dokumento kopija.</w:t>
            </w:r>
          </w:p>
          <w:p w14:paraId="6FA111CE" w14:textId="77777777" w:rsidR="00CC422B" w:rsidRPr="00FA5A69" w:rsidRDefault="00CC422B" w:rsidP="00914BE6">
            <w:pPr>
              <w:pStyle w:val="Betarp"/>
              <w:jc w:val="both"/>
              <w:rPr>
                <w:iCs/>
                <w:sz w:val="24"/>
                <w:szCs w:val="24"/>
                <w:lang w:eastAsia="en-US"/>
              </w:rPr>
            </w:pPr>
          </w:p>
          <w:p w14:paraId="1134F410" w14:textId="6E155524" w:rsidR="00CC422B" w:rsidRPr="00FA5A69" w:rsidRDefault="00CC422B" w:rsidP="00914BE6">
            <w:pPr>
              <w:pStyle w:val="Betarp"/>
              <w:jc w:val="both"/>
              <w:rPr>
                <w:iCs/>
                <w:sz w:val="24"/>
                <w:szCs w:val="24"/>
                <w:lang w:eastAsia="en-US"/>
              </w:rPr>
            </w:pPr>
            <w:r w:rsidRPr="00FA5A69">
              <w:rPr>
                <w:b/>
                <w:bCs/>
                <w:iCs/>
                <w:sz w:val="24"/>
                <w:szCs w:val="24"/>
                <w:lang w:eastAsia="en-US"/>
              </w:rPr>
              <w:t>PASTABA</w:t>
            </w:r>
            <w:r w:rsidR="00C05C03" w:rsidRPr="00FA5A69">
              <w:rPr>
                <w:b/>
                <w:bCs/>
                <w:iCs/>
                <w:sz w:val="24"/>
                <w:szCs w:val="24"/>
                <w:lang w:eastAsia="en-US"/>
              </w:rPr>
              <w:t xml:space="preserve"> (tarptautinio pirkimo atveju)</w:t>
            </w:r>
            <w:r w:rsidRPr="00FA5A69">
              <w:rPr>
                <w:b/>
                <w:bCs/>
                <w:iCs/>
                <w:sz w:val="24"/>
                <w:szCs w:val="24"/>
                <w:lang w:eastAsia="en-US"/>
              </w:rPr>
              <w:t>.</w:t>
            </w:r>
            <w:r w:rsidRPr="00FA5A69">
              <w:rPr>
                <w:iCs/>
                <w:sz w:val="24"/>
                <w:szCs w:val="24"/>
                <w:lang w:eastAsia="en-US"/>
              </w:rPr>
              <w:t xml:space="preserve"> Jeigu Tiekėjas, jungtinės veiklos partneris ar Ūkio subjekto, kurio pajėgumais remiasi Tiekėjas, turi kolegialaus valdymo ir (ar) priežiūros organą, atitinkamos institucijos (-ų) dokumentas (-ai) apie šio pašalinimo pagrindo nebuvimą turės būti pateiktas </w:t>
            </w:r>
            <w:r w:rsidRPr="00FA5A69">
              <w:rPr>
                <w:iCs/>
                <w:sz w:val="24"/>
                <w:szCs w:val="24"/>
                <w:lang w:eastAsia="en-US"/>
              </w:rPr>
              <w:lastRenderedPageBreak/>
              <w:t>(-i) apie kiekvieną kolegialaus valdymo ir (ar) priežiūros organo narį.</w:t>
            </w:r>
          </w:p>
          <w:p w14:paraId="3ABEC1A5" w14:textId="4F6CBC3B" w:rsidR="00CC422B" w:rsidRPr="00FA5A69" w:rsidRDefault="00CC422B" w:rsidP="00914BE6">
            <w:pPr>
              <w:pStyle w:val="Betarp"/>
              <w:jc w:val="both"/>
              <w:rPr>
                <w:iCs/>
                <w:sz w:val="24"/>
                <w:szCs w:val="24"/>
                <w:lang w:eastAsia="en-US"/>
              </w:rPr>
            </w:pPr>
          </w:p>
          <w:p w14:paraId="4F2DFC39" w14:textId="35235A13" w:rsidR="00EB59F4" w:rsidRPr="00FA5A69" w:rsidRDefault="00EB59F4" w:rsidP="00914BE6">
            <w:pPr>
              <w:pStyle w:val="Betarp"/>
              <w:jc w:val="both"/>
              <w:rPr>
                <w:iCs/>
                <w:sz w:val="24"/>
                <w:szCs w:val="24"/>
                <w:lang w:eastAsia="en-US"/>
              </w:rPr>
            </w:pPr>
            <w:r w:rsidRPr="00FA5A69">
              <w:rPr>
                <w:iCs/>
                <w:sz w:val="24"/>
                <w:szCs w:val="24"/>
                <w:lang w:eastAsia="en-US"/>
              </w:rPr>
              <w:t xml:space="preserve">Nurodyti dokumentai turi būti išduoti ne anksčiau kaip </w:t>
            </w:r>
            <w:r w:rsidR="008266D1" w:rsidRPr="00FA5A69">
              <w:rPr>
                <w:b/>
                <w:bCs/>
                <w:iCs/>
                <w:sz w:val="24"/>
                <w:szCs w:val="24"/>
                <w:lang w:eastAsia="en-US"/>
              </w:rPr>
              <w:t xml:space="preserve">180 </w:t>
            </w:r>
            <w:r w:rsidRPr="00FA5A69">
              <w:rPr>
                <w:b/>
                <w:bCs/>
                <w:iCs/>
                <w:sz w:val="24"/>
                <w:szCs w:val="24"/>
                <w:lang w:eastAsia="en-US"/>
              </w:rPr>
              <w:t>dienų</w:t>
            </w:r>
            <w:r w:rsidRPr="00FA5A69">
              <w:rPr>
                <w:iCs/>
                <w:sz w:val="24"/>
                <w:szCs w:val="24"/>
                <w:lang w:eastAsia="en-US"/>
              </w:rPr>
              <w:t xml:space="preserve"> iki tos dienos, kai </w:t>
            </w:r>
            <w:r w:rsidR="001B051A" w:rsidRPr="00FA5A69">
              <w:rPr>
                <w:iCs/>
                <w:sz w:val="24"/>
                <w:szCs w:val="24"/>
                <w:lang w:eastAsia="en-US"/>
              </w:rPr>
              <w:t>Perkančioji organizacija</w:t>
            </w:r>
            <w:r w:rsidRPr="00FA5A69">
              <w:rPr>
                <w:iCs/>
                <w:sz w:val="24"/>
                <w:szCs w:val="24"/>
                <w:lang w:eastAsia="en-US"/>
              </w:rPr>
              <w:t xml:space="preserve"> pirmą kartą kreipsis (priemonėmis, kuriomis vykdomas pirkimas) į galimą laimėtoją dėl pašalinimo pagrindų nebuvimą patvirtinančių dokumentų pateikimo.</w:t>
            </w:r>
          </w:p>
          <w:p w14:paraId="3231EB27" w14:textId="77777777" w:rsidR="00EB59F4" w:rsidRPr="00FA5A69" w:rsidRDefault="00EB59F4" w:rsidP="00914BE6">
            <w:pPr>
              <w:pStyle w:val="Betarp"/>
              <w:jc w:val="both"/>
              <w:rPr>
                <w:iCs/>
                <w:sz w:val="24"/>
                <w:szCs w:val="24"/>
                <w:lang w:eastAsia="en-US"/>
              </w:rPr>
            </w:pPr>
          </w:p>
          <w:p w14:paraId="401705D8" w14:textId="6F8FEB8E" w:rsidR="00EB59F4" w:rsidRPr="00FA5A69" w:rsidRDefault="00EB59F4" w:rsidP="00914BE6">
            <w:pPr>
              <w:pStyle w:val="Betarp"/>
              <w:jc w:val="both"/>
              <w:rPr>
                <w:iCs/>
                <w:sz w:val="24"/>
                <w:szCs w:val="24"/>
                <w:lang w:eastAsia="en-US"/>
              </w:rPr>
            </w:pPr>
            <w:r w:rsidRPr="00FA5A69">
              <w:rPr>
                <w:iCs/>
                <w:sz w:val="24"/>
                <w:szCs w:val="24"/>
                <w:lang w:eastAsia="en-US"/>
              </w:rPr>
              <w:t xml:space="preserve">Jei dokumentas išduotas anksčiau, tačiau jame nurodytas galiojimo terminas ilgesnis nei </w:t>
            </w:r>
            <w:r w:rsidR="008266D1" w:rsidRPr="00FA5A69">
              <w:rPr>
                <w:iCs/>
                <w:sz w:val="24"/>
                <w:szCs w:val="24"/>
                <w:lang w:eastAsia="en-US"/>
              </w:rPr>
              <w:t xml:space="preserve">Perkančiosios organizacijos </w:t>
            </w:r>
            <w:r w:rsidRPr="00FA5A69">
              <w:rPr>
                <w:iCs/>
                <w:sz w:val="24"/>
                <w:szCs w:val="24"/>
                <w:lang w:eastAsia="en-US"/>
              </w:rPr>
              <w:t>pranešimo dėl pašalinimo pagrindų nebuvimą patvirtinančių dokumentų pagal EBVPD išsiuntimo diena, toks dokumentas jo galiojimo laikotarpiu yra priimtinas.</w:t>
            </w:r>
          </w:p>
          <w:p w14:paraId="4E47FEAB" w14:textId="77777777" w:rsidR="00EB59F4" w:rsidRPr="00FA5A69" w:rsidRDefault="00EB59F4" w:rsidP="00914BE6">
            <w:pPr>
              <w:pStyle w:val="Betarp"/>
              <w:jc w:val="both"/>
              <w:rPr>
                <w:iCs/>
                <w:sz w:val="24"/>
                <w:szCs w:val="24"/>
                <w:lang w:eastAsia="en-US"/>
              </w:rPr>
            </w:pPr>
          </w:p>
          <w:p w14:paraId="110B3ACD" w14:textId="107503B8" w:rsidR="00EB59F4" w:rsidRPr="00FA5A69" w:rsidRDefault="00C05C03" w:rsidP="00914BE6">
            <w:pPr>
              <w:pStyle w:val="Betarp"/>
              <w:jc w:val="both"/>
              <w:rPr>
                <w:b/>
                <w:bCs/>
                <w:iCs/>
                <w:sz w:val="24"/>
                <w:szCs w:val="24"/>
                <w:lang w:eastAsia="en-US"/>
              </w:rPr>
            </w:pPr>
            <w:r w:rsidRPr="00FA5A69">
              <w:rPr>
                <w:b/>
                <w:bCs/>
                <w:iCs/>
                <w:sz w:val="24"/>
                <w:szCs w:val="24"/>
                <w:lang w:eastAsia="en-US"/>
              </w:rPr>
              <w:t xml:space="preserve">PASTABA (supaprastinto pirkimo atveju). </w:t>
            </w:r>
            <w:r w:rsidRPr="00FA5A69">
              <w:rPr>
                <w:iCs/>
                <w:sz w:val="24"/>
                <w:szCs w:val="24"/>
                <w:lang w:eastAsia="en-US"/>
              </w:rPr>
              <w:t xml:space="preserve">Pažymų, patvirtinančių VPĮ 46 straipsnyje nurodytų tiekėjo pašalinimo pagrindų nebuvimą, pateikti nereikalaujama. Jų perkančioji organizacija reikalaus tik turėdama pagrįstų abejonių dėl tiekėjo patikimumo. </w:t>
            </w:r>
          </w:p>
        </w:tc>
        <w:tc>
          <w:tcPr>
            <w:tcW w:w="515" w:type="pct"/>
          </w:tcPr>
          <w:p w14:paraId="76DB7A6C" w14:textId="77777777" w:rsidR="00EB59F4" w:rsidRPr="00FA5A69" w:rsidRDefault="00EB59F4" w:rsidP="00914BE6">
            <w:pPr>
              <w:pStyle w:val="Betarp"/>
              <w:jc w:val="center"/>
              <w:rPr>
                <w:iCs/>
                <w:sz w:val="24"/>
                <w:szCs w:val="24"/>
                <w:lang w:eastAsia="en-US"/>
              </w:rPr>
            </w:pPr>
            <w:r w:rsidRPr="00FA5A69">
              <w:rPr>
                <w:iCs/>
                <w:sz w:val="24"/>
                <w:szCs w:val="24"/>
                <w:lang w:eastAsia="en-US"/>
              </w:rPr>
              <w:lastRenderedPageBreak/>
              <w:t>VPĮ 46 str.  1 d.</w:t>
            </w:r>
          </w:p>
          <w:p w14:paraId="5CF48B07" w14:textId="77777777" w:rsidR="00EB59F4" w:rsidRPr="00FA5A69" w:rsidRDefault="00EB59F4" w:rsidP="00914BE6">
            <w:pPr>
              <w:pStyle w:val="Betarp"/>
              <w:jc w:val="center"/>
              <w:rPr>
                <w:iCs/>
                <w:sz w:val="24"/>
                <w:szCs w:val="24"/>
                <w:lang w:eastAsia="en-US"/>
              </w:rPr>
            </w:pPr>
          </w:p>
          <w:p w14:paraId="2C8666E2" w14:textId="77777777" w:rsidR="00EB59F4" w:rsidRPr="00FA5A69" w:rsidRDefault="00EB59F4" w:rsidP="00914BE6">
            <w:pPr>
              <w:pStyle w:val="Betarp"/>
              <w:jc w:val="center"/>
              <w:rPr>
                <w:iCs/>
                <w:sz w:val="24"/>
                <w:szCs w:val="24"/>
                <w:lang w:eastAsia="en-US"/>
              </w:rPr>
            </w:pPr>
            <w:r w:rsidRPr="00FA5A69">
              <w:rPr>
                <w:iCs/>
                <w:sz w:val="24"/>
                <w:szCs w:val="24"/>
                <w:lang w:eastAsia="en-US"/>
              </w:rPr>
              <w:t>EBVPD III dalies A1-A6 punktai</w:t>
            </w:r>
          </w:p>
          <w:p w14:paraId="3B25AFB0" w14:textId="77777777" w:rsidR="00EB59F4" w:rsidRPr="00FA5A69" w:rsidRDefault="00EB59F4" w:rsidP="00914BE6">
            <w:pPr>
              <w:pStyle w:val="Betarp"/>
              <w:jc w:val="center"/>
              <w:rPr>
                <w:iCs/>
                <w:sz w:val="24"/>
                <w:szCs w:val="24"/>
                <w:lang w:eastAsia="en-US"/>
              </w:rPr>
            </w:pPr>
          </w:p>
          <w:p w14:paraId="2FD1C6A2" w14:textId="77777777" w:rsidR="00EB59F4" w:rsidRPr="00FA5A69" w:rsidRDefault="00EB59F4" w:rsidP="00914BE6">
            <w:pPr>
              <w:pStyle w:val="Betarp"/>
              <w:jc w:val="center"/>
              <w:rPr>
                <w:b/>
                <w:bCs/>
                <w:iCs/>
                <w:sz w:val="24"/>
                <w:szCs w:val="24"/>
                <w:lang w:eastAsia="en-US"/>
              </w:rPr>
            </w:pPr>
            <w:r w:rsidRPr="00FA5A69">
              <w:rPr>
                <w:iCs/>
                <w:sz w:val="24"/>
                <w:szCs w:val="24"/>
                <w:lang w:eastAsia="en-US"/>
              </w:rPr>
              <w:t>EBVPD III dalies D1 punktas</w:t>
            </w:r>
          </w:p>
        </w:tc>
      </w:tr>
      <w:tr w:rsidR="009D43F0" w:rsidRPr="00FA5A69" w14:paraId="515B0EC8" w14:textId="77777777" w:rsidTr="009D38AA">
        <w:tc>
          <w:tcPr>
            <w:tcW w:w="325" w:type="pct"/>
          </w:tcPr>
          <w:p w14:paraId="0A4D82B1" w14:textId="51DFB9BC" w:rsidR="009D43F0" w:rsidRPr="00FA5A69" w:rsidRDefault="009D43F0" w:rsidP="00914BE6">
            <w:pPr>
              <w:pStyle w:val="tajtip"/>
              <w:spacing w:after="0"/>
              <w:jc w:val="center"/>
            </w:pPr>
            <w:r w:rsidRPr="00FA5A69">
              <w:t>2.</w:t>
            </w:r>
          </w:p>
        </w:tc>
        <w:tc>
          <w:tcPr>
            <w:tcW w:w="2096" w:type="pct"/>
          </w:tcPr>
          <w:p w14:paraId="5A9B70EE" w14:textId="0E1F3551" w:rsidR="009D43F0" w:rsidRPr="00FA5A69" w:rsidRDefault="009D43F0" w:rsidP="00914BE6">
            <w:pPr>
              <w:pStyle w:val="tajtip"/>
              <w:spacing w:after="0"/>
              <w:jc w:val="both"/>
            </w:pPr>
            <w:r w:rsidRPr="00FA5A69">
              <w:t xml:space="preserve">Tiekėjas yra neatlikęs jam paskirtos baudžiamojo poveikio priemonės – </w:t>
            </w:r>
            <w:r w:rsidRPr="00FA5A69">
              <w:lastRenderedPageBreak/>
              <w:t>uždraudimo juridiniam asmeniui dalyvauti viešuosiuose pirkimuose</w:t>
            </w:r>
          </w:p>
        </w:tc>
        <w:tc>
          <w:tcPr>
            <w:tcW w:w="2064" w:type="pct"/>
          </w:tcPr>
          <w:p w14:paraId="7A0E4039" w14:textId="77777777" w:rsidR="009D43F0" w:rsidRPr="00FA5A69" w:rsidRDefault="009D43F0" w:rsidP="00914BE6">
            <w:pPr>
              <w:tabs>
                <w:tab w:val="left" w:pos="567"/>
              </w:tabs>
              <w:jc w:val="both"/>
              <w:rPr>
                <w:b/>
                <w:bCs/>
                <w:color w:val="000000"/>
              </w:rPr>
            </w:pPr>
            <w:r w:rsidRPr="00FA5A69">
              <w:rPr>
                <w:b/>
                <w:bCs/>
                <w:color w:val="000000"/>
              </w:rPr>
              <w:lastRenderedPageBreak/>
              <w:t>PATEIKIAMA:</w:t>
            </w:r>
          </w:p>
          <w:p w14:paraId="18482FE2" w14:textId="0FC2B4BC" w:rsidR="009D43F0" w:rsidRPr="00FA5A69" w:rsidRDefault="009D43F0" w:rsidP="00914BE6">
            <w:pPr>
              <w:pStyle w:val="Betarp"/>
              <w:jc w:val="both"/>
              <w:rPr>
                <w:b/>
                <w:bCs/>
                <w:iCs/>
                <w:sz w:val="24"/>
                <w:szCs w:val="24"/>
                <w:lang w:eastAsia="en-US"/>
              </w:rPr>
            </w:pPr>
            <w:r w:rsidRPr="00FA5A69">
              <w:rPr>
                <w:color w:val="000000"/>
                <w:sz w:val="24"/>
                <w:szCs w:val="24"/>
              </w:rPr>
              <w:lastRenderedPageBreak/>
              <w:t xml:space="preserve">Užpildytas ir pasirašytas EBVPD. </w:t>
            </w:r>
            <w:r w:rsidRPr="00FA5A69">
              <w:rPr>
                <w:sz w:val="24"/>
                <w:szCs w:val="24"/>
              </w:rPr>
              <w:t xml:space="preserve"> </w:t>
            </w:r>
            <w:r w:rsidRPr="00FA5A69">
              <w:rPr>
                <w:color w:val="000000"/>
                <w:sz w:val="24"/>
                <w:szCs w:val="24"/>
              </w:rPr>
              <w:t>Iš Lietuvoje įsteigtų subjektų įrodančių dokumentų nereikalaujama.</w:t>
            </w:r>
          </w:p>
        </w:tc>
        <w:tc>
          <w:tcPr>
            <w:tcW w:w="515" w:type="pct"/>
          </w:tcPr>
          <w:p w14:paraId="0D6B59D4" w14:textId="77777777" w:rsidR="009D43F0" w:rsidRPr="00FA5A69" w:rsidRDefault="009D43F0" w:rsidP="00914BE6">
            <w:pPr>
              <w:pStyle w:val="Betarp"/>
              <w:jc w:val="center"/>
              <w:rPr>
                <w:b/>
                <w:bCs/>
                <w:iCs/>
                <w:sz w:val="24"/>
                <w:szCs w:val="24"/>
              </w:rPr>
            </w:pPr>
            <w:r w:rsidRPr="00FA5A69">
              <w:rPr>
                <w:b/>
                <w:bCs/>
                <w:iCs/>
                <w:sz w:val="24"/>
                <w:szCs w:val="24"/>
              </w:rPr>
              <w:lastRenderedPageBreak/>
              <w:t>VPĮ 46 straips</w:t>
            </w:r>
            <w:r w:rsidRPr="00FA5A69">
              <w:rPr>
                <w:b/>
                <w:bCs/>
                <w:iCs/>
                <w:sz w:val="24"/>
                <w:szCs w:val="24"/>
              </w:rPr>
              <w:lastRenderedPageBreak/>
              <w:t>nio 2¹ dalis</w:t>
            </w:r>
          </w:p>
          <w:p w14:paraId="6A61DCD9" w14:textId="77777777" w:rsidR="009D43F0" w:rsidRPr="00FA5A69" w:rsidRDefault="009D43F0" w:rsidP="00914BE6">
            <w:pPr>
              <w:pStyle w:val="Betarp"/>
              <w:jc w:val="center"/>
              <w:rPr>
                <w:b/>
                <w:bCs/>
                <w:iCs/>
                <w:sz w:val="24"/>
                <w:szCs w:val="24"/>
              </w:rPr>
            </w:pPr>
          </w:p>
          <w:p w14:paraId="2461A747" w14:textId="476271EF" w:rsidR="009D43F0" w:rsidRPr="00FA5A69" w:rsidRDefault="009D43F0" w:rsidP="00914BE6">
            <w:pPr>
              <w:pStyle w:val="Betarp"/>
              <w:jc w:val="center"/>
              <w:rPr>
                <w:iCs/>
                <w:sz w:val="24"/>
                <w:szCs w:val="24"/>
                <w:lang w:eastAsia="en-US"/>
              </w:rPr>
            </w:pPr>
            <w:r w:rsidRPr="00FA5A69">
              <w:rPr>
                <w:iCs/>
                <w:sz w:val="24"/>
                <w:szCs w:val="24"/>
                <w:lang w:eastAsia="en-US"/>
              </w:rPr>
              <w:t>EBVPD III dalies D2 punktas</w:t>
            </w:r>
          </w:p>
        </w:tc>
      </w:tr>
      <w:tr w:rsidR="00EB59F4" w:rsidRPr="00FA5A69" w14:paraId="09D1581F" w14:textId="77777777" w:rsidTr="009D38AA">
        <w:tc>
          <w:tcPr>
            <w:tcW w:w="325" w:type="pct"/>
          </w:tcPr>
          <w:p w14:paraId="1EA85517" w14:textId="75AB6B0D" w:rsidR="00EB59F4" w:rsidRPr="00FA5A69" w:rsidRDefault="009D43F0" w:rsidP="00914BE6">
            <w:pPr>
              <w:tabs>
                <w:tab w:val="left" w:pos="567"/>
              </w:tabs>
              <w:jc w:val="center"/>
              <w:rPr>
                <w:color w:val="000000"/>
              </w:rPr>
            </w:pPr>
            <w:r w:rsidRPr="00FA5A69">
              <w:rPr>
                <w:color w:val="000000"/>
              </w:rPr>
              <w:lastRenderedPageBreak/>
              <w:t>3</w:t>
            </w:r>
            <w:r w:rsidR="00EB59F4" w:rsidRPr="00FA5A69">
              <w:rPr>
                <w:color w:val="000000"/>
              </w:rPr>
              <w:t>.</w:t>
            </w:r>
          </w:p>
        </w:tc>
        <w:tc>
          <w:tcPr>
            <w:tcW w:w="2096" w:type="pct"/>
          </w:tcPr>
          <w:p w14:paraId="3AD502DC" w14:textId="000FF2B7" w:rsidR="00EB59F4" w:rsidRPr="00FA5A69" w:rsidRDefault="00EB59F4" w:rsidP="00914BE6">
            <w:pPr>
              <w:pStyle w:val="Sraopastraipa"/>
              <w:tabs>
                <w:tab w:val="left" w:pos="567"/>
              </w:tabs>
              <w:ind w:left="0"/>
              <w:jc w:val="both"/>
              <w:rPr>
                <w:color w:val="000000"/>
              </w:rPr>
            </w:pPr>
            <w:r w:rsidRPr="00FA5A69">
              <w:rPr>
                <w:color w:val="000000"/>
              </w:rPr>
              <w:t xml:space="preserve">Tiekėjas yra nuteistas už įsipareigojimų, susijusių su mokesčių, įskaitant socialinio draudimo įmokas, mokėjimu, nevykdymą pagal šalies, kurioje registruotas tiekėjas, ar šalies, kurioje yra </w:t>
            </w:r>
            <w:r w:rsidR="001B051A" w:rsidRPr="00FA5A69">
              <w:rPr>
                <w:color w:val="000000"/>
              </w:rPr>
              <w:t>Perkančioji organizacija</w:t>
            </w:r>
            <w:r w:rsidRPr="00FA5A69">
              <w:rPr>
                <w:color w:val="000000"/>
              </w:rPr>
              <w:t xml:space="preserve">, reikalavimus, kaip tai apibrėžta VPĮ 46 straipsnio 2 dalies 1 ir 3 punktuose, arba </w:t>
            </w:r>
            <w:r w:rsidR="001B051A" w:rsidRPr="00FA5A69">
              <w:rPr>
                <w:color w:val="000000"/>
              </w:rPr>
              <w:t>Perkančioji organizacija</w:t>
            </w:r>
            <w:r w:rsidRPr="00FA5A69">
              <w:rPr>
                <w:color w:val="000000"/>
              </w:rPr>
              <w:t xml:space="preserve"> turi kitų įrodymų apie šių įsipareigojimų nevykdymą. </w:t>
            </w:r>
          </w:p>
          <w:p w14:paraId="18DB91E8" w14:textId="77777777" w:rsidR="00EB59F4" w:rsidRPr="00FA5A69" w:rsidRDefault="00EB59F4" w:rsidP="00914BE6">
            <w:pPr>
              <w:pStyle w:val="Sraopastraipa"/>
              <w:tabs>
                <w:tab w:val="left" w:pos="567"/>
              </w:tabs>
              <w:ind w:left="0"/>
              <w:jc w:val="both"/>
              <w:rPr>
                <w:color w:val="000000"/>
              </w:rPr>
            </w:pPr>
          </w:p>
          <w:p w14:paraId="3A793EE8" w14:textId="292761E5" w:rsidR="00EB59F4" w:rsidRPr="00FA5A69" w:rsidRDefault="00EB59F4" w:rsidP="00914BE6">
            <w:pPr>
              <w:pStyle w:val="Sraopastraipa"/>
              <w:tabs>
                <w:tab w:val="left" w:pos="567"/>
              </w:tabs>
              <w:ind w:left="0"/>
              <w:jc w:val="both"/>
              <w:rPr>
                <w:color w:val="000000"/>
              </w:rPr>
            </w:pPr>
            <w:r w:rsidRPr="00FA5A69">
              <w:rPr>
                <w:color w:val="000000"/>
              </w:rPr>
              <w:t>Laikoma, kad tiekėjas nuteistas už aukščiau nurodytą nusikalstamą veiką, kai dėl:</w:t>
            </w:r>
          </w:p>
          <w:p w14:paraId="586F2B03" w14:textId="77777777" w:rsidR="00EB59F4" w:rsidRPr="00FA5A69" w:rsidRDefault="00EB59F4" w:rsidP="00914BE6">
            <w:pPr>
              <w:pStyle w:val="Sraopastraipa"/>
              <w:tabs>
                <w:tab w:val="left" w:pos="567"/>
              </w:tabs>
              <w:ind w:left="0"/>
              <w:jc w:val="both"/>
              <w:rPr>
                <w:color w:val="000000"/>
              </w:rPr>
            </w:pPr>
            <w:r w:rsidRPr="00FA5A69">
              <w:rPr>
                <w:color w:val="000000"/>
              </w:rPr>
              <w:t>1) tiekėjo, kuris yra fizinis asmuo, per pastaruosius 5 metus buvo priimtas ir įsiteisėjęs apkaltinamasis teismo nuosprendis ir šis asmuo turi neišnykusį ar nepanaikintą teistumą;</w:t>
            </w:r>
          </w:p>
          <w:p w14:paraId="0231DA29" w14:textId="69D4CCFC" w:rsidR="00EB59F4" w:rsidRPr="00FA5A69" w:rsidRDefault="00C05C03" w:rsidP="00914BE6">
            <w:pPr>
              <w:pStyle w:val="Sraopastraipa"/>
              <w:tabs>
                <w:tab w:val="left" w:pos="567"/>
              </w:tabs>
              <w:ind w:left="0"/>
              <w:jc w:val="both"/>
              <w:rPr>
                <w:color w:val="000000"/>
              </w:rPr>
            </w:pPr>
            <w:r w:rsidRPr="00FA5A69">
              <w:rPr>
                <w:color w:val="00000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8AFADC" w14:textId="77777777" w:rsidR="00EB59F4" w:rsidRPr="00FA5A69" w:rsidRDefault="00EB59F4" w:rsidP="00914BE6">
            <w:pPr>
              <w:pStyle w:val="Sraopastraipa"/>
              <w:tabs>
                <w:tab w:val="left" w:pos="567"/>
              </w:tabs>
              <w:ind w:left="0"/>
              <w:jc w:val="both"/>
              <w:rPr>
                <w:color w:val="000000"/>
              </w:rPr>
            </w:pPr>
            <w:r w:rsidRPr="00FA5A69">
              <w:rPr>
                <w:color w:val="000000"/>
              </w:rPr>
              <w:t>Ši nuostata netaikoma, jeigu:</w:t>
            </w:r>
          </w:p>
          <w:p w14:paraId="67C6AAF4" w14:textId="77777777" w:rsidR="00EB59F4" w:rsidRPr="00FA5A69" w:rsidRDefault="00EB59F4" w:rsidP="00914BE6">
            <w:pPr>
              <w:pStyle w:val="Sraopastraipa"/>
              <w:tabs>
                <w:tab w:val="left" w:pos="567"/>
              </w:tabs>
              <w:ind w:left="0"/>
              <w:jc w:val="both"/>
              <w:rPr>
                <w:color w:val="000000"/>
              </w:rPr>
            </w:pPr>
            <w:r w:rsidRPr="00FA5A69">
              <w:rPr>
                <w:color w:val="000000"/>
              </w:rPr>
              <w:t>1) Tiekėjas yra įsipareigojęs sumokėti mokesčius, įskaitant socialinio draudimo įmokas, ir dėl to laikomas jau įvykdžiusiu šioje dalyje nurodytus įsipareigojimus;</w:t>
            </w:r>
          </w:p>
          <w:p w14:paraId="4B994C19" w14:textId="77777777" w:rsidR="00EB59F4" w:rsidRPr="00FA5A69" w:rsidRDefault="00EB59F4" w:rsidP="00914BE6">
            <w:pPr>
              <w:pStyle w:val="Sraopastraipa"/>
              <w:tabs>
                <w:tab w:val="left" w:pos="567"/>
              </w:tabs>
              <w:ind w:left="0"/>
              <w:jc w:val="both"/>
              <w:rPr>
                <w:color w:val="000000"/>
              </w:rPr>
            </w:pPr>
            <w:r w:rsidRPr="00FA5A69">
              <w:rPr>
                <w:color w:val="000000"/>
              </w:rPr>
              <w:lastRenderedPageBreak/>
              <w:t>2) įsiskolinimo suma neviršija 50 Eur (penkiasdešimt eurų);</w:t>
            </w:r>
          </w:p>
          <w:p w14:paraId="530945C7" w14:textId="15DB2F04" w:rsidR="00EB59F4" w:rsidRPr="00FA5A69" w:rsidRDefault="00EB59F4" w:rsidP="00914BE6">
            <w:pPr>
              <w:pStyle w:val="Sraopastraipa"/>
              <w:tabs>
                <w:tab w:val="left" w:pos="567"/>
              </w:tabs>
              <w:ind w:left="0"/>
              <w:contextualSpacing w:val="0"/>
              <w:jc w:val="both"/>
              <w:rPr>
                <w:color w:val="000000"/>
              </w:rPr>
            </w:pPr>
            <w:r w:rsidRPr="00FA5A69">
              <w:rPr>
                <w:color w:val="000000"/>
              </w:rPr>
              <w:t>3) Tiekėjas apie tikslią jo įsiskolinimo sumą informuotas tokiu metu, kad iki pasiūlymų</w:t>
            </w:r>
            <w:r w:rsidRPr="00FA5A69">
              <w:rPr>
                <w:strike/>
                <w:color w:val="000000"/>
              </w:rPr>
              <w:t xml:space="preserve"> </w:t>
            </w:r>
            <w:r w:rsidRPr="00FA5A69">
              <w:rPr>
                <w:color w:val="000000"/>
              </w:rPr>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056FE" w:rsidRPr="00FA5A69">
              <w:rPr>
                <w:color w:val="000000"/>
              </w:rPr>
              <w:t xml:space="preserve">Perkančiajai organizacijai </w:t>
            </w:r>
            <w:r w:rsidRPr="00FA5A69">
              <w:rPr>
                <w:color w:val="000000"/>
              </w:rPr>
              <w:t>reikalaujant pateikti aktualius dokumentus pagal VPĮ 50 straipsnio 6 dalį, jis įrodo, kad jau yra laikomas įvykdžiusiu įsipareigojimus, susijusius su mokesčių, įskaitant socialinio draudimo įmokas, mokėjimu.</w:t>
            </w:r>
          </w:p>
        </w:tc>
        <w:tc>
          <w:tcPr>
            <w:tcW w:w="2064" w:type="pct"/>
          </w:tcPr>
          <w:p w14:paraId="25C6D64F" w14:textId="77777777" w:rsidR="00EB59F4" w:rsidRPr="00FA5A69" w:rsidRDefault="00EB59F4" w:rsidP="00914BE6">
            <w:pPr>
              <w:jc w:val="both"/>
              <w:rPr>
                <w:b/>
                <w:bCs/>
                <w:color w:val="000000"/>
              </w:rPr>
            </w:pPr>
            <w:r w:rsidRPr="00FA5A69">
              <w:rPr>
                <w:b/>
                <w:bCs/>
                <w:color w:val="000000"/>
              </w:rPr>
              <w:lastRenderedPageBreak/>
              <w:t>PATEIKIAMA:</w:t>
            </w:r>
          </w:p>
          <w:p w14:paraId="58186792" w14:textId="77777777" w:rsidR="00EB59F4" w:rsidRPr="00FA5A69" w:rsidRDefault="00EB59F4" w:rsidP="00914BE6">
            <w:pPr>
              <w:pStyle w:val="Betarp"/>
              <w:jc w:val="both"/>
              <w:rPr>
                <w:b/>
                <w:bCs/>
                <w:sz w:val="24"/>
                <w:szCs w:val="24"/>
                <w:u w:val="single"/>
              </w:rPr>
            </w:pPr>
            <w:r w:rsidRPr="00FA5A69">
              <w:rPr>
                <w:bCs/>
                <w:sz w:val="24"/>
                <w:szCs w:val="24"/>
                <w:u w:val="single"/>
              </w:rPr>
              <w:t>1) Dėl įsipareigojimų, susijusių su mokesčių mokėjimu, įvykdymo</w:t>
            </w:r>
            <w:r w:rsidRPr="00FA5A69">
              <w:rPr>
                <w:bCs/>
                <w:sz w:val="24"/>
                <w:szCs w:val="24"/>
              </w:rPr>
              <w:t xml:space="preserve"> i</w:t>
            </w:r>
            <w:r w:rsidRPr="00FA5A69">
              <w:rPr>
                <w:sz w:val="24"/>
                <w:szCs w:val="24"/>
                <w:lang w:eastAsia="en-US"/>
              </w:rPr>
              <w:t xml:space="preserve">š Lietuvoje įsteigtų subjektų </w:t>
            </w:r>
            <w:r w:rsidRPr="00FA5A69">
              <w:rPr>
                <w:bCs/>
                <w:sz w:val="24"/>
                <w:szCs w:val="24"/>
              </w:rPr>
              <w:t>prašoma:</w:t>
            </w:r>
          </w:p>
          <w:p w14:paraId="3B4A21D5" w14:textId="5C620825" w:rsidR="00EB59F4" w:rsidRPr="00FA5A69" w:rsidRDefault="00EB59F4" w:rsidP="00914BE6">
            <w:pPr>
              <w:pStyle w:val="Betarp"/>
              <w:jc w:val="both"/>
              <w:rPr>
                <w:sz w:val="24"/>
                <w:szCs w:val="24"/>
              </w:rPr>
            </w:pPr>
          </w:p>
          <w:p w14:paraId="4D2FBA77" w14:textId="1B071356" w:rsidR="00E74CAE" w:rsidRPr="00FA5A69" w:rsidRDefault="00E74CAE" w:rsidP="00914BE6">
            <w:pPr>
              <w:pStyle w:val="Betarp"/>
              <w:numPr>
                <w:ilvl w:val="0"/>
                <w:numId w:val="26"/>
              </w:numPr>
              <w:tabs>
                <w:tab w:val="left" w:pos="334"/>
              </w:tabs>
              <w:ind w:left="0" w:hanging="283"/>
              <w:jc w:val="both"/>
              <w:rPr>
                <w:sz w:val="24"/>
                <w:szCs w:val="24"/>
              </w:rPr>
            </w:pPr>
            <w:r w:rsidRPr="00FA5A69">
              <w:rPr>
                <w:sz w:val="24"/>
                <w:szCs w:val="24"/>
              </w:rPr>
              <w:t xml:space="preserve">išrašo iš teismo sprendimo (jei toks yra) arba </w:t>
            </w:r>
            <w:r w:rsidR="00EB59F4" w:rsidRPr="00FA5A69">
              <w:rPr>
                <w:sz w:val="24"/>
                <w:szCs w:val="24"/>
              </w:rPr>
              <w:t>Valstybinės mokesčių inspekcijos prie Lietuvos Respublikos finansų ministerijos išduoto dokumento</w:t>
            </w:r>
            <w:r w:rsidRPr="00FA5A69">
              <w:rPr>
                <w:sz w:val="24"/>
                <w:szCs w:val="24"/>
              </w:rPr>
              <w:t>,</w:t>
            </w:r>
          </w:p>
          <w:p w14:paraId="2600C165" w14:textId="797D8A3A" w:rsidR="00EB59F4" w:rsidRPr="00FA5A69" w:rsidRDefault="00EB59F4" w:rsidP="00914BE6">
            <w:pPr>
              <w:pStyle w:val="Betarp"/>
              <w:numPr>
                <w:ilvl w:val="0"/>
                <w:numId w:val="26"/>
              </w:numPr>
              <w:tabs>
                <w:tab w:val="left" w:pos="334"/>
              </w:tabs>
              <w:ind w:left="0" w:hanging="283"/>
              <w:jc w:val="both"/>
              <w:rPr>
                <w:sz w:val="24"/>
                <w:szCs w:val="24"/>
              </w:rPr>
            </w:pPr>
            <w:r w:rsidRPr="00FA5A69">
              <w:rPr>
                <w:sz w:val="24"/>
                <w:szCs w:val="24"/>
              </w:rPr>
              <w:t>arba valstybės įmonės Registrų centro Lietuvos Respublikos Vyriausybės nustatyta tvarka išduoto dokumento, patvirtinančio jungtinius kompetentingų institucijų tvarkomus duomenis.</w:t>
            </w:r>
          </w:p>
          <w:p w14:paraId="06081171" w14:textId="77777777" w:rsidR="00EB59F4" w:rsidRPr="00FA5A69" w:rsidRDefault="00EB59F4" w:rsidP="00914BE6">
            <w:pPr>
              <w:pStyle w:val="Betarp"/>
              <w:jc w:val="both"/>
              <w:rPr>
                <w:b/>
                <w:bCs/>
                <w:sz w:val="24"/>
                <w:szCs w:val="24"/>
              </w:rPr>
            </w:pPr>
          </w:p>
          <w:p w14:paraId="7E91D60B" w14:textId="77777777" w:rsidR="00EB59F4" w:rsidRPr="00FA5A69" w:rsidRDefault="00EB59F4" w:rsidP="00914BE6">
            <w:pPr>
              <w:pStyle w:val="Betarp"/>
              <w:jc w:val="both"/>
              <w:rPr>
                <w:sz w:val="24"/>
                <w:szCs w:val="24"/>
              </w:rPr>
            </w:pPr>
            <w:r w:rsidRPr="00FA5A69">
              <w:rPr>
                <w:sz w:val="24"/>
                <w:szCs w:val="24"/>
              </w:rPr>
              <w:t>Iš ne Lietuvoje įsteigtų subjektų reikalaujama:</w:t>
            </w:r>
          </w:p>
          <w:p w14:paraId="3BCD5477" w14:textId="602CD7EB" w:rsidR="00EB59F4" w:rsidRPr="00FA5A69" w:rsidRDefault="00EB59F4" w:rsidP="00914BE6">
            <w:pPr>
              <w:pStyle w:val="Betarp"/>
              <w:numPr>
                <w:ilvl w:val="0"/>
                <w:numId w:val="27"/>
              </w:numPr>
              <w:ind w:left="0" w:hanging="283"/>
              <w:jc w:val="both"/>
              <w:rPr>
                <w:b/>
                <w:bCs/>
                <w:sz w:val="24"/>
                <w:szCs w:val="24"/>
              </w:rPr>
            </w:pPr>
            <w:r w:rsidRPr="00FA5A69">
              <w:rPr>
                <w:sz w:val="24"/>
                <w:szCs w:val="24"/>
              </w:rPr>
              <w:t>atitinkamos užsienio šalies institucijos dokumento</w:t>
            </w:r>
            <w:r w:rsidRPr="00FA5A69">
              <w:rPr>
                <w:rStyle w:val="Puslapioinaosnuoroda"/>
                <w:sz w:val="24"/>
                <w:szCs w:val="24"/>
              </w:rPr>
              <w:footnoteReference w:id="4"/>
            </w:r>
            <w:r w:rsidRPr="00FA5A69">
              <w:rPr>
                <w:sz w:val="24"/>
                <w:szCs w:val="24"/>
              </w:rPr>
              <w:t>.</w:t>
            </w:r>
          </w:p>
          <w:p w14:paraId="4F2E256F" w14:textId="77777777" w:rsidR="00EB59F4" w:rsidRPr="00FA5A69" w:rsidRDefault="00EB59F4" w:rsidP="00914BE6">
            <w:pPr>
              <w:pStyle w:val="Betarp"/>
              <w:jc w:val="both"/>
              <w:rPr>
                <w:b/>
                <w:bCs/>
                <w:sz w:val="24"/>
                <w:szCs w:val="24"/>
              </w:rPr>
            </w:pPr>
          </w:p>
          <w:p w14:paraId="385EE2C0" w14:textId="0C9BBABF" w:rsidR="00EB59F4" w:rsidRPr="00FA5A69" w:rsidRDefault="00EB59F4" w:rsidP="00914BE6">
            <w:pPr>
              <w:jc w:val="both"/>
              <w:rPr>
                <w:color w:val="000000"/>
              </w:rPr>
            </w:pPr>
            <w:r w:rsidRPr="00FA5A69">
              <w:rPr>
                <w:color w:val="000000"/>
              </w:rPr>
              <w:t>Nurodyti dokumentai turi būti  išduoti ne anksčiau kaip</w:t>
            </w:r>
            <w:r w:rsidRPr="00FA5A69">
              <w:rPr>
                <w:b/>
                <w:bCs/>
                <w:color w:val="000000"/>
              </w:rPr>
              <w:t xml:space="preserve"> </w:t>
            </w:r>
            <w:r w:rsidR="00E74CAE" w:rsidRPr="00FA5A69">
              <w:rPr>
                <w:b/>
                <w:bCs/>
                <w:color w:val="000000"/>
              </w:rPr>
              <w:t>12</w:t>
            </w:r>
            <w:r w:rsidRPr="00FA5A69">
              <w:rPr>
                <w:b/>
                <w:bCs/>
                <w:color w:val="000000"/>
              </w:rPr>
              <w:t>0 dienų</w:t>
            </w:r>
            <w:r w:rsidRPr="00FA5A69">
              <w:rPr>
                <w:color w:val="000000"/>
              </w:rPr>
              <w:t xml:space="preserve"> iki tos dienos, kai </w:t>
            </w:r>
            <w:r w:rsidR="001B051A" w:rsidRPr="00FA5A69">
              <w:rPr>
                <w:color w:val="000000"/>
              </w:rPr>
              <w:t>Perkančioji organizacija</w:t>
            </w:r>
            <w:r w:rsidRPr="00FA5A69">
              <w:rPr>
                <w:color w:val="000000"/>
              </w:rPr>
              <w:t xml:space="preserve"> pirmą kartą kreipsis (priemonėmis, kuriomis vykdomas pirkimas) į galimą laimėtoją dėl pašalinimo pagrindų nebuvimą patvirtinančių dokumentų pateikimo.</w:t>
            </w:r>
          </w:p>
          <w:p w14:paraId="2B2DA7E8" w14:textId="77777777" w:rsidR="00EB59F4" w:rsidRPr="00FA5A69" w:rsidRDefault="00EB59F4" w:rsidP="00914BE6">
            <w:pPr>
              <w:jc w:val="both"/>
              <w:rPr>
                <w:color w:val="000000"/>
              </w:rPr>
            </w:pPr>
          </w:p>
          <w:p w14:paraId="118F460D" w14:textId="68639B28" w:rsidR="00EB59F4" w:rsidRPr="00FA5A69" w:rsidRDefault="00EB59F4" w:rsidP="00914BE6">
            <w:pPr>
              <w:jc w:val="both"/>
              <w:rPr>
                <w:color w:val="000000"/>
              </w:rPr>
            </w:pPr>
            <w:r w:rsidRPr="00FA5A69">
              <w:rPr>
                <w:color w:val="000000"/>
              </w:rPr>
              <w:t xml:space="preserve">Jei dokumentas išduotas anksčiau, tačiau jame nurodytas galiojimo terminas ilgesnis nei </w:t>
            </w:r>
            <w:r w:rsidR="000056FE" w:rsidRPr="00FA5A69">
              <w:rPr>
                <w:color w:val="000000"/>
              </w:rPr>
              <w:t xml:space="preserve">Perkančiosios organizacijos </w:t>
            </w:r>
            <w:r w:rsidRPr="00FA5A69">
              <w:rPr>
                <w:color w:val="000000"/>
              </w:rPr>
              <w:t xml:space="preserve">pranešimo dėl pašalinimo pagrindų nebuvimą patvirtinančių dokumentų pagal EBVPD išsiuntimo </w:t>
            </w:r>
            <w:r w:rsidRPr="00FA5A69">
              <w:rPr>
                <w:color w:val="000000"/>
              </w:rPr>
              <w:lastRenderedPageBreak/>
              <w:t>diena, toks dokumentas jo galiojimo laikotarpiu yra priimtinas.</w:t>
            </w:r>
          </w:p>
          <w:p w14:paraId="407F213C" w14:textId="77777777" w:rsidR="00EB59F4" w:rsidRPr="00FA5A69" w:rsidRDefault="00EB59F4" w:rsidP="00914BE6">
            <w:pPr>
              <w:jc w:val="both"/>
              <w:rPr>
                <w:b/>
                <w:bCs/>
                <w:color w:val="000000"/>
              </w:rPr>
            </w:pPr>
          </w:p>
          <w:p w14:paraId="682AE3B2" w14:textId="77777777" w:rsidR="00EB59F4" w:rsidRPr="00FA5A69" w:rsidRDefault="00EB59F4" w:rsidP="00914BE6">
            <w:pPr>
              <w:jc w:val="both"/>
              <w:rPr>
                <w:color w:val="000000"/>
                <w:u w:val="single"/>
              </w:rPr>
            </w:pPr>
            <w:r w:rsidRPr="00FA5A69">
              <w:rPr>
                <w:color w:val="000000"/>
                <w:u w:val="single"/>
              </w:rPr>
              <w:t>2) Dėl įsipareigojimų, susijusių su socialinio draudimo įmokų mokėjimu, įvykdymo iš Lietuvoje įsteigtų subjektų prašoma:</w:t>
            </w:r>
          </w:p>
          <w:p w14:paraId="506E08E4" w14:textId="6399D327" w:rsidR="00EB59F4" w:rsidRPr="00FA5A69" w:rsidRDefault="00EB59F4" w:rsidP="00914BE6">
            <w:pPr>
              <w:jc w:val="both"/>
              <w:rPr>
                <w:color w:val="000000"/>
              </w:rPr>
            </w:pPr>
            <w:r w:rsidRPr="00FA5A69">
              <w:rPr>
                <w:color w:val="000000"/>
              </w:rPr>
              <w:t xml:space="preserve">2.1) Jeigu tiekėjas yra juridinis asmuo, registruotas Lietuvos Respublikoje, iš jo nereikalaujama pateikti jokių šį reikalavimą įrodančių dokumentų. </w:t>
            </w:r>
            <w:r w:rsidR="001B051A" w:rsidRPr="00FA5A69">
              <w:rPr>
                <w:color w:val="000000"/>
              </w:rPr>
              <w:t>Perkančioji organizacija</w:t>
            </w:r>
            <w:r w:rsidRPr="00FA5A69">
              <w:rPr>
                <w:color w:val="000000"/>
              </w:rPr>
              <w:t xml:space="preserve"> patikrina duomenis nacionalinėje duomenų bazėje,  adresu http://draudejai.sodra.lt/draudeju_viesi_duomenys/.</w:t>
            </w:r>
          </w:p>
          <w:p w14:paraId="2857FBE1" w14:textId="0DF3893C" w:rsidR="00EB59F4" w:rsidRPr="00FA5A69" w:rsidRDefault="0008292E" w:rsidP="00914BE6">
            <w:pPr>
              <w:jc w:val="both"/>
              <w:rPr>
                <w:color w:val="000000"/>
              </w:rPr>
            </w:pPr>
            <w:r w:rsidRPr="00FA5A69">
              <w:rPr>
                <w:color w:val="000000"/>
              </w:rPr>
              <w:t>Pasiūlymų</w:t>
            </w:r>
            <w:r w:rsidR="00EB59F4" w:rsidRPr="00FA5A69">
              <w:rPr>
                <w:color w:val="000000"/>
              </w:rPr>
              <w:t xml:space="preserve"> pateikimo termino paskutinei dienai ir tą dieną, kai </w:t>
            </w:r>
            <w:r w:rsidR="001B051A" w:rsidRPr="00FA5A69">
              <w:rPr>
                <w:color w:val="000000"/>
              </w:rPr>
              <w:t>Perkančioji organizacija</w:t>
            </w:r>
            <w:r w:rsidR="00EB59F4" w:rsidRPr="00FA5A69">
              <w:rPr>
                <w:color w:val="000000"/>
              </w:rPr>
              <w:t xml:space="preserve"> pirmą kartą išsiunčia pranešimą galimam laimėtojui dėl dokumentų, pagrindžiančių EBVPD nurodytą informaciją pateikimo</w:t>
            </w:r>
            <w:r w:rsidR="00EB59F4" w:rsidRPr="00FA5A69">
              <w:rPr>
                <w:rStyle w:val="Puslapioinaosnuoroda"/>
                <w:color w:val="000000"/>
              </w:rPr>
              <w:footnoteReference w:id="5"/>
            </w:r>
            <w:r w:rsidR="00EB59F4" w:rsidRPr="00FA5A69">
              <w:rPr>
                <w:color w:val="000000"/>
              </w:rPr>
              <w:t>.</w:t>
            </w:r>
          </w:p>
          <w:p w14:paraId="5266B38A" w14:textId="77777777" w:rsidR="00EB59F4" w:rsidRPr="00FA5A69" w:rsidRDefault="00EB59F4" w:rsidP="00914BE6">
            <w:pPr>
              <w:jc w:val="both"/>
              <w:rPr>
                <w:b/>
                <w:bCs/>
                <w:color w:val="000000"/>
              </w:rPr>
            </w:pPr>
          </w:p>
          <w:p w14:paraId="490295F1" w14:textId="33CBB4ED" w:rsidR="00EB59F4" w:rsidRPr="00FA5A69" w:rsidRDefault="00EB59F4" w:rsidP="00914BE6">
            <w:pPr>
              <w:jc w:val="both"/>
              <w:rPr>
                <w:b/>
                <w:bCs/>
                <w:color w:val="000000"/>
              </w:rPr>
            </w:pPr>
            <w:r w:rsidRPr="00FA5A69">
              <w:rPr>
                <w:color w:val="000000"/>
              </w:rPr>
              <w:t xml:space="preserve">Jeigu dėl Valstybinio socialinio draudimo fondo valdybos (toliau – „Sodra“) informacinės sistemos techninių trikdžių </w:t>
            </w:r>
            <w:r w:rsidR="001B051A" w:rsidRPr="00FA5A69">
              <w:rPr>
                <w:color w:val="000000"/>
              </w:rPr>
              <w:t>Perkančioji organizacija</w:t>
            </w:r>
            <w:r w:rsidRPr="00FA5A69">
              <w:rPr>
                <w:color w:val="000000"/>
              </w:rPr>
              <w:t xml:space="preserve"> neturės galimybės patikrinti neatlygintinai prieinamų duomenų apie tiekėją (juridinį asmenį), jis turės teisę prašyti tiekėjo (juridinio asmens) pateikti</w:t>
            </w:r>
            <w:r w:rsidR="0057539A" w:rsidRPr="00FA5A69">
              <w:t xml:space="preserve"> </w:t>
            </w:r>
            <w:r w:rsidR="0057539A" w:rsidRPr="00FA5A69">
              <w:rPr>
                <w:color w:val="000000"/>
              </w:rPr>
              <w:t xml:space="preserve">išrašą iš teismo sprendimo (jei toks yra) arba   </w:t>
            </w:r>
            <w:r w:rsidRPr="00FA5A69">
              <w:rPr>
                <w:color w:val="000000"/>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3F0C1B" w14:textId="333AA145" w:rsidR="00EB59F4" w:rsidRPr="00FA5A69" w:rsidRDefault="00EB59F4" w:rsidP="00914BE6">
            <w:pPr>
              <w:jc w:val="both"/>
              <w:rPr>
                <w:color w:val="000000"/>
              </w:rPr>
            </w:pPr>
            <w:r w:rsidRPr="00FA5A69">
              <w:rPr>
                <w:color w:val="000000"/>
              </w:rPr>
              <w:t xml:space="preserve">2.2) Jeigu tiekėjas yra fizinis asmuo, registruotas Lietuvos Respublikoje, jis pateikia </w:t>
            </w:r>
            <w:r w:rsidR="0057539A" w:rsidRPr="00FA5A69">
              <w:rPr>
                <w:color w:val="000000"/>
              </w:rPr>
              <w:t xml:space="preserve">išrašą iš teismo sprendimo (jei toks yra) arba </w:t>
            </w:r>
            <w:r w:rsidRPr="00FA5A69">
              <w:rPr>
                <w:color w:val="000000"/>
              </w:rPr>
              <w:t xml:space="preserve">„Sodros“ išduotą </w:t>
            </w:r>
            <w:r w:rsidRPr="00FA5A69">
              <w:rPr>
                <w:color w:val="000000"/>
              </w:rPr>
              <w:lastRenderedPageBreak/>
              <w:t>dokumentą arba valstybės įmonės Registrų centras Lietuvos Respublikos Vyriausybės nustatyta tvarka išduotą dokumentą, patvirtinantį jungtinius kompetentingų institucijų tvarkomus duomenis.</w:t>
            </w:r>
          </w:p>
          <w:p w14:paraId="24C01B36" w14:textId="77777777" w:rsidR="00EB59F4" w:rsidRPr="00FA5A69" w:rsidRDefault="00EB59F4" w:rsidP="00914BE6">
            <w:pPr>
              <w:jc w:val="both"/>
              <w:rPr>
                <w:color w:val="000000"/>
              </w:rPr>
            </w:pPr>
            <w:r w:rsidRPr="00FA5A69">
              <w:rPr>
                <w:color w:val="000000"/>
              </w:rPr>
              <w:t>Iš ne Lietuvoje įsteigtų subjektų reikalaujama:</w:t>
            </w:r>
          </w:p>
          <w:p w14:paraId="78E0B152" w14:textId="77777777" w:rsidR="00EB59F4" w:rsidRPr="00FA5A69" w:rsidRDefault="00EB59F4" w:rsidP="00914BE6">
            <w:pPr>
              <w:jc w:val="both"/>
              <w:rPr>
                <w:color w:val="000000"/>
              </w:rPr>
            </w:pPr>
            <w:r w:rsidRPr="00FA5A69">
              <w:rPr>
                <w:color w:val="000000"/>
              </w:rPr>
              <w:t>- atitinkamos užsienio šalies kompetentingos institucijos dokumento</w:t>
            </w:r>
            <w:r w:rsidRPr="00FA5A69">
              <w:rPr>
                <w:rStyle w:val="Puslapioinaosnuoroda"/>
                <w:color w:val="000000"/>
              </w:rPr>
              <w:footnoteReference w:id="6"/>
            </w:r>
            <w:r w:rsidRPr="00FA5A69">
              <w:rPr>
                <w:color w:val="000000"/>
              </w:rPr>
              <w:t xml:space="preserve"> .</w:t>
            </w:r>
          </w:p>
          <w:p w14:paraId="5EFF8B4D" w14:textId="35E1F0AF" w:rsidR="00EB59F4" w:rsidRPr="00FA5A69" w:rsidRDefault="00EB59F4" w:rsidP="00914BE6">
            <w:pPr>
              <w:jc w:val="both"/>
              <w:rPr>
                <w:color w:val="000000"/>
              </w:rPr>
            </w:pPr>
            <w:r w:rsidRPr="00FA5A69">
              <w:rPr>
                <w:color w:val="000000"/>
              </w:rPr>
              <w:t xml:space="preserve">Nurodyti dokumentai turi būti  išduoti ne anksčiau kaip </w:t>
            </w:r>
            <w:r w:rsidR="0057539A" w:rsidRPr="00FA5A69">
              <w:rPr>
                <w:b/>
                <w:bCs/>
                <w:color w:val="000000"/>
              </w:rPr>
              <w:t xml:space="preserve">120 </w:t>
            </w:r>
            <w:r w:rsidRPr="00FA5A69">
              <w:rPr>
                <w:b/>
                <w:bCs/>
                <w:color w:val="000000"/>
              </w:rPr>
              <w:t>dienų</w:t>
            </w:r>
            <w:r w:rsidRPr="00FA5A69">
              <w:rPr>
                <w:color w:val="000000"/>
              </w:rPr>
              <w:t xml:space="preserve"> iki tos dienos, kai </w:t>
            </w:r>
            <w:r w:rsidR="001B051A" w:rsidRPr="00FA5A69">
              <w:rPr>
                <w:color w:val="000000"/>
              </w:rPr>
              <w:t>Perkančioji organizacija</w:t>
            </w:r>
            <w:r w:rsidRPr="00FA5A69">
              <w:rPr>
                <w:color w:val="000000"/>
              </w:rPr>
              <w:t xml:space="preserve"> pirmą kartą kreipsis (priemonėmis, kuriomis vykdomas pirkimas) į galimą laimėtoją dėl pašalinimo pagrindų nebuvimą patvirtinančių dokumentų pateikimo.</w:t>
            </w:r>
          </w:p>
          <w:p w14:paraId="67BECE26" w14:textId="77777777" w:rsidR="00EB59F4" w:rsidRPr="00FA5A69" w:rsidRDefault="00EB59F4" w:rsidP="00914BE6">
            <w:pPr>
              <w:jc w:val="both"/>
              <w:rPr>
                <w:color w:val="000000"/>
              </w:rPr>
            </w:pPr>
            <w:r w:rsidRPr="00FA5A69">
              <w:rPr>
                <w:color w:val="000000"/>
              </w:rPr>
              <w:t xml:space="preserve">Jei dokumentas išduotas anksčiau, tačiau jame nurodytas galiojimo terminas ilgesnis nei </w:t>
            </w:r>
            <w:r w:rsidR="000056FE" w:rsidRPr="00FA5A69">
              <w:rPr>
                <w:color w:val="000000"/>
              </w:rPr>
              <w:t xml:space="preserve">Perkančiosios organizacijos </w:t>
            </w:r>
            <w:r w:rsidRPr="00FA5A69">
              <w:rPr>
                <w:color w:val="000000"/>
              </w:rPr>
              <w:t>pranešimo dėl pašalinimo pagrindų nebuvimą patvirtinančių dokumentų pagal EBVPD išsiuntimo diena, toks dokumentas jo galiojimo laikotarpiu yra priimtinas.</w:t>
            </w:r>
          </w:p>
          <w:p w14:paraId="3BEA493F" w14:textId="77777777" w:rsidR="00C05C03" w:rsidRPr="00FA5A69" w:rsidRDefault="00C05C03" w:rsidP="00914BE6">
            <w:pPr>
              <w:jc w:val="both"/>
              <w:rPr>
                <w:color w:val="000000"/>
              </w:rPr>
            </w:pPr>
          </w:p>
          <w:p w14:paraId="0C8FF433" w14:textId="68FFAFB4" w:rsidR="00C05C03" w:rsidRPr="00FA5A69" w:rsidRDefault="00C05C03" w:rsidP="00914BE6">
            <w:pPr>
              <w:jc w:val="both"/>
              <w:rPr>
                <w:color w:val="000000"/>
              </w:rPr>
            </w:pPr>
            <w:r w:rsidRPr="00FA5A69">
              <w:rPr>
                <w:b/>
                <w:bCs/>
                <w:color w:val="000000"/>
              </w:rPr>
              <w:t>PASTABA (supaprastinto pirkimo atveju).</w:t>
            </w:r>
            <w:r w:rsidRPr="00FA5A69">
              <w:rPr>
                <w:color w:val="000000"/>
              </w:rPr>
              <w:t xml:space="preserve"> Pažymų, patvirtinančių VPĮ 46 straipsnyje nurodytų tiekėjo pašalinimo pagrindų nebuvimą, pateikti nereikalaujama. Jų perkančioji organizacija reikalaus tik turėdama pagrįstų abejonių dėl tiekėjo patikimumo.</w:t>
            </w:r>
          </w:p>
        </w:tc>
        <w:tc>
          <w:tcPr>
            <w:tcW w:w="515" w:type="pct"/>
          </w:tcPr>
          <w:p w14:paraId="0997F93C" w14:textId="77777777" w:rsidR="00EB59F4" w:rsidRPr="00FA5A69" w:rsidRDefault="00EB59F4" w:rsidP="00914BE6">
            <w:pPr>
              <w:jc w:val="center"/>
              <w:rPr>
                <w:color w:val="000000"/>
              </w:rPr>
            </w:pPr>
            <w:r w:rsidRPr="00FA5A69">
              <w:rPr>
                <w:color w:val="000000"/>
              </w:rPr>
              <w:lastRenderedPageBreak/>
              <w:t>VPĮ 46 str. 3 d.</w:t>
            </w:r>
          </w:p>
          <w:p w14:paraId="264128D2" w14:textId="77777777" w:rsidR="00EB59F4" w:rsidRPr="00FA5A69" w:rsidRDefault="00EB59F4" w:rsidP="00914BE6">
            <w:pPr>
              <w:jc w:val="center"/>
              <w:rPr>
                <w:color w:val="000000"/>
              </w:rPr>
            </w:pPr>
          </w:p>
          <w:p w14:paraId="2CC7D8B5" w14:textId="77777777" w:rsidR="00EB59F4" w:rsidRPr="00FA5A69" w:rsidRDefault="00EB59F4" w:rsidP="00914BE6">
            <w:pPr>
              <w:jc w:val="center"/>
              <w:rPr>
                <w:b/>
                <w:bCs/>
                <w:color w:val="000000"/>
              </w:rPr>
            </w:pPr>
            <w:r w:rsidRPr="00FA5A69">
              <w:rPr>
                <w:color w:val="000000"/>
              </w:rPr>
              <w:t>EBVPD III dalies B1 ir B2 punktai</w:t>
            </w:r>
          </w:p>
        </w:tc>
      </w:tr>
      <w:tr w:rsidR="00EB59F4" w:rsidRPr="00FA5A69" w14:paraId="5D1241C1" w14:textId="77777777" w:rsidTr="009D38AA">
        <w:tc>
          <w:tcPr>
            <w:tcW w:w="325" w:type="pct"/>
          </w:tcPr>
          <w:p w14:paraId="3F2E51DD" w14:textId="6C545789" w:rsidR="00EB59F4" w:rsidRPr="00FA5A69" w:rsidRDefault="009D43F0" w:rsidP="00914BE6">
            <w:pPr>
              <w:pStyle w:val="tajtip"/>
              <w:spacing w:after="0"/>
              <w:jc w:val="center"/>
              <w:rPr>
                <w:color w:val="000000"/>
              </w:rPr>
            </w:pPr>
            <w:r w:rsidRPr="00FA5A69">
              <w:rPr>
                <w:color w:val="000000"/>
              </w:rPr>
              <w:lastRenderedPageBreak/>
              <w:t>4</w:t>
            </w:r>
            <w:r w:rsidR="00EB59F4" w:rsidRPr="00FA5A69">
              <w:rPr>
                <w:color w:val="000000"/>
              </w:rPr>
              <w:t>.</w:t>
            </w:r>
          </w:p>
        </w:tc>
        <w:tc>
          <w:tcPr>
            <w:tcW w:w="2096" w:type="pct"/>
          </w:tcPr>
          <w:p w14:paraId="6F075264" w14:textId="42A938A6" w:rsidR="00EB59F4" w:rsidRPr="00FA5A69" w:rsidRDefault="00EB59F4" w:rsidP="00914BE6">
            <w:pPr>
              <w:pStyle w:val="tajtip"/>
              <w:spacing w:after="0"/>
              <w:jc w:val="both"/>
              <w:rPr>
                <w:color w:val="000000"/>
              </w:rPr>
            </w:pPr>
            <w:r w:rsidRPr="00FA5A69">
              <w:rPr>
                <w:color w:val="000000"/>
              </w:rPr>
              <w:t xml:space="preserve">Tiekėjas su kitais tiekėjais yra sudaręs susitarimų, kuriais siekiama iškreipti konkurenciją atliekamame pirkime, ir </w:t>
            </w:r>
            <w:r w:rsidR="001B051A" w:rsidRPr="00FA5A69">
              <w:rPr>
                <w:color w:val="000000"/>
              </w:rPr>
              <w:t>Perkančioji organizacija</w:t>
            </w:r>
            <w:r w:rsidRPr="00FA5A69">
              <w:rPr>
                <w:color w:val="000000"/>
              </w:rPr>
              <w:t xml:space="preserve"> dėl to turi įtikinamų duomenų.</w:t>
            </w:r>
          </w:p>
        </w:tc>
        <w:tc>
          <w:tcPr>
            <w:tcW w:w="2064" w:type="pct"/>
          </w:tcPr>
          <w:p w14:paraId="06F0AEA2" w14:textId="77777777" w:rsidR="00EB59F4" w:rsidRPr="00FA5A69" w:rsidRDefault="00EB59F4" w:rsidP="00914BE6">
            <w:pPr>
              <w:tabs>
                <w:tab w:val="left" w:pos="567"/>
              </w:tabs>
              <w:jc w:val="both"/>
              <w:rPr>
                <w:b/>
                <w:bCs/>
                <w:color w:val="000000"/>
              </w:rPr>
            </w:pPr>
            <w:r w:rsidRPr="00FA5A69">
              <w:rPr>
                <w:b/>
                <w:bCs/>
                <w:color w:val="000000"/>
              </w:rPr>
              <w:t>PATEIKIAMA:</w:t>
            </w:r>
          </w:p>
          <w:p w14:paraId="5A682A55" w14:textId="77777777" w:rsidR="00EB59F4" w:rsidRPr="00FA5A69" w:rsidRDefault="00EB59F4" w:rsidP="00914BE6">
            <w:pPr>
              <w:jc w:val="both"/>
              <w:rPr>
                <w:color w:val="000000"/>
              </w:rPr>
            </w:pPr>
            <w:r w:rsidRPr="00FA5A69">
              <w:rPr>
                <w:color w:val="000000"/>
              </w:rPr>
              <w:t xml:space="preserve">Užpildytas ir pasirašytas EBVPD. </w:t>
            </w:r>
            <w:r w:rsidRPr="00FA5A69">
              <w:t xml:space="preserve"> </w:t>
            </w:r>
            <w:r w:rsidRPr="00FA5A69">
              <w:rPr>
                <w:color w:val="000000"/>
              </w:rPr>
              <w:t>Iš Lietuvoje įsteigtų subjektų įrodančių dokumentų nereikalaujama.</w:t>
            </w:r>
          </w:p>
        </w:tc>
        <w:tc>
          <w:tcPr>
            <w:tcW w:w="515" w:type="pct"/>
          </w:tcPr>
          <w:p w14:paraId="692CE288" w14:textId="77777777" w:rsidR="00EB59F4" w:rsidRPr="00FA5A69" w:rsidRDefault="00EB59F4" w:rsidP="00914BE6">
            <w:pPr>
              <w:tabs>
                <w:tab w:val="left" w:pos="567"/>
              </w:tabs>
              <w:jc w:val="center"/>
              <w:rPr>
                <w:color w:val="000000"/>
              </w:rPr>
            </w:pPr>
            <w:r w:rsidRPr="00FA5A69">
              <w:rPr>
                <w:color w:val="000000"/>
              </w:rPr>
              <w:t>VPĮ 46 str. 4 d. 1 p.</w:t>
            </w:r>
          </w:p>
          <w:p w14:paraId="79FB6B92" w14:textId="77777777" w:rsidR="00EB59F4" w:rsidRPr="00FA5A69" w:rsidRDefault="00EB59F4" w:rsidP="00914BE6">
            <w:pPr>
              <w:tabs>
                <w:tab w:val="left" w:pos="567"/>
              </w:tabs>
              <w:jc w:val="center"/>
              <w:rPr>
                <w:color w:val="000000"/>
              </w:rPr>
            </w:pPr>
          </w:p>
          <w:p w14:paraId="3D5ABD05" w14:textId="77777777" w:rsidR="00EB59F4" w:rsidRPr="00FA5A69" w:rsidRDefault="00EB59F4" w:rsidP="00914BE6">
            <w:pPr>
              <w:tabs>
                <w:tab w:val="left" w:pos="567"/>
              </w:tabs>
              <w:jc w:val="center"/>
              <w:rPr>
                <w:b/>
                <w:bCs/>
                <w:color w:val="000000"/>
              </w:rPr>
            </w:pPr>
            <w:r w:rsidRPr="00FA5A69">
              <w:rPr>
                <w:color w:val="000000"/>
              </w:rPr>
              <w:t xml:space="preserve">EBVPD III dalies </w:t>
            </w:r>
            <w:r w:rsidRPr="00FA5A69">
              <w:rPr>
                <w:color w:val="000000"/>
              </w:rPr>
              <w:lastRenderedPageBreak/>
              <w:t>C10 punktas</w:t>
            </w:r>
          </w:p>
        </w:tc>
      </w:tr>
      <w:tr w:rsidR="00EB59F4" w:rsidRPr="00FA5A69" w14:paraId="1BD336F1" w14:textId="77777777" w:rsidTr="009D38AA">
        <w:tc>
          <w:tcPr>
            <w:tcW w:w="325" w:type="pct"/>
          </w:tcPr>
          <w:p w14:paraId="20717A42" w14:textId="282BC6D4" w:rsidR="00EB59F4" w:rsidRPr="00FA5A69" w:rsidRDefault="009D43F0" w:rsidP="00914BE6">
            <w:pPr>
              <w:pStyle w:val="Sraopastraipa"/>
              <w:tabs>
                <w:tab w:val="left" w:pos="567"/>
              </w:tabs>
              <w:ind w:left="0"/>
              <w:contextualSpacing w:val="0"/>
              <w:jc w:val="center"/>
              <w:rPr>
                <w:color w:val="000000"/>
              </w:rPr>
            </w:pPr>
            <w:r w:rsidRPr="00FA5A69">
              <w:rPr>
                <w:color w:val="000000"/>
              </w:rPr>
              <w:lastRenderedPageBreak/>
              <w:t>5</w:t>
            </w:r>
            <w:r w:rsidR="00EB59F4" w:rsidRPr="00FA5A69">
              <w:rPr>
                <w:color w:val="000000"/>
              </w:rPr>
              <w:t>.</w:t>
            </w:r>
          </w:p>
        </w:tc>
        <w:tc>
          <w:tcPr>
            <w:tcW w:w="2096" w:type="pct"/>
          </w:tcPr>
          <w:p w14:paraId="3C6BF418" w14:textId="77777777" w:rsidR="00EB59F4" w:rsidRPr="00FA5A69" w:rsidRDefault="00EB59F4" w:rsidP="00914BE6">
            <w:pPr>
              <w:pStyle w:val="Sraopastraipa"/>
              <w:tabs>
                <w:tab w:val="left" w:pos="567"/>
              </w:tabs>
              <w:ind w:left="0"/>
              <w:jc w:val="both"/>
              <w:rPr>
                <w:color w:val="000000"/>
              </w:rPr>
            </w:pPr>
            <w:r w:rsidRPr="00FA5A69">
              <w:rPr>
                <w:color w:val="000000"/>
              </w:rPr>
              <w:t xml:space="preserve">Tiekėjas pirkimo metu pateko į interesų konflikto situaciją, kaip apibrėžta VPĮ 21 straipsnyje, ir atitinkamos padėties negalima ištaisyti. </w:t>
            </w:r>
          </w:p>
          <w:p w14:paraId="14800673" w14:textId="5D0F3DE7" w:rsidR="00EB59F4" w:rsidRPr="00FA5A69" w:rsidRDefault="00EB59F4" w:rsidP="00914BE6">
            <w:pPr>
              <w:pStyle w:val="Sraopastraipa"/>
              <w:tabs>
                <w:tab w:val="left" w:pos="567"/>
              </w:tabs>
              <w:ind w:left="0"/>
              <w:contextualSpacing w:val="0"/>
              <w:jc w:val="both"/>
              <w:rPr>
                <w:color w:val="000000"/>
              </w:rPr>
            </w:pPr>
            <w:r w:rsidRPr="00FA5A69">
              <w:rPr>
                <w:color w:val="000000"/>
              </w:rPr>
              <w:t xml:space="preserve">Laikoma, kad atitinkamos padėties dėl interesų konflikto negalima ištaisyti, jeigu į interesų konfliktą patekę asmenys nulėmė Komisijos ar </w:t>
            </w:r>
            <w:r w:rsidR="000056FE" w:rsidRPr="00FA5A69">
              <w:rPr>
                <w:color w:val="000000"/>
              </w:rPr>
              <w:t xml:space="preserve">Perkančiosios organizacijos </w:t>
            </w:r>
            <w:r w:rsidRPr="00FA5A69">
              <w:rPr>
                <w:color w:val="000000"/>
              </w:rPr>
              <w:t>sprendimus ir šių sprendimų pakeitimas prieštarautų VPĮ nuostatoms.</w:t>
            </w:r>
          </w:p>
        </w:tc>
        <w:tc>
          <w:tcPr>
            <w:tcW w:w="2064" w:type="pct"/>
          </w:tcPr>
          <w:p w14:paraId="0E84396E" w14:textId="77777777" w:rsidR="00EB59F4" w:rsidRPr="00FA5A69" w:rsidRDefault="00EB59F4" w:rsidP="00914BE6">
            <w:pPr>
              <w:tabs>
                <w:tab w:val="left" w:pos="567"/>
              </w:tabs>
              <w:jc w:val="both"/>
              <w:rPr>
                <w:b/>
                <w:bCs/>
                <w:color w:val="000000"/>
              </w:rPr>
            </w:pPr>
            <w:r w:rsidRPr="00FA5A69">
              <w:rPr>
                <w:b/>
                <w:bCs/>
                <w:color w:val="000000"/>
              </w:rPr>
              <w:t>PATEIKIAMA:</w:t>
            </w:r>
          </w:p>
          <w:p w14:paraId="019BE7AA" w14:textId="77777777" w:rsidR="00EB59F4" w:rsidRPr="00FA5A69" w:rsidRDefault="00EB59F4" w:rsidP="00914BE6">
            <w:pPr>
              <w:jc w:val="both"/>
              <w:rPr>
                <w:color w:val="000000"/>
              </w:rPr>
            </w:pPr>
            <w:r w:rsidRPr="00FA5A69">
              <w:rPr>
                <w:color w:val="000000"/>
              </w:rPr>
              <w:t>Užpildytas ir pasirašytas EBVPD. Iš Lietuvoje įsteigtų subjektų įrodančių dokumentų nereikalaujama.</w:t>
            </w:r>
          </w:p>
          <w:p w14:paraId="551308CC" w14:textId="77777777" w:rsidR="00EB59F4" w:rsidRPr="00FA5A69" w:rsidRDefault="00EB59F4" w:rsidP="00914BE6">
            <w:pPr>
              <w:jc w:val="both"/>
              <w:rPr>
                <w:color w:val="000000"/>
              </w:rPr>
            </w:pPr>
          </w:p>
        </w:tc>
        <w:tc>
          <w:tcPr>
            <w:tcW w:w="515" w:type="pct"/>
          </w:tcPr>
          <w:p w14:paraId="5645621C" w14:textId="77777777" w:rsidR="00EB59F4" w:rsidRPr="00FA5A69" w:rsidRDefault="00EB59F4" w:rsidP="00914BE6">
            <w:pPr>
              <w:tabs>
                <w:tab w:val="left" w:pos="567"/>
              </w:tabs>
              <w:jc w:val="center"/>
              <w:rPr>
                <w:color w:val="000000"/>
              </w:rPr>
            </w:pPr>
            <w:r w:rsidRPr="00FA5A69">
              <w:rPr>
                <w:color w:val="000000"/>
              </w:rPr>
              <w:t>VPĮ 46 str. 4 d. 2 p.</w:t>
            </w:r>
          </w:p>
          <w:p w14:paraId="3ED1B5F9" w14:textId="77777777" w:rsidR="00EB59F4" w:rsidRPr="00FA5A69" w:rsidRDefault="00EB59F4" w:rsidP="00914BE6">
            <w:pPr>
              <w:tabs>
                <w:tab w:val="left" w:pos="567"/>
              </w:tabs>
              <w:jc w:val="center"/>
              <w:rPr>
                <w:color w:val="000000"/>
              </w:rPr>
            </w:pPr>
          </w:p>
          <w:p w14:paraId="0E3ED738" w14:textId="77777777" w:rsidR="00EB59F4" w:rsidRPr="00FA5A69" w:rsidRDefault="00EB59F4" w:rsidP="00914BE6">
            <w:pPr>
              <w:tabs>
                <w:tab w:val="left" w:pos="567"/>
              </w:tabs>
              <w:jc w:val="center"/>
              <w:rPr>
                <w:b/>
                <w:bCs/>
                <w:color w:val="000000"/>
              </w:rPr>
            </w:pPr>
            <w:r w:rsidRPr="00FA5A69">
              <w:rPr>
                <w:color w:val="000000"/>
              </w:rPr>
              <w:t>EBVPD III dalies C12 punktas</w:t>
            </w:r>
          </w:p>
        </w:tc>
      </w:tr>
      <w:tr w:rsidR="00EB59F4" w:rsidRPr="00FA5A69" w14:paraId="6D29C383" w14:textId="77777777" w:rsidTr="009D38AA">
        <w:tc>
          <w:tcPr>
            <w:tcW w:w="325" w:type="pct"/>
          </w:tcPr>
          <w:p w14:paraId="10EF8CDA" w14:textId="2DA31368" w:rsidR="00EB59F4" w:rsidRPr="00FA5A69" w:rsidRDefault="009D43F0" w:rsidP="00914BE6">
            <w:pPr>
              <w:pStyle w:val="Sraopastraipa"/>
              <w:tabs>
                <w:tab w:val="left" w:pos="567"/>
              </w:tabs>
              <w:ind w:left="0"/>
              <w:contextualSpacing w:val="0"/>
              <w:jc w:val="center"/>
              <w:rPr>
                <w:color w:val="000000"/>
              </w:rPr>
            </w:pPr>
            <w:r w:rsidRPr="00FA5A69">
              <w:rPr>
                <w:color w:val="000000"/>
              </w:rPr>
              <w:t>6</w:t>
            </w:r>
            <w:r w:rsidR="00EB59F4" w:rsidRPr="00FA5A69">
              <w:rPr>
                <w:color w:val="000000"/>
              </w:rPr>
              <w:t>.</w:t>
            </w:r>
          </w:p>
        </w:tc>
        <w:tc>
          <w:tcPr>
            <w:tcW w:w="2096" w:type="pct"/>
          </w:tcPr>
          <w:p w14:paraId="50FB3DBE" w14:textId="77777777" w:rsidR="00EB59F4" w:rsidRPr="00FA5A69" w:rsidRDefault="00EB59F4" w:rsidP="00914BE6">
            <w:pPr>
              <w:pStyle w:val="Sraopastraipa"/>
              <w:tabs>
                <w:tab w:val="left" w:pos="567"/>
              </w:tabs>
              <w:ind w:left="0"/>
              <w:contextualSpacing w:val="0"/>
              <w:jc w:val="both"/>
              <w:rPr>
                <w:color w:val="000000"/>
              </w:rPr>
            </w:pPr>
            <w:r w:rsidRPr="00FA5A69">
              <w:rPr>
                <w:color w:val="000000"/>
              </w:rPr>
              <w:t>Pažeista konkurencija, kaip nustatyta VPĮ 27 straipsnio 3 ir 4 dalyse, ir atitinkamos padėties negalima ištaisyti.</w:t>
            </w:r>
          </w:p>
        </w:tc>
        <w:tc>
          <w:tcPr>
            <w:tcW w:w="2064" w:type="pct"/>
          </w:tcPr>
          <w:p w14:paraId="517C84DA" w14:textId="77777777" w:rsidR="00EB59F4" w:rsidRPr="00FA5A69" w:rsidRDefault="00EB59F4" w:rsidP="00914BE6">
            <w:pPr>
              <w:tabs>
                <w:tab w:val="left" w:pos="567"/>
              </w:tabs>
              <w:jc w:val="both"/>
              <w:rPr>
                <w:b/>
                <w:bCs/>
                <w:color w:val="000000"/>
              </w:rPr>
            </w:pPr>
            <w:r w:rsidRPr="00FA5A69">
              <w:rPr>
                <w:b/>
                <w:bCs/>
                <w:color w:val="000000"/>
              </w:rPr>
              <w:t>PATEIKIAMA:</w:t>
            </w:r>
          </w:p>
          <w:p w14:paraId="31018F70" w14:textId="77777777" w:rsidR="00EB59F4" w:rsidRPr="00FA5A69" w:rsidRDefault="00EB59F4" w:rsidP="00914BE6">
            <w:pPr>
              <w:jc w:val="both"/>
              <w:rPr>
                <w:color w:val="000000"/>
              </w:rPr>
            </w:pPr>
            <w:r w:rsidRPr="00FA5A69">
              <w:rPr>
                <w:color w:val="000000"/>
              </w:rPr>
              <w:t>Užpildytas ir pasirašytas EBVPD. Iš Lietuvoje įsteigtų subjektų įrodančių dokumentų nereikalaujama.</w:t>
            </w:r>
          </w:p>
          <w:p w14:paraId="23E89946" w14:textId="77777777" w:rsidR="00EB59F4" w:rsidRPr="00FA5A69" w:rsidRDefault="00EB59F4" w:rsidP="00914BE6">
            <w:pPr>
              <w:jc w:val="both"/>
            </w:pPr>
          </w:p>
        </w:tc>
        <w:tc>
          <w:tcPr>
            <w:tcW w:w="515" w:type="pct"/>
          </w:tcPr>
          <w:p w14:paraId="2D4CE740" w14:textId="77777777" w:rsidR="00EB59F4" w:rsidRPr="00FA5A69" w:rsidRDefault="00EB59F4" w:rsidP="00914BE6">
            <w:pPr>
              <w:tabs>
                <w:tab w:val="left" w:pos="567"/>
              </w:tabs>
              <w:jc w:val="center"/>
              <w:rPr>
                <w:color w:val="000000"/>
              </w:rPr>
            </w:pPr>
            <w:r w:rsidRPr="00FA5A69">
              <w:rPr>
                <w:color w:val="000000"/>
              </w:rPr>
              <w:t>VPĮ 46 str. 4 d. 3 p.</w:t>
            </w:r>
          </w:p>
          <w:p w14:paraId="7A504D66" w14:textId="77777777" w:rsidR="00EB59F4" w:rsidRPr="00FA5A69" w:rsidRDefault="00EB59F4" w:rsidP="00914BE6">
            <w:pPr>
              <w:tabs>
                <w:tab w:val="left" w:pos="567"/>
              </w:tabs>
              <w:jc w:val="center"/>
              <w:rPr>
                <w:color w:val="000000"/>
              </w:rPr>
            </w:pPr>
          </w:p>
          <w:p w14:paraId="75B6495F" w14:textId="77777777" w:rsidR="00EB59F4" w:rsidRPr="00FA5A69" w:rsidRDefault="00EB59F4" w:rsidP="00914BE6">
            <w:pPr>
              <w:tabs>
                <w:tab w:val="left" w:pos="567"/>
              </w:tabs>
              <w:jc w:val="center"/>
              <w:rPr>
                <w:b/>
                <w:bCs/>
                <w:color w:val="000000"/>
              </w:rPr>
            </w:pPr>
            <w:r w:rsidRPr="00FA5A69">
              <w:rPr>
                <w:color w:val="000000"/>
              </w:rPr>
              <w:t>EBVPD III dalies C13 punktas</w:t>
            </w:r>
          </w:p>
        </w:tc>
      </w:tr>
      <w:tr w:rsidR="00EB59F4" w:rsidRPr="00FA5A69" w14:paraId="31043F86" w14:textId="77777777" w:rsidTr="009D38AA">
        <w:tc>
          <w:tcPr>
            <w:tcW w:w="325" w:type="pct"/>
          </w:tcPr>
          <w:p w14:paraId="763E581F" w14:textId="128E3440" w:rsidR="00EB59F4" w:rsidRPr="00FA5A69" w:rsidRDefault="009D43F0" w:rsidP="00914BE6">
            <w:pPr>
              <w:pStyle w:val="Sraopastraipa"/>
              <w:tabs>
                <w:tab w:val="left" w:pos="567"/>
              </w:tabs>
              <w:ind w:left="0"/>
              <w:contextualSpacing w:val="0"/>
              <w:jc w:val="center"/>
              <w:rPr>
                <w:color w:val="000000"/>
              </w:rPr>
            </w:pPr>
            <w:r w:rsidRPr="00FA5A69">
              <w:rPr>
                <w:color w:val="000000"/>
              </w:rPr>
              <w:t>7</w:t>
            </w:r>
            <w:r w:rsidR="00EB59F4" w:rsidRPr="00FA5A69">
              <w:rPr>
                <w:color w:val="000000"/>
              </w:rPr>
              <w:t>.</w:t>
            </w:r>
          </w:p>
        </w:tc>
        <w:tc>
          <w:tcPr>
            <w:tcW w:w="2096" w:type="pct"/>
          </w:tcPr>
          <w:p w14:paraId="50C78DE1" w14:textId="3B03669F" w:rsidR="00EB59F4" w:rsidRPr="00FA5A69" w:rsidRDefault="00EB59F4" w:rsidP="00914BE6">
            <w:pPr>
              <w:pStyle w:val="Sraopastraipa"/>
              <w:tabs>
                <w:tab w:val="left" w:pos="567"/>
              </w:tabs>
              <w:ind w:left="0"/>
              <w:jc w:val="both"/>
              <w:rPr>
                <w:color w:val="000000"/>
              </w:rPr>
            </w:pPr>
            <w:r w:rsidRPr="00FA5A69">
              <w:rPr>
                <w:color w:val="000000"/>
              </w:rPr>
              <w:t xml:space="preserve">Tiekėjas pirkimo procedūrų metu nuslėpė informaciją ar pateikė melagingą informaciją apie atitiktį VPĮ 46 ir 47 straipsniuose nustatytiems reikalavimams, ir </w:t>
            </w:r>
            <w:r w:rsidR="001B051A" w:rsidRPr="00FA5A69">
              <w:rPr>
                <w:color w:val="000000"/>
              </w:rPr>
              <w:t>Perkančioji organizacija</w:t>
            </w:r>
            <w:r w:rsidRPr="00FA5A69">
              <w:rPr>
                <w:color w:val="000000"/>
              </w:rPr>
              <w:t xml:space="preserve"> gali tai įrodyti bet kokiomis teisėtomis priemonėmis, arba Tiekėjas dėl pateiktos melagingos informacijos negali pateikti patvirtinančių dokumentų, reikalaujamų pagal VPĮ 50 straipsnį. </w:t>
            </w:r>
          </w:p>
          <w:p w14:paraId="129ACAE1" w14:textId="77777777" w:rsidR="00EB59F4" w:rsidRPr="00FA5A69" w:rsidRDefault="00EB59F4" w:rsidP="00914BE6">
            <w:pPr>
              <w:pStyle w:val="Sraopastraipa"/>
              <w:tabs>
                <w:tab w:val="left" w:pos="567"/>
              </w:tabs>
              <w:ind w:left="0"/>
              <w:jc w:val="both"/>
              <w:rPr>
                <w:color w:val="000000"/>
              </w:rPr>
            </w:pPr>
            <w:r w:rsidRPr="00FA5A69">
              <w:rPr>
                <w:color w:val="00000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65E0EB" w14:textId="77777777" w:rsidR="00EB59F4" w:rsidRPr="00FA5A69" w:rsidRDefault="00EB59F4" w:rsidP="00914BE6">
            <w:pPr>
              <w:pStyle w:val="Sraopastraipa"/>
              <w:tabs>
                <w:tab w:val="left" w:pos="567"/>
              </w:tabs>
              <w:ind w:left="0"/>
              <w:contextualSpacing w:val="0"/>
              <w:jc w:val="both"/>
              <w:rPr>
                <w:color w:val="000000"/>
              </w:rPr>
            </w:pPr>
            <w:r w:rsidRPr="00FA5A69">
              <w:rPr>
                <w:color w:val="000000"/>
              </w:rPr>
              <w:t xml:space="preserve">Šiuo pagrindu Tiekėjas taip pat pašalinamas iš pirkimo procedūros, kai, vadovaujantis kitų valstybių teisės </w:t>
            </w:r>
            <w:r w:rsidRPr="00FA5A69">
              <w:rPr>
                <w:color w:val="00000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64" w:type="pct"/>
          </w:tcPr>
          <w:p w14:paraId="7A7286A3" w14:textId="77777777" w:rsidR="00EB59F4" w:rsidRPr="00FA5A69" w:rsidRDefault="00EB59F4" w:rsidP="00914BE6">
            <w:pPr>
              <w:jc w:val="both"/>
              <w:rPr>
                <w:b/>
                <w:bCs/>
              </w:rPr>
            </w:pPr>
            <w:r w:rsidRPr="00FA5A69">
              <w:rPr>
                <w:b/>
                <w:bCs/>
              </w:rPr>
              <w:lastRenderedPageBreak/>
              <w:t>PATEIKIAMA:</w:t>
            </w:r>
          </w:p>
          <w:p w14:paraId="16A4114E" w14:textId="77777777" w:rsidR="00EB59F4" w:rsidRPr="00FA5A69" w:rsidRDefault="00EB59F4" w:rsidP="00914BE6">
            <w:pPr>
              <w:jc w:val="both"/>
            </w:pPr>
            <w:r w:rsidRPr="00FA5A69">
              <w:t>Užpildytas ir pasirašytas EBVPD. Iš Lietuvoje įsteigtų subjektų įrodančių dokumentų nereikalaujama.</w:t>
            </w:r>
          </w:p>
          <w:p w14:paraId="2F389B01" w14:textId="77777777" w:rsidR="00EB59F4" w:rsidRPr="00FA5A69" w:rsidRDefault="00EB59F4" w:rsidP="00914BE6">
            <w:pPr>
              <w:jc w:val="both"/>
            </w:pPr>
          </w:p>
          <w:p w14:paraId="299F3BA6" w14:textId="77777777" w:rsidR="00EB59F4" w:rsidRPr="00FA5A69" w:rsidRDefault="00EB59F4" w:rsidP="00914BE6">
            <w:pPr>
              <w:pStyle w:val="Betarp"/>
              <w:jc w:val="both"/>
              <w:rPr>
                <w:rFonts w:eastAsia="Times New Roman"/>
                <w:b/>
                <w:bCs/>
                <w:sz w:val="24"/>
                <w:szCs w:val="24"/>
              </w:rPr>
            </w:pPr>
            <w:r w:rsidRPr="00FA5A69">
              <w:rPr>
                <w:rFonts w:eastAsia="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C01151" w14:textId="77777777" w:rsidR="00EB59F4" w:rsidRPr="00FA5A69" w:rsidRDefault="00EB59F4" w:rsidP="00914BE6">
            <w:pPr>
              <w:pStyle w:val="Betarp"/>
              <w:jc w:val="both"/>
              <w:rPr>
                <w:b/>
                <w:bCs/>
                <w:sz w:val="24"/>
                <w:szCs w:val="24"/>
              </w:rPr>
            </w:pPr>
          </w:p>
          <w:p w14:paraId="4F652B3D" w14:textId="77777777" w:rsidR="00EB59F4" w:rsidRPr="00FA5A69" w:rsidRDefault="00EB59F4" w:rsidP="00914BE6">
            <w:pPr>
              <w:pStyle w:val="Betarp"/>
              <w:jc w:val="both"/>
              <w:rPr>
                <w:sz w:val="24"/>
                <w:szCs w:val="24"/>
                <w:u w:val="single"/>
              </w:rPr>
            </w:pPr>
            <w:hyperlink r:id="rId14">
              <w:r w:rsidRPr="00FA5A69">
                <w:rPr>
                  <w:rStyle w:val="Hipersaitas"/>
                  <w:sz w:val="24"/>
                  <w:szCs w:val="24"/>
                  <w:u w:val="single"/>
                </w:rPr>
                <w:t>https://vpt.lrv.lt/melaginga-informacija-pateikusiu-tiekeju-sarasas-3</w:t>
              </w:r>
            </w:hyperlink>
          </w:p>
          <w:p w14:paraId="7738A2B1" w14:textId="77777777" w:rsidR="00EB59F4" w:rsidRPr="00FA5A69" w:rsidRDefault="00EB59F4" w:rsidP="00914BE6">
            <w:pPr>
              <w:jc w:val="both"/>
            </w:pPr>
          </w:p>
        </w:tc>
        <w:tc>
          <w:tcPr>
            <w:tcW w:w="515" w:type="pct"/>
          </w:tcPr>
          <w:p w14:paraId="52C650D8" w14:textId="77777777" w:rsidR="00EB59F4" w:rsidRPr="00FA5A69" w:rsidRDefault="00EB59F4" w:rsidP="00914BE6">
            <w:pPr>
              <w:jc w:val="center"/>
            </w:pPr>
            <w:r w:rsidRPr="00FA5A69">
              <w:t>VPĮ 46 str. 4 d. 4 p.</w:t>
            </w:r>
          </w:p>
          <w:p w14:paraId="1D1841B7" w14:textId="77777777" w:rsidR="00EB59F4" w:rsidRPr="00FA5A69" w:rsidRDefault="00EB59F4" w:rsidP="00914BE6">
            <w:pPr>
              <w:jc w:val="center"/>
            </w:pPr>
          </w:p>
          <w:p w14:paraId="469DDBC0" w14:textId="77777777" w:rsidR="00EB59F4" w:rsidRPr="00FA5A69" w:rsidRDefault="00EB59F4" w:rsidP="00914BE6">
            <w:pPr>
              <w:jc w:val="center"/>
            </w:pPr>
            <w:r w:rsidRPr="00FA5A69">
              <w:t>EBVPD III dalies C15 punktas</w:t>
            </w:r>
          </w:p>
        </w:tc>
      </w:tr>
      <w:tr w:rsidR="00EB59F4" w:rsidRPr="00FA5A69" w14:paraId="4551C088" w14:textId="77777777" w:rsidTr="009D38AA">
        <w:tc>
          <w:tcPr>
            <w:tcW w:w="325" w:type="pct"/>
          </w:tcPr>
          <w:p w14:paraId="0B05CB4E" w14:textId="1B036A59" w:rsidR="00EB59F4" w:rsidRPr="00FA5A69" w:rsidRDefault="009D43F0" w:rsidP="00914BE6">
            <w:pPr>
              <w:pStyle w:val="Sraopastraipa"/>
              <w:tabs>
                <w:tab w:val="left" w:pos="567"/>
              </w:tabs>
              <w:ind w:left="0"/>
              <w:contextualSpacing w:val="0"/>
              <w:jc w:val="center"/>
              <w:rPr>
                <w:color w:val="000000"/>
              </w:rPr>
            </w:pPr>
            <w:r w:rsidRPr="00FA5A69">
              <w:rPr>
                <w:color w:val="000000"/>
              </w:rPr>
              <w:t>8</w:t>
            </w:r>
            <w:r w:rsidR="00EB59F4" w:rsidRPr="00FA5A69">
              <w:rPr>
                <w:color w:val="000000"/>
              </w:rPr>
              <w:t>.</w:t>
            </w:r>
          </w:p>
        </w:tc>
        <w:tc>
          <w:tcPr>
            <w:tcW w:w="2096" w:type="pct"/>
          </w:tcPr>
          <w:p w14:paraId="785517B8" w14:textId="1A71AD8F" w:rsidR="00EB59F4" w:rsidRPr="00FA5A69" w:rsidRDefault="00EB59F4" w:rsidP="00914BE6">
            <w:pPr>
              <w:pStyle w:val="Sraopastraipa"/>
              <w:tabs>
                <w:tab w:val="left" w:pos="567"/>
              </w:tabs>
              <w:ind w:left="0"/>
              <w:contextualSpacing w:val="0"/>
              <w:jc w:val="both"/>
              <w:rPr>
                <w:color w:val="000000"/>
              </w:rPr>
            </w:pPr>
            <w:r w:rsidRPr="00FA5A69">
              <w:rPr>
                <w:color w:val="000000"/>
              </w:rPr>
              <w:t xml:space="preserve">Tiekėjas pirkimo metu ėmėsi neteisėtų veiksmų, siekdamas daryti įtaką </w:t>
            </w:r>
            <w:r w:rsidR="000056FE" w:rsidRPr="00FA5A69">
              <w:rPr>
                <w:color w:val="000000"/>
              </w:rPr>
              <w:t xml:space="preserve">Perkančiosios organizacijos </w:t>
            </w:r>
            <w:r w:rsidRPr="00FA5A69">
              <w:rPr>
                <w:color w:val="000000"/>
              </w:rPr>
              <w:t xml:space="preserve">sprendimams, gauti konfidencialios informacijos, kuri suteiktų jam neteisėtą pranašumą pirkimo procedūroje, ar teikė klaidinančią informaciją, kuri gali daryti esminę įtaką </w:t>
            </w:r>
            <w:r w:rsidR="000056FE" w:rsidRPr="00FA5A69">
              <w:rPr>
                <w:color w:val="000000"/>
              </w:rPr>
              <w:t xml:space="preserve">Perkančiosios organizacijos  </w:t>
            </w:r>
            <w:r w:rsidRPr="00FA5A69">
              <w:rPr>
                <w:color w:val="000000"/>
              </w:rPr>
              <w:t xml:space="preserve">sprendimams dėl tiekėjų pašalinimo, jų kvalifikacijos vertinimo, laimėtojo nustatymo, ir </w:t>
            </w:r>
            <w:r w:rsidR="001B051A" w:rsidRPr="00FA5A69">
              <w:rPr>
                <w:color w:val="000000"/>
              </w:rPr>
              <w:t>Perkančioji organizacija</w:t>
            </w:r>
            <w:r w:rsidRPr="00FA5A69">
              <w:rPr>
                <w:color w:val="000000"/>
              </w:rPr>
              <w:t xml:space="preserve"> gali tai įrodyti bet kokiomis teisėtomis priemonėmis.</w:t>
            </w:r>
          </w:p>
        </w:tc>
        <w:tc>
          <w:tcPr>
            <w:tcW w:w="2064" w:type="pct"/>
          </w:tcPr>
          <w:p w14:paraId="737BEA5F" w14:textId="77777777" w:rsidR="00EB59F4" w:rsidRPr="00FA5A69" w:rsidRDefault="00EB59F4" w:rsidP="00914BE6">
            <w:pPr>
              <w:tabs>
                <w:tab w:val="left" w:pos="567"/>
              </w:tabs>
              <w:jc w:val="both"/>
              <w:rPr>
                <w:b/>
                <w:bCs/>
                <w:color w:val="000000"/>
              </w:rPr>
            </w:pPr>
            <w:r w:rsidRPr="00FA5A69">
              <w:rPr>
                <w:b/>
                <w:bCs/>
                <w:color w:val="000000"/>
              </w:rPr>
              <w:t>PATEIKIAMA:</w:t>
            </w:r>
          </w:p>
          <w:p w14:paraId="73DB3A84" w14:textId="77777777" w:rsidR="00EB59F4" w:rsidRPr="00FA5A69" w:rsidRDefault="00EB59F4" w:rsidP="00914BE6">
            <w:pPr>
              <w:jc w:val="both"/>
            </w:pPr>
            <w:r w:rsidRPr="00FA5A69">
              <w:rPr>
                <w:color w:val="000000"/>
              </w:rPr>
              <w:t>Užpildytas ir pasirašytas EBVPD.</w:t>
            </w:r>
            <w:r w:rsidRPr="00FA5A69">
              <w:t xml:space="preserve"> </w:t>
            </w:r>
            <w:r w:rsidRPr="00FA5A69">
              <w:rPr>
                <w:color w:val="000000"/>
              </w:rPr>
              <w:t>Iš Lietuvoje įsteigtų subjektų įrodančių dokumentų nereikalaujama.</w:t>
            </w:r>
          </w:p>
        </w:tc>
        <w:tc>
          <w:tcPr>
            <w:tcW w:w="515" w:type="pct"/>
          </w:tcPr>
          <w:p w14:paraId="3C60CB78" w14:textId="77777777" w:rsidR="00EB59F4" w:rsidRPr="00FA5A69" w:rsidRDefault="00EB59F4" w:rsidP="00914BE6">
            <w:pPr>
              <w:tabs>
                <w:tab w:val="left" w:pos="567"/>
              </w:tabs>
              <w:jc w:val="center"/>
              <w:rPr>
                <w:color w:val="000000"/>
              </w:rPr>
            </w:pPr>
            <w:r w:rsidRPr="00FA5A69">
              <w:rPr>
                <w:color w:val="000000"/>
              </w:rPr>
              <w:t>VPĮ 46 str. 4 d. 5 p.</w:t>
            </w:r>
          </w:p>
          <w:p w14:paraId="686A9BA0" w14:textId="77777777" w:rsidR="00EB59F4" w:rsidRPr="00FA5A69" w:rsidRDefault="00EB59F4" w:rsidP="00914BE6">
            <w:pPr>
              <w:tabs>
                <w:tab w:val="left" w:pos="567"/>
              </w:tabs>
              <w:jc w:val="center"/>
              <w:rPr>
                <w:color w:val="000000"/>
              </w:rPr>
            </w:pPr>
          </w:p>
          <w:p w14:paraId="5CE12B94" w14:textId="77777777" w:rsidR="00EB59F4" w:rsidRPr="00FA5A69" w:rsidRDefault="00EB59F4" w:rsidP="00914BE6">
            <w:pPr>
              <w:tabs>
                <w:tab w:val="left" w:pos="567"/>
              </w:tabs>
              <w:jc w:val="center"/>
              <w:rPr>
                <w:b/>
                <w:bCs/>
                <w:color w:val="000000"/>
              </w:rPr>
            </w:pPr>
            <w:r w:rsidRPr="00FA5A69">
              <w:rPr>
                <w:color w:val="000000"/>
              </w:rPr>
              <w:t>EBVPD III dalies C15 punktas</w:t>
            </w:r>
          </w:p>
        </w:tc>
      </w:tr>
      <w:tr w:rsidR="00EB59F4" w:rsidRPr="00FA5A69" w14:paraId="38491B1A" w14:textId="77777777" w:rsidTr="009D38AA">
        <w:tc>
          <w:tcPr>
            <w:tcW w:w="325" w:type="pct"/>
          </w:tcPr>
          <w:p w14:paraId="6C53ED3B" w14:textId="252EB01C" w:rsidR="00EB59F4" w:rsidRPr="00FA5A69" w:rsidRDefault="009D43F0" w:rsidP="00914BE6">
            <w:pPr>
              <w:pStyle w:val="Sraopastraipa"/>
              <w:tabs>
                <w:tab w:val="left" w:pos="567"/>
              </w:tabs>
              <w:ind w:left="0"/>
              <w:contextualSpacing w:val="0"/>
              <w:jc w:val="center"/>
              <w:rPr>
                <w:color w:val="000000"/>
              </w:rPr>
            </w:pPr>
            <w:r w:rsidRPr="00FA5A69">
              <w:rPr>
                <w:color w:val="000000"/>
              </w:rPr>
              <w:t>9</w:t>
            </w:r>
            <w:r w:rsidR="00EB59F4" w:rsidRPr="00FA5A69">
              <w:rPr>
                <w:color w:val="000000"/>
              </w:rPr>
              <w:t>.</w:t>
            </w:r>
          </w:p>
        </w:tc>
        <w:tc>
          <w:tcPr>
            <w:tcW w:w="2096" w:type="pct"/>
          </w:tcPr>
          <w:p w14:paraId="6AC0E9BD" w14:textId="4EC328E4" w:rsidR="00EB59F4" w:rsidRPr="00FA5A69" w:rsidRDefault="00EB59F4" w:rsidP="00914BE6">
            <w:pPr>
              <w:pStyle w:val="Sraopastraipa"/>
              <w:tabs>
                <w:tab w:val="left" w:pos="567"/>
              </w:tabs>
              <w:ind w:left="0"/>
              <w:jc w:val="both"/>
              <w:rPr>
                <w:color w:val="000000"/>
              </w:rPr>
            </w:pPr>
            <w:r w:rsidRPr="00FA5A69">
              <w:rPr>
                <w:color w:val="000000"/>
              </w:rPr>
              <w:t xml:space="preserve">Tiekėjas yra neįvykdęs sutarties, sudarytos vadovaujantis VPĮ, Viešųjų pirkimų, atliekamų gynybos ir saugumo srityje, įstatymu ar </w:t>
            </w:r>
            <w:r w:rsidR="00515E2F" w:rsidRPr="00FA5A69">
              <w:rPr>
                <w:color w:val="000000"/>
              </w:rPr>
              <w:t>Pirkimų, atliekamų vandentvarkos, energetikos, transporto ar pašto paslaugų srities perkančiųjų subjektų, įstatymu</w:t>
            </w:r>
            <w:r w:rsidRPr="00FA5A69">
              <w:rPr>
                <w:color w:val="00000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D3FADD" w14:textId="77777777" w:rsidR="00EB59F4" w:rsidRPr="00FA5A69" w:rsidRDefault="00EB59F4" w:rsidP="00914BE6">
            <w:pPr>
              <w:pStyle w:val="Sraopastraipa"/>
              <w:tabs>
                <w:tab w:val="left" w:pos="567"/>
              </w:tabs>
              <w:ind w:left="0"/>
              <w:contextualSpacing w:val="0"/>
              <w:jc w:val="both"/>
              <w:rPr>
                <w:color w:val="000000"/>
              </w:rPr>
            </w:pPr>
            <w:r w:rsidRPr="00FA5A69">
              <w:rPr>
                <w:color w:val="00000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64" w:type="pct"/>
          </w:tcPr>
          <w:p w14:paraId="304BA5C9" w14:textId="77777777" w:rsidR="00EB59F4" w:rsidRPr="00FA5A69" w:rsidRDefault="00EB59F4" w:rsidP="00914BE6">
            <w:pPr>
              <w:tabs>
                <w:tab w:val="left" w:pos="567"/>
              </w:tabs>
              <w:jc w:val="both"/>
              <w:rPr>
                <w:b/>
                <w:bCs/>
                <w:color w:val="000000"/>
              </w:rPr>
            </w:pPr>
            <w:r w:rsidRPr="00FA5A69">
              <w:rPr>
                <w:b/>
                <w:bCs/>
                <w:color w:val="000000"/>
              </w:rPr>
              <w:lastRenderedPageBreak/>
              <w:t>PATEIKIAMA:</w:t>
            </w:r>
          </w:p>
          <w:p w14:paraId="6123DE05" w14:textId="77777777" w:rsidR="00EB59F4" w:rsidRPr="00FA5A69" w:rsidRDefault="00EB59F4" w:rsidP="00914BE6">
            <w:pPr>
              <w:jc w:val="both"/>
              <w:rPr>
                <w:rFonts w:eastAsia="Arial"/>
                <w:bCs/>
              </w:rPr>
            </w:pPr>
            <w:r w:rsidRPr="00FA5A69">
              <w:rPr>
                <w:color w:val="000000"/>
              </w:rPr>
              <w:t>Užpildytas ir pasirašytas EBVPD.</w:t>
            </w:r>
            <w:r w:rsidRPr="00FA5A69">
              <w:t xml:space="preserve"> </w:t>
            </w:r>
            <w:r w:rsidRPr="00FA5A69">
              <w:rPr>
                <w:color w:val="000000"/>
              </w:rPr>
              <w:t>Iš Lietuvoje įsteigtų subjektų įrodančių dokumentų nereikalaujama.</w:t>
            </w:r>
          </w:p>
          <w:p w14:paraId="38094307" w14:textId="77777777" w:rsidR="00EB59F4" w:rsidRPr="00FA5A69" w:rsidRDefault="00EB59F4" w:rsidP="00914BE6">
            <w:pPr>
              <w:jc w:val="both"/>
              <w:rPr>
                <w:rFonts w:eastAsia="Arial"/>
                <w:bCs/>
              </w:rPr>
            </w:pPr>
          </w:p>
          <w:p w14:paraId="565D3BE2" w14:textId="77777777" w:rsidR="00EB59F4" w:rsidRPr="00FA5A69" w:rsidRDefault="00EB59F4" w:rsidP="00914BE6">
            <w:pPr>
              <w:jc w:val="both"/>
              <w:rPr>
                <w:rFonts w:eastAsia="Arial"/>
                <w:bCs/>
              </w:rPr>
            </w:pPr>
            <w:r w:rsidRPr="00FA5A69">
              <w:rPr>
                <w:rFonts w:eastAsia="Arial"/>
                <w:bCs/>
              </w:rPr>
              <w:t xml:space="preserve">Priimant sprendimus dėl tiekėjo pašalinimo iš pirkimo procedūros šiame punkte nurodytu pašalinimo pagrindu, gali būti atsižvelgiama į pagal VPĮ 91 straipsnį skelbiamą informaciją: </w:t>
            </w:r>
          </w:p>
          <w:p w14:paraId="51CF2CDC" w14:textId="77777777" w:rsidR="00EB59F4" w:rsidRPr="00FA5A69" w:rsidRDefault="00EB59F4" w:rsidP="00914BE6">
            <w:pPr>
              <w:jc w:val="both"/>
              <w:rPr>
                <w:rFonts w:eastAsia="Arial"/>
                <w:bCs/>
              </w:rPr>
            </w:pPr>
          </w:p>
          <w:p w14:paraId="13F8D302" w14:textId="77777777" w:rsidR="00EB59F4" w:rsidRPr="00FA5A69" w:rsidRDefault="00EB59F4" w:rsidP="00914BE6">
            <w:pPr>
              <w:jc w:val="both"/>
              <w:rPr>
                <w:rFonts w:eastAsia="Arial"/>
                <w:bCs/>
              </w:rPr>
            </w:pPr>
            <w:r w:rsidRPr="00FA5A69">
              <w:rPr>
                <w:rFonts w:eastAsia="Arial"/>
                <w:bCs/>
              </w:rPr>
              <w:t>https://vpt.lrv.lt/lt/pasalinimo-pagrindai-1/nepatikimi-tiekejai-1</w:t>
            </w:r>
          </w:p>
          <w:p w14:paraId="4BC3BA75" w14:textId="77777777" w:rsidR="00EB59F4" w:rsidRPr="00FA5A69" w:rsidRDefault="00EB59F4" w:rsidP="00914BE6">
            <w:pPr>
              <w:jc w:val="both"/>
              <w:rPr>
                <w:rFonts w:eastAsia="Arial"/>
                <w:bCs/>
              </w:rPr>
            </w:pPr>
          </w:p>
          <w:p w14:paraId="2ED50654" w14:textId="77777777" w:rsidR="00EB59F4" w:rsidRPr="00FA5A69" w:rsidRDefault="00EB59F4" w:rsidP="00914BE6">
            <w:pPr>
              <w:jc w:val="both"/>
            </w:pPr>
            <w:r w:rsidRPr="00FA5A69">
              <w:rPr>
                <w:rFonts w:eastAsia="Arial"/>
                <w:bCs/>
              </w:rPr>
              <w:t>https://vpt.lrv.lt/lt/pasalinimo-pagrindai-1/nepatikimu-koncesininku-sarasas-1/nepatikimu-koncesininku-sarasas</w:t>
            </w:r>
          </w:p>
        </w:tc>
        <w:tc>
          <w:tcPr>
            <w:tcW w:w="515" w:type="pct"/>
          </w:tcPr>
          <w:p w14:paraId="3D60869A" w14:textId="77777777" w:rsidR="00EB59F4" w:rsidRPr="00FA5A69" w:rsidRDefault="00EB59F4" w:rsidP="00914BE6">
            <w:pPr>
              <w:tabs>
                <w:tab w:val="left" w:pos="567"/>
              </w:tabs>
              <w:jc w:val="center"/>
              <w:rPr>
                <w:color w:val="000000"/>
              </w:rPr>
            </w:pPr>
            <w:r w:rsidRPr="00FA5A69">
              <w:rPr>
                <w:color w:val="000000"/>
              </w:rPr>
              <w:t>VPĮ 46 str. 4 d. 6 p.</w:t>
            </w:r>
          </w:p>
          <w:p w14:paraId="3B18A3BA" w14:textId="77777777" w:rsidR="00EB59F4" w:rsidRPr="00FA5A69" w:rsidRDefault="00EB59F4" w:rsidP="00914BE6">
            <w:pPr>
              <w:tabs>
                <w:tab w:val="left" w:pos="567"/>
              </w:tabs>
              <w:jc w:val="center"/>
              <w:rPr>
                <w:color w:val="000000"/>
              </w:rPr>
            </w:pPr>
          </w:p>
          <w:p w14:paraId="3B4DF1FC" w14:textId="77777777" w:rsidR="00EB59F4" w:rsidRPr="00FA5A69" w:rsidRDefault="00EB59F4" w:rsidP="00914BE6">
            <w:pPr>
              <w:tabs>
                <w:tab w:val="left" w:pos="567"/>
              </w:tabs>
              <w:jc w:val="center"/>
              <w:rPr>
                <w:b/>
                <w:bCs/>
                <w:color w:val="000000"/>
              </w:rPr>
            </w:pPr>
            <w:r w:rsidRPr="00FA5A69">
              <w:rPr>
                <w:color w:val="000000"/>
              </w:rPr>
              <w:t>EBVPD III dalies C14 punktas</w:t>
            </w:r>
          </w:p>
        </w:tc>
      </w:tr>
      <w:tr w:rsidR="00EB59F4" w:rsidRPr="00FA5A69" w14:paraId="7B895153" w14:textId="77777777" w:rsidTr="009D38AA">
        <w:tc>
          <w:tcPr>
            <w:tcW w:w="325" w:type="pct"/>
          </w:tcPr>
          <w:p w14:paraId="67A18404" w14:textId="3FEC3739" w:rsidR="00EB59F4" w:rsidRPr="00FA5A69" w:rsidRDefault="009D43F0" w:rsidP="00914BE6">
            <w:pPr>
              <w:pStyle w:val="Sraopastraipa"/>
              <w:tabs>
                <w:tab w:val="left" w:pos="567"/>
              </w:tabs>
              <w:ind w:left="0"/>
              <w:contextualSpacing w:val="0"/>
              <w:jc w:val="center"/>
              <w:rPr>
                <w:color w:val="000000"/>
              </w:rPr>
            </w:pPr>
            <w:r w:rsidRPr="00FA5A69">
              <w:rPr>
                <w:color w:val="000000"/>
              </w:rPr>
              <w:t>10</w:t>
            </w:r>
            <w:r w:rsidR="00EB59F4" w:rsidRPr="00FA5A69">
              <w:rPr>
                <w:color w:val="000000"/>
              </w:rPr>
              <w:t>.</w:t>
            </w:r>
          </w:p>
        </w:tc>
        <w:tc>
          <w:tcPr>
            <w:tcW w:w="2096" w:type="pct"/>
          </w:tcPr>
          <w:p w14:paraId="3A5289E9" w14:textId="30048853" w:rsidR="00EB59F4" w:rsidRPr="00FA5A69" w:rsidRDefault="00EB59F4" w:rsidP="00914BE6">
            <w:pPr>
              <w:pStyle w:val="Sraopastraipa"/>
              <w:tabs>
                <w:tab w:val="left" w:pos="567"/>
              </w:tabs>
              <w:ind w:left="0"/>
              <w:jc w:val="both"/>
              <w:rPr>
                <w:color w:val="000000"/>
              </w:rPr>
            </w:pPr>
            <w:r w:rsidRPr="00FA5A69">
              <w:rPr>
                <w:color w:val="000000"/>
              </w:rPr>
              <w:t xml:space="preserve">Tiekėjas yra padaręs rimtą profesinį pažeidimą, dėl kurio </w:t>
            </w:r>
            <w:r w:rsidR="001B051A" w:rsidRPr="00FA5A69">
              <w:rPr>
                <w:color w:val="000000"/>
              </w:rPr>
              <w:t>Perkančioji organizacija</w:t>
            </w:r>
            <w:r w:rsidRPr="00FA5A69">
              <w:rPr>
                <w:color w:val="000000"/>
              </w:rPr>
              <w:t xml:space="preserve"> abejoja tiekėjo sąžiningumu, kai jis yra padaręs finansinės atskaitomybės ir audito teisės aktų pažeidimą ir nuo jo padarymo dienos praėjo mažiau kaip vieni metai.</w:t>
            </w:r>
          </w:p>
        </w:tc>
        <w:tc>
          <w:tcPr>
            <w:tcW w:w="2064" w:type="pct"/>
          </w:tcPr>
          <w:p w14:paraId="0B817E2C" w14:textId="77777777" w:rsidR="00EB59F4" w:rsidRPr="00FA5A69" w:rsidRDefault="00EB59F4" w:rsidP="00914BE6">
            <w:pPr>
              <w:jc w:val="both"/>
              <w:rPr>
                <w:b/>
                <w:bCs/>
                <w:color w:val="000000"/>
              </w:rPr>
            </w:pPr>
            <w:r w:rsidRPr="00FA5A69">
              <w:rPr>
                <w:b/>
                <w:bCs/>
                <w:color w:val="000000"/>
              </w:rPr>
              <w:t>PATEIKIAMA:</w:t>
            </w:r>
          </w:p>
          <w:p w14:paraId="01D21F40" w14:textId="77777777" w:rsidR="00EB59F4" w:rsidRPr="00FA5A69" w:rsidRDefault="00EB59F4" w:rsidP="00914BE6">
            <w:pPr>
              <w:jc w:val="both"/>
              <w:rPr>
                <w:color w:val="000000"/>
              </w:rPr>
            </w:pPr>
          </w:p>
          <w:p w14:paraId="4AC0A36C" w14:textId="77777777" w:rsidR="003F46A4" w:rsidRPr="00FA5A69" w:rsidRDefault="00EB59F4" w:rsidP="00914BE6">
            <w:pPr>
              <w:jc w:val="both"/>
              <w:rPr>
                <w:color w:val="000000"/>
              </w:rPr>
            </w:pPr>
            <w:r w:rsidRPr="00FA5A69">
              <w:rPr>
                <w:color w:val="000000"/>
              </w:rPr>
              <w:t>Užpildytas ir pasirašytas EBVPD.</w:t>
            </w:r>
            <w:r w:rsidRPr="00FA5A69">
              <w:t xml:space="preserve"> </w:t>
            </w:r>
            <w:r w:rsidRPr="00FA5A69">
              <w:rPr>
                <w:color w:val="000000"/>
              </w:rPr>
              <w:t>Iš Lietuvoje įsteigtų subjektų įrodančių dokumentų nereikalaujama.</w:t>
            </w:r>
            <w:r w:rsidR="00C6790D" w:rsidRPr="00FA5A69">
              <w:rPr>
                <w:color w:val="000000"/>
              </w:rPr>
              <w:t xml:space="preserve"> </w:t>
            </w:r>
          </w:p>
          <w:p w14:paraId="5CECF0F5" w14:textId="3A903EA9" w:rsidR="00C6790D" w:rsidRPr="00FA5A69" w:rsidRDefault="00C6790D" w:rsidP="00914BE6">
            <w:pPr>
              <w:jc w:val="both"/>
              <w:rPr>
                <w:color w:val="000000"/>
              </w:rPr>
            </w:pPr>
            <w:r w:rsidRPr="00FA5A69">
              <w:rPr>
                <w:color w:val="000000"/>
              </w:rPr>
              <w:t xml:space="preserve">Priimant sprendimus dėl tiekėjo pašalinimo iš pirkimo procedūros šiame punkte nurodytu pašalinimo pagrindu, be kita ko, atsižvelgiama į nacionalinėje duomenų bazėje adresu: </w:t>
            </w:r>
            <w:hyperlink r:id="rId15" w:history="1">
              <w:r w:rsidRPr="00FA5A69">
                <w:rPr>
                  <w:rStyle w:val="Hipersaitas"/>
                </w:rPr>
                <w:t>https://www.registrucentras.lt/jar/p/index.php</w:t>
              </w:r>
            </w:hyperlink>
          </w:p>
          <w:p w14:paraId="30A4BE32" w14:textId="4A48E045" w:rsidR="00C6790D" w:rsidRPr="00FA5A69" w:rsidRDefault="00C6790D" w:rsidP="00914BE6">
            <w:pPr>
              <w:jc w:val="both"/>
              <w:rPr>
                <w:color w:val="000000"/>
              </w:rPr>
            </w:pPr>
            <w:r w:rsidRPr="00FA5A69">
              <w:rPr>
                <w:color w:val="000000"/>
              </w:rPr>
              <w:t>paskelbtą informaciją, taip pat į šiame informaciniame pranešime pateiktą informaciją:</w:t>
            </w:r>
          </w:p>
          <w:p w14:paraId="750595BD" w14:textId="3B214128" w:rsidR="00EB59F4" w:rsidRPr="00FA5A69" w:rsidRDefault="00C6790D" w:rsidP="00914BE6">
            <w:pPr>
              <w:jc w:val="both"/>
              <w:rPr>
                <w:color w:val="000000"/>
              </w:rPr>
            </w:pPr>
            <w:r w:rsidRPr="00FA5A69">
              <w:rPr>
                <w:color w:val="000000"/>
              </w:rPr>
              <w:t>https://vpt.lrv.lt/lt/naujienos/finansiniu-ataskaitu-nepateikimas-gali-tapti-kliutimi-dalyvauti-viesuosiuose-pirkimuose</w:t>
            </w:r>
          </w:p>
          <w:p w14:paraId="724E7C67" w14:textId="77777777" w:rsidR="00EB59F4" w:rsidRPr="00FA5A69" w:rsidRDefault="00EB59F4" w:rsidP="00914BE6">
            <w:pPr>
              <w:tabs>
                <w:tab w:val="left" w:pos="567"/>
              </w:tabs>
              <w:jc w:val="both"/>
              <w:rPr>
                <w:b/>
                <w:bCs/>
                <w:color w:val="000000"/>
              </w:rPr>
            </w:pP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7F37" w14:textId="77777777" w:rsidR="00EB59F4" w:rsidRPr="00FA5A69" w:rsidRDefault="00EB59F4" w:rsidP="00914BE6">
            <w:pPr>
              <w:pStyle w:val="Betarp"/>
              <w:jc w:val="center"/>
              <w:rPr>
                <w:rFonts w:eastAsia="Times New Roman"/>
                <w:color w:val="000000"/>
                <w:sz w:val="24"/>
                <w:szCs w:val="24"/>
              </w:rPr>
            </w:pPr>
            <w:r w:rsidRPr="00FA5A69">
              <w:rPr>
                <w:rFonts w:eastAsia="Times New Roman"/>
                <w:color w:val="000000"/>
                <w:sz w:val="24"/>
                <w:szCs w:val="24"/>
              </w:rPr>
              <w:t>VPĮ 46 str. 4 d. 7 p. a)</w:t>
            </w:r>
          </w:p>
          <w:p w14:paraId="62A84E4D" w14:textId="77777777" w:rsidR="00EB59F4" w:rsidRPr="00FA5A69" w:rsidRDefault="00EB59F4" w:rsidP="00914BE6">
            <w:pPr>
              <w:pStyle w:val="Betarp"/>
              <w:jc w:val="center"/>
              <w:rPr>
                <w:rFonts w:eastAsia="Times New Roman"/>
                <w:color w:val="000000"/>
                <w:sz w:val="24"/>
                <w:szCs w:val="24"/>
              </w:rPr>
            </w:pPr>
          </w:p>
          <w:p w14:paraId="6DD0BA55" w14:textId="77777777" w:rsidR="00EB59F4" w:rsidRPr="00FA5A69" w:rsidRDefault="00EB59F4" w:rsidP="00914BE6">
            <w:pPr>
              <w:jc w:val="center"/>
              <w:rPr>
                <w:color w:val="000000"/>
              </w:rPr>
            </w:pPr>
            <w:r w:rsidRPr="00FA5A69">
              <w:rPr>
                <w:color w:val="000000"/>
              </w:rPr>
              <w:t>EBVPD III dalies C11 punktas</w:t>
            </w:r>
          </w:p>
        </w:tc>
      </w:tr>
      <w:tr w:rsidR="00EB59F4" w:rsidRPr="00FA5A69" w14:paraId="1FDB815E" w14:textId="77777777" w:rsidTr="009D38AA">
        <w:tc>
          <w:tcPr>
            <w:tcW w:w="325" w:type="pct"/>
          </w:tcPr>
          <w:p w14:paraId="5E01E67F" w14:textId="3BCE9B2C" w:rsidR="00EB59F4" w:rsidRPr="00FA5A69" w:rsidRDefault="00EB59F4" w:rsidP="00914BE6">
            <w:pPr>
              <w:pStyle w:val="Sraopastraipa"/>
              <w:tabs>
                <w:tab w:val="left" w:pos="567"/>
              </w:tabs>
              <w:ind w:left="0"/>
              <w:contextualSpacing w:val="0"/>
              <w:jc w:val="center"/>
              <w:rPr>
                <w:color w:val="000000"/>
              </w:rPr>
            </w:pPr>
            <w:r w:rsidRPr="00FA5A69">
              <w:rPr>
                <w:color w:val="000000"/>
              </w:rPr>
              <w:t>1</w:t>
            </w:r>
            <w:r w:rsidR="009D43F0" w:rsidRPr="00FA5A69">
              <w:rPr>
                <w:color w:val="000000"/>
              </w:rPr>
              <w:t>1</w:t>
            </w:r>
            <w:r w:rsidRPr="00FA5A69">
              <w:rPr>
                <w:color w:val="000000"/>
              </w:rPr>
              <w:t>.</w:t>
            </w:r>
          </w:p>
        </w:tc>
        <w:tc>
          <w:tcPr>
            <w:tcW w:w="2096" w:type="pct"/>
          </w:tcPr>
          <w:p w14:paraId="09F46E08" w14:textId="709116C4" w:rsidR="00EB59F4" w:rsidRPr="00FA5A69" w:rsidRDefault="00EB59F4" w:rsidP="00914BE6">
            <w:pPr>
              <w:pStyle w:val="Sraopastraipa"/>
              <w:tabs>
                <w:tab w:val="left" w:pos="567"/>
              </w:tabs>
              <w:ind w:left="0"/>
              <w:jc w:val="both"/>
              <w:rPr>
                <w:color w:val="000000"/>
              </w:rPr>
            </w:pPr>
            <w:r w:rsidRPr="00FA5A69">
              <w:rPr>
                <w:color w:val="000000"/>
              </w:rPr>
              <w:t xml:space="preserve">Tiekėjas yra padaręs rimtą profesinį pažeidimą, dėl kurio </w:t>
            </w:r>
            <w:r w:rsidR="001B051A" w:rsidRPr="00FA5A69">
              <w:rPr>
                <w:color w:val="000000"/>
              </w:rPr>
              <w:t>Perkančioji organizacija</w:t>
            </w:r>
            <w:r w:rsidRPr="00FA5A69">
              <w:rPr>
                <w:color w:val="000000"/>
              </w:rPr>
              <w:t xml:space="preserve"> abejoja tiekėjo sąžiningumu, kai jis (tiekėjas) neatitinka minimalių patikimo mokesčių mokėtojo kriterijų, nustatytų Lietuvos Respublikos mokesčių administravimo įstatymo 40</w:t>
            </w:r>
            <w:r w:rsidRPr="00FA5A69">
              <w:rPr>
                <w:color w:val="000000"/>
                <w:vertAlign w:val="superscript"/>
              </w:rPr>
              <w:t>1</w:t>
            </w:r>
            <w:r w:rsidRPr="00FA5A69">
              <w:rPr>
                <w:color w:val="000000"/>
              </w:rPr>
              <w:t xml:space="preserve"> straipsnio 1 dalyje.</w:t>
            </w:r>
          </w:p>
        </w:tc>
        <w:tc>
          <w:tcPr>
            <w:tcW w:w="2064" w:type="pct"/>
          </w:tcPr>
          <w:p w14:paraId="012DDEDC" w14:textId="77777777" w:rsidR="00EB59F4" w:rsidRPr="00FA5A69" w:rsidRDefault="00EB59F4" w:rsidP="00914BE6">
            <w:pPr>
              <w:jc w:val="both"/>
              <w:rPr>
                <w:b/>
                <w:bCs/>
                <w:color w:val="000000"/>
              </w:rPr>
            </w:pPr>
            <w:r w:rsidRPr="00FA5A69">
              <w:rPr>
                <w:b/>
                <w:bCs/>
                <w:color w:val="000000"/>
              </w:rPr>
              <w:t>PATEIKIAMA:</w:t>
            </w:r>
          </w:p>
          <w:p w14:paraId="57CB4901" w14:textId="77777777" w:rsidR="00EB59F4" w:rsidRPr="00FA5A69" w:rsidRDefault="00EB59F4" w:rsidP="00914BE6">
            <w:pPr>
              <w:jc w:val="both"/>
              <w:rPr>
                <w:color w:val="000000"/>
              </w:rPr>
            </w:pPr>
          </w:p>
          <w:p w14:paraId="2CBC9637" w14:textId="77777777" w:rsidR="00EB59F4" w:rsidRPr="00FA5A69" w:rsidRDefault="00EB59F4" w:rsidP="00914BE6">
            <w:pPr>
              <w:jc w:val="both"/>
              <w:rPr>
                <w:color w:val="000000"/>
              </w:rPr>
            </w:pPr>
            <w:r w:rsidRPr="00FA5A69">
              <w:rPr>
                <w:color w:val="000000"/>
              </w:rPr>
              <w:t>Užpildytas ir pasirašytas EBVPD.</w:t>
            </w:r>
            <w:r w:rsidRPr="00FA5A69">
              <w:t xml:space="preserve"> </w:t>
            </w:r>
            <w:r w:rsidRPr="00FA5A69">
              <w:rPr>
                <w:color w:val="000000"/>
              </w:rPr>
              <w:t>Iš Lietuvoje įsteigtų subjektų įrodančių dokumentų nereikalaujama.</w:t>
            </w:r>
          </w:p>
          <w:p w14:paraId="59DB7BAB" w14:textId="77777777" w:rsidR="00EB59F4" w:rsidRPr="00FA5A69" w:rsidRDefault="00EB59F4" w:rsidP="00914BE6">
            <w:pPr>
              <w:tabs>
                <w:tab w:val="left" w:pos="567"/>
              </w:tabs>
              <w:jc w:val="both"/>
              <w:rPr>
                <w:b/>
                <w:bCs/>
                <w:color w:val="000000"/>
              </w:rPr>
            </w:pPr>
            <w:r w:rsidRPr="00FA5A69">
              <w:t>Priimant sprendimus dėl tiekėjo pašalinimo iš pirkimo procedūros šiame punkte nurodytu pašalinimo pagrindu, be kita ko, atsižvelgiama į</w:t>
            </w:r>
            <w:r w:rsidRPr="00FA5A69">
              <w:rPr>
                <w:b/>
                <w:bCs/>
              </w:rPr>
              <w:t xml:space="preserve"> </w:t>
            </w:r>
            <w:r w:rsidRPr="00FA5A69">
              <w:t xml:space="preserve">nacionalinėje duomenų bazėje adresu </w:t>
            </w:r>
            <w:hyperlink r:id="rId16">
              <w:r w:rsidRPr="00FA5A69">
                <w:rPr>
                  <w:rStyle w:val="Hipersaitas"/>
                  <w:color w:val="1F497D" w:themeColor="text2"/>
                  <w:u w:val="single"/>
                </w:rPr>
                <w:t>https://www.vmi.lt/evmi/mokesciu-moketoju-informacija</w:t>
              </w:r>
            </w:hyperlink>
            <w:r w:rsidRPr="00FA5A69">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43818" w14:textId="77777777" w:rsidR="00EB59F4" w:rsidRPr="00FA5A69" w:rsidRDefault="00EB59F4" w:rsidP="00914BE6">
            <w:pPr>
              <w:pStyle w:val="Betarp"/>
              <w:jc w:val="center"/>
              <w:rPr>
                <w:rFonts w:eastAsia="Times New Roman"/>
                <w:color w:val="000000"/>
                <w:sz w:val="24"/>
                <w:szCs w:val="24"/>
              </w:rPr>
            </w:pPr>
            <w:r w:rsidRPr="00FA5A69">
              <w:rPr>
                <w:rFonts w:eastAsia="Times New Roman"/>
                <w:color w:val="000000"/>
                <w:sz w:val="24"/>
                <w:szCs w:val="24"/>
              </w:rPr>
              <w:t>VPĮ 46 str. 4 d. 7 p. b)</w:t>
            </w:r>
          </w:p>
          <w:p w14:paraId="0C88DCEB" w14:textId="77777777" w:rsidR="00EB59F4" w:rsidRPr="00FA5A69" w:rsidRDefault="00EB59F4" w:rsidP="00914BE6">
            <w:pPr>
              <w:pStyle w:val="Betarp"/>
              <w:jc w:val="center"/>
              <w:rPr>
                <w:rFonts w:eastAsia="Times New Roman"/>
                <w:color w:val="000000"/>
                <w:sz w:val="24"/>
                <w:szCs w:val="24"/>
              </w:rPr>
            </w:pPr>
          </w:p>
          <w:p w14:paraId="798FE1EF" w14:textId="77777777" w:rsidR="00EB59F4" w:rsidRPr="00FA5A69" w:rsidRDefault="00EB59F4" w:rsidP="00914BE6">
            <w:pPr>
              <w:jc w:val="center"/>
              <w:rPr>
                <w:b/>
                <w:bCs/>
                <w:color w:val="000000"/>
              </w:rPr>
            </w:pPr>
            <w:r w:rsidRPr="00FA5A69">
              <w:rPr>
                <w:color w:val="000000"/>
              </w:rPr>
              <w:t>EBVPD III dalies C11 punktas</w:t>
            </w:r>
          </w:p>
        </w:tc>
      </w:tr>
      <w:tr w:rsidR="00EB59F4" w:rsidRPr="00FA5A69" w14:paraId="37E312A1" w14:textId="77777777" w:rsidTr="009D38AA">
        <w:tc>
          <w:tcPr>
            <w:tcW w:w="325" w:type="pct"/>
          </w:tcPr>
          <w:p w14:paraId="42FEAA39" w14:textId="74AF4715" w:rsidR="00EB59F4" w:rsidRPr="00FA5A69" w:rsidRDefault="00EB59F4" w:rsidP="00914BE6">
            <w:pPr>
              <w:pStyle w:val="Sraopastraipa"/>
              <w:tabs>
                <w:tab w:val="left" w:pos="567"/>
              </w:tabs>
              <w:ind w:left="0"/>
              <w:contextualSpacing w:val="0"/>
              <w:jc w:val="center"/>
              <w:rPr>
                <w:color w:val="000000"/>
              </w:rPr>
            </w:pPr>
            <w:r w:rsidRPr="00FA5A69">
              <w:rPr>
                <w:color w:val="000000"/>
              </w:rPr>
              <w:t>1</w:t>
            </w:r>
            <w:r w:rsidR="009D43F0" w:rsidRPr="00FA5A69">
              <w:rPr>
                <w:color w:val="000000"/>
              </w:rPr>
              <w:t>2</w:t>
            </w:r>
            <w:r w:rsidRPr="00FA5A69">
              <w:rPr>
                <w:color w:val="000000"/>
              </w:rPr>
              <w:t xml:space="preserve">. </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51397" w14:textId="3B676071" w:rsidR="00EB59F4" w:rsidRPr="00FA5A69" w:rsidRDefault="00EB59F4" w:rsidP="00914BE6">
            <w:pPr>
              <w:pStyle w:val="Sraopastraipa"/>
              <w:tabs>
                <w:tab w:val="left" w:pos="567"/>
              </w:tabs>
              <w:ind w:left="0"/>
              <w:jc w:val="both"/>
              <w:rPr>
                <w:color w:val="000000"/>
              </w:rPr>
            </w:pPr>
            <w:r w:rsidRPr="00FA5A69">
              <w:t xml:space="preserve">Tiekėjas yra padaręs rimtą profesinį pažeidimą, dėl kurio </w:t>
            </w:r>
            <w:r w:rsidR="001B051A" w:rsidRPr="00FA5A69">
              <w:t>Perkančioji organizacija</w:t>
            </w:r>
            <w:r w:rsidRPr="00FA5A69">
              <w:t xml:space="preserve"> abejoja </w:t>
            </w:r>
            <w:r w:rsidRPr="00FA5A69">
              <w:lastRenderedPageBreak/>
              <w:t xml:space="preserve">tiekėjo sąžiningumu, kai jis </w:t>
            </w:r>
            <w:r w:rsidRPr="00FA5A6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064" w:type="pct"/>
          </w:tcPr>
          <w:p w14:paraId="0F5D5B41" w14:textId="77777777" w:rsidR="00EB59F4" w:rsidRPr="00FA5A69" w:rsidRDefault="00EB59F4" w:rsidP="00914BE6">
            <w:pPr>
              <w:jc w:val="both"/>
              <w:rPr>
                <w:b/>
                <w:bCs/>
                <w:color w:val="000000"/>
              </w:rPr>
            </w:pPr>
            <w:r w:rsidRPr="00FA5A69">
              <w:rPr>
                <w:b/>
                <w:bCs/>
                <w:color w:val="000000"/>
              </w:rPr>
              <w:lastRenderedPageBreak/>
              <w:t>PATEIKIAMA:</w:t>
            </w:r>
          </w:p>
          <w:p w14:paraId="0B828676" w14:textId="77777777" w:rsidR="00EB59F4" w:rsidRPr="00FA5A69" w:rsidRDefault="00EB59F4" w:rsidP="00914BE6">
            <w:pPr>
              <w:jc w:val="both"/>
              <w:rPr>
                <w:color w:val="000000"/>
              </w:rPr>
            </w:pPr>
          </w:p>
          <w:p w14:paraId="296D1909" w14:textId="77777777" w:rsidR="00EB59F4" w:rsidRPr="00FA5A69" w:rsidRDefault="00EB59F4" w:rsidP="00914BE6">
            <w:pPr>
              <w:jc w:val="both"/>
              <w:rPr>
                <w:color w:val="000000"/>
              </w:rPr>
            </w:pPr>
            <w:r w:rsidRPr="00FA5A69">
              <w:rPr>
                <w:color w:val="000000"/>
              </w:rPr>
              <w:lastRenderedPageBreak/>
              <w:t>Užpildytas ir pasirašytas EBVPD.</w:t>
            </w:r>
            <w:r w:rsidRPr="00FA5A69">
              <w:t xml:space="preserve"> </w:t>
            </w:r>
            <w:r w:rsidRPr="00FA5A69">
              <w:rPr>
                <w:color w:val="000000"/>
              </w:rPr>
              <w:t>Iš Lietuvoje įsteigtų subjektų įrodančių dokumentų nereikalaujama.</w:t>
            </w:r>
          </w:p>
          <w:p w14:paraId="596642A3" w14:textId="77777777" w:rsidR="00EB59F4" w:rsidRPr="00FA5A69" w:rsidRDefault="00EB59F4" w:rsidP="00914BE6">
            <w:pPr>
              <w:tabs>
                <w:tab w:val="left" w:pos="567"/>
              </w:tabs>
              <w:jc w:val="both"/>
              <w:rPr>
                <w:color w:val="000000"/>
              </w:rPr>
            </w:pPr>
            <w:r w:rsidRPr="00FA5A69">
              <w:rPr>
                <w:color w:val="000000"/>
              </w:rPr>
              <w:t xml:space="preserve">Priimant sprendimus dėl tiekėjo pašalinimo iš pirkimo procedūros šiame punkte nurodytu pašalinimo pagrindu, be kita ko, atsižvelgiama į nacionalinėje duomenų bazėje adresu: </w:t>
            </w:r>
          </w:p>
          <w:p w14:paraId="43175549" w14:textId="351F35DF" w:rsidR="00EB59F4" w:rsidRPr="00FA5A69" w:rsidRDefault="00EB59F4" w:rsidP="00914BE6">
            <w:pPr>
              <w:tabs>
                <w:tab w:val="left" w:pos="567"/>
              </w:tabs>
              <w:jc w:val="both"/>
              <w:rPr>
                <w:b/>
                <w:bCs/>
                <w:color w:val="000000"/>
              </w:rPr>
            </w:pPr>
            <w:r w:rsidRPr="00FA5A69">
              <w:rPr>
                <w:color w:val="1F497D" w:themeColor="text2"/>
                <w:u w:val="single"/>
              </w:rPr>
              <w:t>https://kt.gov.lt/lt/atviri-duomenys/diskvalifikavimas-is-viesuju-pirkimu</w:t>
            </w:r>
            <w:r w:rsidR="009D38AA" w:rsidRPr="00FA5A69">
              <w:rPr>
                <w:color w:val="000000"/>
              </w:rPr>
              <w:t xml:space="preserve"> </w:t>
            </w:r>
            <w:r w:rsidRPr="00FA5A69">
              <w:rPr>
                <w:color w:val="000000"/>
              </w:rPr>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A4D6" w14:textId="77777777" w:rsidR="00EB59F4" w:rsidRPr="00FA5A69" w:rsidRDefault="00EB59F4" w:rsidP="00914BE6">
            <w:pPr>
              <w:pStyle w:val="Betarp"/>
              <w:jc w:val="center"/>
              <w:rPr>
                <w:rFonts w:eastAsia="Times New Roman"/>
                <w:color w:val="000000"/>
                <w:sz w:val="24"/>
                <w:szCs w:val="24"/>
              </w:rPr>
            </w:pPr>
            <w:r w:rsidRPr="00FA5A69">
              <w:rPr>
                <w:rFonts w:eastAsia="Times New Roman"/>
                <w:color w:val="000000"/>
                <w:sz w:val="24"/>
                <w:szCs w:val="24"/>
              </w:rPr>
              <w:lastRenderedPageBreak/>
              <w:t>VPĮ 46 str. 4 d. 7 p. c)</w:t>
            </w:r>
          </w:p>
          <w:p w14:paraId="4BD3A558" w14:textId="77777777" w:rsidR="00EB59F4" w:rsidRPr="00FA5A69" w:rsidRDefault="00EB59F4" w:rsidP="00914BE6">
            <w:pPr>
              <w:pStyle w:val="Betarp"/>
              <w:jc w:val="center"/>
              <w:rPr>
                <w:rFonts w:eastAsia="Times New Roman"/>
                <w:color w:val="000000"/>
                <w:sz w:val="24"/>
                <w:szCs w:val="24"/>
              </w:rPr>
            </w:pPr>
          </w:p>
          <w:p w14:paraId="117B07B3" w14:textId="77777777" w:rsidR="00EB59F4" w:rsidRPr="00FA5A69" w:rsidRDefault="00EB59F4" w:rsidP="00914BE6">
            <w:pPr>
              <w:jc w:val="center"/>
              <w:rPr>
                <w:b/>
                <w:bCs/>
                <w:color w:val="000000"/>
              </w:rPr>
            </w:pPr>
            <w:r w:rsidRPr="00FA5A69">
              <w:rPr>
                <w:color w:val="000000"/>
              </w:rPr>
              <w:t>EBVPD III dalies C11 punktas</w:t>
            </w:r>
          </w:p>
        </w:tc>
      </w:tr>
      <w:bookmarkEnd w:id="4"/>
    </w:tbl>
    <w:p w14:paraId="0EBCF8B9" w14:textId="029E78D9" w:rsidR="00EB59F4" w:rsidRPr="00FA5A69" w:rsidRDefault="00EB59F4" w:rsidP="00914BE6">
      <w:pPr>
        <w:pStyle w:val="Sraopastraipa"/>
        <w:tabs>
          <w:tab w:val="left" w:pos="426"/>
        </w:tabs>
        <w:autoSpaceDE w:val="0"/>
        <w:autoSpaceDN w:val="0"/>
        <w:adjustRightInd w:val="0"/>
        <w:ind w:left="0"/>
        <w:jc w:val="both"/>
        <w:rPr>
          <w:i/>
          <w:iCs/>
          <w:color w:val="FF0000"/>
        </w:rPr>
      </w:pPr>
    </w:p>
    <w:bookmarkEnd w:id="1"/>
    <w:p w14:paraId="2797BBBA" w14:textId="7AD26CD4" w:rsidR="00EE72DC" w:rsidRPr="00FA5A69" w:rsidRDefault="00EE72DC" w:rsidP="00914BE6">
      <w:pPr>
        <w:pStyle w:val="Sraopastraipa"/>
        <w:tabs>
          <w:tab w:val="left" w:pos="567"/>
        </w:tabs>
        <w:ind w:left="0"/>
        <w:jc w:val="both"/>
      </w:pPr>
      <w:r w:rsidRPr="00FA5A69">
        <w:t xml:space="preserve">3.2. </w:t>
      </w:r>
      <w:r w:rsidR="00D92290" w:rsidRPr="00FA5A69">
        <w:rPr>
          <w:b/>
          <w:bCs/>
        </w:rPr>
        <w:t>Tiekėjas (taip pat, kiekvienas tiekėjų grupės narys atskirai, jei Pasiūlymą teikia tiekėjų grupė) turi atitikti</w:t>
      </w:r>
      <w:r w:rsidR="00D92290" w:rsidRPr="00FA5A69">
        <w:t xml:space="preserve"> </w:t>
      </w:r>
      <w:r w:rsidR="00D92290" w:rsidRPr="00FA5A69">
        <w:rPr>
          <w:b/>
          <w:bCs/>
        </w:rPr>
        <w:t xml:space="preserve">SPS </w:t>
      </w:r>
      <w:r w:rsidR="00354C47" w:rsidRPr="00FA5A69">
        <w:rPr>
          <w:b/>
          <w:bCs/>
        </w:rPr>
        <w:t xml:space="preserve">3 punkto </w:t>
      </w:r>
      <w:r w:rsidR="00251A5D" w:rsidRPr="00FA5A69">
        <w:rPr>
          <w:b/>
          <w:bCs/>
        </w:rPr>
        <w:t>1 lentelėje</w:t>
      </w:r>
      <w:r w:rsidR="00D92290" w:rsidRPr="00FA5A69">
        <w:rPr>
          <w:b/>
          <w:bCs/>
        </w:rPr>
        <w:t xml:space="preserve"> nurodytus reikalavimus dėl pašalinimo pagrindų nebuvimo</w:t>
      </w:r>
      <w:r w:rsidR="00D92290" w:rsidRPr="00FA5A69">
        <w:t>.</w:t>
      </w:r>
      <w:r w:rsidR="00345D44" w:rsidRPr="00FA5A69">
        <w:t xml:space="preserve"> </w:t>
      </w:r>
      <w:r w:rsidR="00345D44" w:rsidRPr="00FA5A69">
        <w:rPr>
          <w:b/>
          <w:bCs/>
        </w:rPr>
        <w:t>Perkančioji organizacija netikrina Subtiekėjų pašalinimo pagrindų</w:t>
      </w:r>
    </w:p>
    <w:p w14:paraId="5B1D987B" w14:textId="034A5AB0" w:rsidR="00AB02DD" w:rsidRPr="00FA5A69" w:rsidRDefault="00EE72DC" w:rsidP="00914BE6">
      <w:pPr>
        <w:pStyle w:val="Sraopastraipa"/>
        <w:tabs>
          <w:tab w:val="left" w:pos="567"/>
        </w:tabs>
        <w:ind w:left="0"/>
        <w:jc w:val="both"/>
      </w:pPr>
      <w:r w:rsidRPr="00FA5A69">
        <w:t>3.3.</w:t>
      </w:r>
      <w:r w:rsidR="000D59E9" w:rsidRPr="00FA5A69">
        <w:t xml:space="preserve"> </w:t>
      </w:r>
      <w:r w:rsidR="00C44A74" w:rsidRPr="00FA5A69">
        <w:t>Tiekėjas, dalyvaujantis pirkime, turi atitikti 2 lentelėje nurodytus kvalifikacijos reikalavimus:</w:t>
      </w:r>
    </w:p>
    <w:p w14:paraId="54CEABBF" w14:textId="362989D7" w:rsidR="007763ED" w:rsidRPr="00FA5A69" w:rsidRDefault="003E4ABA" w:rsidP="00914BE6">
      <w:pPr>
        <w:pStyle w:val="Sraopastraipa"/>
        <w:tabs>
          <w:tab w:val="left" w:pos="567"/>
        </w:tabs>
        <w:ind w:left="0"/>
        <w:jc w:val="right"/>
        <w:rPr>
          <w:b/>
          <w:bCs/>
        </w:rPr>
      </w:pPr>
      <w:r w:rsidRPr="00FA5A69">
        <w:t>2 lentelė</w:t>
      </w:r>
    </w:p>
    <w:tbl>
      <w:tblPr>
        <w:tblStyle w:val="Lentelstinklelis"/>
        <w:tblW w:w="9493" w:type="dxa"/>
        <w:tblLook w:val="04A0" w:firstRow="1" w:lastRow="0" w:firstColumn="1" w:lastColumn="0" w:noHBand="0" w:noVBand="1"/>
      </w:tblPr>
      <w:tblGrid>
        <w:gridCol w:w="1056"/>
        <w:gridCol w:w="4079"/>
        <w:gridCol w:w="4358"/>
      </w:tblGrid>
      <w:tr w:rsidR="003B792D" w:rsidRPr="00FA5A69" w14:paraId="429BE29C" w14:textId="77777777" w:rsidTr="7B5E060C">
        <w:trPr>
          <w:cantSplit/>
          <w:tblHeader/>
        </w:trPr>
        <w:tc>
          <w:tcPr>
            <w:tcW w:w="1056" w:type="dxa"/>
            <w:vAlign w:val="center"/>
          </w:tcPr>
          <w:p w14:paraId="649F8729" w14:textId="77777777" w:rsidR="003B792D" w:rsidRPr="00FA5A69" w:rsidRDefault="003B792D" w:rsidP="00914BE6">
            <w:pPr>
              <w:jc w:val="center"/>
              <w:rPr>
                <w:b/>
                <w:lang w:eastAsia="en-US"/>
              </w:rPr>
            </w:pPr>
            <w:r w:rsidRPr="00FA5A69">
              <w:rPr>
                <w:b/>
                <w:lang w:eastAsia="en-US"/>
              </w:rPr>
              <w:t>Eil. Nr.</w:t>
            </w:r>
          </w:p>
        </w:tc>
        <w:tc>
          <w:tcPr>
            <w:tcW w:w="4079" w:type="dxa"/>
            <w:vAlign w:val="center"/>
          </w:tcPr>
          <w:p w14:paraId="57112B3A" w14:textId="77777777" w:rsidR="003B792D" w:rsidRPr="00FA5A69" w:rsidRDefault="003B792D" w:rsidP="00914BE6">
            <w:pPr>
              <w:jc w:val="center"/>
              <w:rPr>
                <w:b/>
                <w:lang w:eastAsia="en-US"/>
              </w:rPr>
            </w:pPr>
            <w:r w:rsidRPr="00FA5A69">
              <w:rPr>
                <w:b/>
                <w:lang w:eastAsia="en-US"/>
              </w:rPr>
              <w:t>Kvalifikacijos reikalavimai</w:t>
            </w:r>
          </w:p>
        </w:tc>
        <w:tc>
          <w:tcPr>
            <w:tcW w:w="4358" w:type="dxa"/>
            <w:vAlign w:val="center"/>
          </w:tcPr>
          <w:p w14:paraId="48B42929" w14:textId="77777777" w:rsidR="003B792D" w:rsidRPr="00FA5A69" w:rsidRDefault="003B792D" w:rsidP="00914BE6">
            <w:pPr>
              <w:jc w:val="center"/>
              <w:rPr>
                <w:b/>
                <w:lang w:eastAsia="en-US"/>
              </w:rPr>
            </w:pPr>
            <w:r w:rsidRPr="00FA5A69">
              <w:rPr>
                <w:b/>
                <w:lang w:eastAsia="en-US"/>
              </w:rPr>
              <w:t>Patvirtinančių dokumentų sąrašas</w:t>
            </w:r>
          </w:p>
        </w:tc>
      </w:tr>
      <w:tr w:rsidR="003B792D" w:rsidRPr="00FA5A69" w14:paraId="587FF31F" w14:textId="77777777" w:rsidTr="7B5E060C">
        <w:tc>
          <w:tcPr>
            <w:tcW w:w="9493" w:type="dxa"/>
            <w:gridSpan w:val="3"/>
          </w:tcPr>
          <w:p w14:paraId="715156E8" w14:textId="77777777" w:rsidR="003B792D" w:rsidRPr="00FA5A69" w:rsidRDefault="003B792D" w:rsidP="00914BE6">
            <w:pPr>
              <w:jc w:val="center"/>
              <w:rPr>
                <w:b/>
                <w:i/>
                <w:lang w:eastAsia="en-US"/>
              </w:rPr>
            </w:pPr>
            <w:r w:rsidRPr="00FA5A69">
              <w:rPr>
                <w:b/>
                <w:i/>
                <w:lang w:eastAsia="en-US"/>
              </w:rPr>
              <w:t>Techninis ir profesinis pajėgumas</w:t>
            </w:r>
          </w:p>
        </w:tc>
      </w:tr>
      <w:tr w:rsidR="008B6669" w:rsidRPr="00FA5A69" w14:paraId="0D7C49C7" w14:textId="77777777" w:rsidTr="7B5E060C">
        <w:tc>
          <w:tcPr>
            <w:tcW w:w="1056" w:type="dxa"/>
          </w:tcPr>
          <w:p w14:paraId="3F9EDB61" w14:textId="67887396" w:rsidR="008B6669" w:rsidRPr="00FA5A69" w:rsidRDefault="008B6669" w:rsidP="00914BE6">
            <w:pPr>
              <w:contextualSpacing/>
              <w:rPr>
                <w:lang w:eastAsia="en-US"/>
              </w:rPr>
            </w:pPr>
            <w:r w:rsidRPr="00FA5A69">
              <w:rPr>
                <w:lang w:eastAsia="en-US"/>
              </w:rPr>
              <w:t>3.3.1.</w:t>
            </w:r>
          </w:p>
        </w:tc>
        <w:tc>
          <w:tcPr>
            <w:tcW w:w="4079" w:type="dxa"/>
          </w:tcPr>
          <w:p w14:paraId="4C530063" w14:textId="77777777" w:rsidR="008B6669" w:rsidRPr="00FA5A69" w:rsidRDefault="008B6669" w:rsidP="00914BE6">
            <w:pPr>
              <w:jc w:val="both"/>
              <w:rPr>
                <w:color w:val="000000"/>
              </w:rPr>
            </w:pPr>
            <w:r w:rsidRPr="00FA5A69">
              <w:rPr>
                <w:lang w:eastAsia="en-US"/>
              </w:rPr>
              <w:t>Tiekėjo arba tiekėjų grupė/ partneriai kartu per paskutinius 3 metus iki pasiūlymų pateikimo termino pabaigos pagal vieną ar daugiau sutarčių yra savo jėgomis</w:t>
            </w:r>
            <w:r w:rsidRPr="00FA5A69">
              <w:rPr>
                <w:rStyle w:val="Puslapioinaosnuoroda"/>
                <w:lang w:eastAsia="en-US"/>
              </w:rPr>
              <w:footnoteReference w:id="7"/>
            </w:r>
            <w:r w:rsidRPr="00FA5A69">
              <w:rPr>
                <w:lang w:eastAsia="en-US"/>
              </w:rPr>
              <w:t xml:space="preserve"> tinkamai</w:t>
            </w:r>
            <w:r w:rsidRPr="00FA5A69">
              <w:rPr>
                <w:rStyle w:val="Puslapioinaosnuoroda"/>
                <w:lang w:eastAsia="en-US"/>
              </w:rPr>
              <w:footnoteReference w:id="8"/>
            </w:r>
            <w:r w:rsidRPr="00FA5A69">
              <w:rPr>
                <w:lang w:eastAsia="en-US"/>
              </w:rPr>
              <w:t xml:space="preserve"> įvykdęs </w:t>
            </w:r>
            <w:r w:rsidRPr="00FA5A69">
              <w:rPr>
                <w:color w:val="000000" w:themeColor="text1"/>
              </w:rPr>
              <w:t xml:space="preserve"> bent </w:t>
            </w:r>
            <w:r w:rsidRPr="00FA5A69">
              <w:rPr>
                <w:b/>
                <w:bCs/>
                <w:color w:val="000000" w:themeColor="text1"/>
              </w:rPr>
              <w:t>vieną</w:t>
            </w:r>
            <w:r w:rsidRPr="00FA5A69">
              <w:rPr>
                <w:color w:val="000000" w:themeColor="text1"/>
              </w:rPr>
              <w:t xml:space="preserve"> informacinių sistemų, elektroninių paslaugų portalo arba savitarnos sprendimo sukūrimo ir (ar) diegimo sutartį, </w:t>
            </w:r>
            <w:r w:rsidRPr="00FA5A69">
              <w:rPr>
                <w:b/>
                <w:bCs/>
                <w:color w:val="000000" w:themeColor="text1"/>
              </w:rPr>
              <w:t>kurios vertė ne mažesnė kaip 100 000,00 Eur be PVM</w:t>
            </w:r>
            <w:r w:rsidRPr="00FA5A69">
              <w:rPr>
                <w:color w:val="000000" w:themeColor="text1"/>
              </w:rPr>
              <w:t xml:space="preserve">. </w:t>
            </w:r>
          </w:p>
          <w:p w14:paraId="3D0B4E4E" w14:textId="087529A0" w:rsidR="00E300E6" w:rsidRPr="00E300E6" w:rsidRDefault="7B5E060C" w:rsidP="00E300E6">
            <w:pPr>
              <w:jc w:val="both"/>
              <w:rPr>
                <w:ins w:id="5" w:author="Lina Bukavickienė" w:date="2026-04-13T19:28:00Z" w16du:dateUtc="2026-04-13T19:28:00Z"/>
                <w:color w:val="000000" w:themeColor="text1"/>
              </w:rPr>
            </w:pPr>
            <w:r w:rsidRPr="7B5E060C">
              <w:rPr>
                <w:color w:val="000000" w:themeColor="text1"/>
              </w:rPr>
              <w:t xml:space="preserve">Sutartis (-ys) turi apimti procesų, paslaugų  skaitmenizavimą ir integracijas </w:t>
            </w:r>
            <w:ins w:id="6" w:author="Lina Bukavickienė" w:date="2026-04-13T19:28:00Z" w16du:dateUtc="2026-04-13T19:28:00Z">
              <w:del w:id="7" w:author="Irma Zdanavičienė" w:date="2026-04-14T06:28:00Z" w16du:dateUtc="2026-04-14T06:28:54Z">
                <w:r w:rsidR="008B6669" w:rsidRPr="7B5E060C" w:rsidDel="7B5E060C">
                  <w:rPr>
                    <w:color w:val="000000" w:themeColor="text1"/>
                  </w:rPr>
                  <w:delText xml:space="preserve">ntegracijas </w:delText>
                </w:r>
              </w:del>
              <w:r w:rsidRPr="7B5E060C">
                <w:rPr>
                  <w:color w:val="000000" w:themeColor="text1"/>
                </w:rPr>
                <w:t xml:space="preserve">su išorinėmis informacinėmis sistemomis ir low-code / no-code arba kita lygiaverte konfigūruojama platforma paremtą sprendimą, kuriame įdiegtas informacinių sistemų, elektroninių paslaugų portalo arba savitarnos funkcionalumas, leidžiantis </w:t>
              </w:r>
              <w:del w:id="8" w:author="Irma Zdanavičienė" w:date="2026-04-14T06:30:00Z" w16du:dateUtc="2026-04-14T06:30:28Z">
                <w:r w:rsidR="008B6669" w:rsidRPr="7B5E060C" w:rsidDel="7B5E060C">
                  <w:rPr>
                    <w:color w:val="000000" w:themeColor="text1"/>
                  </w:rPr>
                  <w:delText xml:space="preserve">konfigūruoti </w:delText>
                </w:r>
              </w:del>
            </w:ins>
            <w:ins w:id="9" w:author="Irma Zdanavičienė" w:date="2026-04-14T06:30:00Z" w16du:dateUtc="2026-04-14T06:30:29Z">
              <w:r w:rsidRPr="7B5E060C">
                <w:rPr>
                  <w:color w:val="000000" w:themeColor="text1"/>
                </w:rPr>
                <w:t xml:space="preserve">kurti </w:t>
              </w:r>
            </w:ins>
            <w:ins w:id="10" w:author="Lina Bukavickienė" w:date="2026-04-13T19:28:00Z" w16du:dateUtc="2026-04-13T19:28:00Z">
              <w:r w:rsidRPr="7B5E060C">
                <w:rPr>
                  <w:color w:val="000000" w:themeColor="text1"/>
                </w:rPr>
                <w:t>formas, procesus ir duomenų struktūras be programavimo.</w:t>
              </w:r>
            </w:ins>
          </w:p>
          <w:p w14:paraId="75C7DFB9" w14:textId="26E268FF" w:rsidR="00E300E6" w:rsidRPr="00E300E6" w:rsidRDefault="00E300E6" w:rsidP="00E300E6">
            <w:pPr>
              <w:jc w:val="both"/>
              <w:rPr>
                <w:ins w:id="11" w:author="Lina Bukavickienė" w:date="2026-04-13T19:28:00Z"/>
                <w:color w:val="000000" w:themeColor="text1"/>
              </w:rPr>
            </w:pPr>
            <w:ins w:id="12" w:author="Lina Bukavickienė" w:date="2026-04-13T19:28:00Z">
              <w:r w:rsidRPr="00E300E6">
                <w:rPr>
                  <w:color w:val="000000" w:themeColor="text1"/>
                </w:rPr>
                <w:t xml:space="preserve">Microsoft Power Platform laikoma vienu iš galimų sprendimo įgyvendinimo būdų, tačiau laikomi tinkamais ir kiti lygiaverčiai technologiniai sprendimai, užtikrinantys </w:t>
              </w:r>
              <w:r w:rsidRPr="00E300E6">
                <w:rPr>
                  <w:color w:val="000000" w:themeColor="text1"/>
                </w:rPr>
                <w:lastRenderedPageBreak/>
                <w:t>analogišką funkcinį rezultatą</w:t>
              </w:r>
            </w:ins>
            <w:ins w:id="13" w:author="Irma Zdanavičienė" w:date="2026-04-14T09:51:00Z" w16du:dateUtc="2026-04-14T06:51:00Z">
              <w:r w:rsidR="003A5DDA">
                <w:rPr>
                  <w:color w:val="000000" w:themeColor="text1"/>
                </w:rPr>
                <w:t xml:space="preserve"> </w:t>
              </w:r>
              <w:r w:rsidR="00343FFD">
                <w:rPr>
                  <w:color w:val="000000" w:themeColor="text1"/>
                </w:rPr>
                <w:t>apima</w:t>
              </w:r>
              <w:r w:rsidR="00F43AB5">
                <w:rPr>
                  <w:color w:val="000000" w:themeColor="text1"/>
                </w:rPr>
                <w:t>ntį funkcinius</w:t>
              </w:r>
            </w:ins>
            <w:ins w:id="14" w:author="Irma Zdanavičienė" w:date="2026-04-14T09:52:00Z" w16du:dateUtc="2026-04-14T06:52:00Z">
              <w:r w:rsidR="00AD1B68">
                <w:rPr>
                  <w:color w:val="000000" w:themeColor="text1"/>
                </w:rPr>
                <w:t xml:space="preserve"> ir nefunkcinius</w:t>
              </w:r>
            </w:ins>
            <w:ins w:id="15" w:author="Irma Zdanavičienė" w:date="2026-04-14T09:51:00Z" w16du:dateUtc="2026-04-14T06:51:00Z">
              <w:r w:rsidR="00F43AB5">
                <w:rPr>
                  <w:color w:val="000000" w:themeColor="text1"/>
                </w:rPr>
                <w:t xml:space="preserve"> reikalavimus aprašytus Techninėje specifikacijoje.</w:t>
              </w:r>
            </w:ins>
          </w:p>
          <w:p w14:paraId="2742C23D" w14:textId="0FDEB0CC" w:rsidR="008B6669" w:rsidRPr="00FA5A69" w:rsidRDefault="008B6669" w:rsidP="00914BE6">
            <w:pPr>
              <w:jc w:val="both"/>
            </w:pPr>
            <w:del w:id="16" w:author="Lina Bukavickienė" w:date="2026-04-13T19:28:00Z" w16du:dateUtc="2026-04-13T16:28:00Z">
              <w:r w:rsidRPr="00FA5A69" w:rsidDel="00E300E6">
                <w:rPr>
                  <w:color w:val="000000" w:themeColor="text1"/>
                </w:rPr>
                <w:delText>su išorinėmis informacinėmis sistemomis, low-code/</w:delText>
              </w:r>
              <w:r w:rsidR="00E97617" w:rsidRPr="00FA5A69" w:rsidDel="00E300E6">
                <w:rPr>
                  <w:color w:val="000000" w:themeColor="text1"/>
                </w:rPr>
                <w:delText xml:space="preserve"> </w:delText>
              </w:r>
              <w:r w:rsidRPr="00FA5A69" w:rsidDel="00E300E6">
                <w:rPr>
                  <w:color w:val="000000" w:themeColor="text1"/>
                </w:rPr>
                <w:delText>no-code metodologija paremtų platformų taikymą,  Microsoft Power Platform pagrindu arba lygiavečiu sukurtas portalas</w:delText>
              </w:r>
            </w:del>
            <w:r w:rsidR="000441DB" w:rsidRPr="00FA5A69">
              <w:rPr>
                <w:color w:val="000000" w:themeColor="text1"/>
              </w:rPr>
              <w:t>.</w:t>
            </w:r>
          </w:p>
          <w:p w14:paraId="472263B2" w14:textId="77777777" w:rsidR="008B6669" w:rsidRPr="00FA5A69" w:rsidRDefault="008B6669" w:rsidP="00914BE6">
            <w:pPr>
              <w:jc w:val="both"/>
            </w:pPr>
          </w:p>
          <w:p w14:paraId="0D576CB9" w14:textId="7B5698EC" w:rsidR="008B6669" w:rsidRPr="00FA5A69" w:rsidRDefault="008B6669" w:rsidP="00914BE6">
            <w:pPr>
              <w:jc w:val="both"/>
            </w:pPr>
            <w:r w:rsidRPr="00FA5A69">
              <w:rPr>
                <w:i/>
                <w:iCs/>
                <w:lang w:eastAsia="en-US"/>
              </w:rPr>
              <w:t>Nepriklausomai nuo įvykdytos (-ų) sutarties</w:t>
            </w:r>
            <w:r w:rsidR="00E97617" w:rsidRPr="00FA5A69">
              <w:rPr>
                <w:i/>
                <w:iCs/>
                <w:lang w:eastAsia="en-US"/>
              </w:rPr>
              <w:t xml:space="preserve"> (-ių)</w:t>
            </w:r>
            <w:r w:rsidRPr="00FA5A69">
              <w:rPr>
                <w:i/>
                <w:iCs/>
                <w:lang w:eastAsia="en-US"/>
              </w:rPr>
              <w:t xml:space="preserve"> paslaugų teikimo pradžios ir pabaigos, į bendrą vertę bus skaičiuojama tik per paskutiniuosius 3 metus įvykdytos paslaugų dalies vertė iki pasiūlymų pateikimo termino pabaigos.</w:t>
            </w:r>
          </w:p>
        </w:tc>
        <w:tc>
          <w:tcPr>
            <w:tcW w:w="4358" w:type="dxa"/>
          </w:tcPr>
          <w:p w14:paraId="41CA65D2" w14:textId="4E177C99" w:rsidR="008B6669" w:rsidRPr="00FA5A69" w:rsidRDefault="008B6669" w:rsidP="00914BE6">
            <w:pPr>
              <w:jc w:val="both"/>
              <w:rPr>
                <w:rFonts w:eastAsia="Calibri"/>
              </w:rPr>
            </w:pPr>
            <w:r w:rsidRPr="00FA5A69">
              <w:rPr>
                <w:rFonts w:eastAsia="Calibri"/>
              </w:rPr>
              <w:lastRenderedPageBreak/>
              <w:t>Įvykdytų sutarčių sąrašas (</w:t>
            </w:r>
            <w:r w:rsidR="0089239E" w:rsidRPr="00FA5A69">
              <w:rPr>
                <w:rFonts w:eastAsia="Calibri"/>
              </w:rPr>
              <w:t xml:space="preserve">SPS priedas Nr. </w:t>
            </w:r>
            <w:r w:rsidR="00462A75" w:rsidRPr="00FA5A69">
              <w:rPr>
                <w:rFonts w:eastAsia="Calibri"/>
              </w:rPr>
              <w:t>7</w:t>
            </w:r>
            <w:r w:rsidRPr="00FA5A69">
              <w:rPr>
                <w:rFonts w:eastAsia="Calibri"/>
              </w:rPr>
              <w:t xml:space="preserve"> priedas Forma dėl kvalifikacijos) kartu su suteiktų paslaugų perdavimo – priėmimo aktais ir/ar užsakovų pažymomis, kad sutartys buvo įvykdytos tinkamai, nurodant užsakovą, sutarties objektą, įvykdymo datą ir sutarties vertę (jei tiekėjas teikia informaciją apie vykdomą sutartį, nurodoma paslaugų, kurias suteikė tiekėjas, vertė). </w:t>
            </w:r>
          </w:p>
          <w:p w14:paraId="0CB0F079" w14:textId="77777777" w:rsidR="008B6669" w:rsidRPr="00FA5A69" w:rsidRDefault="008B6669" w:rsidP="00914BE6">
            <w:pPr>
              <w:jc w:val="both"/>
              <w:rPr>
                <w:rFonts w:eastAsia="Calibri"/>
              </w:rPr>
            </w:pPr>
          </w:p>
          <w:p w14:paraId="7B061ADC" w14:textId="77777777" w:rsidR="008B6669" w:rsidRPr="00FA5A69" w:rsidRDefault="008B6669" w:rsidP="00914BE6">
            <w:pPr>
              <w:jc w:val="both"/>
              <w:rPr>
                <w:rFonts w:eastAsia="Calibri"/>
                <w:i/>
              </w:rPr>
            </w:pPr>
            <w:r w:rsidRPr="00FA5A69">
              <w:rPr>
                <w:rFonts w:eastAsia="Calibri"/>
                <w:i/>
              </w:rPr>
              <w:t>CVP IS priemonėmis pateikiamos skaitmeninės dokumentų kopijos.</w:t>
            </w:r>
          </w:p>
          <w:p w14:paraId="34416003" w14:textId="77777777" w:rsidR="008B6669" w:rsidRPr="00FA5A69" w:rsidRDefault="008B6669" w:rsidP="00914BE6">
            <w:pPr>
              <w:jc w:val="both"/>
              <w:rPr>
                <w:rFonts w:eastAsia="Calibri"/>
                <w:i/>
              </w:rPr>
            </w:pPr>
          </w:p>
          <w:p w14:paraId="4B0D10C1" w14:textId="77777777" w:rsidR="008B6669" w:rsidRPr="00FA5A69" w:rsidRDefault="008B6669" w:rsidP="00914BE6">
            <w:pPr>
              <w:jc w:val="both"/>
              <w:rPr>
                <w:rFonts w:eastAsia="Calibri"/>
                <w:i/>
              </w:rPr>
            </w:pPr>
          </w:p>
          <w:p w14:paraId="11D0ACA7" w14:textId="4F48A8C2" w:rsidR="008B6669" w:rsidRPr="00FA5A69" w:rsidRDefault="008B6669" w:rsidP="00914BE6">
            <w:pPr>
              <w:jc w:val="both"/>
              <w:rPr>
                <w:lang w:eastAsia="en-US"/>
              </w:rPr>
            </w:pPr>
            <w:r w:rsidRPr="00FA5A69">
              <w:rPr>
                <w:iCs/>
              </w:rPr>
              <w:t>Pastaba. 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tc>
      </w:tr>
      <w:tr w:rsidR="008B6669" w:rsidRPr="00FA5A69" w14:paraId="5E49CCF4" w14:textId="77777777" w:rsidTr="7B5E060C">
        <w:tc>
          <w:tcPr>
            <w:tcW w:w="1056" w:type="dxa"/>
          </w:tcPr>
          <w:p w14:paraId="7427193A" w14:textId="70D3765E" w:rsidR="008B6669" w:rsidRPr="00FA5A69" w:rsidRDefault="008B6669" w:rsidP="00914BE6">
            <w:pPr>
              <w:contextualSpacing/>
              <w:rPr>
                <w:lang w:eastAsia="en-US"/>
              </w:rPr>
            </w:pPr>
            <w:r w:rsidRPr="00FA5A69">
              <w:rPr>
                <w:lang w:eastAsia="en-US"/>
              </w:rPr>
              <w:t>3.3.2.</w:t>
            </w:r>
          </w:p>
        </w:tc>
        <w:tc>
          <w:tcPr>
            <w:tcW w:w="4079" w:type="dxa"/>
          </w:tcPr>
          <w:p w14:paraId="1AFFC048" w14:textId="1BA0B80D" w:rsidR="008B6669" w:rsidRPr="00FA5A69" w:rsidRDefault="008B6669" w:rsidP="00914BE6">
            <w:pPr>
              <w:jc w:val="both"/>
            </w:pPr>
            <w:r w:rsidRPr="00FA5A69">
              <w:t xml:space="preserve">Tiekėjas arba tiekėjų grupė kartu turi užtikrinti, kad paslaugas teiks kvalifikuoti specialistai, atitinkantys žemiau nurodytus </w:t>
            </w:r>
            <w:r w:rsidR="00571A5F" w:rsidRPr="00FA5A69">
              <w:t>(3.3.2.1 – 3.3.2.</w:t>
            </w:r>
            <w:r w:rsidR="00CD0C25" w:rsidRPr="00FA5A69">
              <w:t>1</w:t>
            </w:r>
            <w:r w:rsidR="0068358A">
              <w:t>0</w:t>
            </w:r>
            <w:r w:rsidR="00571A5F" w:rsidRPr="00FA5A69">
              <w:t xml:space="preserve"> p.) </w:t>
            </w:r>
            <w:r w:rsidRPr="00FA5A69">
              <w:t>reikalavimus.</w:t>
            </w:r>
          </w:p>
          <w:p w14:paraId="60804785" w14:textId="62BD474B" w:rsidR="008B6669" w:rsidRPr="00FA5A69" w:rsidRDefault="008B6669" w:rsidP="00914BE6">
            <w:pPr>
              <w:jc w:val="both"/>
            </w:pPr>
            <w:r w:rsidRPr="00FA5A69">
              <w:t xml:space="preserve">Tas pats specialistas gali būti siūlomas vienai ar kelioms pozicijoms, jeigu jo kvalifikacija atitinka </w:t>
            </w:r>
            <w:r w:rsidR="000D0967" w:rsidRPr="00FA5A69">
              <w:t>tai</w:t>
            </w:r>
            <w:r w:rsidRPr="00FA5A69">
              <w:t xml:space="preserve"> pozicijai keliamus reikalavimus. </w:t>
            </w:r>
          </w:p>
          <w:p w14:paraId="00B45A89" w14:textId="07CE8872" w:rsidR="008B6669" w:rsidRPr="00FA5A69" w:rsidRDefault="008B6669" w:rsidP="00914BE6">
            <w:pPr>
              <w:jc w:val="both"/>
            </w:pPr>
            <w:r w:rsidRPr="00FA5A69">
              <w:t>Specialistai gali būti tiekėjo, partnerio ar subtiekėjo darbuotojai arba kitais teisėtais pagrindais pasitelkti specialistai.</w:t>
            </w:r>
          </w:p>
        </w:tc>
        <w:tc>
          <w:tcPr>
            <w:tcW w:w="4358" w:type="dxa"/>
          </w:tcPr>
          <w:p w14:paraId="709D4001" w14:textId="77777777" w:rsidR="008B6669" w:rsidRPr="00FA5A69" w:rsidRDefault="008B6669" w:rsidP="00914BE6">
            <w:pPr>
              <w:autoSpaceDE w:val="0"/>
              <w:autoSpaceDN w:val="0"/>
              <w:adjustRightInd w:val="0"/>
              <w:jc w:val="both"/>
              <w:rPr>
                <w:rFonts w:eastAsia="Calibri"/>
              </w:rPr>
            </w:pPr>
            <w:r w:rsidRPr="00FA5A69">
              <w:rPr>
                <w:rFonts w:eastAsia="Calibri"/>
              </w:rPr>
              <w:t>Pateikiama:</w:t>
            </w:r>
          </w:p>
          <w:p w14:paraId="5BAD6C42" w14:textId="202CDD3B" w:rsidR="008B6669" w:rsidRPr="00FA5A69" w:rsidRDefault="008B6669" w:rsidP="00914BE6">
            <w:pPr>
              <w:autoSpaceDE w:val="0"/>
              <w:autoSpaceDN w:val="0"/>
              <w:adjustRightInd w:val="0"/>
              <w:jc w:val="both"/>
              <w:rPr>
                <w:rFonts w:eastAsia="Calibri"/>
              </w:rPr>
            </w:pPr>
            <w:r w:rsidRPr="00FA5A69">
              <w:rPr>
                <w:rFonts w:eastAsia="Calibri"/>
              </w:rPr>
              <w:t xml:space="preserve">1) Tiekėjo siūlomų specialistų sąrašas </w:t>
            </w:r>
            <w:r w:rsidR="00181549" w:rsidRPr="00FA5A69">
              <w:rPr>
                <w:rFonts w:eastAsia="Calibri"/>
              </w:rPr>
              <w:t>(</w:t>
            </w:r>
            <w:r w:rsidR="00F34251" w:rsidRPr="00FA5A69">
              <w:rPr>
                <w:rFonts w:eastAsia="Calibri"/>
              </w:rPr>
              <w:t xml:space="preserve">SPS priedas Nr. </w:t>
            </w:r>
            <w:r w:rsidR="00C54936" w:rsidRPr="00FA5A69">
              <w:rPr>
                <w:rFonts w:eastAsia="Calibri"/>
              </w:rPr>
              <w:t xml:space="preserve">7 priedas </w:t>
            </w:r>
            <w:r w:rsidRPr="00FA5A69">
              <w:rPr>
                <w:rFonts w:eastAsia="Calibri"/>
              </w:rPr>
              <w:t xml:space="preserve">Forma dėl kvalifikacijos) nurodant poziciją, į kurią siūlomas specialistas ir kurio specialisto reikalavimus atitinka. </w:t>
            </w:r>
            <w:r w:rsidR="00573F77" w:rsidRPr="00FA5A69">
              <w:rPr>
                <w:rFonts w:eastAsia="Calibri"/>
              </w:rPr>
              <w:t>Tiekėjas turi n</w:t>
            </w:r>
            <w:r w:rsidRPr="00FA5A69">
              <w:rPr>
                <w:rFonts w:eastAsia="Calibri"/>
              </w:rPr>
              <w:t>urodyti reikalaujamo ir tiekėjo siūlomo specialisto patirties, vykdant reikalavimuose nurodytas veiklas, aprašymą (jeigu atitinkamam specialistui taikoma) (vykdytos sutarties/projekto pavadinimas, data ir Nr., sutarties/projekto aprašymas, užsakovo duomenys, sutarties/projekto pradžia ir pabaiga (nurodant metus ir mėnesį), specialisto vykdytos veiklos, vaidmuo/rolė, atliktų paslaugų apimtis). Turi būti nurodyta tiek ir tokio pobūdžio sutarčių/projektų, kad pagal juose dirbtą laiką bei atliktas funkcijas, siūlomi specialistai turėtų pirkimo dokumentuose reikalaujamą patirtį;  </w:t>
            </w:r>
          </w:p>
          <w:p w14:paraId="271F1098" w14:textId="77777777" w:rsidR="008B6669" w:rsidRPr="00FA5A69" w:rsidRDefault="008B6669" w:rsidP="00914BE6">
            <w:pPr>
              <w:autoSpaceDE w:val="0"/>
              <w:autoSpaceDN w:val="0"/>
              <w:adjustRightInd w:val="0"/>
              <w:jc w:val="both"/>
              <w:rPr>
                <w:rFonts w:eastAsia="Calibri"/>
              </w:rPr>
            </w:pPr>
            <w:r w:rsidRPr="00FA5A69">
              <w:rPr>
                <w:rFonts w:eastAsia="Calibri"/>
              </w:rPr>
              <w:t>2) specialistų kvalifikaciją pagrindžiančių dokumentų kopijos;  </w:t>
            </w:r>
          </w:p>
          <w:p w14:paraId="6DCC7148" w14:textId="77777777" w:rsidR="008B6669" w:rsidRPr="00FA5A69" w:rsidRDefault="008B6669" w:rsidP="00914BE6">
            <w:pPr>
              <w:autoSpaceDE w:val="0"/>
              <w:autoSpaceDN w:val="0"/>
              <w:adjustRightInd w:val="0"/>
              <w:jc w:val="both"/>
              <w:rPr>
                <w:rFonts w:eastAsia="Calibri"/>
              </w:rPr>
            </w:pPr>
            <w:r w:rsidRPr="00FA5A69">
              <w:rPr>
                <w:rFonts w:eastAsia="Calibri"/>
              </w:rPr>
              <w:t>3) jeigu specialistas nėra tiekėjo darbuotojas – dokumentas/ai, patvirtinantis/tys, specialisto esamus santykius su tiekėju. </w:t>
            </w:r>
          </w:p>
          <w:p w14:paraId="5722BDBB" w14:textId="77777777" w:rsidR="008B6669" w:rsidRPr="00FA5A69" w:rsidRDefault="008B6669" w:rsidP="00914BE6">
            <w:pPr>
              <w:autoSpaceDE w:val="0"/>
              <w:autoSpaceDN w:val="0"/>
              <w:adjustRightInd w:val="0"/>
              <w:jc w:val="both"/>
              <w:rPr>
                <w:rFonts w:eastAsia="Calibri"/>
              </w:rPr>
            </w:pPr>
            <w:r w:rsidRPr="00FA5A69">
              <w:rPr>
                <w:rFonts w:eastAsia="Calibri"/>
              </w:rPr>
              <w:t>Pastabos:</w:t>
            </w:r>
          </w:p>
          <w:p w14:paraId="6AD5A265" w14:textId="77777777" w:rsidR="008B6669" w:rsidRPr="00FA5A69" w:rsidRDefault="008B6669" w:rsidP="00914BE6">
            <w:pPr>
              <w:autoSpaceDE w:val="0"/>
              <w:autoSpaceDN w:val="0"/>
              <w:adjustRightInd w:val="0"/>
              <w:jc w:val="both"/>
              <w:rPr>
                <w:rFonts w:eastAsia="Calibri"/>
              </w:rPr>
            </w:pPr>
            <w:r w:rsidRPr="00FA5A69">
              <w:rPr>
                <w:rFonts w:eastAsia="Calibri"/>
              </w:rPr>
              <w:t xml:space="preserve">- perkančioji organizacija, siekdama įsitikinti arba patikslinti pateiktą informaciją, gali atskiru prašymu paprašyti pateikti nurodytų sutarčių/projektų patvirtintas kopijas arba išrašus iš sutarčių bei pirkimo objektą apibūdinančius </w:t>
            </w:r>
            <w:r w:rsidRPr="00FA5A69">
              <w:rPr>
                <w:rFonts w:eastAsia="Calibri"/>
              </w:rPr>
              <w:lastRenderedPageBreak/>
              <w:t>dokumentus, taip pat gali žodžiu ar raštu tikrinti šią informaciją tiesiogiai pas sąraše nurodytus užsakovus. </w:t>
            </w:r>
          </w:p>
          <w:p w14:paraId="20C3F960" w14:textId="77777777" w:rsidR="008B6669" w:rsidRPr="00FA5A69" w:rsidRDefault="008B6669" w:rsidP="00914BE6">
            <w:pPr>
              <w:autoSpaceDE w:val="0"/>
              <w:autoSpaceDN w:val="0"/>
              <w:adjustRightInd w:val="0"/>
              <w:jc w:val="both"/>
              <w:rPr>
                <w:rFonts w:eastAsia="Calibri"/>
              </w:rPr>
            </w:pPr>
            <w:r w:rsidRPr="00FA5A69">
              <w:rPr>
                <w:rFonts w:eastAsia="Calibri"/>
              </w:rPr>
              <w:t>Pateikiami skenuoti dokumentai elektroninėje formoje arba nuorodos į nacionalines duomenų bazes bet kurioje valstybėje narėje, prie kurių pirkimo vykdytojas turės galimybę tiesiogiai ir neatlygintinai prisijungti ir susipažinti su reikalaujamais dokumentais ir (ar) informacija. </w:t>
            </w:r>
          </w:p>
          <w:p w14:paraId="3C2E7BA2" w14:textId="194294F2" w:rsidR="008B6669" w:rsidRPr="00FA5A69" w:rsidRDefault="008B6669" w:rsidP="00914BE6">
            <w:pPr>
              <w:jc w:val="both"/>
              <w:rPr>
                <w:lang w:eastAsia="en-US"/>
              </w:rPr>
            </w:pPr>
            <w:r w:rsidRPr="00FA5A69">
              <w:rPr>
                <w:rFonts w:eastAsia="Calibri"/>
                <w:i/>
                <w:iCs/>
              </w:rPr>
              <w:t>CVP IS priemonėmis pateikiamos skaitmeninės dokumentų kopijos. </w:t>
            </w:r>
          </w:p>
        </w:tc>
      </w:tr>
      <w:tr w:rsidR="008B6669" w:rsidRPr="00FA5A69" w14:paraId="552CA1A6" w14:textId="77777777" w:rsidTr="7B5E060C">
        <w:tc>
          <w:tcPr>
            <w:tcW w:w="1056" w:type="dxa"/>
          </w:tcPr>
          <w:p w14:paraId="50489FBB" w14:textId="368BFBC1" w:rsidR="008B6669" w:rsidRPr="00FA5A69" w:rsidRDefault="008B6669" w:rsidP="00914BE6">
            <w:pPr>
              <w:contextualSpacing/>
              <w:rPr>
                <w:lang w:eastAsia="en-US"/>
              </w:rPr>
            </w:pPr>
            <w:r w:rsidRPr="00FA5A69">
              <w:rPr>
                <w:lang w:eastAsia="en-US"/>
              </w:rPr>
              <w:lastRenderedPageBreak/>
              <w:t>3.3.2.1.</w:t>
            </w:r>
          </w:p>
        </w:tc>
        <w:tc>
          <w:tcPr>
            <w:tcW w:w="4079" w:type="dxa"/>
          </w:tcPr>
          <w:p w14:paraId="0D24A2C7" w14:textId="77777777" w:rsidR="008B6669" w:rsidRPr="00FA5A69" w:rsidRDefault="008B6669" w:rsidP="00914BE6">
            <w:pPr>
              <w:rPr>
                <w:b/>
                <w:bCs/>
                <w:lang w:val="en-US"/>
              </w:rPr>
            </w:pPr>
            <w:r w:rsidRPr="00FA5A69">
              <w:rPr>
                <w:b/>
                <w:bCs/>
              </w:rPr>
              <w:t>Spredimo architektas (Enterprise Architects):</w:t>
            </w:r>
          </w:p>
          <w:p w14:paraId="5185579A" w14:textId="77777777" w:rsidR="008B6669" w:rsidRPr="00FA5A69" w:rsidRDefault="008B6669" w:rsidP="00914BE6">
            <w:r w:rsidRPr="00FA5A69">
              <w:t xml:space="preserve"> - TOGAF Enterprise Architecture Foundation arba lygiavertį sertifikatą;</w:t>
            </w:r>
          </w:p>
          <w:p w14:paraId="647ADC58" w14:textId="1121EFE5" w:rsidR="008B6669" w:rsidRPr="00FA5A69" w:rsidRDefault="008B6669" w:rsidP="00914BE6">
            <w:pPr>
              <w:jc w:val="both"/>
            </w:pPr>
            <w:r w:rsidRPr="00FA5A69">
              <w:t>- turi ne trumpesnę kaip 2 metų informacinių sistemų architektūros projektavimo patirtį per paskutinius 3 metus.</w:t>
            </w:r>
          </w:p>
        </w:tc>
        <w:tc>
          <w:tcPr>
            <w:tcW w:w="4358" w:type="dxa"/>
          </w:tcPr>
          <w:p w14:paraId="2740C605" w14:textId="77777777" w:rsidR="001E609D" w:rsidRPr="00FA5A69" w:rsidRDefault="001E609D" w:rsidP="00914BE6">
            <w:pPr>
              <w:suppressAutoHyphens/>
              <w:jc w:val="both"/>
            </w:pPr>
            <w:r w:rsidRPr="00FA5A69">
              <w:t>Pateikiama:</w:t>
            </w:r>
          </w:p>
          <w:p w14:paraId="1185CD96" w14:textId="649E4819" w:rsidR="008B6669" w:rsidRPr="00FA5A69" w:rsidRDefault="008B6669" w:rsidP="00914BE6">
            <w:pPr>
              <w:suppressAutoHyphens/>
              <w:jc w:val="both"/>
            </w:pPr>
            <w:r w:rsidRPr="00FA5A69">
              <w:t>TOGAF Enterprise Architecture Foundation sertifikatas arba lygiavertis</w:t>
            </w:r>
          </w:p>
        </w:tc>
      </w:tr>
      <w:tr w:rsidR="008B6669" w:rsidRPr="00FA5A69" w14:paraId="72F978FE" w14:textId="77777777" w:rsidTr="7B5E060C">
        <w:tc>
          <w:tcPr>
            <w:tcW w:w="1056" w:type="dxa"/>
          </w:tcPr>
          <w:p w14:paraId="2C4232F3" w14:textId="1D490C86" w:rsidR="008B6669" w:rsidRPr="00FA5A69" w:rsidRDefault="008B6669" w:rsidP="00914BE6">
            <w:pPr>
              <w:jc w:val="center"/>
              <w:rPr>
                <w:lang w:eastAsia="en-US"/>
              </w:rPr>
            </w:pPr>
            <w:r w:rsidRPr="00FA5A69">
              <w:rPr>
                <w:lang w:eastAsia="en-US"/>
              </w:rPr>
              <w:t>3.3.2.2.</w:t>
            </w:r>
          </w:p>
        </w:tc>
        <w:tc>
          <w:tcPr>
            <w:tcW w:w="4079" w:type="dxa"/>
          </w:tcPr>
          <w:p w14:paraId="02A95F5C" w14:textId="4F56BBDC" w:rsidR="008B6669" w:rsidRPr="00FA5A69" w:rsidRDefault="7B5E060C" w:rsidP="00914BE6">
            <w:pPr>
              <w:jc w:val="both"/>
              <w:rPr>
                <w:b/>
                <w:bCs/>
              </w:rPr>
            </w:pPr>
            <w:r w:rsidRPr="7B5E060C">
              <w:rPr>
                <w:b/>
                <w:bCs/>
              </w:rPr>
              <w:t>Microsoft viešosios debesijos</w:t>
            </w:r>
            <w:ins w:id="17" w:author="Lina Bukavickienė" w:date="2026-04-13T19:30:00Z" w16du:dateUtc="2026-04-13T16:30:00Z">
              <w:r w:rsidRPr="7B5E060C">
                <w:rPr>
                  <w:b/>
                  <w:bCs/>
                </w:rPr>
                <w:t xml:space="preserve"> arba vieš</w:t>
              </w:r>
              <w:del w:id="18" w:author="Irma Zdanavičienė" w:date="2026-04-14T06:31:00Z" w16du:dateUtc="2026-04-14T06:31:00Z">
                <w:r w:rsidR="008B6669" w:rsidRPr="7B5E060C" w:rsidDel="7B5E060C">
                  <w:rPr>
                    <w:b/>
                    <w:bCs/>
                  </w:rPr>
                  <w:delText>i</w:delText>
                </w:r>
              </w:del>
              <w:r w:rsidRPr="7B5E060C">
                <w:rPr>
                  <w:b/>
                  <w:bCs/>
                </w:rPr>
                <w:t>osios debesijos</w:t>
              </w:r>
            </w:ins>
            <w:r w:rsidRPr="7B5E060C">
              <w:rPr>
                <w:b/>
                <w:bCs/>
              </w:rPr>
              <w:t xml:space="preserve"> paslaugų architektas:</w:t>
            </w:r>
          </w:p>
          <w:p w14:paraId="36BC000C" w14:textId="2ABAABD7" w:rsidR="008B6669" w:rsidRPr="00FA5A69" w:rsidRDefault="008B6669" w:rsidP="00914BE6">
            <w:pPr>
              <w:jc w:val="both"/>
            </w:pPr>
            <w:r w:rsidRPr="00FA5A69">
              <w:t>- Microsoft Certified: Azure Solutions Architect Expert arba lygiavertį sertifikatą</w:t>
            </w:r>
            <w:ins w:id="19" w:author="Lina Bukavickienė" w:date="2026-04-13T19:31:00Z" w16du:dateUtc="2026-04-13T16:31:00Z">
              <w:r w:rsidR="00E300E6">
                <w:t xml:space="preserve">, </w:t>
              </w:r>
            </w:ins>
            <w:ins w:id="20" w:author="Lina Bukavickienė" w:date="2026-04-13T19:31:00Z">
              <w:del w:id="21" w:author="Irma Zdanavičienė" w:date="2026-04-14T09:58:00Z" w16du:dateUtc="2026-04-14T06:58:00Z">
                <w:r w:rsidR="00E300E6" w:rsidRPr="00E300E6" w:rsidDel="008D52F3">
                  <w:delText>patvirtinantį kompetenciją projektuoti ir diegti viešosios debesijos sprendimus</w:delText>
                </w:r>
              </w:del>
            </w:ins>
            <w:ins w:id="22" w:author="Lina Bukavickienė" w:date="2026-04-13T19:31:00Z" w16du:dateUtc="2026-04-13T16:31:00Z">
              <w:del w:id="23" w:author="Irma Zdanavičienė" w:date="2026-04-14T09:58:00Z" w16du:dateUtc="2026-04-14T06:58:00Z">
                <w:r w:rsidR="00E300E6" w:rsidDel="008D52F3">
                  <w:delText>.</w:delText>
                </w:r>
              </w:del>
            </w:ins>
            <w:del w:id="24" w:author="Irma Zdanavičienė" w:date="2026-04-14T09:58:00Z" w16du:dateUtc="2026-04-14T06:58:00Z">
              <w:r w:rsidRPr="00FA5A69" w:rsidDel="008D52F3">
                <w:delText>;</w:delText>
              </w:r>
            </w:del>
          </w:p>
          <w:p w14:paraId="6284313E" w14:textId="05ADCC1F" w:rsidR="008B6669" w:rsidRPr="00FA5A69" w:rsidRDefault="008B6669" w:rsidP="00914BE6">
            <w:pPr>
              <w:jc w:val="both"/>
            </w:pPr>
            <w:r w:rsidRPr="00FA5A69">
              <w:t xml:space="preserve">- turi ne trumpesnę kaip </w:t>
            </w:r>
            <w:r w:rsidR="00BA7291" w:rsidRPr="00FA5A69">
              <w:t>2</w:t>
            </w:r>
            <w:r w:rsidRPr="00FA5A69">
              <w:t xml:space="preserve"> m</w:t>
            </w:r>
            <w:r w:rsidR="00BA7291" w:rsidRPr="00FA5A69">
              <w:t>etų</w:t>
            </w:r>
            <w:r w:rsidRPr="00FA5A69">
              <w:t xml:space="preserve"> patirtį per paskutinius 3 metus viešosios debesijos paslaugų projektavimo ar diegimo srityje.</w:t>
            </w:r>
          </w:p>
        </w:tc>
        <w:tc>
          <w:tcPr>
            <w:tcW w:w="4358" w:type="dxa"/>
          </w:tcPr>
          <w:p w14:paraId="11A814CA" w14:textId="77777777" w:rsidR="001E609D" w:rsidRPr="00FA5A69" w:rsidRDefault="001E609D" w:rsidP="00914BE6">
            <w:pPr>
              <w:suppressAutoHyphens/>
              <w:jc w:val="both"/>
            </w:pPr>
            <w:r w:rsidRPr="00FA5A69">
              <w:t>Pateikiama:</w:t>
            </w:r>
          </w:p>
          <w:p w14:paraId="02B54AD7" w14:textId="77777777" w:rsidR="008B6669" w:rsidRPr="00FA5A69" w:rsidRDefault="008B6669" w:rsidP="00914BE6">
            <w:pPr>
              <w:pStyle w:val="Sraopastraipa"/>
              <w:numPr>
                <w:ilvl w:val="1"/>
                <w:numId w:val="33"/>
              </w:numPr>
              <w:tabs>
                <w:tab w:val="left" w:pos="421"/>
              </w:tabs>
              <w:suppressAutoHyphens/>
              <w:ind w:left="0" w:hanging="4"/>
              <w:jc w:val="both"/>
            </w:pPr>
            <w:r w:rsidRPr="00FA5A69">
              <w:t>Microsoft Certified: Azure Solutions Architect Expert sertifikatas arba lygiavertis</w:t>
            </w:r>
            <w:r w:rsidR="00361729" w:rsidRPr="00FA5A69">
              <w:t>;</w:t>
            </w:r>
          </w:p>
          <w:p w14:paraId="3F386EA5" w14:textId="0086FE7D" w:rsidR="00361729" w:rsidRPr="00FA5A69" w:rsidRDefault="00B322C0" w:rsidP="00914BE6">
            <w:pPr>
              <w:pStyle w:val="Sraopastraipa"/>
              <w:numPr>
                <w:ilvl w:val="1"/>
                <w:numId w:val="33"/>
              </w:numPr>
              <w:tabs>
                <w:tab w:val="left" w:pos="421"/>
              </w:tabs>
              <w:suppressAutoHyphens/>
              <w:ind w:left="0" w:hanging="4"/>
              <w:jc w:val="both"/>
            </w:pPr>
            <w:r w:rsidRPr="00FA5A69">
              <w:t>Užpildoma</w:t>
            </w:r>
            <w:r w:rsidR="00ED3D15" w:rsidRPr="00FA5A69">
              <w:t xml:space="preserve"> informacija </w:t>
            </w:r>
            <w:r w:rsidR="00ED3D15" w:rsidRPr="00FA5A69">
              <w:rPr>
                <w:rFonts w:eastAsia="Calibri"/>
              </w:rPr>
              <w:t>SPS priede Nr. 7 priedas Forma dėl kvalifikacijos.</w:t>
            </w:r>
          </w:p>
        </w:tc>
      </w:tr>
      <w:tr w:rsidR="008B6669" w:rsidRPr="00FA5A69" w14:paraId="190269DA" w14:textId="77777777" w:rsidTr="7B5E060C">
        <w:tc>
          <w:tcPr>
            <w:tcW w:w="1056" w:type="dxa"/>
          </w:tcPr>
          <w:p w14:paraId="67A3AC4C" w14:textId="13AE5F64" w:rsidR="008B6669" w:rsidRPr="00FA5A69" w:rsidRDefault="008B6669" w:rsidP="00914BE6">
            <w:pPr>
              <w:rPr>
                <w:lang w:eastAsia="en-US"/>
              </w:rPr>
            </w:pPr>
            <w:r w:rsidRPr="00FA5A69">
              <w:rPr>
                <w:lang w:eastAsia="en-US"/>
              </w:rPr>
              <w:t>3.3.2.3.</w:t>
            </w:r>
          </w:p>
        </w:tc>
        <w:tc>
          <w:tcPr>
            <w:tcW w:w="4079" w:type="dxa"/>
          </w:tcPr>
          <w:p w14:paraId="0D15BB8D" w14:textId="152EA43C" w:rsidR="008B6669" w:rsidRPr="00FA5A69" w:rsidRDefault="008B6669" w:rsidP="00914BE6">
            <w:pPr>
              <w:jc w:val="both"/>
              <w:rPr>
                <w:b/>
                <w:bCs/>
              </w:rPr>
            </w:pPr>
            <w:r w:rsidRPr="00FA5A69">
              <w:rPr>
                <w:b/>
                <w:bCs/>
              </w:rPr>
              <w:t>Programuotojas / konfigūruotojas:</w:t>
            </w:r>
          </w:p>
          <w:p w14:paraId="15C8BED5" w14:textId="6FE48147" w:rsidR="008B6669" w:rsidRPr="00FA5A69" w:rsidRDefault="008B6669" w:rsidP="00914BE6">
            <w:pPr>
              <w:pStyle w:val="Sraopastraipa"/>
              <w:numPr>
                <w:ilvl w:val="0"/>
                <w:numId w:val="36"/>
              </w:numPr>
              <w:tabs>
                <w:tab w:val="left" w:pos="421"/>
              </w:tabs>
              <w:ind w:left="0" w:hanging="35"/>
              <w:jc w:val="both"/>
            </w:pPr>
            <w:r w:rsidRPr="00FA5A69">
              <w:t>ne mažesnė kaip 2 metų darbo patirtis su Power Platform arba lygiaverčiu sprendimų kūrimu</w:t>
            </w:r>
            <w:ins w:id="25" w:author="Lina Bukavickienė" w:date="2026-04-13T19:33:00Z" w16du:dateUtc="2026-04-13T16:33:00Z">
              <w:r w:rsidR="00E300E6">
                <w:t xml:space="preserve">, </w:t>
              </w:r>
            </w:ins>
            <w:ins w:id="26" w:author="Lina Bukavickienė" w:date="2026-04-13T19:33:00Z">
              <w:r w:rsidR="00E300E6" w:rsidRPr="00E300E6">
                <w:t>kuriant ar konfigūruojant sprendimus low-code / no-code arba lygiavertėse platformose</w:t>
              </w:r>
            </w:ins>
            <w:ins w:id="27" w:author="Lina Bukavickienė" w:date="2026-04-13T19:33:00Z" w16du:dateUtc="2026-04-13T16:33:00Z">
              <w:r w:rsidR="00E300E6">
                <w:t>,</w:t>
              </w:r>
            </w:ins>
            <w:r w:rsidRPr="00FA5A69">
              <w:t xml:space="preserve"> per paskutinius 3 metus. Praktinė patirtis formų kūrime, veiklos procesų/sekos (workflow) automatizavime, Dataverse </w:t>
            </w:r>
            <w:ins w:id="28" w:author="Lina Bukavickienė" w:date="2026-04-13T19:34:00Z" w16du:dateUtc="2026-04-13T16:34:00Z">
              <w:r w:rsidR="00E300E6">
                <w:t xml:space="preserve">(arba lygiaverčiu) </w:t>
              </w:r>
            </w:ins>
            <w:r w:rsidRPr="00FA5A69">
              <w:t>duomenų modeliavime</w:t>
            </w:r>
            <w:ins w:id="29" w:author="Lina Bukavickienė" w:date="2026-04-13T19:34:00Z" w16du:dateUtc="2026-04-13T16:34:00Z">
              <w:r w:rsidR="00E300E6">
                <w:t xml:space="preserve"> i</w:t>
              </w:r>
            </w:ins>
            <w:ins w:id="30" w:author="Lina Bukavickienė" w:date="2026-04-13T19:34:00Z">
              <w:r w:rsidR="00E300E6" w:rsidRPr="00E300E6">
                <w:t>r integracijose su informacinėmis sistemomis.</w:t>
              </w:r>
            </w:ins>
            <w:del w:id="31" w:author="Lina Bukavickienė" w:date="2026-04-13T19:34:00Z" w16du:dateUtc="2026-04-13T16:34:00Z">
              <w:r w:rsidRPr="00FA5A69" w:rsidDel="00E300E6">
                <w:delText>.</w:delText>
              </w:r>
            </w:del>
          </w:p>
          <w:p w14:paraId="2A9D7886" w14:textId="77E4150C" w:rsidR="008B6669" w:rsidRPr="00FA5A69" w:rsidRDefault="008B6669" w:rsidP="00914BE6">
            <w:pPr>
              <w:pStyle w:val="Sraopastraipa"/>
              <w:numPr>
                <w:ilvl w:val="0"/>
                <w:numId w:val="36"/>
              </w:numPr>
              <w:tabs>
                <w:tab w:val="left" w:pos="421"/>
              </w:tabs>
              <w:ind w:left="0" w:hanging="35"/>
              <w:jc w:val="both"/>
            </w:pPr>
            <w:r w:rsidRPr="00FA5A69">
              <w:t>dalyvavimas bent viename projekte per paskutinius 3 metus, kuriame sukurtas paslaugų teikimo savitarnos portalas arba procesų skaitmenizavimo sprendimas.</w:t>
            </w:r>
          </w:p>
        </w:tc>
        <w:tc>
          <w:tcPr>
            <w:tcW w:w="4358" w:type="dxa"/>
          </w:tcPr>
          <w:p w14:paraId="340FAA0C" w14:textId="7EFEB229" w:rsidR="00B322C0" w:rsidRPr="00FA5A69" w:rsidRDefault="00B322C0" w:rsidP="00914BE6">
            <w:pPr>
              <w:suppressAutoHyphens/>
              <w:jc w:val="both"/>
            </w:pPr>
            <w:r w:rsidRPr="00FA5A69">
              <w:t>Pateikiama:</w:t>
            </w:r>
          </w:p>
          <w:p w14:paraId="1C44EF10" w14:textId="77777777" w:rsidR="00B322C0" w:rsidRPr="00FA5A69" w:rsidRDefault="00B322C0" w:rsidP="00914BE6">
            <w:pPr>
              <w:suppressAutoHyphens/>
              <w:jc w:val="both"/>
            </w:pPr>
          </w:p>
          <w:p w14:paraId="762588EA" w14:textId="55DDABAB" w:rsidR="008B6669" w:rsidRPr="00FA5A69" w:rsidRDefault="00ED3D15" w:rsidP="00914BE6">
            <w:pPr>
              <w:suppressAutoHyphens/>
              <w:jc w:val="both"/>
            </w:pPr>
            <w:r w:rsidRPr="00FA5A69">
              <w:t>Užpildoma</w:t>
            </w:r>
            <w:r w:rsidR="00B322C0" w:rsidRPr="00FA5A69">
              <w:t xml:space="preserve"> </w:t>
            </w:r>
            <w:r w:rsidRPr="00FA5A69">
              <w:t xml:space="preserve"> </w:t>
            </w:r>
            <w:r w:rsidRPr="00FA5A69">
              <w:rPr>
                <w:rFonts w:eastAsia="Calibri"/>
              </w:rPr>
              <w:t>SPS priede Nr. 7 priedas Forma dėl kvalifikacijos.</w:t>
            </w:r>
          </w:p>
        </w:tc>
      </w:tr>
      <w:tr w:rsidR="008B6669" w:rsidRPr="00FA5A69" w14:paraId="100FCE90" w14:textId="77777777" w:rsidTr="7B5E060C">
        <w:tc>
          <w:tcPr>
            <w:tcW w:w="1056" w:type="dxa"/>
          </w:tcPr>
          <w:p w14:paraId="0CA398F4" w14:textId="18FD7900" w:rsidR="008B6669" w:rsidRPr="00FA5A69" w:rsidRDefault="008B6669" w:rsidP="00914BE6">
            <w:pPr>
              <w:rPr>
                <w:lang w:eastAsia="en-US"/>
              </w:rPr>
            </w:pPr>
            <w:r w:rsidRPr="00FA5A69">
              <w:rPr>
                <w:lang w:eastAsia="en-US"/>
              </w:rPr>
              <w:lastRenderedPageBreak/>
              <w:t>3.3.2.4.</w:t>
            </w:r>
          </w:p>
        </w:tc>
        <w:tc>
          <w:tcPr>
            <w:tcW w:w="4079" w:type="dxa"/>
          </w:tcPr>
          <w:p w14:paraId="7B2F8A6D" w14:textId="1B93F1C3" w:rsidR="008B6669" w:rsidRPr="00FA5A69" w:rsidRDefault="008B6669" w:rsidP="00914BE6">
            <w:pPr>
              <w:jc w:val="both"/>
              <w:rPr>
                <w:b/>
                <w:bCs/>
              </w:rPr>
            </w:pPr>
            <w:r w:rsidRPr="00FA5A69">
              <w:rPr>
                <w:b/>
                <w:bCs/>
              </w:rPr>
              <w:t>UX/UI dizaineris</w:t>
            </w:r>
            <w:r w:rsidR="00B322C0" w:rsidRPr="00FA5A69">
              <w:rPr>
                <w:b/>
                <w:bCs/>
              </w:rPr>
              <w:t>:</w:t>
            </w:r>
          </w:p>
          <w:p w14:paraId="69DE63DE" w14:textId="77777777" w:rsidR="008B6669" w:rsidRPr="00FA5A69" w:rsidRDefault="008B6669" w:rsidP="00914BE6">
            <w:pPr>
              <w:pStyle w:val="Sraopastraipa"/>
              <w:numPr>
                <w:ilvl w:val="0"/>
                <w:numId w:val="36"/>
              </w:numPr>
              <w:tabs>
                <w:tab w:val="left" w:pos="406"/>
              </w:tabs>
              <w:ind w:left="0" w:firstLine="0"/>
              <w:jc w:val="both"/>
            </w:pPr>
            <w:r w:rsidRPr="00FA5A69">
              <w:t xml:space="preserve">ne mažesnė kaip 2 metų patirtis per paskutinius 3 metus kuriant vartotojo sąsajas web sprendimams / portalams, pritaikant dizainą pagal esamą Perkančiosios organizacijos vizualinio identiteto (stiliaus knygą). </w:t>
            </w:r>
          </w:p>
          <w:p w14:paraId="13AA27A0" w14:textId="1DCF5CB1" w:rsidR="00B322C0" w:rsidRPr="00FA5A69" w:rsidRDefault="008B6669" w:rsidP="00914BE6">
            <w:pPr>
              <w:pStyle w:val="Sraopastraipa"/>
              <w:numPr>
                <w:ilvl w:val="0"/>
                <w:numId w:val="36"/>
              </w:numPr>
              <w:tabs>
                <w:tab w:val="left" w:pos="406"/>
              </w:tabs>
              <w:ind w:left="0" w:firstLine="0"/>
              <w:jc w:val="both"/>
            </w:pPr>
            <w:r w:rsidRPr="00FA5A69">
              <w:t xml:space="preserve">dalyvavimas bent 1 projekte per paskutinius 3 metus, kuriame sukurtas web sprendimas / portalas. </w:t>
            </w:r>
          </w:p>
        </w:tc>
        <w:tc>
          <w:tcPr>
            <w:tcW w:w="4358" w:type="dxa"/>
          </w:tcPr>
          <w:p w14:paraId="74150A31" w14:textId="77777777" w:rsidR="00EE3DC2" w:rsidRPr="00FA5A69" w:rsidRDefault="00EE3DC2" w:rsidP="00914BE6">
            <w:pPr>
              <w:suppressAutoHyphens/>
              <w:jc w:val="both"/>
            </w:pPr>
            <w:r w:rsidRPr="00FA5A69">
              <w:t>Pateikiama:</w:t>
            </w:r>
          </w:p>
          <w:p w14:paraId="6634E4B9" w14:textId="77777777" w:rsidR="00EE3DC2" w:rsidRPr="00FA5A69" w:rsidRDefault="00EE3DC2" w:rsidP="00914BE6">
            <w:pPr>
              <w:suppressAutoHyphens/>
              <w:jc w:val="both"/>
            </w:pPr>
          </w:p>
          <w:p w14:paraId="01BECECA" w14:textId="16376ED7" w:rsidR="008B6669" w:rsidRPr="00FA5A69" w:rsidRDefault="00EE3DC2" w:rsidP="00914BE6">
            <w:pPr>
              <w:suppressAutoHyphens/>
              <w:jc w:val="both"/>
            </w:pPr>
            <w:r w:rsidRPr="00FA5A69">
              <w:t xml:space="preserve">Užpildoma  </w:t>
            </w:r>
            <w:r w:rsidRPr="00FA5A69">
              <w:rPr>
                <w:rFonts w:eastAsia="Calibri"/>
              </w:rPr>
              <w:t>SPS priede Nr. 7 priedas Forma dėl kvalifikacijos.</w:t>
            </w:r>
          </w:p>
        </w:tc>
      </w:tr>
      <w:tr w:rsidR="008B6669" w:rsidRPr="00FA5A69" w14:paraId="644C4164" w14:textId="77777777" w:rsidTr="7B5E060C">
        <w:tc>
          <w:tcPr>
            <w:tcW w:w="1056" w:type="dxa"/>
          </w:tcPr>
          <w:p w14:paraId="4974201D" w14:textId="0042869D" w:rsidR="008B6669" w:rsidRPr="00FA5A69" w:rsidRDefault="008B6669" w:rsidP="00914BE6">
            <w:pPr>
              <w:rPr>
                <w:lang w:eastAsia="en-US"/>
              </w:rPr>
            </w:pPr>
            <w:r w:rsidRPr="00FA5A69">
              <w:rPr>
                <w:lang w:eastAsia="en-US"/>
              </w:rPr>
              <w:t>3.3.2.5.</w:t>
            </w:r>
          </w:p>
        </w:tc>
        <w:tc>
          <w:tcPr>
            <w:tcW w:w="4079" w:type="dxa"/>
          </w:tcPr>
          <w:p w14:paraId="0700D30D" w14:textId="77777777" w:rsidR="008B6669" w:rsidRPr="00FA5A69" w:rsidRDefault="008B6669" w:rsidP="00914BE6">
            <w:pPr>
              <w:jc w:val="both"/>
              <w:rPr>
                <w:b/>
                <w:bCs/>
              </w:rPr>
            </w:pPr>
            <w:r w:rsidRPr="00FA5A69">
              <w:rPr>
                <w:b/>
                <w:bCs/>
              </w:rPr>
              <w:t>Integracijų / sistemų inžinierius</w:t>
            </w:r>
          </w:p>
          <w:p w14:paraId="45AD5D62" w14:textId="77777777" w:rsidR="008B6669" w:rsidRPr="00FA5A69" w:rsidRDefault="008B6669" w:rsidP="00914BE6">
            <w:pPr>
              <w:pStyle w:val="Sraopastraipa"/>
              <w:numPr>
                <w:ilvl w:val="0"/>
                <w:numId w:val="36"/>
              </w:numPr>
              <w:tabs>
                <w:tab w:val="left" w:pos="376"/>
              </w:tabs>
              <w:ind w:left="0" w:firstLine="0"/>
              <w:jc w:val="both"/>
            </w:pPr>
            <w:r w:rsidRPr="00FA5A69">
              <w:t>ne mažesnė kaip 2 metų darbo patirtis per paskutinius 3 metus patirtis integruojant informacines sistemas, kuriant API integracijas;</w:t>
            </w:r>
          </w:p>
          <w:p w14:paraId="26E45344" w14:textId="256BD81B" w:rsidR="00EE3DC2" w:rsidRPr="00FA5A69" w:rsidRDefault="008B6669" w:rsidP="00914BE6">
            <w:pPr>
              <w:pStyle w:val="Sraopastraipa"/>
              <w:numPr>
                <w:ilvl w:val="0"/>
                <w:numId w:val="36"/>
              </w:numPr>
              <w:tabs>
                <w:tab w:val="left" w:pos="376"/>
              </w:tabs>
              <w:ind w:left="0" w:firstLine="0"/>
              <w:jc w:val="both"/>
              <w:rPr>
                <w:b/>
                <w:bCs/>
              </w:rPr>
            </w:pPr>
            <w:r w:rsidRPr="00FA5A69">
              <w:t>per paskutinius 3 metus dalyvavimas bent 1 informacinės sistemos kūrimo projekte, kuriame buvo sukurta bent viena integracija su išorine informacine sistema.</w:t>
            </w:r>
          </w:p>
        </w:tc>
        <w:tc>
          <w:tcPr>
            <w:tcW w:w="4358" w:type="dxa"/>
          </w:tcPr>
          <w:p w14:paraId="46DCC1DF" w14:textId="77777777" w:rsidR="00EE3DC2" w:rsidRPr="00FA5A69" w:rsidRDefault="00EE3DC2" w:rsidP="00914BE6">
            <w:pPr>
              <w:suppressAutoHyphens/>
              <w:jc w:val="both"/>
            </w:pPr>
            <w:r w:rsidRPr="00FA5A69">
              <w:t>Pateikiama:</w:t>
            </w:r>
          </w:p>
          <w:p w14:paraId="1E065963" w14:textId="77777777" w:rsidR="00EE3DC2" w:rsidRPr="00FA5A69" w:rsidRDefault="00EE3DC2" w:rsidP="00914BE6">
            <w:pPr>
              <w:suppressAutoHyphens/>
              <w:jc w:val="both"/>
            </w:pPr>
          </w:p>
          <w:p w14:paraId="205B294D" w14:textId="749FE87A" w:rsidR="008B6669" w:rsidRPr="00FA5A69" w:rsidRDefault="00EE3DC2" w:rsidP="00914BE6">
            <w:pPr>
              <w:suppressAutoHyphens/>
              <w:jc w:val="both"/>
            </w:pPr>
            <w:r w:rsidRPr="00FA5A69">
              <w:t xml:space="preserve">Užpildoma  </w:t>
            </w:r>
            <w:r w:rsidRPr="00FA5A69">
              <w:rPr>
                <w:rFonts w:eastAsia="Calibri"/>
              </w:rPr>
              <w:t>SPS priede Nr. 7 priedas Forma dėl kvalifikacijos.</w:t>
            </w:r>
          </w:p>
        </w:tc>
      </w:tr>
      <w:tr w:rsidR="008B6669" w:rsidRPr="00FA5A69" w14:paraId="0B483DD5" w14:textId="77777777" w:rsidTr="7B5E060C">
        <w:tc>
          <w:tcPr>
            <w:tcW w:w="1056" w:type="dxa"/>
          </w:tcPr>
          <w:p w14:paraId="5C759209" w14:textId="780B3853" w:rsidR="008B6669" w:rsidRPr="00FA5A69" w:rsidRDefault="008B6669" w:rsidP="00914BE6">
            <w:pPr>
              <w:rPr>
                <w:lang w:eastAsia="en-US"/>
              </w:rPr>
            </w:pPr>
            <w:r w:rsidRPr="00FA5A69">
              <w:rPr>
                <w:lang w:eastAsia="en-US"/>
              </w:rPr>
              <w:t>3.3.2.6.</w:t>
            </w:r>
          </w:p>
        </w:tc>
        <w:tc>
          <w:tcPr>
            <w:tcW w:w="4079" w:type="dxa"/>
          </w:tcPr>
          <w:p w14:paraId="25705503" w14:textId="6DF8AE36" w:rsidR="008B6669" w:rsidRPr="00FA5A69" w:rsidRDefault="008B6669" w:rsidP="00914BE6">
            <w:pPr>
              <w:jc w:val="both"/>
              <w:rPr>
                <w:b/>
                <w:bCs/>
              </w:rPr>
            </w:pPr>
            <w:r w:rsidRPr="00FA5A69">
              <w:rPr>
                <w:rFonts w:eastAsia="Aptos"/>
                <w:b/>
                <w:bCs/>
              </w:rPr>
              <w:t>Programinės įrangos kūrimo ir IT sistemų diegimo bei eksploatavimo procesų automatizavimo (</w:t>
            </w:r>
            <w:r w:rsidRPr="00FA5A69">
              <w:rPr>
                <w:b/>
                <w:bCs/>
              </w:rPr>
              <w:t>DevOps) inžinierius</w:t>
            </w:r>
            <w:r w:rsidR="00966755" w:rsidRPr="00FA5A69">
              <w:rPr>
                <w:b/>
                <w:bCs/>
              </w:rPr>
              <w:t>:</w:t>
            </w:r>
          </w:p>
          <w:p w14:paraId="617A2396" w14:textId="77777777" w:rsidR="008B6669" w:rsidRPr="00FA5A69" w:rsidRDefault="008B6669" w:rsidP="00914BE6">
            <w:pPr>
              <w:jc w:val="both"/>
            </w:pPr>
            <w:r w:rsidRPr="00FA5A69">
              <w:t xml:space="preserve">- turi turėti ne trumpesnę kaip 2 metų per paskutinius 3 metus patirtį </w:t>
            </w:r>
            <w:r w:rsidRPr="00FA5A69">
              <w:rPr>
                <w:rFonts w:eastAsia="Aptos"/>
              </w:rPr>
              <w:t>programinės įrangos kūrimo ir IT sistemų diegimo bei eksploatavimo procesų automatizavimo</w:t>
            </w:r>
            <w:r w:rsidRPr="00FA5A69">
              <w:t xml:space="preserve"> (DevOps) paslaugų teikimo srityje.</w:t>
            </w:r>
          </w:p>
        </w:tc>
        <w:tc>
          <w:tcPr>
            <w:tcW w:w="4358" w:type="dxa"/>
          </w:tcPr>
          <w:p w14:paraId="5DA12A01" w14:textId="77777777" w:rsidR="00EE3DC2" w:rsidRPr="00FA5A69" w:rsidRDefault="00EE3DC2" w:rsidP="00914BE6">
            <w:pPr>
              <w:suppressAutoHyphens/>
              <w:jc w:val="both"/>
            </w:pPr>
            <w:r w:rsidRPr="00FA5A69">
              <w:t>Pateikiama:</w:t>
            </w:r>
          </w:p>
          <w:p w14:paraId="0AD551B7" w14:textId="77777777" w:rsidR="00EE3DC2" w:rsidRPr="00FA5A69" w:rsidRDefault="00EE3DC2" w:rsidP="00914BE6">
            <w:pPr>
              <w:suppressAutoHyphens/>
              <w:jc w:val="both"/>
            </w:pPr>
          </w:p>
          <w:p w14:paraId="25B426FB" w14:textId="34AC9BCB" w:rsidR="008B6669" w:rsidRPr="00FA5A69" w:rsidRDefault="00EE3DC2" w:rsidP="00914BE6">
            <w:pPr>
              <w:suppressAutoHyphens/>
              <w:jc w:val="both"/>
            </w:pPr>
            <w:r w:rsidRPr="00FA5A69">
              <w:t xml:space="preserve">Užpildoma  </w:t>
            </w:r>
            <w:r w:rsidRPr="00FA5A69">
              <w:rPr>
                <w:rFonts w:eastAsia="Calibri"/>
              </w:rPr>
              <w:t>SPS priede Nr. 7 priedas Forma dėl kvalifikacijos.</w:t>
            </w:r>
          </w:p>
        </w:tc>
      </w:tr>
      <w:tr w:rsidR="008B6669" w:rsidRPr="00FA5A69" w14:paraId="33D08B11" w14:textId="77777777" w:rsidTr="7B5E060C">
        <w:tc>
          <w:tcPr>
            <w:tcW w:w="1056" w:type="dxa"/>
          </w:tcPr>
          <w:p w14:paraId="6D78D544" w14:textId="4D79CDEF" w:rsidR="008B6669" w:rsidRPr="00FA5A69" w:rsidRDefault="008B6669" w:rsidP="00914BE6">
            <w:pPr>
              <w:rPr>
                <w:lang w:eastAsia="en-US"/>
              </w:rPr>
            </w:pPr>
            <w:r w:rsidRPr="00FA5A69">
              <w:rPr>
                <w:lang w:eastAsia="en-US"/>
              </w:rPr>
              <w:t>3.3.2.7.</w:t>
            </w:r>
          </w:p>
        </w:tc>
        <w:tc>
          <w:tcPr>
            <w:tcW w:w="4079" w:type="dxa"/>
          </w:tcPr>
          <w:p w14:paraId="4F9A7715" w14:textId="62A06C88" w:rsidR="008B6669" w:rsidRPr="00FA5A69" w:rsidRDefault="008B6669" w:rsidP="00914BE6">
            <w:pPr>
              <w:tabs>
                <w:tab w:val="left" w:pos="1980"/>
              </w:tabs>
              <w:jc w:val="both"/>
            </w:pPr>
            <w:r w:rsidRPr="00FA5A69">
              <w:rPr>
                <w:b/>
              </w:rPr>
              <w:t>Projekto vadovas</w:t>
            </w:r>
            <w:r w:rsidRPr="00FA5A69">
              <w:t>:</w:t>
            </w:r>
          </w:p>
          <w:p w14:paraId="73D73153" w14:textId="77777777" w:rsidR="008B6669" w:rsidRPr="00FA5A69" w:rsidRDefault="008B6669" w:rsidP="00914BE6">
            <w:pPr>
              <w:tabs>
                <w:tab w:val="left" w:pos="317"/>
              </w:tabs>
              <w:autoSpaceDN w:val="0"/>
              <w:jc w:val="both"/>
            </w:pPr>
            <w:r w:rsidRPr="00FA5A69">
              <w:t>- ne trumpesnę kaip 3 metų vadovavimo sistemų kūrimo ar analogiškiems diegimo projektams patirties per pastaruosius 5 (penkerius) metus.</w:t>
            </w:r>
          </w:p>
          <w:p w14:paraId="218C2F0C" w14:textId="77777777" w:rsidR="008B6669" w:rsidRPr="00FA5A69" w:rsidRDefault="008B6669" w:rsidP="00914BE6">
            <w:pPr>
              <w:pStyle w:val="Sraopastraipa"/>
              <w:tabs>
                <w:tab w:val="left" w:pos="317"/>
              </w:tabs>
              <w:autoSpaceDN w:val="0"/>
              <w:ind w:left="0"/>
              <w:contextualSpacing w:val="0"/>
            </w:pPr>
            <w:r w:rsidRPr="00FA5A69">
              <w:t>- IT ar projektų valdymo kvalifikaciją.</w:t>
            </w:r>
          </w:p>
          <w:p w14:paraId="19F5966F" w14:textId="77777777" w:rsidR="008B6669" w:rsidRPr="00FA5A69" w:rsidRDefault="008B6669" w:rsidP="00914BE6">
            <w:pPr>
              <w:jc w:val="both"/>
              <w:rPr>
                <w:b/>
                <w:bCs/>
              </w:rPr>
            </w:pPr>
          </w:p>
        </w:tc>
        <w:tc>
          <w:tcPr>
            <w:tcW w:w="4358" w:type="dxa"/>
          </w:tcPr>
          <w:p w14:paraId="7D98E734" w14:textId="5944D719" w:rsidR="008B6669" w:rsidRPr="00FA5A69" w:rsidRDefault="004E6EBB" w:rsidP="00914BE6">
            <w:pPr>
              <w:suppressAutoHyphens/>
              <w:jc w:val="both"/>
            </w:pPr>
            <w:r w:rsidRPr="00FA5A69">
              <w:t>P</w:t>
            </w:r>
            <w:r w:rsidR="008B6669" w:rsidRPr="00FA5A69">
              <w:t>ateikiama:</w:t>
            </w:r>
          </w:p>
          <w:p w14:paraId="6DEAAFA6" w14:textId="2199F3DB" w:rsidR="008B6669" w:rsidRPr="00FA5A69" w:rsidRDefault="008B6669" w:rsidP="00914BE6">
            <w:pPr>
              <w:pStyle w:val="Sraopastraipa"/>
              <w:numPr>
                <w:ilvl w:val="0"/>
                <w:numId w:val="37"/>
              </w:numPr>
              <w:tabs>
                <w:tab w:val="left" w:pos="406"/>
              </w:tabs>
              <w:suppressAutoHyphens/>
              <w:ind w:left="0" w:hanging="4"/>
              <w:jc w:val="both"/>
              <w:rPr>
                <w:color w:val="242424"/>
              </w:rPr>
            </w:pPr>
            <w:r w:rsidRPr="00FA5A69">
              <w:t xml:space="preserve">COBIT, CGEIT, </w:t>
            </w:r>
            <w:r w:rsidRPr="00FA5A69">
              <w:rPr>
                <w:bdr w:val="none" w:sz="0" w:space="0" w:color="auto" w:frame="1"/>
              </w:rPr>
              <w:t>arba PMP arba CompTIA Project+, arba Prince2,</w:t>
            </w:r>
            <w:r w:rsidRPr="00FA5A69">
              <w:t xml:space="preserve"> sertifikato arba kito lygiaverčio dokumento, pagrindžiančio IT ar projektų valdymo kvalifikaciją, kopija</w:t>
            </w:r>
            <w:r w:rsidR="005C3EA2" w:rsidRPr="00FA5A69">
              <w:t>;</w:t>
            </w:r>
          </w:p>
          <w:p w14:paraId="3D43CBBB" w14:textId="79DCC649" w:rsidR="004E6EBB" w:rsidRPr="00FA5A69" w:rsidRDefault="004E6EBB" w:rsidP="00914BE6">
            <w:pPr>
              <w:pStyle w:val="Sraopastraipa"/>
              <w:numPr>
                <w:ilvl w:val="0"/>
                <w:numId w:val="37"/>
              </w:numPr>
              <w:tabs>
                <w:tab w:val="left" w:pos="406"/>
              </w:tabs>
              <w:suppressAutoHyphens/>
              <w:ind w:left="0" w:hanging="4"/>
              <w:jc w:val="both"/>
              <w:rPr>
                <w:color w:val="242424"/>
              </w:rPr>
            </w:pPr>
            <w:r w:rsidRPr="00FA5A69">
              <w:t xml:space="preserve">Užpildoma informacija </w:t>
            </w:r>
            <w:r w:rsidRPr="00FA5A69">
              <w:rPr>
                <w:rFonts w:eastAsia="Calibri"/>
              </w:rPr>
              <w:t>SPS priede Nr. 7 priedas Forma dėl kvalifikacijos.</w:t>
            </w:r>
          </w:p>
          <w:p w14:paraId="5F615396" w14:textId="77777777" w:rsidR="008B6669" w:rsidRPr="00FA5A69" w:rsidRDefault="008B6669" w:rsidP="00914BE6">
            <w:pPr>
              <w:suppressAutoHyphens/>
              <w:jc w:val="both"/>
            </w:pPr>
            <w:r w:rsidRPr="00FA5A69">
              <w:rPr>
                <w:b/>
                <w:bCs/>
              </w:rPr>
              <w:t>Mokymų kursų išklausymo pažymėjimai nevertinami</w:t>
            </w:r>
          </w:p>
        </w:tc>
      </w:tr>
      <w:tr w:rsidR="008B6669" w:rsidRPr="00FA5A69" w14:paraId="38671AD3" w14:textId="77777777" w:rsidTr="7B5E060C">
        <w:tc>
          <w:tcPr>
            <w:tcW w:w="1056" w:type="dxa"/>
          </w:tcPr>
          <w:p w14:paraId="67D9C104" w14:textId="35D8A507" w:rsidR="008B6669" w:rsidRPr="00FA5A69" w:rsidRDefault="008B6669" w:rsidP="00914BE6">
            <w:pPr>
              <w:jc w:val="both"/>
            </w:pPr>
            <w:r w:rsidRPr="00FA5A69">
              <w:t>3.3.2.</w:t>
            </w:r>
            <w:r w:rsidR="00C349A5">
              <w:t>8</w:t>
            </w:r>
            <w:r w:rsidRPr="00FA5A69">
              <w:t>.</w:t>
            </w:r>
          </w:p>
        </w:tc>
        <w:tc>
          <w:tcPr>
            <w:tcW w:w="4079" w:type="dxa"/>
          </w:tcPr>
          <w:p w14:paraId="0772959A" w14:textId="77777777" w:rsidR="00966755" w:rsidRPr="00FA5A69" w:rsidRDefault="008B6669" w:rsidP="00914BE6">
            <w:pPr>
              <w:jc w:val="both"/>
            </w:pPr>
            <w:r w:rsidRPr="00FA5A69">
              <w:t>Projekto vadovas arba sistemų ir veiklos analitikas</w:t>
            </w:r>
            <w:r w:rsidR="00966755" w:rsidRPr="00FA5A69">
              <w:t>:</w:t>
            </w:r>
          </w:p>
          <w:p w14:paraId="27CE92FE" w14:textId="34845853" w:rsidR="008B6669" w:rsidRPr="00FA5A69" w:rsidRDefault="008B6669" w:rsidP="00914BE6">
            <w:pPr>
              <w:pStyle w:val="Sraopastraipa"/>
              <w:numPr>
                <w:ilvl w:val="0"/>
                <w:numId w:val="37"/>
              </w:numPr>
              <w:tabs>
                <w:tab w:val="left" w:pos="361"/>
              </w:tabs>
              <w:ind w:left="0" w:firstLine="0"/>
              <w:jc w:val="both"/>
            </w:pPr>
            <w:r w:rsidRPr="00FA5A69">
              <w:t xml:space="preserve"> turi turėti patirties dirbant Agile (Scrum, Kanban ar lygiaverte) projektų vykdymo metodika, pagrįstą dalyvavimu bent viename informacinės sistemos kūrimo projekte per paskutinius 3 metus.</w:t>
            </w:r>
          </w:p>
        </w:tc>
        <w:tc>
          <w:tcPr>
            <w:tcW w:w="4358" w:type="dxa"/>
          </w:tcPr>
          <w:p w14:paraId="169BA1D7" w14:textId="77777777" w:rsidR="00032CBC" w:rsidRPr="00FA5A69" w:rsidRDefault="00032CBC" w:rsidP="00914BE6">
            <w:pPr>
              <w:suppressAutoHyphens/>
              <w:jc w:val="both"/>
            </w:pPr>
            <w:r w:rsidRPr="00FA5A69">
              <w:t>Pateikiama:</w:t>
            </w:r>
          </w:p>
          <w:p w14:paraId="6B9C7445" w14:textId="77777777" w:rsidR="00032CBC" w:rsidRPr="00FA5A69" w:rsidRDefault="00032CBC" w:rsidP="00914BE6">
            <w:pPr>
              <w:suppressAutoHyphens/>
              <w:jc w:val="both"/>
            </w:pPr>
          </w:p>
          <w:p w14:paraId="3AE9DA43" w14:textId="6C2559A0" w:rsidR="008B6669" w:rsidRPr="00FA5A69" w:rsidRDefault="00032CBC" w:rsidP="00914BE6">
            <w:pPr>
              <w:suppressAutoHyphens/>
              <w:jc w:val="both"/>
            </w:pPr>
            <w:r w:rsidRPr="00FA5A69">
              <w:t xml:space="preserve">Užpildoma  </w:t>
            </w:r>
            <w:r w:rsidRPr="00FA5A69">
              <w:rPr>
                <w:rFonts w:eastAsia="Calibri"/>
              </w:rPr>
              <w:t>SPS priede Nr. 7 priedas Forma dėl kvalifikacijos.</w:t>
            </w:r>
          </w:p>
        </w:tc>
      </w:tr>
      <w:tr w:rsidR="008B6669" w:rsidRPr="00FA5A69" w14:paraId="6CD61C50" w14:textId="77777777" w:rsidTr="7B5E060C">
        <w:tc>
          <w:tcPr>
            <w:tcW w:w="1056" w:type="dxa"/>
          </w:tcPr>
          <w:p w14:paraId="667CEC5D" w14:textId="034C0D5C" w:rsidR="008B6669" w:rsidRPr="00FA5A69" w:rsidRDefault="008B6669" w:rsidP="00914BE6">
            <w:pPr>
              <w:rPr>
                <w:lang w:eastAsia="en-US"/>
              </w:rPr>
            </w:pPr>
            <w:r w:rsidRPr="00FA5A69">
              <w:rPr>
                <w:lang w:eastAsia="en-US"/>
              </w:rPr>
              <w:t>3.3.2.</w:t>
            </w:r>
            <w:r w:rsidR="00C349A5">
              <w:rPr>
                <w:lang w:eastAsia="en-US"/>
              </w:rPr>
              <w:t>9</w:t>
            </w:r>
            <w:r w:rsidRPr="00FA5A69">
              <w:rPr>
                <w:lang w:eastAsia="en-US"/>
              </w:rPr>
              <w:t>.</w:t>
            </w:r>
          </w:p>
        </w:tc>
        <w:tc>
          <w:tcPr>
            <w:tcW w:w="4079" w:type="dxa"/>
          </w:tcPr>
          <w:p w14:paraId="61849236" w14:textId="2858D2F2" w:rsidR="008B6669" w:rsidRPr="00FA5A69" w:rsidRDefault="008B6669" w:rsidP="00914BE6">
            <w:pPr>
              <w:rPr>
                <w:b/>
                <w:bCs/>
              </w:rPr>
            </w:pPr>
            <w:r w:rsidRPr="00FA5A69">
              <w:rPr>
                <w:b/>
                <w:bCs/>
              </w:rPr>
              <w:t>Duomenų inžinierius</w:t>
            </w:r>
            <w:r w:rsidR="00032CBC" w:rsidRPr="00FA5A69">
              <w:rPr>
                <w:b/>
                <w:bCs/>
              </w:rPr>
              <w:t>:</w:t>
            </w:r>
          </w:p>
          <w:p w14:paraId="35EA0712" w14:textId="56CA88AB" w:rsidR="008B6669" w:rsidRPr="00FA5A69" w:rsidRDefault="008B6669" w:rsidP="00914BE6">
            <w:pPr>
              <w:jc w:val="both"/>
            </w:pPr>
            <w:r w:rsidRPr="00FA5A69">
              <w:t xml:space="preserve">- </w:t>
            </w:r>
            <w:commentRangeStart w:id="32"/>
            <w:commentRangeStart w:id="33"/>
            <w:r w:rsidRPr="00FA5A69">
              <w:t>Microsoft Certified: Azure Data Engineer Associate</w:t>
            </w:r>
            <w:commentRangeEnd w:id="32"/>
            <w:r w:rsidR="000441DB" w:rsidRPr="00FA5A69">
              <w:rPr>
                <w:rStyle w:val="Komentaronuoroda"/>
                <w:sz w:val="24"/>
                <w:szCs w:val="24"/>
              </w:rPr>
              <w:commentReference w:id="32"/>
            </w:r>
            <w:commentRangeEnd w:id="33"/>
            <w:r w:rsidRPr="00FA5A69">
              <w:rPr>
                <w:rStyle w:val="Komentaronuoroda"/>
                <w:sz w:val="24"/>
                <w:szCs w:val="24"/>
              </w:rPr>
              <w:commentReference w:id="33"/>
            </w:r>
            <w:r w:rsidRPr="00FA5A69">
              <w:t xml:space="preserve"> arba lygiavertį </w:t>
            </w:r>
            <w:r w:rsidRPr="00FA5A69">
              <w:lastRenderedPageBreak/>
              <w:t>sertifikatą</w:t>
            </w:r>
            <w:ins w:id="34" w:author="Lina Bukavickienė" w:date="2026-04-13T19:35:00Z" w16du:dateUtc="2026-04-13T16:35:00Z">
              <w:r w:rsidR="00E300E6">
                <w:t xml:space="preserve">, </w:t>
              </w:r>
            </w:ins>
            <w:ins w:id="35" w:author="Lina Bukavickienė" w:date="2026-04-13T19:35:00Z">
              <w:r w:rsidR="00E300E6" w:rsidRPr="00E300E6">
                <w:t>patvirtinantį kompetenciją duomenų integravimo, transformavimo, saugojimo ir apdorojimo sprendimų kūrimo srityje</w:t>
              </w:r>
            </w:ins>
            <w:ins w:id="36" w:author="Lina Bukavickienė" w:date="2026-04-13T19:35:00Z" w16du:dateUtc="2026-04-13T16:35:00Z">
              <w:r w:rsidR="00E300E6">
                <w:t>.</w:t>
              </w:r>
            </w:ins>
            <w:del w:id="37" w:author="Lina Bukavickienė" w:date="2026-04-13T19:35:00Z" w16du:dateUtc="2026-04-13T16:35:00Z">
              <w:r w:rsidRPr="00FA5A69" w:rsidDel="00E300E6">
                <w:delText>;</w:delText>
              </w:r>
            </w:del>
          </w:p>
        </w:tc>
        <w:tc>
          <w:tcPr>
            <w:tcW w:w="4358" w:type="dxa"/>
          </w:tcPr>
          <w:p w14:paraId="6E1E1521" w14:textId="77777777" w:rsidR="008B6669" w:rsidRPr="00FA5A69" w:rsidRDefault="008B6669" w:rsidP="00914BE6">
            <w:pPr>
              <w:suppressAutoHyphens/>
            </w:pPr>
            <w:r w:rsidRPr="00FA5A69">
              <w:lastRenderedPageBreak/>
              <w:t>Be 2 punkte nurodytų dokumentų, turi būti pateikiama:</w:t>
            </w:r>
          </w:p>
          <w:p w14:paraId="38DA12EB" w14:textId="77777777" w:rsidR="008B6669" w:rsidRPr="00FA5A69" w:rsidRDefault="008B6669" w:rsidP="00914BE6">
            <w:pPr>
              <w:pStyle w:val="Sraopastraipa"/>
              <w:numPr>
                <w:ilvl w:val="0"/>
                <w:numId w:val="37"/>
              </w:numPr>
              <w:tabs>
                <w:tab w:val="left" w:pos="361"/>
              </w:tabs>
              <w:suppressAutoHyphens/>
              <w:ind w:left="0" w:hanging="4"/>
              <w:jc w:val="both"/>
            </w:pPr>
            <w:r w:rsidRPr="00FA5A69">
              <w:lastRenderedPageBreak/>
              <w:t>Azure Data Engineer Associate sertifikatas arba lygiavertis</w:t>
            </w:r>
            <w:r w:rsidR="00A41D3C" w:rsidRPr="00FA5A69">
              <w:t>;</w:t>
            </w:r>
          </w:p>
          <w:p w14:paraId="131D79CB" w14:textId="21149AFD" w:rsidR="00A41D3C" w:rsidRPr="00FA5A69" w:rsidRDefault="00A41D3C" w:rsidP="00914BE6">
            <w:pPr>
              <w:pStyle w:val="Sraopastraipa"/>
              <w:numPr>
                <w:ilvl w:val="0"/>
                <w:numId w:val="37"/>
              </w:numPr>
              <w:tabs>
                <w:tab w:val="left" w:pos="361"/>
              </w:tabs>
              <w:suppressAutoHyphens/>
              <w:ind w:left="0" w:hanging="4"/>
              <w:jc w:val="both"/>
            </w:pPr>
            <w:r w:rsidRPr="00FA5A69">
              <w:t xml:space="preserve">Užpildoma informacija </w:t>
            </w:r>
            <w:r w:rsidRPr="00FA5A69">
              <w:rPr>
                <w:rFonts w:eastAsia="Calibri"/>
              </w:rPr>
              <w:t>SPS priede Nr. 7 priedas Forma dėl kvalifikacijos.</w:t>
            </w:r>
          </w:p>
        </w:tc>
      </w:tr>
      <w:tr w:rsidR="008B6669" w:rsidRPr="00FA5A69" w14:paraId="281B212D" w14:textId="77777777" w:rsidTr="7B5E060C">
        <w:tc>
          <w:tcPr>
            <w:tcW w:w="1056" w:type="dxa"/>
          </w:tcPr>
          <w:p w14:paraId="6D091269" w14:textId="52600066" w:rsidR="008B6669" w:rsidRPr="00FA5A69" w:rsidRDefault="008B6669" w:rsidP="00914BE6">
            <w:pPr>
              <w:rPr>
                <w:lang w:eastAsia="en-US"/>
              </w:rPr>
            </w:pPr>
            <w:r w:rsidRPr="00FA5A69">
              <w:rPr>
                <w:lang w:eastAsia="en-US"/>
              </w:rPr>
              <w:lastRenderedPageBreak/>
              <w:t>3.3.2.1</w:t>
            </w:r>
            <w:r w:rsidR="00C349A5">
              <w:rPr>
                <w:lang w:eastAsia="en-US"/>
              </w:rPr>
              <w:t>0</w:t>
            </w:r>
            <w:r w:rsidRPr="00FA5A69">
              <w:rPr>
                <w:lang w:eastAsia="en-US"/>
              </w:rPr>
              <w:t>.</w:t>
            </w:r>
          </w:p>
        </w:tc>
        <w:tc>
          <w:tcPr>
            <w:tcW w:w="4079" w:type="dxa"/>
          </w:tcPr>
          <w:p w14:paraId="10142EF9" w14:textId="6CB2F473" w:rsidR="008B6669" w:rsidRPr="00FA5A69" w:rsidRDefault="008B6669" w:rsidP="00914BE6">
            <w:pPr>
              <w:rPr>
                <w:b/>
                <w:bCs/>
              </w:rPr>
            </w:pPr>
            <w:r w:rsidRPr="00FA5A69">
              <w:rPr>
                <w:b/>
                <w:bCs/>
              </w:rPr>
              <w:t>Sistemų testuotojas</w:t>
            </w:r>
            <w:r w:rsidR="00032CBC" w:rsidRPr="00FA5A69">
              <w:rPr>
                <w:b/>
                <w:bCs/>
              </w:rPr>
              <w:t>:</w:t>
            </w:r>
          </w:p>
          <w:p w14:paraId="715ABE6D" w14:textId="77777777" w:rsidR="008B6669" w:rsidRPr="00FA5A69" w:rsidRDefault="008B6669" w:rsidP="00914BE6">
            <w:pPr>
              <w:pStyle w:val="Sraopastraipa"/>
              <w:numPr>
                <w:ilvl w:val="0"/>
                <w:numId w:val="36"/>
              </w:numPr>
              <w:tabs>
                <w:tab w:val="left" w:pos="317"/>
              </w:tabs>
              <w:autoSpaceDN w:val="0"/>
              <w:ind w:left="0" w:firstLine="0"/>
              <w:jc w:val="both"/>
            </w:pPr>
            <w:r w:rsidRPr="00FA5A69">
              <w:t>turi ne mažesnę kaip 2 metų per paskutinius 3 metus informacinių sistemų funkcionalumų testavimo patirtį;</w:t>
            </w:r>
          </w:p>
          <w:p w14:paraId="41484FBD" w14:textId="0ADFA066" w:rsidR="008B6669" w:rsidRPr="00FA5A69" w:rsidRDefault="008B6669" w:rsidP="00914BE6">
            <w:pPr>
              <w:pStyle w:val="Sraopastraipa"/>
              <w:numPr>
                <w:ilvl w:val="0"/>
                <w:numId w:val="36"/>
              </w:numPr>
              <w:tabs>
                <w:tab w:val="left" w:pos="317"/>
              </w:tabs>
              <w:autoSpaceDN w:val="0"/>
              <w:ind w:left="0" w:firstLine="0"/>
              <w:jc w:val="both"/>
            </w:pPr>
            <w:r w:rsidRPr="00FA5A69">
              <w:t>yra dalyvavęs bent viename informacinės sistemos ar savitarnos portalo kūrimo projekte, kuriame atliko sistemos testuotojo rolę, per paskutinius 3 metus</w:t>
            </w:r>
            <w:r w:rsidR="00914BE6" w:rsidRPr="00FA5A69">
              <w:t>.</w:t>
            </w:r>
          </w:p>
        </w:tc>
        <w:tc>
          <w:tcPr>
            <w:tcW w:w="4358" w:type="dxa"/>
          </w:tcPr>
          <w:p w14:paraId="576EE284" w14:textId="77777777" w:rsidR="00032CBC" w:rsidRPr="00FA5A69" w:rsidRDefault="00032CBC" w:rsidP="00914BE6">
            <w:pPr>
              <w:suppressAutoHyphens/>
              <w:jc w:val="both"/>
            </w:pPr>
            <w:r w:rsidRPr="00FA5A69">
              <w:t>Pateikiama:</w:t>
            </w:r>
          </w:p>
          <w:p w14:paraId="53F4CFB9" w14:textId="77777777" w:rsidR="00032CBC" w:rsidRPr="00FA5A69" w:rsidRDefault="00032CBC" w:rsidP="00914BE6">
            <w:pPr>
              <w:suppressAutoHyphens/>
              <w:jc w:val="both"/>
            </w:pPr>
          </w:p>
          <w:p w14:paraId="0E27CE1F" w14:textId="71D1CA04" w:rsidR="008B6669" w:rsidRPr="00FA5A69" w:rsidRDefault="00032CBC" w:rsidP="00914BE6">
            <w:pPr>
              <w:suppressAutoHyphens/>
            </w:pPr>
            <w:r w:rsidRPr="00FA5A69">
              <w:t xml:space="preserve">Užpildoma  </w:t>
            </w:r>
            <w:r w:rsidRPr="00FA5A69">
              <w:rPr>
                <w:rFonts w:eastAsia="Calibri"/>
              </w:rPr>
              <w:t>SPS priede Nr. 7 priedas Forma dėl kvalifikacijos.</w:t>
            </w:r>
          </w:p>
        </w:tc>
      </w:tr>
    </w:tbl>
    <w:tbl>
      <w:tblPr>
        <w:tblW w:w="4930" w:type="pc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885"/>
        <w:gridCol w:w="4511"/>
        <w:gridCol w:w="4097"/>
      </w:tblGrid>
      <w:tr w:rsidR="0086557B" w:rsidRPr="00FA5A69" w14:paraId="7F629870" w14:textId="77777777" w:rsidTr="000441DB">
        <w:trPr>
          <w:trHeight w:val="257"/>
        </w:trPr>
        <w:tc>
          <w:tcPr>
            <w:tcW w:w="5000" w:type="pct"/>
            <w:gridSpan w:val="3"/>
            <w:shd w:val="clear" w:color="auto" w:fill="F2F2F2" w:themeFill="background1" w:themeFillShade="F2"/>
            <w:vAlign w:val="center"/>
          </w:tcPr>
          <w:p w14:paraId="37861F62" w14:textId="77777777" w:rsidR="0086557B" w:rsidRPr="00FA5A69" w:rsidRDefault="0086557B" w:rsidP="00914BE6">
            <w:pPr>
              <w:rPr>
                <w:rFonts w:eastAsia="Calibri"/>
                <w:b/>
              </w:rPr>
            </w:pPr>
            <w:r w:rsidRPr="00FA5A69">
              <w:rPr>
                <w:rFonts w:eastAsia="Calibri"/>
                <w:b/>
              </w:rPr>
              <w:t>Ūkio subjektų grupės dalyvavimo pirkime ir/ar rėmimosi kitų ūkio subjektų pajėgumais sąlygos:</w:t>
            </w:r>
          </w:p>
          <w:p w14:paraId="2F6EBD28" w14:textId="77777777" w:rsidR="0086557B" w:rsidRPr="00FA5A69" w:rsidRDefault="0086557B" w:rsidP="00914BE6">
            <w:pPr>
              <w:rPr>
                <w:rFonts w:eastAsia="Calibri"/>
                <w:i/>
                <w:iCs/>
              </w:rPr>
            </w:pPr>
            <w:r w:rsidRPr="00FA5A69">
              <w:rPr>
                <w:rFonts w:eastAsia="Calibri"/>
                <w:i/>
                <w:iCs/>
              </w:rPr>
              <w:t>a) reikalavimą turi atitikti visi ūkio subjektų grupės nariai kartu, atsižvelgiant į jų prisiimamus įsipareigojimus pirkimo sutarčiai vykdyti (patirtis sumuojama);</w:t>
            </w:r>
          </w:p>
          <w:p w14:paraId="465B771B" w14:textId="77777777" w:rsidR="0086557B" w:rsidRPr="00FA5A69" w:rsidRDefault="0086557B" w:rsidP="00914BE6">
            <w:pPr>
              <w:rPr>
                <w:rFonts w:eastAsia="Calibri"/>
                <w:i/>
                <w:iCs/>
              </w:rPr>
            </w:pPr>
            <w:r w:rsidRPr="00FA5A69">
              <w:rPr>
                <w:rFonts w:eastAsia="Calibri"/>
                <w:i/>
                <w:iCs/>
              </w:rPr>
              <w:t xml:space="preserve">b) tiekėjas gali remtis kitų ūkio subjektų pajėgumais tik tuo atveju, kai tie ūkio subjektai, kurių pajėgumais buvo pasiremta, vykdys tą pirkimo sutarties dalį, kuriai reikia jų turimų pajėgumų. </w:t>
            </w:r>
          </w:p>
          <w:p w14:paraId="3DF51CE7" w14:textId="77777777" w:rsidR="0086557B" w:rsidRPr="00FA5A69" w:rsidRDefault="0086557B" w:rsidP="00914BE6">
            <w:pPr>
              <w:rPr>
                <w:rFonts w:eastAsia="Calibri"/>
                <w:i/>
              </w:rPr>
            </w:pPr>
            <w:r w:rsidRPr="00FA5A69">
              <w:rPr>
                <w:rFonts w:eastAsia="Calibri"/>
                <w:i/>
                <w:iCs/>
              </w:rPr>
              <w:t>c)</w:t>
            </w:r>
            <w:r w:rsidRPr="00FA5A69">
              <w:t xml:space="preserve"> </w:t>
            </w:r>
            <w:r w:rsidRPr="00FA5A69">
              <w:rPr>
                <w:rFonts w:eastAsia="Calibri"/>
                <w:i/>
                <w:iCs/>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171D1D" w:rsidRPr="00FA5A69" w14:paraId="144548F1" w14:textId="77777777" w:rsidTr="00A41D3C">
        <w:trPr>
          <w:trHeight w:val="241"/>
        </w:trPr>
        <w:tc>
          <w:tcPr>
            <w:tcW w:w="466" w:type="pct"/>
            <w:shd w:val="clear" w:color="auto" w:fill="F2F2F2" w:themeFill="background1" w:themeFillShade="F2"/>
            <w:vAlign w:val="center"/>
          </w:tcPr>
          <w:p w14:paraId="40C8B5C6" w14:textId="77C842DD" w:rsidR="00171D1D" w:rsidRPr="00FA5A69" w:rsidRDefault="00532BAA" w:rsidP="00914BE6">
            <w:pPr>
              <w:rPr>
                <w:rFonts w:eastAsia="Calibri"/>
                <w:b/>
              </w:rPr>
            </w:pPr>
            <w:r w:rsidRPr="00FA5A69">
              <w:rPr>
                <w:rFonts w:eastAsia="Calibri"/>
                <w:b/>
              </w:rPr>
              <w:t>Eil. Nr.</w:t>
            </w:r>
          </w:p>
        </w:tc>
        <w:tc>
          <w:tcPr>
            <w:tcW w:w="2376" w:type="pct"/>
            <w:shd w:val="clear" w:color="auto" w:fill="F2F2F2" w:themeFill="background1" w:themeFillShade="F2"/>
            <w:vAlign w:val="center"/>
          </w:tcPr>
          <w:p w14:paraId="6EF234C9" w14:textId="77777777" w:rsidR="00171D1D" w:rsidRPr="00FA5A69" w:rsidRDefault="00171D1D" w:rsidP="00914BE6">
            <w:pPr>
              <w:jc w:val="center"/>
              <w:rPr>
                <w:rFonts w:eastAsia="Calibri"/>
                <w:b/>
              </w:rPr>
            </w:pPr>
            <w:r w:rsidRPr="00FA5A69">
              <w:rPr>
                <w:rFonts w:eastAsia="Calibri"/>
                <w:b/>
              </w:rPr>
              <w:t>Kvalifikacijos reikalavimai</w:t>
            </w:r>
          </w:p>
        </w:tc>
        <w:tc>
          <w:tcPr>
            <w:tcW w:w="2158" w:type="pct"/>
            <w:shd w:val="clear" w:color="auto" w:fill="F2F2F2" w:themeFill="background1" w:themeFillShade="F2"/>
            <w:vAlign w:val="center"/>
          </w:tcPr>
          <w:p w14:paraId="5CDFE446" w14:textId="77777777" w:rsidR="00171D1D" w:rsidRPr="00FA5A69" w:rsidRDefault="00171D1D" w:rsidP="00914BE6">
            <w:pPr>
              <w:jc w:val="center"/>
              <w:rPr>
                <w:rFonts w:eastAsia="Calibri"/>
                <w:b/>
              </w:rPr>
            </w:pPr>
            <w:r w:rsidRPr="00FA5A69">
              <w:rPr>
                <w:rFonts w:eastAsia="Calibri"/>
                <w:b/>
              </w:rPr>
              <w:t>Atitiktį įrodantys dokumentai</w:t>
            </w:r>
          </w:p>
        </w:tc>
      </w:tr>
      <w:tr w:rsidR="00171D1D" w:rsidRPr="00FA5A69" w14:paraId="59412ED5" w14:textId="77777777" w:rsidTr="00A41D3C">
        <w:trPr>
          <w:trHeight w:val="547"/>
        </w:trPr>
        <w:tc>
          <w:tcPr>
            <w:tcW w:w="466" w:type="pct"/>
            <w:shd w:val="clear" w:color="auto" w:fill="F2F2F2" w:themeFill="background1" w:themeFillShade="F2"/>
            <w:vAlign w:val="center"/>
          </w:tcPr>
          <w:p w14:paraId="410C1487" w14:textId="61458835" w:rsidR="00171D1D" w:rsidRPr="00FA5A69" w:rsidRDefault="00532BAA" w:rsidP="00532BAA">
            <w:pPr>
              <w:jc w:val="center"/>
              <w:rPr>
                <w:rFonts w:eastAsia="Calibri"/>
              </w:rPr>
            </w:pPr>
            <w:r w:rsidRPr="00FA5A69">
              <w:rPr>
                <w:rFonts w:eastAsia="Calibri"/>
              </w:rPr>
              <w:t>3.3.3.</w:t>
            </w:r>
          </w:p>
        </w:tc>
        <w:tc>
          <w:tcPr>
            <w:tcW w:w="2376" w:type="pct"/>
            <w:vAlign w:val="center"/>
          </w:tcPr>
          <w:p w14:paraId="077C43C2" w14:textId="77777777" w:rsidR="00171D1D" w:rsidRPr="00FA5A69" w:rsidRDefault="00171D1D" w:rsidP="00914BE6">
            <w:pPr>
              <w:jc w:val="both"/>
              <w:rPr>
                <w:rFonts w:eastAsia="Calibri"/>
                <w:iCs/>
              </w:rPr>
            </w:pPr>
            <w:r w:rsidRPr="00FA5A69">
              <w:rPr>
                <w:rFonts w:eastAsia="Calibri"/>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158" w:type="pct"/>
            <w:vAlign w:val="center"/>
          </w:tcPr>
          <w:p w14:paraId="45400C3E" w14:textId="77777777" w:rsidR="00171D1D" w:rsidRPr="00FA5A69" w:rsidRDefault="00171D1D" w:rsidP="00914BE6">
            <w:pPr>
              <w:jc w:val="both"/>
              <w:rPr>
                <w:rFonts w:eastAsia="Calibri"/>
              </w:rPr>
            </w:pPr>
            <w:r w:rsidRPr="00FA5A69">
              <w:rPr>
                <w:rFonts w:eastAsia="Calibri"/>
              </w:rPr>
              <w:t>Perkančioji organizacija iš tiekėjo reikalauja šių (vieno ar kelių) dokumentų:</w:t>
            </w:r>
          </w:p>
          <w:p w14:paraId="45228B27" w14:textId="77777777" w:rsidR="00171D1D" w:rsidRPr="00FA5A69" w:rsidRDefault="00171D1D" w:rsidP="00914BE6">
            <w:pPr>
              <w:jc w:val="both"/>
              <w:rPr>
                <w:rFonts w:eastAsia="Calibri"/>
              </w:rPr>
            </w:pPr>
            <w:r w:rsidRPr="00FA5A69">
              <w:rPr>
                <w:rFonts w:eastAsia="Calibri"/>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171D1D" w:rsidRPr="00FA5A69" w14:paraId="77B2ACF5" w14:textId="77777777" w:rsidTr="00A41D3C">
        <w:trPr>
          <w:trHeight w:val="257"/>
        </w:trPr>
        <w:tc>
          <w:tcPr>
            <w:tcW w:w="5000" w:type="pct"/>
            <w:gridSpan w:val="3"/>
            <w:vAlign w:val="center"/>
          </w:tcPr>
          <w:p w14:paraId="27B6829E" w14:textId="355872DE" w:rsidR="00171D1D" w:rsidRPr="00FA5A69" w:rsidRDefault="00171D1D" w:rsidP="00914BE6">
            <w:pPr>
              <w:jc w:val="both"/>
              <w:rPr>
                <w:rFonts w:eastAsia="Calibri"/>
                <w:b/>
                <w:bCs/>
                <w:iCs/>
              </w:rPr>
            </w:pPr>
            <w:r w:rsidRPr="00FA5A69">
              <w:rPr>
                <w:rFonts w:eastAsia="Calibri"/>
                <w:iCs/>
              </w:rPr>
              <w:t xml:space="preserve">a) </w:t>
            </w:r>
            <w:r w:rsidRPr="00FA5A69">
              <w:rPr>
                <w:rFonts w:eastAsia="Calibri"/>
                <w:b/>
                <w:bCs/>
                <w:iCs/>
              </w:rPr>
              <w:t xml:space="preserve">Tiekėjas dėl </w:t>
            </w:r>
            <w:r w:rsidR="000D56AB" w:rsidRPr="00FA5A69">
              <w:rPr>
                <w:rFonts w:eastAsia="Calibri"/>
                <w:b/>
                <w:bCs/>
                <w:iCs/>
              </w:rPr>
              <w:t>3.3.3</w:t>
            </w:r>
            <w:r w:rsidRPr="00FA5A69">
              <w:rPr>
                <w:rFonts w:eastAsia="Calibri"/>
                <w:b/>
                <w:bCs/>
                <w:iCs/>
              </w:rPr>
              <w:t xml:space="preserve"> punkte nustatyto kvalifikacijos reikalavimo </w:t>
            </w:r>
            <w:r w:rsidRPr="00FA5A69">
              <w:rPr>
                <w:rFonts w:eastAsia="Calibri"/>
                <w:b/>
                <w:bCs/>
                <w:iCs/>
                <w:u w:val="single"/>
              </w:rPr>
              <w:t>kartu su pasiūlymu</w:t>
            </w:r>
            <w:r w:rsidRPr="00FA5A69">
              <w:rPr>
                <w:rFonts w:eastAsia="Calibri"/>
                <w:b/>
                <w:bCs/>
                <w:iCs/>
              </w:rPr>
              <w:t xml:space="preserve"> privalo</w:t>
            </w:r>
            <w:r w:rsidRPr="00FA5A69">
              <w:rPr>
                <w:rFonts w:eastAsia="Calibri"/>
                <w:bCs/>
                <w:iCs/>
              </w:rPr>
              <w:t xml:space="preserve"> </w:t>
            </w:r>
            <w:r w:rsidRPr="00FA5A69">
              <w:rPr>
                <w:rFonts w:eastAsia="Calibri"/>
                <w:b/>
                <w:bCs/>
                <w:iCs/>
              </w:rPr>
              <w:t xml:space="preserve">pateikti užpildytą pirkimo dokumentą </w:t>
            </w:r>
            <w:r w:rsidR="000D56AB" w:rsidRPr="00FA5A69">
              <w:rPr>
                <w:rFonts w:eastAsia="Calibri"/>
                <w:b/>
                <w:bCs/>
                <w:iCs/>
              </w:rPr>
              <w:t xml:space="preserve">SPS </w:t>
            </w:r>
            <w:r w:rsidRPr="00FA5A69">
              <w:rPr>
                <w:rFonts w:eastAsia="Calibri"/>
                <w:b/>
                <w:bCs/>
                <w:iCs/>
              </w:rPr>
              <w:t>priedą</w:t>
            </w:r>
            <w:r w:rsidR="000D56AB" w:rsidRPr="00FA5A69">
              <w:rPr>
                <w:rFonts w:eastAsia="Calibri"/>
                <w:b/>
                <w:bCs/>
                <w:iCs/>
              </w:rPr>
              <w:t xml:space="preserve"> Nr. 6</w:t>
            </w:r>
            <w:r w:rsidRPr="00FA5A69">
              <w:rPr>
                <w:rFonts w:eastAsia="Calibri"/>
                <w:b/>
                <w:bCs/>
                <w:iCs/>
              </w:rPr>
              <w:t xml:space="preserve"> „Nacionalinio saugumo reikalavimų atitikties deklaracija“</w:t>
            </w:r>
            <w:r w:rsidR="000D56AB" w:rsidRPr="00FA5A69">
              <w:rPr>
                <w:rFonts w:eastAsia="Calibri"/>
                <w:b/>
                <w:bCs/>
                <w:iCs/>
              </w:rPr>
              <w:t xml:space="preserve"> </w:t>
            </w:r>
            <w:r w:rsidRPr="00FA5A69">
              <w:rPr>
                <w:rFonts w:eastAsia="Calibri"/>
                <w:b/>
                <w:bCs/>
                <w:iCs/>
              </w:rPr>
              <w:t>nustatyto kvalifikacijos reikalavimo atitiktį patvirtinančių dokumentų bus prašoma tik iš ekonomiškai naudingiausią pasiūlymą pateikusio teikėjo;</w:t>
            </w:r>
          </w:p>
          <w:p w14:paraId="1FBDAAC3" w14:textId="77777777" w:rsidR="00171D1D" w:rsidRPr="00FA5A69" w:rsidRDefault="00171D1D" w:rsidP="00914BE6">
            <w:pPr>
              <w:jc w:val="both"/>
              <w:rPr>
                <w:rFonts w:eastAsia="Calibri"/>
                <w:iCs/>
              </w:rPr>
            </w:pPr>
            <w:r w:rsidRPr="00FA5A69">
              <w:rPr>
                <w:rFonts w:eastAsia="Calibri"/>
                <w:iCs/>
              </w:rPr>
              <w:lastRenderedPageBreak/>
              <w:t>b) 4 lentelės 4.1.1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4A4CB9A1" w14:textId="77777777" w:rsidR="00171D1D" w:rsidRPr="00FA5A69" w:rsidRDefault="00171D1D" w:rsidP="00914BE6">
            <w:pPr>
              <w:jc w:val="both"/>
              <w:rPr>
                <w:rFonts w:eastAsia="Calibri"/>
                <w:bCs/>
                <w:iCs/>
              </w:rPr>
            </w:pPr>
            <w:r w:rsidRPr="00FA5A69">
              <w:rPr>
                <w:rFonts w:eastAsia="Calibri"/>
                <w:iCs/>
              </w:rPr>
              <w:t xml:space="preserve">c) </w:t>
            </w:r>
            <w:r w:rsidRPr="00FA5A69">
              <w:rPr>
                <w:rFonts w:eastAsia="Calibri"/>
                <w:bCs/>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4.1.1 punkte nustatytas kvalifikacijos reikalavimas (VPĮ 47 straipsnio 9 dalis) yra netaikomas;</w:t>
            </w:r>
          </w:p>
          <w:p w14:paraId="7C7A3791" w14:textId="77777777" w:rsidR="00171D1D" w:rsidRPr="00FA5A69" w:rsidRDefault="00171D1D" w:rsidP="00914BE6">
            <w:pPr>
              <w:rPr>
                <w:rFonts w:eastAsia="Calibri"/>
                <w:b/>
              </w:rPr>
            </w:pPr>
            <w:r w:rsidRPr="00FA5A69">
              <w:rPr>
                <w:rFonts w:eastAsia="Calibri"/>
                <w:bCs/>
                <w:iCs/>
              </w:rPr>
              <w:t>d) 4 lentelės 4.1.1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2159381" w14:textId="77777777" w:rsidR="00171D1D" w:rsidRPr="00FA5A69" w:rsidRDefault="00171D1D" w:rsidP="00914BE6">
      <w:pPr>
        <w:contextualSpacing/>
        <w:jc w:val="both"/>
      </w:pPr>
    </w:p>
    <w:p w14:paraId="7CE7EA0E" w14:textId="76BBD5D3" w:rsidR="003B792D" w:rsidRPr="00FA5A69" w:rsidRDefault="003B792D" w:rsidP="00914BE6">
      <w:pPr>
        <w:contextualSpacing/>
        <w:jc w:val="both"/>
        <w:rPr>
          <w:i/>
          <w:iCs/>
        </w:rPr>
      </w:pPr>
      <w:r w:rsidRPr="00FA5A69">
        <w:rPr>
          <w:i/>
          <w:iCs/>
        </w:rPr>
        <w:t>Pastab</w:t>
      </w:r>
      <w:r w:rsidR="00966755" w:rsidRPr="00FA5A69">
        <w:rPr>
          <w:i/>
          <w:iCs/>
        </w:rPr>
        <w:t>os</w:t>
      </w:r>
      <w:r w:rsidR="000441DB" w:rsidRPr="00FA5A69">
        <w:rPr>
          <w:i/>
          <w:iCs/>
        </w:rPr>
        <w:t>: 1)</w:t>
      </w:r>
      <w:r w:rsidRPr="00FA5A69">
        <w:rPr>
          <w:i/>
          <w:iCs/>
        </w:rPr>
        <w:t xml:space="preserve"> Perkančioji organizacija pripažįsta lygiaverčius dokumentus ir įrodymus, jei tiekėjas dėl nuo jo nepriklausančių priežasčių negali pateikti nurodytų sertifikatų, tačiau įrodo, kad taikomos priemonės užtikrina lygiavertį kokybės, saugumo ar kompetencijos lygį.</w:t>
      </w:r>
    </w:p>
    <w:p w14:paraId="6667D635" w14:textId="474024E6" w:rsidR="000441DB" w:rsidRPr="00FA5A69" w:rsidRDefault="000441DB" w:rsidP="00914BE6">
      <w:pPr>
        <w:contextualSpacing/>
        <w:jc w:val="both"/>
        <w:rPr>
          <w:i/>
          <w:iCs/>
          <w:lang w:eastAsia="lt-LT"/>
        </w:rPr>
      </w:pPr>
      <w:r w:rsidRPr="00FA5A69">
        <w:rPr>
          <w:i/>
          <w:iCs/>
        </w:rPr>
        <w:t xml:space="preserve">2) </w:t>
      </w:r>
      <w:r w:rsidRPr="00FA5A69">
        <w:rPr>
          <w:b/>
          <w:bCs/>
          <w:i/>
          <w:iCs/>
          <w:lang w:eastAsia="lt-LT"/>
        </w:rPr>
        <w:t>Dalyvavimas projekte</w:t>
      </w:r>
      <w:r w:rsidRPr="00FA5A69">
        <w:rPr>
          <w:i/>
          <w:iCs/>
          <w:lang w:eastAsia="lt-LT"/>
        </w:rPr>
        <w:t xml:space="preserve"> suprantamas kaip tiesioginis specialisto funkcijų vykdymas įgyvendinant informacinės sistemos kūrimo, diegimo, analizės, projektavimo, programavimo ar projektų valdymo veiklas.</w:t>
      </w:r>
    </w:p>
    <w:p w14:paraId="2A95D61B" w14:textId="77777777" w:rsidR="000441DB" w:rsidRPr="00FA5A69" w:rsidRDefault="000441DB" w:rsidP="00914BE6">
      <w:pPr>
        <w:contextualSpacing/>
        <w:jc w:val="both"/>
        <w:rPr>
          <w:i/>
          <w:iCs/>
        </w:rPr>
      </w:pPr>
    </w:p>
    <w:p w14:paraId="1C4E6309" w14:textId="493B1143" w:rsidR="003B792D" w:rsidRPr="00FA5A69" w:rsidRDefault="003A02CC" w:rsidP="00914BE6">
      <w:pPr>
        <w:jc w:val="both"/>
        <w:rPr>
          <w:lang w:eastAsia="lt-LT"/>
        </w:rPr>
      </w:pPr>
      <w:r w:rsidRPr="00FA5A69">
        <w:t xml:space="preserve">3.5. </w:t>
      </w:r>
      <w:r w:rsidR="003B792D" w:rsidRPr="00FA5A69">
        <w:rPr>
          <w:rFonts w:eastAsia="Calibri"/>
          <w:b/>
          <w:bCs/>
        </w:rPr>
        <w:t>Reikalaujami kokybės vadybos sistemos ir (arba) aplinkos apsaugos vadybos sistemos standartai</w:t>
      </w:r>
      <w:r w:rsidR="003206D8" w:rsidRPr="00FA5A69">
        <w:t xml:space="preserve">. </w:t>
      </w:r>
      <w:r w:rsidR="003B792D" w:rsidRPr="00FA5A69">
        <w:rPr>
          <w:lang w:eastAsia="lt-LT"/>
        </w:rPr>
        <w:t xml:space="preserve">Tiekėjams </w:t>
      </w:r>
      <w:r w:rsidR="003B792D" w:rsidRPr="00FA5A69">
        <w:t>keliami</w:t>
      </w:r>
      <w:r w:rsidR="003B792D" w:rsidRPr="00FA5A69">
        <w:rPr>
          <w:lang w:eastAsia="lt-LT"/>
        </w:rPr>
        <w:t xml:space="preserve"> šie reikalavimai:</w:t>
      </w:r>
    </w:p>
    <w:p w14:paraId="05741004" w14:textId="77777777" w:rsidR="00D252F9" w:rsidRDefault="00D252F9" w:rsidP="00914BE6">
      <w:pPr>
        <w:jc w:val="right"/>
        <w:rPr>
          <w:lang w:eastAsia="lt-LT"/>
        </w:rPr>
      </w:pPr>
    </w:p>
    <w:p w14:paraId="501B29AF" w14:textId="77777777" w:rsidR="00D252F9" w:rsidRDefault="00D252F9" w:rsidP="00914BE6">
      <w:pPr>
        <w:jc w:val="right"/>
        <w:rPr>
          <w:lang w:eastAsia="lt-LT"/>
        </w:rPr>
      </w:pPr>
    </w:p>
    <w:p w14:paraId="6861FBB1" w14:textId="50971C07" w:rsidR="003206D8" w:rsidRPr="00FA5A69" w:rsidRDefault="003206D8" w:rsidP="00914BE6">
      <w:pPr>
        <w:jc w:val="right"/>
      </w:pPr>
      <w:r w:rsidRPr="00FA5A69">
        <w:rPr>
          <w:lang w:eastAsia="lt-LT"/>
        </w:rPr>
        <w:t>3 lentelė</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2866"/>
        <w:gridCol w:w="3099"/>
        <w:gridCol w:w="2987"/>
      </w:tblGrid>
      <w:tr w:rsidR="003B792D" w:rsidRPr="00FA5A69" w14:paraId="3EE39C5D" w14:textId="77777777" w:rsidTr="00672F55">
        <w:trPr>
          <w:trHeight w:val="300"/>
        </w:trPr>
        <w:tc>
          <w:tcPr>
            <w:tcW w:w="6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39FF41" w14:textId="77777777" w:rsidR="003B792D" w:rsidRPr="00FA5A69" w:rsidRDefault="003B792D" w:rsidP="00914BE6">
            <w:pPr>
              <w:jc w:val="center"/>
              <w:rPr>
                <w:b/>
              </w:rPr>
            </w:pPr>
            <w:r w:rsidRPr="00FA5A69">
              <w:rPr>
                <w:b/>
              </w:rPr>
              <w:t>Eil. Nr.</w:t>
            </w:r>
          </w:p>
        </w:tc>
        <w:tc>
          <w:tcPr>
            <w:tcW w:w="28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020FD1" w14:textId="77777777" w:rsidR="003B792D" w:rsidRPr="00FA5A69" w:rsidRDefault="003B792D" w:rsidP="00914BE6">
            <w:pPr>
              <w:jc w:val="center"/>
              <w:rPr>
                <w:b/>
              </w:rPr>
            </w:pPr>
            <w:r w:rsidRPr="00FA5A69">
              <w:rPr>
                <w:b/>
              </w:rPr>
              <w:t>Reikalavimas</w:t>
            </w:r>
          </w:p>
        </w:tc>
        <w:tc>
          <w:tcPr>
            <w:tcW w:w="30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25AF66" w14:textId="77777777" w:rsidR="003B792D" w:rsidRPr="00FA5A69" w:rsidRDefault="003B792D" w:rsidP="00914BE6">
            <w:pPr>
              <w:jc w:val="center"/>
              <w:rPr>
                <w:b/>
              </w:rPr>
            </w:pPr>
            <w:r w:rsidRPr="00FA5A69">
              <w:rPr>
                <w:b/>
              </w:rPr>
              <w:t>Dokumentai, įrodantys atitikimą reikalavimui</w:t>
            </w:r>
          </w:p>
        </w:tc>
        <w:tc>
          <w:tcPr>
            <w:tcW w:w="2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C6BA3E" w14:textId="77777777" w:rsidR="003B792D" w:rsidRPr="00FA5A69" w:rsidRDefault="003B792D" w:rsidP="00914BE6">
            <w:pPr>
              <w:jc w:val="center"/>
              <w:rPr>
                <w:b/>
              </w:rPr>
            </w:pPr>
            <w:r w:rsidRPr="00FA5A69">
              <w:rPr>
                <w:b/>
              </w:rPr>
              <w:t>Subjektas, kuris turi atitikti reikalavimą</w:t>
            </w:r>
          </w:p>
        </w:tc>
      </w:tr>
      <w:tr w:rsidR="003B792D" w:rsidRPr="00FA5A69" w14:paraId="40887111" w14:textId="77777777" w:rsidTr="00672F55">
        <w:trPr>
          <w:trHeight w:val="300"/>
        </w:trPr>
        <w:tc>
          <w:tcPr>
            <w:tcW w:w="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26C55" w14:textId="4C827DF5" w:rsidR="003B792D" w:rsidRPr="00FA5A69" w:rsidRDefault="003206D8" w:rsidP="00914BE6">
            <w:pPr>
              <w:jc w:val="both"/>
              <w:rPr>
                <w:lang w:eastAsia="lt-LT"/>
              </w:rPr>
            </w:pPr>
            <w:r w:rsidRPr="00FA5A69">
              <w:rPr>
                <w:lang w:eastAsia="lt-LT"/>
              </w:rPr>
              <w:t xml:space="preserve">3.5.1. </w:t>
            </w:r>
          </w:p>
        </w:tc>
        <w:tc>
          <w:tcPr>
            <w:tcW w:w="28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4EBD0F" w14:textId="7D1514BD" w:rsidR="003B792D" w:rsidRPr="00FA5A69" w:rsidRDefault="003B792D" w:rsidP="00672F55">
            <w:pPr>
              <w:ind w:left="132" w:right="173"/>
              <w:jc w:val="both"/>
              <w:rPr>
                <w:lang w:eastAsia="lt-LT"/>
              </w:rPr>
            </w:pPr>
            <w:r w:rsidRPr="00FA5A69">
              <w:rPr>
                <w:lang w:eastAsia="lt-LT"/>
              </w:rPr>
              <w:t xml:space="preserve">Tiekėjas </w:t>
            </w:r>
            <w:ins w:id="38" w:author="Lina Bukavickienė" w:date="2026-04-13T19:39:00Z" w16du:dateUtc="2026-04-13T16:39:00Z">
              <w:r w:rsidR="002034A8">
                <w:rPr>
                  <w:lang w:eastAsia="lt-LT"/>
                </w:rPr>
                <w:t xml:space="preserve">arba ūkio subjektas, kuris vykdys informacinės sistemos priežiūros, palaikymo ar IT paslaugų valdymo veiklas, </w:t>
              </w:r>
            </w:ins>
            <w:r w:rsidRPr="00FA5A69">
              <w:rPr>
                <w:lang w:eastAsia="lt-LT"/>
              </w:rPr>
              <w:t>turi būti įsidiegęs ir savo veikloje taikyti IT paslaugų kokybės valdymo sistemą, atitinkančią  ISO/IEC 20000-1 (lietuviška versija – LST EN ISO 20000-1) arba lygiaverčio standarto reikalavimus informacinių technologijų paslaugų teikimo srityje</w:t>
            </w:r>
          </w:p>
        </w:tc>
        <w:tc>
          <w:tcPr>
            <w:tcW w:w="30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B7AE95" w14:textId="7A1F7668" w:rsidR="003B792D" w:rsidRPr="00FA5A69" w:rsidRDefault="003B792D" w:rsidP="00672F55">
            <w:pPr>
              <w:ind w:left="132" w:right="173"/>
              <w:jc w:val="both"/>
              <w:rPr>
                <w:lang w:eastAsia="lt-LT"/>
              </w:rPr>
            </w:pPr>
            <w:r w:rsidRPr="00FA5A69">
              <w:rPr>
                <w:lang w:eastAsia="lt-LT"/>
              </w:rPr>
              <w:t>Pateikiamas galiojantis kokybės sistemos standarto ISO/IEC 20000-1 (ar lietuviškos versijos – LST EN ISO /IEC 20000-1) arba lygiaverčio standarto atitikties sertifikatas. </w:t>
            </w:r>
          </w:p>
          <w:p w14:paraId="3DB16491" w14:textId="77777777" w:rsidR="003B792D" w:rsidRPr="00FA5A69" w:rsidRDefault="003B792D" w:rsidP="00672F55">
            <w:pPr>
              <w:ind w:left="132" w:right="173"/>
              <w:jc w:val="both"/>
              <w:rPr>
                <w:lang w:eastAsia="lt-LT"/>
              </w:rPr>
            </w:pPr>
            <w:r w:rsidRPr="00FA5A69">
              <w:rPr>
                <w:lang w:eastAsia="lt-LT"/>
              </w:rPr>
              <w:t>Perkančioji organizacija pripažįsta lygiaverčius galiojančius sertifikatus, išduotus kitose valstybėse narėse įsteigtų nepriklausomų įstaigų. </w:t>
            </w:r>
          </w:p>
          <w:p w14:paraId="596BF1BB" w14:textId="77777777" w:rsidR="003B792D" w:rsidRPr="00FA5A69" w:rsidRDefault="003B792D" w:rsidP="00672F55">
            <w:pPr>
              <w:ind w:left="132" w:right="173"/>
              <w:jc w:val="both"/>
              <w:rPr>
                <w:lang w:eastAsia="lt-LT"/>
              </w:rPr>
            </w:pPr>
            <w:r w:rsidRPr="00FA5A69">
              <w:rPr>
                <w:lang w:eastAsia="lt-LT"/>
              </w:rPr>
              <w:t>Pateikiama skaitmeninė dokumento kopija. </w:t>
            </w:r>
          </w:p>
        </w:tc>
        <w:tc>
          <w:tcPr>
            <w:tcW w:w="2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2571B8" w14:textId="26EB0D5E" w:rsidR="003B792D" w:rsidRPr="00FA5A69" w:rsidRDefault="002034A8" w:rsidP="00672F55">
            <w:pPr>
              <w:ind w:left="132" w:right="173"/>
              <w:jc w:val="both"/>
              <w:rPr>
                <w:lang w:eastAsia="lt-LT"/>
              </w:rPr>
            </w:pPr>
            <w:ins w:id="39" w:author="Lina Bukavickienė" w:date="2026-04-13T19:41:00Z">
              <w:r w:rsidRPr="002034A8">
                <w:rPr>
                  <w:lang w:eastAsia="lt-LT"/>
                </w:rPr>
                <w:t>Šį reikalavimą turi atitikti tas ūkio subjektas, kuris faktiškai vykdys IT paslaugų valdymo, priežiūros ar palaikymo veiklas pagal sutartį.</w:t>
              </w:r>
            </w:ins>
            <w:del w:id="40" w:author="Lina Bukavickienė" w:date="2026-04-13T19:41:00Z" w16du:dateUtc="2026-04-13T16:41:00Z">
              <w:r w:rsidR="003B792D" w:rsidRPr="00FA5A69" w:rsidDel="002034A8">
                <w:rPr>
                  <w:lang w:eastAsia="lt-LT"/>
                </w:rPr>
                <w:delText>Reikalavimą turi atitikti Tiekėjas (kiekvienas tiekėjų grupės narys, jei pasiūlymą teikia tiekėjų grupė), taip pat kiekvienas ūkio subjektas atskirai (išskyrus kvazisubtiekėjus), kurių pajėgumais tiekėjas remiasi teikdamas pasiūlymą ir subtiekėjas. </w:delText>
              </w:r>
            </w:del>
          </w:p>
        </w:tc>
      </w:tr>
      <w:tr w:rsidR="003B792D" w:rsidRPr="00FA5A69" w14:paraId="3E4A6FF9" w14:textId="77777777" w:rsidTr="00672F55">
        <w:trPr>
          <w:trHeight w:val="2505"/>
        </w:trPr>
        <w:tc>
          <w:tcPr>
            <w:tcW w:w="6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666F1E" w14:textId="1B63112D" w:rsidR="003B792D" w:rsidRPr="00FA5A69" w:rsidRDefault="003206D8" w:rsidP="00914BE6">
            <w:pPr>
              <w:jc w:val="both"/>
              <w:rPr>
                <w:lang w:eastAsia="lt-LT"/>
              </w:rPr>
            </w:pPr>
            <w:r w:rsidRPr="00FA5A69">
              <w:rPr>
                <w:lang w:eastAsia="lt-LT"/>
              </w:rPr>
              <w:lastRenderedPageBreak/>
              <w:t>3.5.2.</w:t>
            </w:r>
          </w:p>
        </w:tc>
        <w:tc>
          <w:tcPr>
            <w:tcW w:w="28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DD4CB3" w14:textId="06D13892" w:rsidR="003B792D" w:rsidRPr="00FA5A69" w:rsidRDefault="003B792D" w:rsidP="00672F55">
            <w:pPr>
              <w:ind w:left="146" w:right="113"/>
              <w:jc w:val="both"/>
              <w:rPr>
                <w:lang w:eastAsia="lt-LT"/>
              </w:rPr>
            </w:pPr>
            <w:r w:rsidRPr="00FA5A69">
              <w:rPr>
                <w:lang w:eastAsia="lt-LT"/>
              </w:rPr>
              <w:t>Tiekėjas turi būti įsidiegęs ir savo veikloje taikyti Informacijos saugumo valdymo sistemą, atitinkančią  ISO/IEC 27001 (lietuviška versija – LST EN ISO 27001) arba lygiaverčio standarto reikalavimus informacinių technologijų paslaugų teikimo srityje.  </w:t>
            </w:r>
          </w:p>
        </w:tc>
        <w:tc>
          <w:tcPr>
            <w:tcW w:w="30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D45036" w14:textId="77777777" w:rsidR="003B792D" w:rsidRPr="00FA5A69" w:rsidRDefault="003B792D" w:rsidP="00672F55">
            <w:pPr>
              <w:ind w:left="146" w:right="113"/>
              <w:jc w:val="both"/>
              <w:rPr>
                <w:lang w:eastAsia="lt-LT"/>
              </w:rPr>
            </w:pPr>
            <w:r w:rsidRPr="00FA5A69">
              <w:rPr>
                <w:lang w:eastAsia="lt-LT"/>
              </w:rPr>
              <w:t>Pateikiamas galiojantis Informacijos saugumo valdymo sistemos, atitinkančios  ISO/IEC 27001  (lietuviška versija – LST EN ISO 27001) arba lygiaverčio standarto atitikties sertifikatas. </w:t>
            </w:r>
          </w:p>
          <w:p w14:paraId="7315F1A5" w14:textId="77777777" w:rsidR="003B792D" w:rsidRPr="00FA5A69" w:rsidRDefault="003B792D" w:rsidP="00672F55">
            <w:pPr>
              <w:ind w:left="146" w:right="113"/>
              <w:jc w:val="both"/>
              <w:rPr>
                <w:lang w:eastAsia="lt-LT"/>
              </w:rPr>
            </w:pPr>
            <w:r w:rsidRPr="00FA5A69">
              <w:rPr>
                <w:lang w:eastAsia="lt-LT"/>
              </w:rPr>
              <w:t>Perkančioji organizacija pripažįsta lygiaverčius galiojančius sertifikatus, išduotus kitose valstybėse narėse įsteigtų nepriklausomų įstaigų. </w:t>
            </w:r>
          </w:p>
          <w:p w14:paraId="2BE43277" w14:textId="77777777" w:rsidR="003B792D" w:rsidRPr="00FA5A69" w:rsidRDefault="003B792D" w:rsidP="00672F55">
            <w:pPr>
              <w:ind w:left="146" w:right="113"/>
              <w:jc w:val="both"/>
              <w:rPr>
                <w:lang w:eastAsia="lt-LT"/>
              </w:rPr>
            </w:pPr>
            <w:r w:rsidRPr="00FA5A69">
              <w:rPr>
                <w:lang w:eastAsia="lt-LT"/>
              </w:rPr>
              <w:t>Pateikiama skaitmeninė dokumento kopija. </w:t>
            </w:r>
          </w:p>
        </w:tc>
        <w:tc>
          <w:tcPr>
            <w:tcW w:w="2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70CBE1" w14:textId="1DC6287A" w:rsidR="003B792D" w:rsidRPr="00FA5A69" w:rsidRDefault="003B792D" w:rsidP="00672F55">
            <w:pPr>
              <w:ind w:left="146" w:right="113"/>
              <w:jc w:val="both"/>
              <w:rPr>
                <w:lang w:eastAsia="lt-LT"/>
              </w:rPr>
            </w:pPr>
            <w:r w:rsidRPr="00FA5A69">
              <w:rPr>
                <w:lang w:eastAsia="lt-LT"/>
              </w:rPr>
              <w:t>Reikalavimą turi atitikti Tiekėjas (kiekvienas tiekėjų grupės narys, jei pasiūlymą teikia tiekėjų grupė), taip pat kiekvienas ūkio subjektas atskirai</w:t>
            </w:r>
            <w:r w:rsidR="00672F55" w:rsidRPr="00FA5A69">
              <w:rPr>
                <w:lang w:eastAsia="lt-LT"/>
              </w:rPr>
              <w:t xml:space="preserve"> </w:t>
            </w:r>
            <w:r w:rsidRPr="00FA5A69">
              <w:rPr>
                <w:lang w:eastAsia="lt-LT"/>
              </w:rPr>
              <w:t>(išskyrus kvazisubtiekėjus), kurių pajėgumais tiekėjas remiasi teikdamas pasiūlymą ir subtiekėjas. </w:t>
            </w:r>
          </w:p>
        </w:tc>
      </w:tr>
    </w:tbl>
    <w:p w14:paraId="654F410B" w14:textId="7E064F9B" w:rsidR="00C44A74" w:rsidRPr="00FA5A69" w:rsidRDefault="00C44A74" w:rsidP="00914BE6">
      <w:pPr>
        <w:pStyle w:val="Sraopastraipa"/>
        <w:tabs>
          <w:tab w:val="left" w:pos="567"/>
        </w:tabs>
        <w:ind w:left="0"/>
        <w:jc w:val="both"/>
        <w:rPr>
          <w:b/>
          <w:bCs/>
        </w:rPr>
      </w:pPr>
    </w:p>
    <w:p w14:paraId="21608059" w14:textId="277A54C6" w:rsidR="00D92290" w:rsidRPr="00FA5A69" w:rsidRDefault="00AB02DD" w:rsidP="00914BE6">
      <w:pPr>
        <w:pStyle w:val="Sraopastraipa"/>
        <w:tabs>
          <w:tab w:val="left" w:pos="567"/>
        </w:tabs>
        <w:ind w:left="0"/>
        <w:jc w:val="both"/>
        <w:rPr>
          <w:b/>
          <w:bCs/>
        </w:rPr>
      </w:pPr>
      <w:r w:rsidRPr="00FA5A69">
        <w:t>3.</w:t>
      </w:r>
      <w:r w:rsidR="003206D8" w:rsidRPr="00FA5A69">
        <w:t>6</w:t>
      </w:r>
      <w:r w:rsidRPr="00FA5A69">
        <w:t>.</w:t>
      </w:r>
      <w:r w:rsidRPr="00FA5A69">
        <w:rPr>
          <w:b/>
          <w:bCs/>
        </w:rPr>
        <w:t xml:space="preserve"> </w:t>
      </w:r>
      <w:r w:rsidR="00D92290" w:rsidRPr="00FA5A69">
        <w:t xml:space="preserve">Tiekėjas kaip pirminį įrodymą </w:t>
      </w:r>
      <w:r w:rsidR="00FF5493" w:rsidRPr="00FA5A69">
        <w:rPr>
          <w:b/>
          <w:bCs/>
        </w:rPr>
        <w:t xml:space="preserve">kartu su pasiūlymu </w:t>
      </w:r>
      <w:r w:rsidR="00D92290" w:rsidRPr="00FA5A69">
        <w:rPr>
          <w:b/>
          <w:bCs/>
        </w:rPr>
        <w:t>pateikia užpildytą ir pasirašytą EBVPD</w:t>
      </w:r>
      <w:r w:rsidR="00D92290" w:rsidRPr="00FA5A69">
        <w:t xml:space="preserve"> (SPS </w:t>
      </w:r>
      <w:r w:rsidR="00452211" w:rsidRPr="00FA5A69">
        <w:t>P</w:t>
      </w:r>
      <w:r w:rsidR="00D92290" w:rsidRPr="00FA5A69">
        <w:t>riedas Nr. 2), patvirtinantį Tiekėjo pašalinimo pagrindų nebuvimą. Jei bendrą Pasiūlymą pateikia tiekėjų grupė, veikianti pagal jungtinės veiklos (partnerystės) sutartį, Tiekėjas su Pasiūlymu privalo pateikti EBVPD už kiekvieną tiekėjų grupės narį atskirai.</w:t>
      </w:r>
    </w:p>
    <w:p w14:paraId="7CA21D34" w14:textId="42AFF028" w:rsidR="00AB02DD" w:rsidRPr="00FA5A69" w:rsidRDefault="00AB02DD" w:rsidP="00914BE6">
      <w:pPr>
        <w:tabs>
          <w:tab w:val="left" w:pos="426"/>
        </w:tabs>
        <w:jc w:val="both"/>
      </w:pPr>
      <w:r w:rsidRPr="00FA5A69">
        <w:t>3.</w:t>
      </w:r>
      <w:r w:rsidR="003206D8" w:rsidRPr="00FA5A69">
        <w:t>7</w:t>
      </w:r>
      <w:r w:rsidRPr="00FA5A69">
        <w:t xml:space="preserve">. </w:t>
      </w:r>
      <w:r w:rsidR="00D92290" w:rsidRPr="00FA5A69">
        <w:t xml:space="preserve">Prieš nustatydama </w:t>
      </w:r>
      <w:r w:rsidR="002C0441" w:rsidRPr="00FA5A69">
        <w:t>l</w:t>
      </w:r>
      <w:r w:rsidR="00D92290" w:rsidRPr="00FA5A69">
        <w:t xml:space="preserve">aimėjusį pasiūlymą </w:t>
      </w:r>
      <w:r w:rsidR="001B051A" w:rsidRPr="00FA5A69">
        <w:t>Perkančioji organizacija</w:t>
      </w:r>
      <w:r w:rsidR="00D92290" w:rsidRPr="00FA5A69">
        <w:t xml:space="preserve"> reikalaus, kad ekonomiškai naudingiausią pasiūlymą pateikęs Tiekėjas pateiktų aktualius dokumentus, patvirtinančius jo atitiktį dėl pašalinimo pagrindų nebuvimo</w:t>
      </w:r>
      <w:r w:rsidR="00CF510A" w:rsidRPr="00FA5A69">
        <w:t xml:space="preserve"> (</w:t>
      </w:r>
      <w:r w:rsidR="00CF510A" w:rsidRPr="00FA5A69">
        <w:rPr>
          <w:b/>
          <w:bCs/>
        </w:rPr>
        <w:t>tik tarptautinio pirkimo atveju</w:t>
      </w:r>
      <w:r w:rsidR="00CF510A" w:rsidRPr="00FA5A69">
        <w:t>)</w:t>
      </w:r>
      <w:r w:rsidR="00D92290" w:rsidRPr="00FA5A69">
        <w:t>, ir, jei taikoma, reikalavimus dėl kokybės vadybos sistemos ir (arba) aplinkos apsaugos vadybos sistemos standartų laikymosi.</w:t>
      </w:r>
    </w:p>
    <w:p w14:paraId="48DEC676" w14:textId="0AA5153A" w:rsidR="00D92290" w:rsidRPr="00FA5A69" w:rsidRDefault="00AB02DD" w:rsidP="00914BE6">
      <w:pPr>
        <w:tabs>
          <w:tab w:val="left" w:pos="426"/>
        </w:tabs>
        <w:jc w:val="both"/>
      </w:pPr>
      <w:r w:rsidRPr="00FA5A69">
        <w:t>3.</w:t>
      </w:r>
      <w:r w:rsidR="003206D8" w:rsidRPr="00FA5A69">
        <w:t>8</w:t>
      </w:r>
      <w:r w:rsidRPr="00FA5A69">
        <w:t xml:space="preserve">. </w:t>
      </w:r>
      <w:r w:rsidR="00D92290" w:rsidRPr="00FA5A69">
        <w:t xml:space="preserve">Jeigu Tiekėjas negali pateikti </w:t>
      </w:r>
      <w:r w:rsidR="00222BBF" w:rsidRPr="00FA5A69">
        <w:t>VPĮ</w:t>
      </w:r>
      <w:r w:rsidR="00D92290" w:rsidRPr="00FA5A69">
        <w:t xml:space="preserve"> 51 straipsnio 2 dalyje nurodytų dokumentų, nes atitinkamoje šalyje tokie dokumentai neišduodami arba toje šalyje išduodami dokumentai neapima visų keliamų klausimų, jie gali būti pakeisti </w:t>
      </w:r>
      <w:r w:rsidR="00D92290" w:rsidRPr="00FA5A69">
        <w:rPr>
          <w:b/>
          <w:bCs/>
        </w:rPr>
        <w:t>priesaikos deklaracija</w:t>
      </w:r>
      <w:r w:rsidR="00D92290" w:rsidRPr="00FA5A69">
        <w:t xml:space="preserve"> arba šalyse, kuriose ji netaikoma, </w:t>
      </w:r>
      <w:r w:rsidR="00D92290" w:rsidRPr="00FA5A69">
        <w:rPr>
          <w:b/>
          <w:bCs/>
        </w:rPr>
        <w:t>oficialia Tiekėjo deklaracija</w:t>
      </w:r>
      <w:r w:rsidR="00D92290" w:rsidRPr="00FA5A69">
        <w:t>, kuri turi būti patvirtinta valstybės narės ar Tiekėjo kilmės šalies arba šalies, kurioje jis registruotas, kompetentingos teisinės ar administracinės institucijos, notaro arba kompetentingos profesinės ar prekybos organizacijos.</w:t>
      </w:r>
    </w:p>
    <w:p w14:paraId="493979D0" w14:textId="029AB9C9" w:rsidR="0042304A" w:rsidRPr="00FA5A69" w:rsidRDefault="00FF5493" w:rsidP="00914BE6">
      <w:pPr>
        <w:tabs>
          <w:tab w:val="left" w:pos="426"/>
        </w:tabs>
        <w:jc w:val="both"/>
      </w:pPr>
      <w:r w:rsidRPr="00FA5A69">
        <w:t>3.</w:t>
      </w:r>
      <w:r w:rsidR="003206D8" w:rsidRPr="00FA5A69">
        <w:t>9</w:t>
      </w:r>
      <w:r w:rsidRPr="00FA5A69">
        <w:t xml:space="preserve">. </w:t>
      </w:r>
      <w:r w:rsidR="008C7C37" w:rsidRPr="00FA5A69">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w:t>
      </w:r>
      <w:r w:rsidR="008C7C37" w:rsidRPr="00FA5A69">
        <w:rPr>
          <w:b/>
          <w:bCs/>
        </w:rPr>
        <w:t>Kartu su Pasiūlymu</w:t>
      </w:r>
      <w:r w:rsidR="008C7C37" w:rsidRPr="00FA5A69">
        <w:t xml:space="preserve"> Tiekėjas turi pateikti </w:t>
      </w:r>
      <w:r w:rsidR="008C7C37" w:rsidRPr="00FA5A69">
        <w:rPr>
          <w:b/>
          <w:bCs/>
        </w:rPr>
        <w:t>užpildytą ir pasirašytą</w:t>
      </w:r>
      <w:r w:rsidR="008C7C37" w:rsidRPr="00FA5A69">
        <w:t xml:space="preserve"> deklaraciją dėl (ne)atitikties Reglamento nuostatoms (SPS Priedas Nr. </w:t>
      </w:r>
      <w:r w:rsidR="000D56AB" w:rsidRPr="00FA5A69">
        <w:t>6</w:t>
      </w:r>
      <w:r w:rsidR="008C7C37" w:rsidRPr="00FA5A69">
        <w:t xml:space="preserve">). Kilus abejonių dėl tiekėjo (ne)atitikties Reglamento nuostatoms, Perkančioji organizacija iš galimo laimėtojo </w:t>
      </w:r>
      <w:r w:rsidR="00156DA4" w:rsidRPr="00FA5A69">
        <w:t>gali prašyti</w:t>
      </w:r>
      <w:r w:rsidR="008C7C37" w:rsidRPr="00FA5A69">
        <w:t xml:space="preserve"> pateikti</w:t>
      </w:r>
      <w:r w:rsidR="00156DA4" w:rsidRPr="00FA5A69">
        <w:t xml:space="preserve"> papildomus</w:t>
      </w:r>
      <w:r w:rsidR="008C7C37" w:rsidRPr="00FA5A69">
        <w:t xml:space="preserve"> dokumentus, įrodančius deklaracijoje pateiktų duomenų teisingumą:</w:t>
      </w:r>
    </w:p>
    <w:p w14:paraId="3D02EC51" w14:textId="5A8BE137" w:rsidR="0042304A" w:rsidRPr="00FA5A69" w:rsidRDefault="0042304A" w:rsidP="00914BE6">
      <w:pPr>
        <w:jc w:val="both"/>
        <w:rPr>
          <w:color w:val="000000" w:themeColor="text1"/>
        </w:rPr>
      </w:pPr>
      <w:r w:rsidRPr="00FA5A69">
        <w:rPr>
          <w:color w:val="000000" w:themeColor="text1"/>
        </w:rPr>
        <w:t>3.</w:t>
      </w:r>
      <w:r w:rsidR="002B41C9" w:rsidRPr="00FA5A69">
        <w:rPr>
          <w:color w:val="000000" w:themeColor="text1"/>
        </w:rPr>
        <w:t>9</w:t>
      </w:r>
      <w:r w:rsidRPr="00FA5A69">
        <w:rPr>
          <w:color w:val="000000" w:themeColor="text1"/>
        </w:rPr>
        <w:t>.1. VĮ Registrų centro Juridinių asmenų dalyvių informacinės sistemos (JADIS) išrašą (juridiniams ir fiziniams asmenims, kurie turi daugiau kaip 50</w:t>
      </w:r>
      <w:r w:rsidR="00E44AA1" w:rsidRPr="00FA5A69">
        <w:rPr>
          <w:color w:val="000000" w:themeColor="text1"/>
        </w:rPr>
        <w:t xml:space="preserve"> </w:t>
      </w:r>
      <w:r w:rsidRPr="00FA5A69">
        <w:rPr>
          <w:color w:val="000000" w:themeColor="text1"/>
        </w:rPr>
        <w:t>% akcijų / pajų / įnašų / investicinių vienetų / ir pan., nustatyti. Tikrinama visa daugiau kaip 50</w:t>
      </w:r>
      <w:r w:rsidR="00E44AA1" w:rsidRPr="00FA5A69">
        <w:rPr>
          <w:color w:val="000000" w:themeColor="text1"/>
        </w:rPr>
        <w:t xml:space="preserve"> </w:t>
      </w:r>
      <w:r w:rsidRPr="00FA5A69">
        <w:rPr>
          <w:color w:val="000000" w:themeColor="text1"/>
        </w:rPr>
        <w:t>% nuosavybės grandinė: tiesioginės ir netiesioginės nuosavybės turėjimas juridiniame asmenyje);</w:t>
      </w:r>
    </w:p>
    <w:p w14:paraId="3430AB67" w14:textId="53915B86" w:rsidR="0042304A" w:rsidRPr="00FA5A69" w:rsidRDefault="0042304A" w:rsidP="00914BE6">
      <w:pPr>
        <w:jc w:val="both"/>
        <w:rPr>
          <w:color w:val="000000" w:themeColor="text1"/>
        </w:rPr>
      </w:pPr>
      <w:r w:rsidRPr="00FA5A69">
        <w:rPr>
          <w:color w:val="000000" w:themeColor="text1"/>
        </w:rPr>
        <w:t>3.</w:t>
      </w:r>
      <w:r w:rsidR="002B41C9" w:rsidRPr="00FA5A69">
        <w:rPr>
          <w:color w:val="000000" w:themeColor="text1"/>
        </w:rPr>
        <w:t>9</w:t>
      </w:r>
      <w:r w:rsidRPr="00FA5A69">
        <w:rPr>
          <w:color w:val="000000" w:themeColor="text1"/>
        </w:rPr>
        <w:t>.2. fizinių asmenų, kurie turi juridinio asmens daugiau kaip 50</w:t>
      </w:r>
      <w:r w:rsidR="00E44AA1" w:rsidRPr="00FA5A69">
        <w:rPr>
          <w:color w:val="000000" w:themeColor="text1"/>
        </w:rPr>
        <w:t xml:space="preserve"> </w:t>
      </w:r>
      <w:r w:rsidRPr="00FA5A69">
        <w:rPr>
          <w:color w:val="000000" w:themeColor="text1"/>
        </w:rPr>
        <w:t>% akcijų / pajų / įnašų / investicinių vienetų / ir pan., asmens tapatybę patvirtinančio dokumento (tapatybės kortelės ar paso) kopiją (arba VĮ Registrų centro naudos gavėjų posistemio (JANGIS) išrašą fizinio asmens pilietybei patvirtinti);</w:t>
      </w:r>
    </w:p>
    <w:p w14:paraId="4A2C6F4D" w14:textId="2C44A2C8" w:rsidR="0042304A" w:rsidRPr="00FA5A69" w:rsidRDefault="0042304A" w:rsidP="00914BE6">
      <w:pPr>
        <w:jc w:val="both"/>
        <w:rPr>
          <w:color w:val="000000" w:themeColor="text1"/>
        </w:rPr>
      </w:pPr>
      <w:r w:rsidRPr="00FA5A69">
        <w:rPr>
          <w:color w:val="000000" w:themeColor="text1"/>
        </w:rPr>
        <w:t>3.</w:t>
      </w:r>
      <w:r w:rsidR="002B41C9" w:rsidRPr="00FA5A69">
        <w:rPr>
          <w:color w:val="000000" w:themeColor="text1"/>
        </w:rPr>
        <w:t>9</w:t>
      </w:r>
      <w:r w:rsidRPr="00FA5A69">
        <w:rPr>
          <w:color w:val="000000" w:themeColor="text1"/>
        </w:rPr>
        <w:t>.3. įmonių/ įmonių grupės kontroliuojančių asmenų organizacinę struktūrą (kurioje būtų nurodyti visi asmenys, turintys tiesioginę ir netiesioginę daugiau kaip 50</w:t>
      </w:r>
      <w:r w:rsidR="008202B2" w:rsidRPr="00FA5A69">
        <w:rPr>
          <w:color w:val="000000" w:themeColor="text1"/>
        </w:rPr>
        <w:t xml:space="preserve"> </w:t>
      </w:r>
      <w:r w:rsidRPr="00FA5A69">
        <w:rPr>
          <w:color w:val="000000" w:themeColor="text1"/>
        </w:rPr>
        <w:t>% nuosavybę bei šių asmenų registracijos vieta (jei fiziniai asmenys - pilietybė);</w:t>
      </w:r>
    </w:p>
    <w:p w14:paraId="25B6B17E" w14:textId="1F6020EF" w:rsidR="0042304A" w:rsidRPr="00FA5A69" w:rsidRDefault="0042304A" w:rsidP="00914BE6">
      <w:pPr>
        <w:jc w:val="both"/>
        <w:rPr>
          <w:color w:val="000000" w:themeColor="text1"/>
        </w:rPr>
      </w:pPr>
      <w:r w:rsidRPr="00FA5A69">
        <w:rPr>
          <w:color w:val="000000" w:themeColor="text1"/>
        </w:rPr>
        <w:t>3.</w:t>
      </w:r>
      <w:r w:rsidR="002B41C9" w:rsidRPr="00FA5A69">
        <w:rPr>
          <w:color w:val="000000" w:themeColor="text1"/>
        </w:rPr>
        <w:t>9</w:t>
      </w:r>
      <w:r w:rsidRPr="00FA5A69">
        <w:rPr>
          <w:color w:val="000000" w:themeColor="text1"/>
        </w:rPr>
        <w:t>.4. kitus VPĮ 51 straipsnio 12 dalyje nurodytus duomenis, tiek, kiek (ir tada, kai) tai reikalinga perkančiajai organizacijai siekiant tinkamai įgyvendinti Reglamentu nustatytus draudimus;</w:t>
      </w:r>
    </w:p>
    <w:p w14:paraId="6CC4046A" w14:textId="2AB6E0A5" w:rsidR="0042304A" w:rsidRPr="00FA5A69" w:rsidRDefault="0042304A" w:rsidP="00914BE6">
      <w:pPr>
        <w:jc w:val="both"/>
        <w:rPr>
          <w:color w:val="000000" w:themeColor="text1"/>
        </w:rPr>
      </w:pPr>
      <w:r w:rsidRPr="00FA5A69">
        <w:rPr>
          <w:color w:val="000000" w:themeColor="text1"/>
        </w:rPr>
        <w:t>3.</w:t>
      </w:r>
      <w:r w:rsidR="002B41C9" w:rsidRPr="00FA5A69">
        <w:rPr>
          <w:color w:val="000000" w:themeColor="text1"/>
        </w:rPr>
        <w:t>9</w:t>
      </w:r>
      <w:r w:rsidRPr="00FA5A69">
        <w:rPr>
          <w:color w:val="000000" w:themeColor="text1"/>
        </w:rPr>
        <w:t>.5. atitinkamų valstybės narės ar trečiosios šalies dokumentus.</w:t>
      </w:r>
    </w:p>
    <w:p w14:paraId="36EA47F3" w14:textId="77777777" w:rsidR="0042304A" w:rsidRPr="00FA5A69" w:rsidRDefault="0042304A" w:rsidP="00914BE6">
      <w:pPr>
        <w:jc w:val="both"/>
        <w:rPr>
          <w:i/>
          <w:color w:val="000000" w:themeColor="text1"/>
        </w:rPr>
      </w:pPr>
      <w:r w:rsidRPr="00FA5A69">
        <w:rPr>
          <w:i/>
          <w:color w:val="000000" w:themeColor="text1"/>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1B6B48E" w14:textId="24AA835E" w:rsidR="0042304A" w:rsidRPr="00FA5A69" w:rsidRDefault="0042304A" w:rsidP="00914BE6">
      <w:pPr>
        <w:tabs>
          <w:tab w:val="left" w:pos="426"/>
        </w:tabs>
        <w:jc w:val="both"/>
      </w:pPr>
      <w:r w:rsidRPr="00FA5A69">
        <w:rPr>
          <w:color w:val="000000" w:themeColor="text1"/>
        </w:rPr>
        <w:t>3.</w:t>
      </w:r>
      <w:r w:rsidR="002B41C9" w:rsidRPr="00FA5A69">
        <w:rPr>
          <w:color w:val="000000" w:themeColor="text1"/>
        </w:rPr>
        <w:t>10</w:t>
      </w:r>
      <w:r w:rsidRPr="00FA5A69">
        <w:rPr>
          <w:color w:val="000000" w:themeColor="text1"/>
        </w:rPr>
        <w:t xml:space="preserve">. Perkančioji organizacija nustačiusi, kad tiekėjo pasitelktas subtiekėjas ar ūkio subjektas, kurio pajėgumais remiamasi, tenkina Reglamento </w:t>
      </w:r>
      <w:r w:rsidR="00E44AA1" w:rsidRPr="00FA5A69">
        <w:rPr>
          <w:color w:val="000000" w:themeColor="text1"/>
        </w:rPr>
        <w:t>(ES) 2022/576</w:t>
      </w:r>
      <w:r w:rsidR="00E44AA1" w:rsidRPr="00FA5A69">
        <w:rPr>
          <w:rStyle w:val="Puslapioinaosnuoroda"/>
          <w:b/>
          <w:bCs/>
          <w:color w:val="000000" w:themeColor="text1"/>
        </w:rPr>
        <w:footnoteReference w:id="9"/>
      </w:r>
      <w:r w:rsidR="00E44AA1" w:rsidRPr="00FA5A69">
        <w:rPr>
          <w:b/>
          <w:bCs/>
          <w:color w:val="000000" w:themeColor="text1"/>
        </w:rPr>
        <w:t xml:space="preserve"> </w:t>
      </w:r>
      <w:r w:rsidRPr="00FA5A69">
        <w:rPr>
          <w:color w:val="000000" w:themeColor="text1"/>
        </w:rPr>
        <w:t>straipsnyje nustatytus ribojimus, reikalaus tiekėjo juos pakeisti kitais, pirkimo sąlygų reikalavimus atitinkančiais, subjektais.</w:t>
      </w:r>
    </w:p>
    <w:p w14:paraId="01EC3630" w14:textId="77777777" w:rsidR="00127662" w:rsidRPr="00FA5A69" w:rsidRDefault="00127662" w:rsidP="00914BE6">
      <w:pPr>
        <w:pStyle w:val="Sraopastraipa"/>
        <w:tabs>
          <w:tab w:val="left" w:pos="567"/>
        </w:tabs>
        <w:ind w:left="0"/>
        <w:contextualSpacing w:val="0"/>
        <w:jc w:val="both"/>
      </w:pPr>
    </w:p>
    <w:p w14:paraId="7F2BC553" w14:textId="0F52B3E7" w:rsidR="004712B6" w:rsidRPr="00FA5A69" w:rsidRDefault="00667998" w:rsidP="00914BE6">
      <w:pPr>
        <w:pStyle w:val="Antrat1"/>
        <w:numPr>
          <w:ilvl w:val="0"/>
          <w:numId w:val="6"/>
        </w:numPr>
        <w:tabs>
          <w:tab w:val="left" w:pos="426"/>
        </w:tabs>
        <w:ind w:left="0"/>
        <w:jc w:val="center"/>
        <w:rPr>
          <w:b/>
          <w:bCs/>
        </w:rPr>
      </w:pPr>
      <w:bookmarkStart w:id="41" w:name="_Toc335201957"/>
      <w:r w:rsidRPr="00FA5A69">
        <w:rPr>
          <w:b/>
          <w:bCs/>
        </w:rPr>
        <w:t>REIKAL</w:t>
      </w:r>
      <w:r w:rsidR="009F6BBD" w:rsidRPr="00FA5A69">
        <w:rPr>
          <w:b/>
          <w:bCs/>
        </w:rPr>
        <w:t>A</w:t>
      </w:r>
      <w:r w:rsidRPr="00FA5A69">
        <w:rPr>
          <w:b/>
          <w:bCs/>
        </w:rPr>
        <w:t xml:space="preserve">VIMAI </w:t>
      </w:r>
      <w:r w:rsidR="007A617D" w:rsidRPr="00FA5A69">
        <w:rPr>
          <w:b/>
          <w:bCs/>
        </w:rPr>
        <w:t>PASIŪLYMŲ PATEIKIM</w:t>
      </w:r>
      <w:r w:rsidRPr="00FA5A69">
        <w:rPr>
          <w:b/>
          <w:bCs/>
        </w:rPr>
        <w:t>UI</w:t>
      </w:r>
      <w:bookmarkEnd w:id="41"/>
    </w:p>
    <w:p w14:paraId="5FAFF78E" w14:textId="253CD779" w:rsidR="00E202FC" w:rsidRPr="00FA5A69" w:rsidRDefault="00E202FC" w:rsidP="00914BE6">
      <w:pPr>
        <w:pStyle w:val="Sraopastraipa"/>
        <w:numPr>
          <w:ilvl w:val="1"/>
          <w:numId w:val="6"/>
        </w:numPr>
        <w:tabs>
          <w:tab w:val="left" w:pos="567"/>
        </w:tabs>
        <w:ind w:left="0" w:firstLine="0"/>
        <w:jc w:val="both"/>
        <w:rPr>
          <w:i/>
          <w:iCs/>
          <w:color w:val="FF0000"/>
          <w:u w:val="single"/>
        </w:rPr>
      </w:pPr>
      <w:r w:rsidRPr="00FA5A69">
        <w:rPr>
          <w:color w:val="000000"/>
        </w:rPr>
        <w:t>Pasiūlymą reikia pateikti</w:t>
      </w:r>
      <w:r w:rsidRPr="00FA5A69">
        <w:rPr>
          <w:b/>
          <w:color w:val="000000"/>
        </w:rPr>
        <w:t xml:space="preserve"> </w:t>
      </w:r>
      <w:r w:rsidRPr="00FA5A69">
        <w:rPr>
          <w:iCs/>
        </w:rPr>
        <w:t xml:space="preserve">CVP IS priemonėmis į elektroninių pasiūlymų dėžutę </w:t>
      </w:r>
      <w:r w:rsidRPr="00FA5A69">
        <w:t xml:space="preserve">ne vėliau kaip iki </w:t>
      </w:r>
      <w:r w:rsidRPr="00FA5A69">
        <w:rPr>
          <w:bCs/>
        </w:rPr>
        <w:t>termino, nurodyto</w:t>
      </w:r>
      <w:r w:rsidRPr="00FA5A69">
        <w:t xml:space="preserve"> CVP IS ir skelbime apie pirkimą, išskyrus atvejus, kai nukeliamas Pasiūlymų pateikimo terminas. Tokiu atveju, informacija apie patikslintą Pasiūlymų pateikimo terminą pateikiama CVP IS ir paskelbiant </w:t>
      </w:r>
      <w:r w:rsidR="00BA6E98" w:rsidRPr="00FA5A69">
        <w:t>patikslintą</w:t>
      </w:r>
      <w:r w:rsidRPr="00FA5A69">
        <w:t xml:space="preserve"> skelbimą.</w:t>
      </w:r>
    </w:p>
    <w:p w14:paraId="6CFC505B" w14:textId="77777777" w:rsidR="009A6B49" w:rsidRPr="00FA5A69" w:rsidRDefault="009A6B49" w:rsidP="00914BE6">
      <w:pPr>
        <w:numPr>
          <w:ilvl w:val="1"/>
          <w:numId w:val="6"/>
        </w:numPr>
        <w:tabs>
          <w:tab w:val="left" w:pos="567"/>
        </w:tabs>
        <w:ind w:left="0" w:firstLine="0"/>
        <w:jc w:val="both"/>
        <w:rPr>
          <w:b/>
          <w:bCs/>
          <w:lang w:eastAsia="lt-LT"/>
        </w:rPr>
      </w:pPr>
      <w:r w:rsidRPr="00FA5A69">
        <w:rPr>
          <w:b/>
          <w:bCs/>
        </w:rPr>
        <w:t>Pasiūlym</w:t>
      </w:r>
      <w:r w:rsidR="00020DD1" w:rsidRPr="00FA5A69">
        <w:rPr>
          <w:b/>
          <w:bCs/>
        </w:rPr>
        <w:t>e</w:t>
      </w:r>
      <w:r w:rsidR="001E0B73" w:rsidRPr="00FA5A69">
        <w:rPr>
          <w:b/>
          <w:bCs/>
        </w:rPr>
        <w:t xml:space="preserve"> </w:t>
      </w:r>
      <w:r w:rsidRPr="00FA5A69">
        <w:rPr>
          <w:b/>
          <w:bCs/>
        </w:rPr>
        <w:t>Tiekėjas turi pateikti:</w:t>
      </w:r>
    </w:p>
    <w:p w14:paraId="25521115" w14:textId="08FBDE8B" w:rsidR="00E202FC" w:rsidRPr="00FA5A69" w:rsidRDefault="00DB1083" w:rsidP="00914BE6">
      <w:pPr>
        <w:pStyle w:val="Sraopastraipa"/>
        <w:numPr>
          <w:ilvl w:val="2"/>
          <w:numId w:val="6"/>
        </w:numPr>
        <w:tabs>
          <w:tab w:val="left" w:pos="567"/>
        </w:tabs>
        <w:ind w:left="0" w:firstLine="0"/>
        <w:jc w:val="both"/>
        <w:rPr>
          <w:color w:val="FF0000"/>
        </w:rPr>
      </w:pPr>
      <w:r w:rsidRPr="00FA5A69">
        <w:t>U</w:t>
      </w:r>
      <w:r w:rsidR="00706E04" w:rsidRPr="00FA5A69">
        <w:t>žpildytą</w:t>
      </w:r>
      <w:r w:rsidR="00677E08" w:rsidRPr="00FA5A69">
        <w:t xml:space="preserve"> ir saugiu elektroniniu</w:t>
      </w:r>
      <w:r w:rsidR="00D13E65" w:rsidRPr="00FA5A69">
        <w:t xml:space="preserve"> </w:t>
      </w:r>
      <w:r w:rsidR="00E202FC" w:rsidRPr="00FA5A69">
        <w:t>ar</w:t>
      </w:r>
      <w:r w:rsidR="00D13E65" w:rsidRPr="00FA5A69">
        <w:t xml:space="preserve"> fiziniu</w:t>
      </w:r>
      <w:r w:rsidR="00677E08" w:rsidRPr="00FA5A69">
        <w:t xml:space="preserve"> parašu</w:t>
      </w:r>
      <w:r w:rsidR="003A336A" w:rsidRPr="00FA5A69">
        <w:t xml:space="preserve"> pasirašytą</w:t>
      </w:r>
      <w:r w:rsidR="00677E08" w:rsidRPr="00FA5A69">
        <w:t xml:space="preserve"> Pasiūlymo formą</w:t>
      </w:r>
      <w:r w:rsidR="003A336A" w:rsidRPr="00FA5A69">
        <w:t xml:space="preserve"> </w:t>
      </w:r>
      <w:r w:rsidR="0099369D" w:rsidRPr="00FA5A69">
        <w:t>(su priedais)</w:t>
      </w:r>
      <w:r w:rsidR="00E202FC" w:rsidRPr="00FA5A69">
        <w:t xml:space="preserve"> (SPS </w:t>
      </w:r>
      <w:r w:rsidR="0042034B" w:rsidRPr="00FA5A69">
        <w:t>P</w:t>
      </w:r>
      <w:r w:rsidR="00E202FC" w:rsidRPr="00FA5A69">
        <w:t xml:space="preserve">riedas Nr. </w:t>
      </w:r>
      <w:r w:rsidR="00BA6E98" w:rsidRPr="00FA5A69">
        <w:t>3</w:t>
      </w:r>
      <w:r w:rsidR="00E202FC" w:rsidRPr="00FA5A69">
        <w:t>)</w:t>
      </w:r>
      <w:r w:rsidR="001946CD" w:rsidRPr="00FA5A69">
        <w:rPr>
          <w:rFonts w:eastAsiaTheme="minorHAnsi"/>
          <w:color w:val="000000"/>
        </w:rPr>
        <w:t>;</w:t>
      </w:r>
      <w:r w:rsidR="00E202FC" w:rsidRPr="00FA5A69">
        <w:rPr>
          <w:rFonts w:eastAsiaTheme="minorHAnsi"/>
          <w:color w:val="000000"/>
          <w:u w:val="single"/>
        </w:rPr>
        <w:t xml:space="preserve"> </w:t>
      </w:r>
    </w:p>
    <w:p w14:paraId="164775D8" w14:textId="4208682B" w:rsidR="00E202FC" w:rsidRPr="00FA5A69" w:rsidRDefault="003923FE" w:rsidP="00914BE6">
      <w:pPr>
        <w:numPr>
          <w:ilvl w:val="2"/>
          <w:numId w:val="6"/>
        </w:numPr>
        <w:tabs>
          <w:tab w:val="left" w:pos="567"/>
        </w:tabs>
        <w:ind w:left="0" w:firstLine="0"/>
        <w:jc w:val="both"/>
        <w:rPr>
          <w:iCs/>
        </w:rPr>
      </w:pPr>
      <w:r w:rsidRPr="00FA5A69">
        <w:rPr>
          <w:iCs/>
        </w:rPr>
        <w:t>U</w:t>
      </w:r>
      <w:r w:rsidR="00861F09" w:rsidRPr="00FA5A69">
        <w:rPr>
          <w:iCs/>
        </w:rPr>
        <w:t xml:space="preserve">žpildytą ir pasirašytą </w:t>
      </w:r>
      <w:r w:rsidR="00677E08" w:rsidRPr="00FA5A69">
        <w:rPr>
          <w:iCs/>
        </w:rPr>
        <w:t>EBVPD</w:t>
      </w:r>
      <w:r w:rsidR="00065438" w:rsidRPr="00FA5A69" w:rsidDel="00065438">
        <w:rPr>
          <w:iCs/>
        </w:rPr>
        <w:t xml:space="preserve"> </w:t>
      </w:r>
      <w:r w:rsidR="00CE583A" w:rsidRPr="00FA5A69">
        <w:rPr>
          <w:iCs/>
        </w:rPr>
        <w:t>(</w:t>
      </w:r>
      <w:r w:rsidRPr="00FA5A69">
        <w:rPr>
          <w:iCs/>
        </w:rPr>
        <w:t>SPS</w:t>
      </w:r>
      <w:r w:rsidR="00CE583A" w:rsidRPr="00FA5A69">
        <w:rPr>
          <w:iCs/>
        </w:rPr>
        <w:t xml:space="preserve"> </w:t>
      </w:r>
      <w:r w:rsidR="0042034B" w:rsidRPr="00FA5A69">
        <w:rPr>
          <w:iCs/>
        </w:rPr>
        <w:t>P</w:t>
      </w:r>
      <w:r w:rsidR="00CE583A" w:rsidRPr="00FA5A69">
        <w:rPr>
          <w:iCs/>
        </w:rPr>
        <w:t>riedas Nr.</w:t>
      </w:r>
      <w:r w:rsidR="00983A71" w:rsidRPr="00FA5A69">
        <w:rPr>
          <w:iCs/>
        </w:rPr>
        <w:t xml:space="preserve"> </w:t>
      </w:r>
      <w:r w:rsidR="00E202FC" w:rsidRPr="00FA5A69">
        <w:rPr>
          <w:iCs/>
        </w:rPr>
        <w:t>2</w:t>
      </w:r>
      <w:r w:rsidR="00F57D00" w:rsidRPr="00FA5A69">
        <w:rPr>
          <w:iCs/>
        </w:rPr>
        <w:t>)</w:t>
      </w:r>
      <w:r w:rsidR="00C81B8F" w:rsidRPr="00FA5A69">
        <w:rPr>
          <w:iCs/>
        </w:rPr>
        <w:t xml:space="preserve">. </w:t>
      </w:r>
      <w:r w:rsidR="00C81B8F" w:rsidRPr="00FA5A69">
        <w:rPr>
          <w:rFonts w:eastAsiaTheme="minorHAnsi"/>
          <w:color w:val="000000"/>
        </w:rPr>
        <w:t>Kartu su Pasiūlymo forma galima, bet neprivaloma pateikti pašalinimo pagrindų nebuvimo patvirtinančių dokumentų, įrodančių atitikimą EBVPD nurodytai informacijai;</w:t>
      </w:r>
    </w:p>
    <w:p w14:paraId="0DD1F70D" w14:textId="64790AC3" w:rsidR="00E202FC" w:rsidRPr="00FA5A69" w:rsidRDefault="00E202FC" w:rsidP="00914BE6">
      <w:pPr>
        <w:numPr>
          <w:ilvl w:val="2"/>
          <w:numId w:val="6"/>
        </w:numPr>
        <w:tabs>
          <w:tab w:val="left" w:pos="567"/>
        </w:tabs>
        <w:ind w:left="0" w:firstLine="0"/>
        <w:jc w:val="both"/>
        <w:rPr>
          <w:iCs/>
        </w:rPr>
      </w:pPr>
      <w:bookmarkStart w:id="42" w:name="_Hlk70338111"/>
      <w:r w:rsidRPr="00FA5A69">
        <w:rPr>
          <w:iCs/>
        </w:rPr>
        <w:t>Jei Pirkime dalyvauja tiekėjų grupė, veikianti pagal jungtinės veiklos sutartį, EBVPD teikiamas už kiekvieną tiekėjų grupės narį atskirai</w:t>
      </w:r>
      <w:r w:rsidR="004C0F36" w:rsidRPr="00FA5A69">
        <w:rPr>
          <w:iCs/>
        </w:rPr>
        <w:t>;</w:t>
      </w:r>
      <w:r w:rsidRPr="00FA5A69">
        <w:rPr>
          <w:iCs/>
        </w:rPr>
        <w:t xml:space="preserve"> </w:t>
      </w:r>
    </w:p>
    <w:p w14:paraId="76CD4B87" w14:textId="77777777" w:rsidR="00E202FC" w:rsidRPr="00FA5A69" w:rsidRDefault="00E202FC" w:rsidP="00914BE6">
      <w:pPr>
        <w:numPr>
          <w:ilvl w:val="2"/>
          <w:numId w:val="6"/>
        </w:numPr>
        <w:tabs>
          <w:tab w:val="left" w:pos="567"/>
        </w:tabs>
        <w:ind w:left="0" w:firstLine="0"/>
        <w:jc w:val="both"/>
        <w:rPr>
          <w:iCs/>
        </w:rPr>
      </w:pPr>
      <w:r w:rsidRPr="00FA5A69">
        <w:rPr>
          <w:iCs/>
        </w:rPr>
        <w:t>Jungtinės veiklos sutarties kopiją, jei vieną Pasiūlymą pateikia jungtinei veiklai susivienijusių Tiekėjų grupė;</w:t>
      </w:r>
    </w:p>
    <w:p w14:paraId="4ADEDD06" w14:textId="398C93C1" w:rsidR="00CA12E3" w:rsidRPr="00FA5A69" w:rsidRDefault="00CA12E3" w:rsidP="00914BE6">
      <w:pPr>
        <w:numPr>
          <w:ilvl w:val="2"/>
          <w:numId w:val="6"/>
        </w:numPr>
        <w:tabs>
          <w:tab w:val="left" w:pos="567"/>
        </w:tabs>
        <w:ind w:left="0" w:firstLine="0"/>
        <w:jc w:val="both"/>
        <w:rPr>
          <w:iCs/>
        </w:rPr>
      </w:pPr>
      <w:r w:rsidRPr="00FA5A69">
        <w:t>Užpildyt</w:t>
      </w:r>
      <w:r w:rsidR="00BA6E98" w:rsidRPr="00FA5A69">
        <w:t>ą</w:t>
      </w:r>
      <w:r w:rsidRPr="00FA5A69">
        <w:t xml:space="preserve"> ir pasirašyt</w:t>
      </w:r>
      <w:r w:rsidR="00C81B8F" w:rsidRPr="00FA5A69">
        <w:t>ą</w:t>
      </w:r>
      <w:r w:rsidR="005C65E4" w:rsidRPr="00FA5A69">
        <w:t xml:space="preserve"> </w:t>
      </w:r>
      <w:r w:rsidRPr="00FA5A69">
        <w:t xml:space="preserve">Nacionalinio saugumo reikalavimų atitikties deklaraciją </w:t>
      </w:r>
      <w:r w:rsidRPr="00FA5A69">
        <w:rPr>
          <w:iCs/>
        </w:rPr>
        <w:t xml:space="preserve">(SPS Priedas Nr. </w:t>
      </w:r>
      <w:r w:rsidR="00A10557" w:rsidRPr="00FA5A69">
        <w:rPr>
          <w:iCs/>
        </w:rPr>
        <w:t>6</w:t>
      </w:r>
      <w:r w:rsidRPr="00FA5A69">
        <w:rPr>
          <w:iCs/>
        </w:rPr>
        <w:t>)</w:t>
      </w:r>
      <w:r w:rsidR="008C7C37" w:rsidRPr="00FA5A69">
        <w:rPr>
          <w:iCs/>
        </w:rPr>
        <w:t>.</w:t>
      </w:r>
    </w:p>
    <w:p w14:paraId="52DFC4B1" w14:textId="561E1D86" w:rsidR="00E202FC" w:rsidRPr="00FA5A69" w:rsidRDefault="00E202FC" w:rsidP="00914BE6">
      <w:pPr>
        <w:pStyle w:val="Sraopastraipa"/>
        <w:numPr>
          <w:ilvl w:val="1"/>
          <w:numId w:val="6"/>
        </w:numPr>
        <w:tabs>
          <w:tab w:val="left" w:pos="567"/>
        </w:tabs>
        <w:ind w:left="0" w:firstLine="0"/>
        <w:jc w:val="both"/>
        <w:rPr>
          <w:iCs/>
        </w:rPr>
      </w:pPr>
      <w:r w:rsidRPr="00FA5A69">
        <w:t>Jei Pasiūlymo dokumentus ir (ar) Pasiūlymą elektroniniu ar fiziniu parašu</w:t>
      </w:r>
      <w:r w:rsidRPr="00FA5A69">
        <w:rPr>
          <w:i/>
        </w:rPr>
        <w:t xml:space="preserve"> </w:t>
      </w:r>
      <w:r w:rsidRPr="00FA5A69">
        <w:t xml:space="preserve">pasirašo vadovo įgaliotas asmuo, </w:t>
      </w:r>
      <w:r w:rsidRPr="00FA5A69">
        <w:rPr>
          <w:b/>
          <w:bCs/>
        </w:rPr>
        <w:t>prie Pasiūlymo turi būti pridėtas galiojantis rašytinis įgaliojimas</w:t>
      </w:r>
      <w:r w:rsidRPr="00FA5A69">
        <w:t xml:space="preserve"> arba kitas dokumentas, suteikiantis teisę pasirašyti Pasiūlymą</w:t>
      </w:r>
      <w:r w:rsidRPr="00FA5A69">
        <w:rPr>
          <w:rStyle w:val="Puslapioinaosnuoroda"/>
        </w:rPr>
        <w:footnoteReference w:id="10"/>
      </w:r>
      <w:r w:rsidR="000F5E9C" w:rsidRPr="00FA5A69">
        <w:t>.</w:t>
      </w:r>
    </w:p>
    <w:bookmarkEnd w:id="42"/>
    <w:p w14:paraId="253A8421" w14:textId="2EB1B131" w:rsidR="00427DBE" w:rsidRPr="00FA5A69" w:rsidRDefault="00AF65D8" w:rsidP="00914BE6">
      <w:pPr>
        <w:pStyle w:val="Sraopastraipa"/>
        <w:numPr>
          <w:ilvl w:val="1"/>
          <w:numId w:val="6"/>
        </w:numPr>
        <w:tabs>
          <w:tab w:val="left" w:pos="567"/>
        </w:tabs>
        <w:ind w:left="0" w:firstLine="0"/>
        <w:contextualSpacing w:val="0"/>
        <w:jc w:val="both"/>
      </w:pPr>
      <w:r w:rsidRPr="00FA5A69">
        <w:t>Pasiūlymo forma</w:t>
      </w:r>
      <w:r w:rsidR="00D65245" w:rsidRPr="00FA5A69">
        <w:t xml:space="preserve">, </w:t>
      </w:r>
      <w:r w:rsidRPr="00FA5A69">
        <w:t>EBVPD forma, jungtinės veiklos sutarties kopija (jeigu taikoma), įgaliojimas arba kitas dokumentas, suteikiantis teisę pasirašyti Pasiūlymą (jeigu taikoma) turi būti pateikiama/-i lietuvių kalba, kiti dokumentai gali būti pateikiami lietuvių arba anglų kalbomis.</w:t>
      </w:r>
      <w:r w:rsidR="009F6BBD" w:rsidRPr="00FA5A69">
        <w:t xml:space="preserve"> </w:t>
      </w:r>
    </w:p>
    <w:p w14:paraId="50EBB09E" w14:textId="6C51ADE3" w:rsidR="0090650E" w:rsidRPr="00FA5A69" w:rsidRDefault="001B051A" w:rsidP="00914BE6">
      <w:pPr>
        <w:pStyle w:val="Sraopastraipa"/>
        <w:numPr>
          <w:ilvl w:val="1"/>
          <w:numId w:val="6"/>
        </w:numPr>
        <w:tabs>
          <w:tab w:val="left" w:pos="567"/>
        </w:tabs>
        <w:ind w:left="0" w:firstLine="0"/>
        <w:contextualSpacing w:val="0"/>
        <w:jc w:val="both"/>
        <w:rPr>
          <w:i/>
          <w:iCs/>
          <w:u w:val="single"/>
        </w:rPr>
      </w:pPr>
      <w:r w:rsidRPr="00FA5A69">
        <w:t>Perkančioji organizacija</w:t>
      </w:r>
      <w:r w:rsidR="00427DBE" w:rsidRPr="00FA5A69">
        <w:t xml:space="preserve">, </w:t>
      </w:r>
      <w:r w:rsidR="00AA186E" w:rsidRPr="00FA5A69">
        <w:t xml:space="preserve">gavusi </w:t>
      </w:r>
      <w:r w:rsidR="00427DBE" w:rsidRPr="00FA5A69">
        <w:t>Pasiūlymą kitomis nei SPS 4.1 punkte nurodytomis priemonėmis, apie tai informuoja Tiekėją, o tokio Pasiūlymo nenagrinėja ir nevertina.</w:t>
      </w:r>
    </w:p>
    <w:p w14:paraId="0051E532" w14:textId="77777777" w:rsidR="00B9107A" w:rsidRPr="00FA5A69" w:rsidRDefault="00B9107A" w:rsidP="00914BE6">
      <w:pPr>
        <w:pStyle w:val="Sraopastraipa"/>
        <w:tabs>
          <w:tab w:val="left" w:pos="567"/>
        </w:tabs>
        <w:ind w:left="0"/>
        <w:contextualSpacing w:val="0"/>
        <w:jc w:val="both"/>
        <w:rPr>
          <w:i/>
          <w:iCs/>
          <w:u w:val="single"/>
        </w:rPr>
      </w:pPr>
    </w:p>
    <w:p w14:paraId="04F88A2D" w14:textId="77777777" w:rsidR="007C4D0D" w:rsidRPr="00FA5A69" w:rsidRDefault="007C4D0D" w:rsidP="00914BE6">
      <w:pPr>
        <w:pStyle w:val="Antrat1"/>
        <w:numPr>
          <w:ilvl w:val="0"/>
          <w:numId w:val="7"/>
        </w:numPr>
        <w:tabs>
          <w:tab w:val="left" w:pos="426"/>
        </w:tabs>
        <w:ind w:left="0"/>
        <w:jc w:val="center"/>
        <w:rPr>
          <w:b/>
          <w:bCs/>
        </w:rPr>
      </w:pPr>
      <w:r w:rsidRPr="00FA5A69">
        <w:rPr>
          <w:b/>
          <w:bCs/>
        </w:rPr>
        <w:t>PASIŪLYMŲ NAGRINĖJIMAS IR VERTINIMAS</w:t>
      </w:r>
    </w:p>
    <w:p w14:paraId="0A5E98D1" w14:textId="3C8D574B" w:rsidR="00A46D95" w:rsidRPr="00FA5A69" w:rsidRDefault="0031218F" w:rsidP="00914BE6">
      <w:pPr>
        <w:numPr>
          <w:ilvl w:val="1"/>
          <w:numId w:val="7"/>
        </w:numPr>
        <w:tabs>
          <w:tab w:val="left" w:pos="567"/>
        </w:tabs>
        <w:ind w:left="0" w:firstLine="0"/>
        <w:jc w:val="both"/>
      </w:pPr>
      <w:r w:rsidRPr="00FA5A69">
        <w:t>Ekonomiškai naudingiausias pasiūlymas išrenkamas pagal kainos ir kokybės santykį</w:t>
      </w:r>
      <w:r w:rsidR="00A46D95" w:rsidRPr="00FA5A69">
        <w:t>.</w:t>
      </w:r>
      <w:r w:rsidRPr="00FA5A69">
        <w:t xml:space="preserve"> CVP IS sistemoje visas pasiūlymas teikiamas viename voke</w:t>
      </w:r>
      <w:r w:rsidR="00C05230" w:rsidRPr="00FA5A69">
        <w:t>.</w:t>
      </w:r>
    </w:p>
    <w:p w14:paraId="65B50D71" w14:textId="65A32CDF" w:rsidR="0031218F" w:rsidRPr="00FA5A69" w:rsidRDefault="00802FA2" w:rsidP="00914BE6">
      <w:pPr>
        <w:numPr>
          <w:ilvl w:val="1"/>
          <w:numId w:val="7"/>
        </w:numPr>
        <w:tabs>
          <w:tab w:val="left" w:pos="567"/>
        </w:tabs>
        <w:ind w:left="0" w:firstLine="0"/>
        <w:jc w:val="both"/>
      </w:pPr>
      <w:r w:rsidRPr="00FA5A69">
        <w:t xml:space="preserve">Ekonomiškai naudingiausias </w:t>
      </w:r>
      <w:r w:rsidR="00C05230" w:rsidRPr="00FA5A69">
        <w:t xml:space="preserve">pasiūlymas – tai pasiūlymas, kurio balų suma, apskaičiuota pagal </w:t>
      </w:r>
      <w:r w:rsidR="00162F78" w:rsidRPr="00FA5A69">
        <w:t xml:space="preserve">(SPS Priede Nr. 5) </w:t>
      </w:r>
      <w:r w:rsidR="00C05230" w:rsidRPr="00FA5A69">
        <w:t xml:space="preserve"> nustatytus vertinimo kriterijus ir sąlygas</w:t>
      </w:r>
      <w:r w:rsidR="00540CE8" w:rsidRPr="00FA5A69">
        <w:t xml:space="preserve"> y</w:t>
      </w:r>
      <w:r w:rsidR="00C05230" w:rsidRPr="00FA5A69">
        <w:t xml:space="preserve">ra didžiausia. </w:t>
      </w:r>
      <w:r w:rsidR="0031218F" w:rsidRPr="00FA5A69">
        <w:t>Pasiūlymo ekonominio naudingumo balai apskaičiuojami</w:t>
      </w:r>
      <w:r w:rsidR="00E316C5" w:rsidRPr="00FA5A69">
        <w:t xml:space="preserve"> pagal SPS Priede Nr. </w:t>
      </w:r>
      <w:r w:rsidR="009F19ED" w:rsidRPr="00FA5A69">
        <w:t>5</w:t>
      </w:r>
      <w:r w:rsidR="00E316C5" w:rsidRPr="00FA5A69">
        <w:t xml:space="preserve"> nurodytas sąlygas.</w:t>
      </w:r>
    </w:p>
    <w:p w14:paraId="6390A475" w14:textId="2BB55320" w:rsidR="006970DF" w:rsidRPr="00FA5A69" w:rsidRDefault="00540CE8" w:rsidP="00914BE6">
      <w:pPr>
        <w:tabs>
          <w:tab w:val="left" w:pos="567"/>
        </w:tabs>
        <w:jc w:val="both"/>
        <w:rPr>
          <w:rStyle w:val="PagrindinistekstasDiagrama"/>
          <w:lang w:val="lt-LT"/>
        </w:rPr>
      </w:pPr>
      <w:r w:rsidRPr="00FA5A69">
        <w:rPr>
          <w:rStyle w:val="PagrindinistekstasDiagrama"/>
          <w:lang w:val="lt-LT" w:bidi="en-US"/>
        </w:rPr>
        <w:t xml:space="preserve">5.6. </w:t>
      </w:r>
      <w:r w:rsidR="006970DF" w:rsidRPr="00FA5A69">
        <w:rPr>
          <w:rStyle w:val="PagrindinistekstasDiagrama"/>
          <w:lang w:val="lt-LT" w:bidi="en-US"/>
        </w:rPr>
        <w:t xml:space="preserve">Jeigu pirkime dalyvaus Europos </w:t>
      </w:r>
      <w:r w:rsidR="006970DF" w:rsidRPr="00FA5A69">
        <w:rPr>
          <w:rStyle w:val="PagrindinistekstasDiagrama"/>
          <w:lang w:val="lt-LT"/>
        </w:rPr>
        <w:t xml:space="preserve">Sąjungos tiekėjas, neįsiregistravęs </w:t>
      </w:r>
      <w:r w:rsidR="006970DF" w:rsidRPr="00FA5A69">
        <w:rPr>
          <w:rStyle w:val="PagrindinistekstasDiagrama"/>
          <w:lang w:val="lt-LT" w:bidi="en-US"/>
        </w:rPr>
        <w:t xml:space="preserve">Lietuvos Respublikoje PVM </w:t>
      </w:r>
      <w:r w:rsidR="006970DF" w:rsidRPr="00FA5A69">
        <w:rPr>
          <w:rStyle w:val="PagrindinistekstasDiagrama"/>
          <w:lang w:val="lt-LT"/>
        </w:rPr>
        <w:t xml:space="preserve">mokėtoju, </w:t>
      </w:r>
      <w:r w:rsidR="006970DF" w:rsidRPr="00FA5A69">
        <w:rPr>
          <w:rStyle w:val="PagrindinistekstasDiagrama"/>
          <w:lang w:val="lt-LT" w:bidi="en-US"/>
        </w:rPr>
        <w:t xml:space="preserve">kuriam taikomas 0 proc. PVM, </w:t>
      </w:r>
      <w:r w:rsidR="006970DF" w:rsidRPr="00FA5A69">
        <w:rPr>
          <w:rStyle w:val="PagrindinistekstasDiagrama"/>
          <w:lang w:val="lt-LT"/>
        </w:rPr>
        <w:t xml:space="preserve">tačiau Perkančioji </w:t>
      </w:r>
      <w:r w:rsidR="006970DF" w:rsidRPr="00FA5A69">
        <w:rPr>
          <w:rStyle w:val="PagrindinistekstasDiagrama"/>
          <w:lang w:val="lt-LT" w:bidi="en-US"/>
        </w:rPr>
        <w:t xml:space="preserve">organizacija </w:t>
      </w:r>
      <w:r w:rsidR="006970DF" w:rsidRPr="00FA5A69">
        <w:rPr>
          <w:rStyle w:val="PagrindinistekstasDiagrama"/>
          <w:lang w:val="lt-LT"/>
        </w:rPr>
        <w:t xml:space="preserve">turės </w:t>
      </w:r>
      <w:r w:rsidR="006970DF" w:rsidRPr="00FA5A69">
        <w:rPr>
          <w:rStyle w:val="PagrindinistekstasDiagrama"/>
          <w:lang w:val="lt-LT" w:bidi="en-US"/>
        </w:rPr>
        <w:t xml:space="preserve">PVM pati </w:t>
      </w:r>
      <w:r w:rsidR="006970DF" w:rsidRPr="00FA5A69">
        <w:rPr>
          <w:rStyle w:val="PagrindinistekstasDiagrama"/>
          <w:lang w:val="lt-LT"/>
        </w:rPr>
        <w:t xml:space="preserve">sumokėti į valstybės biudžetą, perkančioji </w:t>
      </w:r>
      <w:r w:rsidR="006970DF" w:rsidRPr="00FA5A69">
        <w:rPr>
          <w:rStyle w:val="PagrindinistekstasDiagrama"/>
          <w:lang w:val="lt-LT" w:bidi="en-US"/>
        </w:rPr>
        <w:t xml:space="preserve">organizacija prie Europos </w:t>
      </w:r>
      <w:r w:rsidR="006970DF" w:rsidRPr="00FA5A69">
        <w:rPr>
          <w:rStyle w:val="PagrindinistekstasDiagrama"/>
          <w:lang w:val="lt-LT"/>
        </w:rPr>
        <w:t xml:space="preserve">Sąjungos </w:t>
      </w:r>
      <w:r w:rsidR="006970DF" w:rsidRPr="00FA5A69">
        <w:rPr>
          <w:rStyle w:val="PagrindinistekstasDiagrama"/>
          <w:lang w:val="lt-LT" w:bidi="en-US"/>
        </w:rPr>
        <w:t xml:space="preserve">dalyvio </w:t>
      </w:r>
      <w:r w:rsidR="006970DF" w:rsidRPr="00FA5A69">
        <w:rPr>
          <w:rStyle w:val="PagrindinistekstasDiagrama"/>
          <w:lang w:val="lt-LT"/>
        </w:rPr>
        <w:t xml:space="preserve">pasiūlymo </w:t>
      </w:r>
      <w:r w:rsidR="006970DF" w:rsidRPr="00FA5A69">
        <w:rPr>
          <w:rStyle w:val="PagrindinistekstasDiagrama"/>
          <w:lang w:val="lt-LT" w:bidi="en-US"/>
        </w:rPr>
        <w:t xml:space="preserve">vertinimo metu </w:t>
      </w:r>
      <w:r w:rsidR="006970DF" w:rsidRPr="00FA5A69">
        <w:rPr>
          <w:rStyle w:val="PagrindinistekstasDiagrama"/>
          <w:lang w:val="lt-LT"/>
        </w:rPr>
        <w:t xml:space="preserve">pridės </w:t>
      </w:r>
      <w:r w:rsidR="006970DF" w:rsidRPr="00FA5A69">
        <w:rPr>
          <w:rStyle w:val="PagrindinistekstasDiagrama"/>
          <w:lang w:val="lt-LT" w:bidi="en-US"/>
        </w:rPr>
        <w:t xml:space="preserve">tik vertinimo tikslais </w:t>
      </w:r>
      <w:r w:rsidR="006970DF" w:rsidRPr="00FA5A69">
        <w:rPr>
          <w:rStyle w:val="PagrindinistekstasDiagrama"/>
          <w:lang w:val="lt-LT"/>
        </w:rPr>
        <w:t xml:space="preserve">naudojamą </w:t>
      </w:r>
      <w:r w:rsidR="006970DF" w:rsidRPr="00FA5A69">
        <w:rPr>
          <w:rStyle w:val="PagrindinistekstasDiagrama"/>
          <w:lang w:val="lt-LT" w:bidi="en-US"/>
        </w:rPr>
        <w:t xml:space="preserve">PVM, kuris </w:t>
      </w:r>
      <w:r w:rsidR="006970DF" w:rsidRPr="00FA5A69">
        <w:rPr>
          <w:rStyle w:val="PagrindinistekstasDiagrama"/>
          <w:lang w:val="lt-LT"/>
        </w:rPr>
        <w:t xml:space="preserve">į </w:t>
      </w:r>
      <w:r w:rsidR="006970DF" w:rsidRPr="00FA5A69">
        <w:rPr>
          <w:rStyle w:val="PagrindinistekstasDiagrama"/>
          <w:lang w:val="lt-LT" w:bidi="en-US"/>
        </w:rPr>
        <w:t xml:space="preserve">pirkimo </w:t>
      </w:r>
      <w:r w:rsidR="006970DF" w:rsidRPr="00FA5A69">
        <w:rPr>
          <w:rStyle w:val="PagrindinistekstasDiagrama"/>
          <w:lang w:val="lt-LT"/>
        </w:rPr>
        <w:t xml:space="preserve">sutartį </w:t>
      </w:r>
      <w:r w:rsidR="006970DF" w:rsidRPr="00FA5A69">
        <w:rPr>
          <w:rStyle w:val="PagrindinistekstasDiagrama"/>
          <w:lang w:val="lt-LT" w:bidi="en-US"/>
        </w:rPr>
        <w:t>nebus perkeliamas.</w:t>
      </w:r>
    </w:p>
    <w:p w14:paraId="306B8051" w14:textId="56050325" w:rsidR="0031218F" w:rsidRPr="00FA5A69" w:rsidRDefault="0031218F" w:rsidP="00914BE6">
      <w:pPr>
        <w:pStyle w:val="Sraopastraipa"/>
        <w:numPr>
          <w:ilvl w:val="1"/>
          <w:numId w:val="32"/>
        </w:numPr>
        <w:tabs>
          <w:tab w:val="left" w:pos="567"/>
        </w:tabs>
        <w:ind w:left="0" w:firstLine="0"/>
        <w:jc w:val="both"/>
      </w:pPr>
      <w:r w:rsidRPr="00FA5A69">
        <w:t>Maksimalus balų skaičius, kurį gali gauti tiekėjas per Pasiūlymų vertinimo procedūrą, yra 100 balų. Ekonomiškai naudingiausiu bus pripažįstamas pasiūlymas, surinkęs daugiausiai balų.</w:t>
      </w:r>
    </w:p>
    <w:p w14:paraId="43C8849D" w14:textId="21E71601" w:rsidR="00846813" w:rsidRPr="00FA5A69" w:rsidRDefault="006970DF" w:rsidP="00914BE6">
      <w:pPr>
        <w:numPr>
          <w:ilvl w:val="1"/>
          <w:numId w:val="32"/>
        </w:numPr>
        <w:tabs>
          <w:tab w:val="left" w:pos="567"/>
        </w:tabs>
        <w:ind w:left="0" w:firstLine="0"/>
        <w:jc w:val="both"/>
      </w:pPr>
      <w:r w:rsidRPr="00FA5A69">
        <w:rPr>
          <w:rStyle w:val="PagrindinistekstasDiagrama"/>
          <w:rFonts w:eastAsia="Courier New"/>
          <w:lang w:val="lt-LT" w:bidi="en-US"/>
        </w:rPr>
        <w:lastRenderedPageBreak/>
        <w:t xml:space="preserve">Kitos </w:t>
      </w:r>
      <w:r w:rsidRPr="00FA5A69">
        <w:rPr>
          <w:rStyle w:val="PagrindinistekstasDiagrama"/>
          <w:rFonts w:eastAsia="Courier New"/>
          <w:lang w:val="lt-LT"/>
        </w:rPr>
        <w:t xml:space="preserve">tiekėjų pasiūlymų nagrinėjimo, </w:t>
      </w:r>
      <w:r w:rsidRPr="00FA5A69">
        <w:rPr>
          <w:rStyle w:val="PagrindinistekstasDiagrama"/>
          <w:rFonts w:eastAsia="Courier New"/>
          <w:lang w:val="lt-LT" w:bidi="en-US"/>
        </w:rPr>
        <w:t xml:space="preserve">vertinimo ir palyginimo </w:t>
      </w:r>
      <w:r w:rsidRPr="00FA5A69">
        <w:rPr>
          <w:rStyle w:val="PagrindinistekstasDiagrama"/>
          <w:rFonts w:eastAsia="Courier New"/>
          <w:lang w:val="lt-LT"/>
        </w:rPr>
        <w:t xml:space="preserve">sąlygos </w:t>
      </w:r>
      <w:r w:rsidRPr="00FA5A69">
        <w:rPr>
          <w:rStyle w:val="PagrindinistekstasDiagrama"/>
          <w:rFonts w:eastAsia="Courier New"/>
          <w:lang w:val="lt-LT" w:bidi="en-US"/>
        </w:rPr>
        <w:t>pateikiamos Bendrosiose pirkimo sąlygose.</w:t>
      </w:r>
    </w:p>
    <w:p w14:paraId="57DF6139" w14:textId="77777777" w:rsidR="007A1EDA" w:rsidRPr="00FA5A69" w:rsidRDefault="007A1EDA" w:rsidP="00914BE6">
      <w:pPr>
        <w:autoSpaceDE w:val="0"/>
        <w:autoSpaceDN w:val="0"/>
        <w:adjustRightInd w:val="0"/>
        <w:jc w:val="both"/>
        <w:rPr>
          <w:rFonts w:eastAsiaTheme="minorHAnsi"/>
          <w:color w:val="000000"/>
        </w:rPr>
      </w:pPr>
    </w:p>
    <w:p w14:paraId="211017EC" w14:textId="77777777" w:rsidR="001C7F2C" w:rsidRPr="00FA5A69" w:rsidRDefault="001C7F2C" w:rsidP="00914BE6">
      <w:pPr>
        <w:pStyle w:val="Antrat1"/>
        <w:numPr>
          <w:ilvl w:val="0"/>
          <w:numId w:val="11"/>
        </w:numPr>
        <w:tabs>
          <w:tab w:val="left" w:pos="426"/>
        </w:tabs>
        <w:ind w:left="0" w:hanging="567"/>
        <w:jc w:val="center"/>
        <w:rPr>
          <w:b/>
          <w:bCs/>
        </w:rPr>
      </w:pPr>
      <w:r w:rsidRPr="00FA5A69">
        <w:rPr>
          <w:b/>
          <w:bCs/>
        </w:rPr>
        <w:t>PASIŪLYMŲ GALIOJIMO UŽTIKRINIMAS</w:t>
      </w:r>
    </w:p>
    <w:p w14:paraId="6433A2EE" w14:textId="4F223A21" w:rsidR="0085021A" w:rsidRPr="00FA5A69" w:rsidRDefault="00B571CB" w:rsidP="00B571CB">
      <w:pPr>
        <w:jc w:val="both"/>
        <w:rPr>
          <w:sz w:val="22"/>
          <w:szCs w:val="22"/>
        </w:rPr>
      </w:pPr>
      <w:bookmarkStart w:id="43" w:name="_Toc329439533"/>
      <w:r w:rsidRPr="00FA5A69">
        <w:rPr>
          <w:b/>
          <w:bCs/>
        </w:rPr>
        <w:t xml:space="preserve">6.1. </w:t>
      </w:r>
      <w:r w:rsidR="0085021A" w:rsidRPr="00FA5A69">
        <w:rPr>
          <w:b/>
          <w:bCs/>
        </w:rPr>
        <w:t>Pasiūlymų galiojimo užtikrinimas</w:t>
      </w:r>
      <w:r w:rsidR="00414B13" w:rsidRPr="00FA5A69">
        <w:rPr>
          <w:b/>
          <w:bCs/>
        </w:rPr>
        <w:t>:</w:t>
      </w:r>
    </w:p>
    <w:p w14:paraId="2BFE621F" w14:textId="79E21BA2" w:rsidR="0085021A" w:rsidRPr="00FA5A69" w:rsidRDefault="00414B13" w:rsidP="00B571CB">
      <w:pPr>
        <w:jc w:val="both"/>
      </w:pPr>
      <w:r w:rsidRPr="00FA5A69">
        <w:t>6.1</w:t>
      </w:r>
      <w:r w:rsidR="0085021A" w:rsidRPr="00FA5A69">
        <w:t xml:space="preserve">.1. 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0085021A" w:rsidRPr="00FA5A69">
        <w:rPr>
          <w:b/>
          <w:bCs/>
        </w:rPr>
        <w:t xml:space="preserve">tiekėjas privalo sumokėti Perkančiajai organizacijai </w:t>
      </w:r>
      <w:r w:rsidRPr="00FA5A69">
        <w:rPr>
          <w:b/>
          <w:bCs/>
        </w:rPr>
        <w:t>3</w:t>
      </w:r>
      <w:r w:rsidR="0085021A" w:rsidRPr="00FA5A69">
        <w:rPr>
          <w:b/>
          <w:bCs/>
        </w:rPr>
        <w:t> (</w:t>
      </w:r>
      <w:r w:rsidRPr="00FA5A69">
        <w:rPr>
          <w:b/>
          <w:bCs/>
        </w:rPr>
        <w:t>trijų</w:t>
      </w:r>
      <w:r w:rsidR="0085021A" w:rsidRPr="00FA5A69">
        <w:rPr>
          <w:b/>
          <w:bCs/>
        </w:rPr>
        <w:t>) proc. tiekėjo pasiūlymo kainos Eur be PVM dydžio baudą</w:t>
      </w:r>
      <w:r w:rsidR="0085021A" w:rsidRPr="00FA5A69">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59071B0C" w14:textId="5C73885D" w:rsidR="0085021A" w:rsidRPr="00FA5A69" w:rsidRDefault="00810512" w:rsidP="00B571CB">
      <w:pPr>
        <w:jc w:val="both"/>
      </w:pPr>
      <w:r w:rsidRPr="00FA5A69">
        <w:t>6.1</w:t>
      </w:r>
      <w:r w:rsidR="0085021A" w:rsidRPr="00FA5A69">
        <w:t xml:space="preserve">.2. Pirkimo procedūros metu Perkančioji organizacija gali prašyti, kad tiekėjas pratęstų pasiūlymų galiojimą (kartu ir pasiūlymo galiojimo užtikrinimą) iki konkrečiai nurodyto termino. Tiekėjas gali atmesti tokį prašymą neprarasdamas teisės į savo pasiūlymo galiojimo užtikrinimą. Tiekėjas, kuris sutinka pratęsti savo pasiūlymo galiojimo terminą, turi: </w:t>
      </w:r>
    </w:p>
    <w:p w14:paraId="00A588C2" w14:textId="3D12CFF7" w:rsidR="0085021A" w:rsidRPr="00FA5A69" w:rsidRDefault="00810512" w:rsidP="00B571CB">
      <w:pPr>
        <w:jc w:val="both"/>
      </w:pPr>
      <w:r w:rsidRPr="00FA5A69">
        <w:t>6.1</w:t>
      </w:r>
      <w:r w:rsidR="0085021A" w:rsidRPr="00FA5A69">
        <w:t>.2.1. per Perkančiosios organizacijos nustatytą laiką apie tai raštu pranešti Perkančiajai organizacijai;</w:t>
      </w:r>
    </w:p>
    <w:p w14:paraId="697C3571" w14:textId="5226FF09" w:rsidR="0085021A" w:rsidRPr="00FA5A69" w:rsidRDefault="00810512" w:rsidP="00B571CB">
      <w:pPr>
        <w:jc w:val="both"/>
      </w:pPr>
      <w:r w:rsidRPr="00FA5A69">
        <w:t>6</w:t>
      </w:r>
      <w:r w:rsidR="004A0C43" w:rsidRPr="00FA5A69">
        <w:t>.1</w:t>
      </w:r>
      <w:r w:rsidR="0085021A" w:rsidRPr="00FA5A69">
        <w:t xml:space="preserve">.2.2. per Perkančiosios organizacijos nustatytą laiką raštu pateikti dokumentą, kuris patvirtintų, kad </w:t>
      </w:r>
      <w:bookmarkStart w:id="44" w:name="_Hlk120259078"/>
      <w:r w:rsidR="0085021A" w:rsidRPr="00FA5A69">
        <w:t xml:space="preserve">pasiūlymo galiojimo užtikrinimo </w:t>
      </w:r>
      <w:bookmarkEnd w:id="44"/>
      <w:r w:rsidR="0085021A" w:rsidRPr="00FA5A69">
        <w:t xml:space="preserve">terminas yra pratęsiamas arba pateikti naują pasiūlymo galiojimo užtikrinimą (jeigu pasiūlymo galiojimo užtikrinimo buvo reikalauta).  </w:t>
      </w:r>
    </w:p>
    <w:p w14:paraId="01727907" w14:textId="2D5631B9" w:rsidR="000F4894" w:rsidRPr="00FA5A69" w:rsidRDefault="004A0C43" w:rsidP="00B571CB">
      <w:pPr>
        <w:jc w:val="both"/>
      </w:pPr>
      <w:r w:rsidRPr="00FA5A69">
        <w:t>6.1.2</w:t>
      </w:r>
      <w:r w:rsidR="0085021A" w:rsidRPr="00FA5A69">
        <w:t>.3. Jeigu tiekėjas neatsako į Perkančiosios organizacijos prašymą pratęsti pasiūlymo galiojimo terminą, jo nepratęsia arba nepateikia naujo pasiūlymo galiojimo užtikrinimo, laikoma, kad jis atmetė šį prašymą. Tiekėjo, kuris atmetė Perkančiosios organizacijos prašymą, pasiūlymas toliau nenagrinėjamas ir nevertinamas.</w:t>
      </w:r>
    </w:p>
    <w:p w14:paraId="23AA8853" w14:textId="2CBE67FB" w:rsidR="00A87876" w:rsidRPr="00FA5A69" w:rsidRDefault="00A87876" w:rsidP="00914BE6"/>
    <w:p w14:paraId="603C9943" w14:textId="7E95EA1F" w:rsidR="002E2784" w:rsidRPr="00FA5A69" w:rsidRDefault="003134D6" w:rsidP="00914BE6">
      <w:pPr>
        <w:pStyle w:val="Antrat1"/>
        <w:tabs>
          <w:tab w:val="left" w:pos="426"/>
        </w:tabs>
        <w:jc w:val="center"/>
        <w:rPr>
          <w:b/>
          <w:bCs/>
        </w:rPr>
      </w:pPr>
      <w:bookmarkStart w:id="45" w:name="_Toc60479656"/>
      <w:bookmarkStart w:id="46" w:name="_Toc334383743"/>
      <w:bookmarkStart w:id="47" w:name="_Toc335201959"/>
      <w:r w:rsidRPr="00FA5A69">
        <w:rPr>
          <w:b/>
          <w:bCs/>
        </w:rPr>
        <w:t>7</w:t>
      </w:r>
      <w:r w:rsidR="00380382" w:rsidRPr="00FA5A69">
        <w:rPr>
          <w:b/>
          <w:bCs/>
        </w:rPr>
        <w:t xml:space="preserve">. </w:t>
      </w:r>
      <w:r w:rsidR="002E2784" w:rsidRPr="00FA5A69">
        <w:rPr>
          <w:b/>
          <w:bCs/>
        </w:rPr>
        <w:t xml:space="preserve">SUTARTIES </w:t>
      </w:r>
      <w:bookmarkEnd w:id="45"/>
      <w:bookmarkEnd w:id="46"/>
      <w:r w:rsidR="00017BDC" w:rsidRPr="00FA5A69">
        <w:rPr>
          <w:b/>
          <w:bCs/>
        </w:rPr>
        <w:t>KAINA</w:t>
      </w:r>
      <w:bookmarkEnd w:id="47"/>
    </w:p>
    <w:p w14:paraId="0FD099A0" w14:textId="4FDFE2D5" w:rsidR="002E2784" w:rsidRPr="00FA5A69" w:rsidRDefault="003134D6" w:rsidP="00914BE6">
      <w:pPr>
        <w:pStyle w:val="Sraopastraipa"/>
        <w:numPr>
          <w:ilvl w:val="1"/>
          <w:numId w:val="31"/>
        </w:numPr>
        <w:tabs>
          <w:tab w:val="left" w:pos="450"/>
          <w:tab w:val="left" w:pos="990"/>
        </w:tabs>
        <w:ind w:left="0" w:firstLine="0"/>
        <w:jc w:val="both"/>
      </w:pPr>
      <w:r w:rsidRPr="00FA5A69">
        <w:t xml:space="preserve">  </w:t>
      </w:r>
      <w:r w:rsidR="008641AF" w:rsidRPr="00FA5A69">
        <w:t xml:space="preserve">Su </w:t>
      </w:r>
      <w:r w:rsidR="00B83424" w:rsidRPr="00FA5A69">
        <w:t>l</w:t>
      </w:r>
      <w:r w:rsidR="008641AF" w:rsidRPr="00FA5A69">
        <w:t xml:space="preserve">aimėjusiu </w:t>
      </w:r>
      <w:r w:rsidR="00B83424" w:rsidRPr="00FA5A69">
        <w:t>T</w:t>
      </w:r>
      <w:r w:rsidR="00A5642B" w:rsidRPr="00FA5A69">
        <w:t xml:space="preserve">iekėju </w:t>
      </w:r>
      <w:r w:rsidR="008641AF" w:rsidRPr="00FA5A69">
        <w:t xml:space="preserve">sudaromos </w:t>
      </w:r>
      <w:r w:rsidR="00F7309F" w:rsidRPr="00FA5A69">
        <w:t xml:space="preserve">Sutarties </w:t>
      </w:r>
      <w:r w:rsidR="00017BDC" w:rsidRPr="00FA5A69">
        <w:t>kaina</w:t>
      </w:r>
      <w:r w:rsidR="00867D8A" w:rsidRPr="00FA5A69">
        <w:t xml:space="preserve"> </w:t>
      </w:r>
      <w:r w:rsidR="008641AF" w:rsidRPr="00FA5A69">
        <w:t xml:space="preserve">bus </w:t>
      </w:r>
      <w:r w:rsidR="00600899" w:rsidRPr="00FA5A69">
        <w:t>numatytai pirkimo vertei</w:t>
      </w:r>
      <w:r w:rsidRPr="00FA5A69">
        <w:t>.</w:t>
      </w:r>
    </w:p>
    <w:p w14:paraId="2D15061B" w14:textId="77777777" w:rsidR="00ED5662" w:rsidRPr="00FA5A69" w:rsidRDefault="00ED5662" w:rsidP="00914BE6">
      <w:pPr>
        <w:tabs>
          <w:tab w:val="left" w:pos="567"/>
        </w:tabs>
        <w:jc w:val="both"/>
        <w:rPr>
          <w:i/>
          <w:iCs/>
          <w:color w:val="FF0000"/>
        </w:rPr>
      </w:pPr>
      <w:bookmarkStart w:id="48" w:name="_Toc335201960"/>
    </w:p>
    <w:p w14:paraId="1A97F6F4" w14:textId="4DC4DA8F" w:rsidR="001A0DA7" w:rsidRPr="00FA5A69" w:rsidRDefault="001A0DA7" w:rsidP="00914BE6">
      <w:pPr>
        <w:pStyle w:val="Antrat1"/>
        <w:numPr>
          <w:ilvl w:val="0"/>
          <w:numId w:val="31"/>
        </w:numPr>
        <w:tabs>
          <w:tab w:val="left" w:pos="426"/>
        </w:tabs>
        <w:ind w:left="0"/>
        <w:jc w:val="center"/>
        <w:rPr>
          <w:b/>
          <w:bCs/>
        </w:rPr>
      </w:pPr>
      <w:r w:rsidRPr="00FA5A69">
        <w:rPr>
          <w:b/>
          <w:bCs/>
        </w:rPr>
        <w:t>PRIEDAI</w:t>
      </w:r>
      <w:bookmarkEnd w:id="43"/>
      <w:bookmarkEnd w:id="48"/>
      <w:r w:rsidR="00D13E65" w:rsidRPr="00FA5A69">
        <w:rPr>
          <w:b/>
          <w:bCs/>
        </w:rPr>
        <w:t xml:space="preserve"> </w:t>
      </w:r>
      <w:r w:rsidR="004F4FC3" w:rsidRPr="00FA5A69" w:rsidDel="004F4FC3">
        <w:rPr>
          <w:bCs/>
          <w:i/>
          <w:color w:val="FF0000"/>
        </w:rPr>
        <w:t xml:space="preserve"> </w:t>
      </w:r>
    </w:p>
    <w:p w14:paraId="52E9AA82" w14:textId="396F464E" w:rsidR="005C672C" w:rsidRPr="00FA5A69" w:rsidRDefault="005C672C" w:rsidP="00914BE6">
      <w:pPr>
        <w:pStyle w:val="Sraopastraipa"/>
        <w:numPr>
          <w:ilvl w:val="1"/>
          <w:numId w:val="31"/>
        </w:numPr>
        <w:tabs>
          <w:tab w:val="left" w:pos="567"/>
        </w:tabs>
        <w:ind w:left="0" w:firstLine="0"/>
        <w:jc w:val="both"/>
      </w:pPr>
      <w:bookmarkStart w:id="49" w:name="_Ref274738013"/>
      <w:bookmarkStart w:id="50" w:name="_Ref316455210"/>
      <w:r w:rsidRPr="00FA5A69">
        <w:t>Priedas Nr. 1</w:t>
      </w:r>
      <w:r w:rsidR="00F43531" w:rsidRPr="00FA5A69">
        <w:t xml:space="preserve"> </w:t>
      </w:r>
      <w:r w:rsidRPr="00FA5A69">
        <w:t xml:space="preserve">– </w:t>
      </w:r>
      <w:r w:rsidR="009D38AA" w:rsidRPr="00FA5A69">
        <w:t>Techninė specifikacija</w:t>
      </w:r>
    </w:p>
    <w:p w14:paraId="693F1C15" w14:textId="7A001600" w:rsidR="005C672C" w:rsidRPr="00FA5A69" w:rsidRDefault="00A14530" w:rsidP="00914BE6">
      <w:pPr>
        <w:tabs>
          <w:tab w:val="left" w:pos="567"/>
        </w:tabs>
        <w:jc w:val="both"/>
      </w:pPr>
      <w:r w:rsidRPr="00FA5A69">
        <w:t xml:space="preserve">8.2. </w:t>
      </w:r>
      <w:r w:rsidR="00BA6E98" w:rsidRPr="00FA5A69">
        <w:tab/>
      </w:r>
      <w:r w:rsidR="005C672C" w:rsidRPr="00FA5A69">
        <w:t xml:space="preserve">Priedas Nr. 2 – </w:t>
      </w:r>
      <w:r w:rsidR="00F43531" w:rsidRPr="00FA5A69">
        <w:t>EBVPD.</w:t>
      </w:r>
    </w:p>
    <w:p w14:paraId="3525502F" w14:textId="1B87D118" w:rsidR="008F40BE" w:rsidRPr="00FA5A69" w:rsidRDefault="00A14530" w:rsidP="00914BE6">
      <w:pPr>
        <w:tabs>
          <w:tab w:val="left" w:pos="567"/>
        </w:tabs>
        <w:jc w:val="both"/>
      </w:pPr>
      <w:r w:rsidRPr="00FA5A69">
        <w:t xml:space="preserve">8.3. </w:t>
      </w:r>
      <w:r w:rsidR="00BA6E98" w:rsidRPr="00FA5A69">
        <w:tab/>
      </w:r>
      <w:r w:rsidR="008F40BE" w:rsidRPr="00FA5A69">
        <w:t xml:space="preserve">Priedas Nr. 3 – </w:t>
      </w:r>
      <w:r w:rsidR="009D38AA" w:rsidRPr="00FA5A69">
        <w:t>Pasiūlymo forma</w:t>
      </w:r>
      <w:r w:rsidR="00F43531" w:rsidRPr="00FA5A69">
        <w:t>.</w:t>
      </w:r>
    </w:p>
    <w:p w14:paraId="7381ECE5" w14:textId="1EE624E1" w:rsidR="00E14900" w:rsidRPr="00FA5A69" w:rsidRDefault="00A14530" w:rsidP="00914BE6">
      <w:pPr>
        <w:tabs>
          <w:tab w:val="left" w:pos="567"/>
        </w:tabs>
      </w:pPr>
      <w:r w:rsidRPr="00FA5A69">
        <w:t xml:space="preserve">8.4. </w:t>
      </w:r>
      <w:r w:rsidR="00BA6E98" w:rsidRPr="00FA5A69">
        <w:tab/>
      </w:r>
      <w:r w:rsidR="00E14900" w:rsidRPr="00FA5A69">
        <w:t>Priedas Nr.</w:t>
      </w:r>
      <w:r w:rsidR="00CF652C" w:rsidRPr="00FA5A69">
        <w:t xml:space="preserve"> </w:t>
      </w:r>
      <w:r w:rsidR="008F40BE" w:rsidRPr="00FA5A69">
        <w:t xml:space="preserve">4 </w:t>
      </w:r>
      <w:r w:rsidR="00E14900" w:rsidRPr="00FA5A69">
        <w:t xml:space="preserve">– </w:t>
      </w:r>
      <w:r w:rsidR="00F43531" w:rsidRPr="00FA5A69">
        <w:t>Sutarties projektas.</w:t>
      </w:r>
    </w:p>
    <w:p w14:paraId="0EE8C65A" w14:textId="0262704F" w:rsidR="00926FB7" w:rsidRPr="00FA5A69" w:rsidRDefault="00A14530" w:rsidP="00914BE6">
      <w:pPr>
        <w:tabs>
          <w:tab w:val="left" w:pos="567"/>
        </w:tabs>
      </w:pPr>
      <w:r w:rsidRPr="00FA5A69">
        <w:t xml:space="preserve">8.5. </w:t>
      </w:r>
      <w:r w:rsidR="00BA6E98" w:rsidRPr="00FA5A69">
        <w:tab/>
      </w:r>
      <w:r w:rsidR="004E7445" w:rsidRPr="00FA5A69">
        <w:t>Priedas</w:t>
      </w:r>
      <w:r w:rsidR="00333C1C" w:rsidRPr="00FA5A69">
        <w:t xml:space="preserve"> Nr. 5 </w:t>
      </w:r>
      <w:r w:rsidR="009F19ED" w:rsidRPr="00FA5A69">
        <w:t>–</w:t>
      </w:r>
      <w:r w:rsidR="00333C1C" w:rsidRPr="00FA5A69">
        <w:t xml:space="preserve"> Pasiūlymų vertinimo metodika.</w:t>
      </w:r>
    </w:p>
    <w:p w14:paraId="121F0253" w14:textId="3B3ED5A5" w:rsidR="00FF5493" w:rsidRPr="00FA5A69" w:rsidRDefault="00FD1C93" w:rsidP="00914BE6">
      <w:pPr>
        <w:tabs>
          <w:tab w:val="left" w:pos="567"/>
        </w:tabs>
        <w:rPr>
          <w:rFonts w:eastAsia="Arial"/>
        </w:rPr>
      </w:pPr>
      <w:r w:rsidRPr="00FA5A69">
        <w:t xml:space="preserve">8.6. </w:t>
      </w:r>
      <w:r w:rsidR="00333C1C" w:rsidRPr="00FA5A69">
        <w:tab/>
      </w:r>
      <w:r w:rsidR="00FF5493" w:rsidRPr="00FA5A69">
        <w:t xml:space="preserve">Priedas Nr. </w:t>
      </w:r>
      <w:r w:rsidR="00333C1C" w:rsidRPr="00FA5A69">
        <w:t>6</w:t>
      </w:r>
      <w:r w:rsidR="00FF5493" w:rsidRPr="00FA5A69">
        <w:t xml:space="preserve"> – </w:t>
      </w:r>
      <w:r w:rsidR="00F3795D" w:rsidRPr="00FA5A69">
        <w:rPr>
          <w:rFonts w:eastAsia="Arial"/>
        </w:rPr>
        <w:t>Nacionalinio saugumo reikalavimų atitikties deklaracijos forma.</w:t>
      </w:r>
    </w:p>
    <w:p w14:paraId="23BE04BA" w14:textId="08719A8C" w:rsidR="00592F53" w:rsidRPr="00FA5A69" w:rsidRDefault="00E56CD5" w:rsidP="00914BE6">
      <w:pPr>
        <w:tabs>
          <w:tab w:val="left" w:pos="567"/>
        </w:tabs>
        <w:rPr>
          <w:rFonts w:eastAsia="Arial"/>
        </w:rPr>
      </w:pPr>
      <w:r w:rsidRPr="00FA5A69">
        <w:rPr>
          <w:rFonts w:eastAsia="Arial"/>
        </w:rPr>
        <w:t>8.</w:t>
      </w:r>
      <w:r w:rsidR="00FD1C93" w:rsidRPr="00FA5A69">
        <w:rPr>
          <w:rFonts w:eastAsia="Arial"/>
        </w:rPr>
        <w:t>7</w:t>
      </w:r>
      <w:r w:rsidRPr="00FA5A69">
        <w:rPr>
          <w:rFonts w:eastAsia="Arial"/>
        </w:rPr>
        <w:t xml:space="preserve">  </w:t>
      </w:r>
      <w:r w:rsidRPr="00FA5A69">
        <w:rPr>
          <w:rFonts w:eastAsia="Arial"/>
        </w:rPr>
        <w:tab/>
        <w:t xml:space="preserve">Priedas Nr. </w:t>
      </w:r>
      <w:r w:rsidR="00FD1C93" w:rsidRPr="00FA5A69">
        <w:rPr>
          <w:rFonts w:eastAsia="Arial"/>
        </w:rPr>
        <w:t>7</w:t>
      </w:r>
      <w:r w:rsidRPr="00FA5A69">
        <w:rPr>
          <w:rFonts w:eastAsia="Arial"/>
        </w:rPr>
        <w:t xml:space="preserve"> – </w:t>
      </w:r>
      <w:r w:rsidR="00623C33" w:rsidRPr="00FA5A69">
        <w:rPr>
          <w:rFonts w:eastAsia="Arial"/>
        </w:rPr>
        <w:t>Forma dėl kvalifikacijos</w:t>
      </w:r>
      <w:r w:rsidR="0069752D" w:rsidRPr="00FA5A69">
        <w:rPr>
          <w:rFonts w:eastAsia="Arial"/>
        </w:rPr>
        <w:t>.</w:t>
      </w:r>
    </w:p>
    <w:p w14:paraId="1E896584" w14:textId="5C4A3232" w:rsidR="00E56CD5" w:rsidRPr="00914BE6" w:rsidRDefault="00592F53" w:rsidP="00914BE6">
      <w:pPr>
        <w:tabs>
          <w:tab w:val="left" w:pos="567"/>
        </w:tabs>
      </w:pPr>
      <w:r w:rsidRPr="00FA5A69">
        <w:rPr>
          <w:rFonts w:eastAsia="Arial"/>
        </w:rPr>
        <w:t>8.</w:t>
      </w:r>
      <w:r w:rsidR="00FD1C93" w:rsidRPr="00FA5A69">
        <w:rPr>
          <w:rFonts w:eastAsia="Arial"/>
        </w:rPr>
        <w:t>8</w:t>
      </w:r>
      <w:r w:rsidRPr="00FA5A69">
        <w:rPr>
          <w:rFonts w:eastAsia="Arial"/>
        </w:rPr>
        <w:t xml:space="preserve">. </w:t>
      </w:r>
      <w:r w:rsidRPr="00FA5A69">
        <w:rPr>
          <w:rFonts w:eastAsia="Arial"/>
        </w:rPr>
        <w:tab/>
        <w:t xml:space="preserve">Priedas Nr. </w:t>
      </w:r>
      <w:r w:rsidR="00FD1C93" w:rsidRPr="00FA5A69">
        <w:rPr>
          <w:rFonts w:eastAsia="Arial"/>
        </w:rPr>
        <w:t>8</w:t>
      </w:r>
      <w:r w:rsidRPr="00FA5A69">
        <w:rPr>
          <w:rFonts w:eastAsia="Arial"/>
        </w:rPr>
        <w:t xml:space="preserve"> </w:t>
      </w:r>
      <w:r w:rsidRPr="00FA5A69">
        <w:t>–</w:t>
      </w:r>
      <w:r w:rsidRPr="00FA5A69">
        <w:rPr>
          <w:rFonts w:eastAsia="Arial"/>
        </w:rPr>
        <w:t xml:space="preserve"> </w:t>
      </w:r>
      <w:r w:rsidR="00E56CD5" w:rsidRPr="00FA5A69">
        <w:rPr>
          <w:rFonts w:eastAsia="Arial"/>
        </w:rPr>
        <w:t>Bendrosios pirkimo sąlygos.</w:t>
      </w:r>
    </w:p>
    <w:bookmarkEnd w:id="49"/>
    <w:bookmarkEnd w:id="50"/>
    <w:p w14:paraId="277791BF" w14:textId="4BE99BB8" w:rsidR="000777F0" w:rsidRPr="00914BE6" w:rsidRDefault="000777F0" w:rsidP="00914BE6">
      <w:pPr>
        <w:tabs>
          <w:tab w:val="left" w:pos="284"/>
        </w:tabs>
        <w:rPr>
          <w:i/>
          <w:iCs/>
          <w:color w:val="FF0000"/>
        </w:rPr>
      </w:pPr>
    </w:p>
    <w:sectPr w:rsidR="000777F0" w:rsidRPr="00914BE6" w:rsidSect="00EE72DC">
      <w:footerReference w:type="default" r:id="rId21"/>
      <w:footerReference w:type="first" r:id="rId22"/>
      <w:pgSz w:w="11906" w:h="16838" w:code="9"/>
      <w:pgMar w:top="1409" w:right="567" w:bottom="1134" w:left="1701" w:header="624" w:footer="71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Guest User" w:date="2026-03-03T08:47:00Z" w:initials="GU">
    <w:p w14:paraId="577F10F0" w14:textId="77777777" w:rsidR="008B6669" w:rsidRDefault="008B6669">
      <w:r>
        <w:annotationRef/>
      </w:r>
      <w:r w:rsidRPr="1275CDAE">
        <w:t>kodėl būtent toks sertifikatas?</w:t>
      </w:r>
    </w:p>
  </w:comment>
  <w:comment w:id="33" w:author="Irma Zdanavičienė" w:date="2026-03-03T09:46:00Z" w:initials="IZ">
    <w:p w14:paraId="40B9BCC0" w14:textId="77777777" w:rsidR="008B6669" w:rsidRDefault="008B6669">
      <w:pPr>
        <w:pStyle w:val="Komentarotekstas"/>
      </w:pPr>
      <w:r>
        <w:rPr>
          <w:rStyle w:val="Komentaronuoroda"/>
        </w:rPr>
        <w:annotationRef/>
      </w:r>
      <w:r w:rsidRPr="22A9F649">
        <w:t>Atsižvelgiant į tai, kad planuojame įsigyti sprendimą paremtą Microsoft technologijos, prašome atitinkamo sertifikato arba lygiaverčio.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F10F0" w15:done="1"/>
  <w15:commentEx w15:paraId="40B9BCC0" w15:paraIdParent="577F10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E12A84" w16cex:dateUtc="2026-03-03T06:47:00Z">
    <w16cex:extLst>
      <w16:ext w16:uri="{CE6994B0-6A32-4C9F-8C6B-6E91EDA988CE}">
        <cr:reactions xmlns:cr="http://schemas.microsoft.com/office/comments/2020/reactions">
          <cr:reaction reactionType="1">
            <cr:reactionInfo dateUtc="2026-03-04T14:13:56Z">
              <cr:user userId="S::lina.bukavickiene@rrt.lt::92fe731d-c26f-40b2-a097-791ef19a82b6" userProvider="AD" userName="Lina Bukavickienė"/>
            </cr:reactionInfo>
          </cr:reaction>
        </cr:reactions>
      </w16:ext>
    </w16cex:extLst>
  </w16cex:commentExtensible>
  <w16cex:commentExtensible w16cex:durableId="562ACDF2" w16cex:dateUtc="2026-03-03T07:46:00Z">
    <w16cex:extLst>
      <w16:ext w16:uri="{CE6994B0-6A32-4C9F-8C6B-6E91EDA988CE}">
        <cr:reactions xmlns:cr="http://schemas.microsoft.com/office/comments/2020/reactions">
          <cr:reaction reactionType="1">
            <cr:reactionInfo dateUtc="2026-03-04T14:13:55Z">
              <cr:user userId="S::lina.bukavickiene@rrt.lt::92fe731d-c26f-40b2-a097-791ef19a82b6" userProvider="AD" userName="Lina Bukavickienė"/>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F10F0" w16cid:durableId="59E12A84"/>
  <w16cid:commentId w16cid:paraId="40B9BCC0" w16cid:durableId="562AC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A0DF" w14:textId="77777777" w:rsidR="009B123E" w:rsidRDefault="009B123E" w:rsidP="0043350F">
      <w:r>
        <w:separator/>
      </w:r>
    </w:p>
  </w:endnote>
  <w:endnote w:type="continuationSeparator" w:id="0">
    <w:p w14:paraId="3DB2492A" w14:textId="77777777" w:rsidR="009B123E" w:rsidRDefault="009B123E" w:rsidP="0043350F">
      <w:r>
        <w:continuationSeparator/>
      </w:r>
    </w:p>
  </w:endnote>
  <w:endnote w:type="continuationNotice" w:id="1">
    <w:p w14:paraId="5071B21B" w14:textId="77777777" w:rsidR="009B123E" w:rsidRDefault="009B1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993118" w:rsidRDefault="00993118">
    <w:pPr>
      <w:pStyle w:val="Porat"/>
      <w:jc w:val="center"/>
    </w:pPr>
  </w:p>
  <w:p w14:paraId="19722846" w14:textId="77777777" w:rsidR="00993118" w:rsidRPr="00EE1CE0" w:rsidRDefault="00993118" w:rsidP="004A16D7">
    <w:pPr>
      <w:pStyle w:val="Porat"/>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DDC3" w14:textId="03EDF76F" w:rsidR="00993118" w:rsidRPr="002737DD" w:rsidRDefault="00993118" w:rsidP="00012768">
    <w:pPr>
      <w:pStyle w:val="Porat"/>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2D19" w14:textId="77777777" w:rsidR="009B123E" w:rsidRDefault="009B123E" w:rsidP="0043350F">
      <w:r>
        <w:separator/>
      </w:r>
    </w:p>
  </w:footnote>
  <w:footnote w:type="continuationSeparator" w:id="0">
    <w:p w14:paraId="5836D671" w14:textId="77777777" w:rsidR="009B123E" w:rsidRDefault="009B123E" w:rsidP="0043350F">
      <w:r>
        <w:continuationSeparator/>
      </w:r>
    </w:p>
  </w:footnote>
  <w:footnote w:type="continuationNotice" w:id="1">
    <w:p w14:paraId="4901D2E8" w14:textId="77777777" w:rsidR="009B123E" w:rsidRDefault="009B123E"/>
  </w:footnote>
  <w:footnote w:id="2">
    <w:p w14:paraId="1513A184" w14:textId="775215FA" w:rsidR="00993118" w:rsidRPr="00B00BB2" w:rsidRDefault="00993118" w:rsidP="00667E07">
      <w:pPr>
        <w:autoSpaceDE w:val="0"/>
        <w:autoSpaceDN w:val="0"/>
        <w:adjustRightInd w:val="0"/>
        <w:jc w:val="both"/>
        <w:rPr>
          <w:rFonts w:eastAsiaTheme="minorHAnsi"/>
          <w:color w:val="000000"/>
          <w:sz w:val="18"/>
          <w:szCs w:val="18"/>
        </w:rPr>
      </w:pPr>
      <w:r w:rsidRPr="00B00BB2">
        <w:rPr>
          <w:rStyle w:val="Puslapioinaosnuoroda"/>
          <w:sz w:val="18"/>
          <w:szCs w:val="18"/>
        </w:rPr>
        <w:footnoteRef/>
      </w:r>
      <w:r w:rsidRPr="00B00BB2">
        <w:rPr>
          <w:sz w:val="18"/>
          <w:szCs w:val="18"/>
        </w:rPr>
        <w:t xml:space="preserve"> </w:t>
      </w:r>
      <w:bookmarkStart w:id="3" w:name="_Hlk85437954"/>
      <w:r w:rsidRPr="00B00BB2">
        <w:rPr>
          <w:rFonts w:eastAsiaTheme="minorHAnsi"/>
          <w:color w:val="000000"/>
          <w:sz w:val="18"/>
          <w:szCs w:val="18"/>
        </w:rPr>
        <w:t xml:space="preserve">EBVPD gali būti užpildytas internetu (http://ebvpd.eviesiejipirkimai.lt/espd-web/), importuojant prie Pirkimo dokumentų (CVP IS pirkimo kortelėje esantį) pridėtą XML failą, arba PDF failą (užpildytas EBVPD turi būti pasirašomas </w:t>
      </w:r>
      <w:r w:rsidR="00204138">
        <w:rPr>
          <w:rFonts w:eastAsiaTheme="minorHAnsi"/>
          <w:color w:val="000000"/>
          <w:sz w:val="18"/>
          <w:szCs w:val="18"/>
        </w:rPr>
        <w:t>(</w:t>
      </w:r>
      <w:r w:rsidR="00B83424">
        <w:rPr>
          <w:rFonts w:eastAsiaTheme="minorHAnsi"/>
          <w:color w:val="000000"/>
          <w:sz w:val="18"/>
          <w:szCs w:val="18"/>
        </w:rPr>
        <w:t>paprastu</w:t>
      </w:r>
      <w:r w:rsidR="00204138">
        <w:rPr>
          <w:rFonts w:eastAsiaTheme="minorHAnsi"/>
          <w:color w:val="000000"/>
          <w:sz w:val="18"/>
          <w:szCs w:val="18"/>
        </w:rPr>
        <w:t xml:space="preserve"> ar elektroniniu parašu) </w:t>
      </w:r>
      <w:r w:rsidR="00B83424">
        <w:rPr>
          <w:rFonts w:eastAsiaTheme="minorHAnsi"/>
          <w:color w:val="000000"/>
          <w:sz w:val="18"/>
          <w:szCs w:val="18"/>
        </w:rPr>
        <w:t xml:space="preserve">ir </w:t>
      </w:r>
      <w:r w:rsidRPr="00B00BB2">
        <w:rPr>
          <w:rFonts w:eastAsiaTheme="minorHAnsi"/>
          <w:color w:val="000000"/>
          <w:sz w:val="18"/>
          <w:szCs w:val="18"/>
        </w:rPr>
        <w:t>pridedamas prie Pasiūlymo dokumentų).</w:t>
      </w:r>
      <w:bookmarkEnd w:id="3"/>
    </w:p>
    <w:p w14:paraId="4F72D68A" w14:textId="592E12B4" w:rsidR="00993118" w:rsidRPr="00B00BB2" w:rsidRDefault="00993118" w:rsidP="00871D76">
      <w:pPr>
        <w:autoSpaceDE w:val="0"/>
        <w:autoSpaceDN w:val="0"/>
        <w:adjustRightInd w:val="0"/>
        <w:jc w:val="both"/>
        <w:rPr>
          <w:rFonts w:eastAsiaTheme="minorHAnsi"/>
          <w:color w:val="000000"/>
          <w:sz w:val="16"/>
          <w:szCs w:val="16"/>
        </w:rPr>
      </w:pPr>
      <w:r w:rsidRPr="00B00BB2">
        <w:rPr>
          <w:rFonts w:eastAsiaTheme="minorHAnsi"/>
          <w:color w:val="000000"/>
          <w:sz w:val="18"/>
          <w:szCs w:val="18"/>
        </w:rPr>
        <w:t xml:space="preserve">EBVPD pildymo instrukcija: </w:t>
      </w:r>
      <w:hyperlink r:id="rId1" w:history="1">
        <w:r w:rsidRPr="00B00BB2">
          <w:rPr>
            <w:rStyle w:val="Hipersaitas"/>
            <w:rFonts w:eastAsiaTheme="minorHAnsi"/>
            <w:sz w:val="18"/>
            <w:szCs w:val="18"/>
          </w:rPr>
          <w:t>http://vpt.lrv.lt/uploads/vpt/documents/files/EBVPD%20pildymas(Tiek%C4%97jas).pdf</w:t>
        </w:r>
      </w:hyperlink>
      <w:r w:rsidRPr="00B00BB2">
        <w:rPr>
          <w:rFonts w:eastAsiaTheme="minorHAnsi"/>
          <w:color w:val="000000"/>
          <w:sz w:val="16"/>
          <w:szCs w:val="16"/>
        </w:rPr>
        <w:t xml:space="preserve"> </w:t>
      </w:r>
    </w:p>
  </w:footnote>
  <w:footnote w:id="3">
    <w:p w14:paraId="3AF066D4" w14:textId="14599DDD" w:rsidR="000E5033" w:rsidRPr="00B00BB2" w:rsidRDefault="000E5033" w:rsidP="000E5033">
      <w:pPr>
        <w:pStyle w:val="Puslapioinaostekstas"/>
        <w:jc w:val="both"/>
        <w:rPr>
          <w:sz w:val="18"/>
          <w:szCs w:val="18"/>
        </w:rPr>
      </w:pPr>
      <w:r w:rsidRPr="00AC01D8">
        <w:rPr>
          <w:rStyle w:val="Puslapioinaosnuoroda"/>
          <w:rFonts w:eastAsia="Yu Mincho"/>
          <w:sz w:val="18"/>
          <w:szCs w:val="18"/>
        </w:rPr>
        <w:footnoteRef/>
      </w:r>
      <w:r w:rsidRPr="00B00BB2">
        <w:rPr>
          <w:rFonts w:eastAsia="Yu Mincho"/>
          <w:sz w:val="18"/>
          <w:szCs w:val="18"/>
        </w:rPr>
        <w:t xml:space="preserve"> 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5B46C" w14:textId="77777777" w:rsidR="000E5033" w:rsidRPr="00B00BB2" w:rsidRDefault="000E5033" w:rsidP="000E5033">
      <w:pPr>
        <w:pStyle w:val="Puslapioinaostekstas"/>
        <w:numPr>
          <w:ilvl w:val="0"/>
          <w:numId w:val="21"/>
        </w:numPr>
        <w:jc w:val="both"/>
        <w:rPr>
          <w:rFonts w:eastAsia="Yu Mincho"/>
          <w:sz w:val="18"/>
          <w:szCs w:val="18"/>
        </w:rPr>
      </w:pPr>
      <w:r w:rsidRPr="00B00BB2">
        <w:rPr>
          <w:rFonts w:eastAsia="Yu Mincho"/>
          <w:sz w:val="18"/>
          <w:szCs w:val="18"/>
        </w:rPr>
        <w:t xml:space="preserve">priesaikos deklaracija; </w:t>
      </w:r>
    </w:p>
    <w:p w14:paraId="7707722A" w14:textId="4B4BD3C4" w:rsidR="000E5033" w:rsidRDefault="000E5033" w:rsidP="000E5033">
      <w:pPr>
        <w:pStyle w:val="Puslapioinaostekstas"/>
        <w:numPr>
          <w:ilvl w:val="0"/>
          <w:numId w:val="21"/>
        </w:numPr>
        <w:jc w:val="both"/>
        <w:rPr>
          <w:rFonts w:ascii="Calibri" w:eastAsia="Yu Mincho" w:hAnsi="Calibri" w:cs="Arial"/>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4">
    <w:p w14:paraId="0E2E4D2E" w14:textId="08706603" w:rsidR="00993118" w:rsidRPr="00B00BB2" w:rsidRDefault="00993118" w:rsidP="00EB59F4">
      <w:pPr>
        <w:pStyle w:val="Puslapioinaostekstas"/>
        <w:jc w:val="both"/>
        <w:rPr>
          <w:sz w:val="18"/>
          <w:szCs w:val="18"/>
        </w:rPr>
      </w:pPr>
      <w:r w:rsidRPr="00945078">
        <w:rPr>
          <w:rStyle w:val="Puslapioinaosnuoroda"/>
          <w:rFonts w:asciiTheme="minorHAnsi" w:eastAsia="Yu Mincho" w:hAnsiTheme="minorHAnsi" w:cstheme="minorHAnsi"/>
          <w:sz w:val="18"/>
          <w:szCs w:val="18"/>
        </w:rPr>
        <w:footnoteRef/>
      </w:r>
      <w:r w:rsidRPr="00945078">
        <w:rPr>
          <w:rFonts w:asciiTheme="minorHAnsi" w:eastAsia="Yu Mincho" w:hAnsiTheme="minorHAnsi" w:cstheme="minorHAnsi"/>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3A066" w14:textId="77777777" w:rsidR="00993118" w:rsidRPr="00B00BB2" w:rsidRDefault="00993118" w:rsidP="00EB59F4">
      <w:pPr>
        <w:pStyle w:val="Puslapioinaostekstas"/>
        <w:numPr>
          <w:ilvl w:val="0"/>
          <w:numId w:val="22"/>
        </w:numPr>
        <w:jc w:val="both"/>
        <w:rPr>
          <w:rFonts w:eastAsia="Yu Mincho"/>
          <w:sz w:val="18"/>
          <w:szCs w:val="18"/>
        </w:rPr>
      </w:pPr>
      <w:r w:rsidRPr="00B00BB2">
        <w:rPr>
          <w:rFonts w:eastAsia="Yu Mincho"/>
          <w:sz w:val="18"/>
          <w:szCs w:val="18"/>
        </w:rPr>
        <w:t xml:space="preserve">priesaikos deklaracija; </w:t>
      </w:r>
    </w:p>
    <w:p w14:paraId="203D35DC" w14:textId="19B0BE1E" w:rsidR="00993118" w:rsidRPr="00B00BB2" w:rsidRDefault="00993118" w:rsidP="00EB59F4">
      <w:pPr>
        <w:pStyle w:val="Puslapioinaostekstas"/>
        <w:numPr>
          <w:ilvl w:val="0"/>
          <w:numId w:val="22"/>
        </w:numPr>
        <w:jc w:val="both"/>
        <w:rPr>
          <w:rFonts w:eastAsia="Yu Mincho"/>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5">
    <w:p w14:paraId="6747F35D" w14:textId="031AB838" w:rsidR="00993118" w:rsidRPr="00B00BB2" w:rsidRDefault="00993118" w:rsidP="00EB59F4">
      <w:pPr>
        <w:pStyle w:val="Puslapioinaostekstas"/>
        <w:jc w:val="both"/>
        <w:rPr>
          <w:sz w:val="18"/>
          <w:szCs w:val="18"/>
        </w:rPr>
      </w:pPr>
      <w:r w:rsidRPr="00B00BB2">
        <w:rPr>
          <w:rStyle w:val="Puslapioinaosnuoroda"/>
          <w:sz w:val="18"/>
          <w:szCs w:val="18"/>
        </w:rPr>
        <w:footnoteRef/>
      </w:r>
      <w:r w:rsidRPr="00B00BB2">
        <w:rPr>
          <w:sz w:val="18"/>
          <w:szCs w:val="18"/>
        </w:rPr>
        <w:t xml:space="preserve"> Lietuvos Respublikoje registruoto juridinio asmens duomenis pranešimo dėl dokumentų, pagrindžiančių EBVPD nurodytą informaciją pateikimo, galimam laimėtojui išsiuntimo dieną pasitikrina, užfiksuoja ir išsaugo </w:t>
      </w:r>
      <w:r w:rsidR="001B051A" w:rsidRPr="00B00BB2">
        <w:rPr>
          <w:sz w:val="18"/>
          <w:szCs w:val="18"/>
        </w:rPr>
        <w:t>Perkančioji organizacija</w:t>
      </w:r>
      <w:r w:rsidRPr="00B00BB2">
        <w:rPr>
          <w:sz w:val="18"/>
          <w:szCs w:val="18"/>
        </w:rPr>
        <w:t xml:space="preserve">. Atkreipiamas dėmesys, kad SODRA informacinėje sistemoje viešai tikrintini duomenys yra užfiksuoti prieš 2 (dvi) darbo dienas ir </w:t>
      </w:r>
      <w:r w:rsidR="001B051A" w:rsidRPr="00B00BB2">
        <w:rPr>
          <w:sz w:val="18"/>
          <w:szCs w:val="18"/>
        </w:rPr>
        <w:t>Perkančioji organizacija</w:t>
      </w:r>
      <w:r w:rsidRPr="00B00BB2">
        <w:rPr>
          <w:sz w:val="18"/>
          <w:szCs w:val="18"/>
        </w:rPr>
        <w:t xml:space="preserve"> šiuos duomenis laikys aktualiais.</w:t>
      </w:r>
    </w:p>
  </w:footnote>
  <w:footnote w:id="6">
    <w:p w14:paraId="4E502AB3" w14:textId="49C1AA4B" w:rsidR="00993118" w:rsidRPr="00B00BB2" w:rsidRDefault="00993118" w:rsidP="00EB59F4">
      <w:pPr>
        <w:pStyle w:val="Puslapioinaostekstas"/>
        <w:jc w:val="both"/>
        <w:rPr>
          <w:sz w:val="18"/>
          <w:szCs w:val="18"/>
        </w:rPr>
      </w:pPr>
      <w:r w:rsidRPr="00B00BB2">
        <w:rPr>
          <w:rStyle w:val="Puslapioinaosnuoroda"/>
          <w:sz w:val="18"/>
          <w:szCs w:val="18"/>
        </w:rPr>
        <w:footnoteRef/>
      </w:r>
      <w:r w:rsidRPr="00B00BB2">
        <w:rPr>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2EECA" w14:textId="77777777" w:rsidR="00993118" w:rsidRPr="00B00BB2" w:rsidRDefault="00993118" w:rsidP="00EB59F4">
      <w:pPr>
        <w:pStyle w:val="Puslapioinaostekstas"/>
        <w:numPr>
          <w:ilvl w:val="0"/>
          <w:numId w:val="23"/>
        </w:numPr>
        <w:jc w:val="both"/>
        <w:rPr>
          <w:rFonts w:eastAsia="Yu Mincho"/>
          <w:sz w:val="18"/>
          <w:szCs w:val="18"/>
        </w:rPr>
      </w:pPr>
      <w:r w:rsidRPr="00B00BB2">
        <w:rPr>
          <w:rFonts w:eastAsia="Yu Mincho"/>
          <w:sz w:val="18"/>
          <w:szCs w:val="18"/>
        </w:rPr>
        <w:t xml:space="preserve">priesaikos deklaracija; </w:t>
      </w:r>
    </w:p>
    <w:p w14:paraId="5E0FAC73" w14:textId="416BCB60" w:rsidR="00993118" w:rsidRPr="00B00BB2" w:rsidRDefault="00993118" w:rsidP="00EB59F4">
      <w:pPr>
        <w:pStyle w:val="Puslapioinaostekstas"/>
        <w:numPr>
          <w:ilvl w:val="0"/>
          <w:numId w:val="23"/>
        </w:numPr>
        <w:jc w:val="both"/>
        <w:rPr>
          <w:rFonts w:eastAsia="Yu Mincho"/>
          <w:sz w:val="18"/>
          <w:szCs w:val="18"/>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p w14:paraId="1A57955E" w14:textId="77777777" w:rsidR="00993118" w:rsidRDefault="00993118" w:rsidP="00EB59F4">
      <w:pPr>
        <w:pStyle w:val="Puslapioinaostekstas"/>
      </w:pPr>
    </w:p>
  </w:footnote>
  <w:footnote w:id="7">
    <w:p w14:paraId="7F49E36A" w14:textId="77777777" w:rsidR="008B6669" w:rsidRPr="00491265" w:rsidRDefault="008B6669" w:rsidP="003B792D">
      <w:pPr>
        <w:jc w:val="both"/>
        <w:rPr>
          <w:sz w:val="20"/>
          <w:szCs w:val="20"/>
        </w:rPr>
      </w:pPr>
      <w:r w:rsidRPr="00491265">
        <w:rPr>
          <w:rStyle w:val="Puslapioinaosnuoroda"/>
          <w:sz w:val="20"/>
          <w:szCs w:val="20"/>
        </w:rPr>
        <w:footnoteRef/>
      </w:r>
      <w:r w:rsidRPr="00491265">
        <w:rPr>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50A6634D" w14:textId="77777777" w:rsidR="008B6669" w:rsidRPr="00350618" w:rsidRDefault="008B6669" w:rsidP="003B792D">
      <w:pPr>
        <w:pStyle w:val="Puslapioinaostekstas"/>
      </w:pPr>
      <w:r w:rsidRPr="00350618">
        <w:rPr>
          <w:rStyle w:val="Puslapioinaosnuoroda"/>
        </w:rPr>
        <w:footnoteRef/>
      </w:r>
      <w:r w:rsidRPr="00350618">
        <w:t xml:space="preserve"> Tinkamai suteiktomis paslaugomis laikomos paslaugos, kurių tinkamumą savo pažymoje patvirtina užsakovas.</w:t>
      </w:r>
    </w:p>
  </w:footnote>
  <w:footnote w:id="9">
    <w:p w14:paraId="5F22C91D" w14:textId="1042CC2E" w:rsidR="00E44AA1" w:rsidRDefault="00E44AA1">
      <w:pPr>
        <w:pStyle w:val="Puslapioinaostekstas"/>
      </w:pPr>
      <w:r>
        <w:rPr>
          <w:rStyle w:val="Puslapioinaosnuoroda"/>
        </w:rPr>
        <w:footnoteRef/>
      </w:r>
      <w:r>
        <w:t xml:space="preserve"> </w:t>
      </w:r>
      <w:hyperlink r:id="rId2" w:history="1">
        <w:r w:rsidRPr="00E44AA1">
          <w:rPr>
            <w:rStyle w:val="Hipersaitas"/>
          </w:rPr>
          <w:t>Reglamentas - 2022/576 - LT - EUR-Lex</w:t>
        </w:r>
      </w:hyperlink>
    </w:p>
  </w:footnote>
  <w:footnote w:id="10">
    <w:p w14:paraId="20D757DF" w14:textId="21B7D7F7" w:rsidR="00993118" w:rsidRPr="00B00BB2" w:rsidRDefault="00993118" w:rsidP="00E202FC">
      <w:pPr>
        <w:pStyle w:val="Puslapioinaostekstas"/>
        <w:jc w:val="both"/>
        <w:rPr>
          <w:sz w:val="18"/>
          <w:szCs w:val="18"/>
        </w:rPr>
      </w:pPr>
      <w:r w:rsidRPr="00B00BB2">
        <w:rPr>
          <w:rStyle w:val="Puslapioinaosnuoroda"/>
          <w:sz w:val="18"/>
          <w:szCs w:val="18"/>
        </w:rPr>
        <w:footnoteRef/>
      </w:r>
      <w:r w:rsidRPr="00B00BB2">
        <w:rPr>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023E"/>
    <w:multiLevelType w:val="multilevel"/>
    <w:tmpl w:val="75F474E4"/>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F1C4B"/>
    <w:multiLevelType w:val="hybridMultilevel"/>
    <w:tmpl w:val="1A8831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59D6"/>
    <w:multiLevelType w:val="hybridMultilevel"/>
    <w:tmpl w:val="145C912C"/>
    <w:lvl w:ilvl="0" w:tplc="CC406F2E">
      <w:start w:val="1"/>
      <w:numFmt w:val="decimal"/>
      <w:lvlText w:val="4.1.%1."/>
      <w:lvlJc w:val="left"/>
      <w:pPr>
        <w:ind w:left="757"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3F96B42"/>
    <w:multiLevelType w:val="multilevel"/>
    <w:tmpl w:val="04CED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2206C"/>
    <w:multiLevelType w:val="multilevel"/>
    <w:tmpl w:val="0E506F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0B5921"/>
    <w:multiLevelType w:val="multilevel"/>
    <w:tmpl w:val="F3DCC116"/>
    <w:lvl w:ilvl="0">
      <w:start w:val="6"/>
      <w:numFmt w:val="decimal"/>
      <w:lvlText w:val="%1."/>
      <w:lvlJc w:val="left"/>
      <w:pPr>
        <w:ind w:left="495" w:hanging="495"/>
      </w:pPr>
      <w:rPr>
        <w:rFonts w:hint="default"/>
        <w:color w:val="984806" w:themeColor="accent6" w:themeShade="80"/>
      </w:rPr>
    </w:lvl>
    <w:lvl w:ilvl="1">
      <w:start w:val="4"/>
      <w:numFmt w:val="decimal"/>
      <w:lvlText w:val="%1.%2."/>
      <w:lvlJc w:val="left"/>
      <w:pPr>
        <w:ind w:left="495" w:hanging="495"/>
      </w:pPr>
      <w:rPr>
        <w:rFonts w:hint="default"/>
        <w:color w:val="984806" w:themeColor="accent6" w:themeShade="80"/>
      </w:rPr>
    </w:lvl>
    <w:lvl w:ilvl="2">
      <w:start w:val="5"/>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984806" w:themeColor="accent6" w:themeShade="80"/>
      </w:rPr>
    </w:lvl>
    <w:lvl w:ilvl="4">
      <w:start w:val="1"/>
      <w:numFmt w:val="decimal"/>
      <w:lvlText w:val="%1.%2.%3.%4.%5."/>
      <w:lvlJc w:val="left"/>
      <w:pPr>
        <w:ind w:left="1080" w:hanging="1080"/>
      </w:pPr>
      <w:rPr>
        <w:rFonts w:hint="default"/>
        <w:color w:val="984806" w:themeColor="accent6" w:themeShade="80"/>
      </w:rPr>
    </w:lvl>
    <w:lvl w:ilvl="5">
      <w:start w:val="1"/>
      <w:numFmt w:val="decimal"/>
      <w:lvlText w:val="%1.%2.%3.%4.%5.%6."/>
      <w:lvlJc w:val="left"/>
      <w:pPr>
        <w:ind w:left="1080" w:hanging="1080"/>
      </w:pPr>
      <w:rPr>
        <w:rFonts w:hint="default"/>
        <w:color w:val="984806" w:themeColor="accent6" w:themeShade="80"/>
      </w:rPr>
    </w:lvl>
    <w:lvl w:ilvl="6">
      <w:start w:val="1"/>
      <w:numFmt w:val="decimal"/>
      <w:lvlText w:val="%1.%2.%3.%4.%5.%6.%7."/>
      <w:lvlJc w:val="left"/>
      <w:pPr>
        <w:ind w:left="1440" w:hanging="1440"/>
      </w:pPr>
      <w:rPr>
        <w:rFonts w:hint="default"/>
        <w:color w:val="984806" w:themeColor="accent6" w:themeShade="80"/>
      </w:rPr>
    </w:lvl>
    <w:lvl w:ilvl="7">
      <w:start w:val="1"/>
      <w:numFmt w:val="decimal"/>
      <w:lvlText w:val="%1.%2.%3.%4.%5.%6.%7.%8."/>
      <w:lvlJc w:val="left"/>
      <w:pPr>
        <w:ind w:left="1440" w:hanging="1440"/>
      </w:pPr>
      <w:rPr>
        <w:rFonts w:hint="default"/>
        <w:color w:val="984806" w:themeColor="accent6" w:themeShade="80"/>
      </w:rPr>
    </w:lvl>
    <w:lvl w:ilvl="8">
      <w:start w:val="1"/>
      <w:numFmt w:val="decimal"/>
      <w:lvlText w:val="%1.%2.%3.%4.%5.%6.%7.%8.%9."/>
      <w:lvlJc w:val="left"/>
      <w:pPr>
        <w:ind w:left="1800" w:hanging="1800"/>
      </w:pPr>
      <w:rPr>
        <w:rFonts w:hint="default"/>
        <w:color w:val="984806" w:themeColor="accent6" w:themeShade="80"/>
      </w:rPr>
    </w:lvl>
  </w:abstractNum>
  <w:abstractNum w:abstractNumId="7" w15:restartNumberingAfterBreak="0">
    <w:nsid w:val="1B274CCA"/>
    <w:multiLevelType w:val="multilevel"/>
    <w:tmpl w:val="317A9214"/>
    <w:lvl w:ilvl="0">
      <w:start w:val="5"/>
      <w:numFmt w:val="decimal"/>
      <w:lvlText w:val="%1."/>
      <w:lvlJc w:val="left"/>
      <w:pPr>
        <w:ind w:left="360" w:hanging="360"/>
      </w:pPr>
      <w:rPr>
        <w:rFonts w:cstheme="minorHAnsi" w:hint="default"/>
      </w:rPr>
    </w:lvl>
    <w:lvl w:ilvl="1">
      <w:start w:val="7"/>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8"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81F8E"/>
    <w:multiLevelType w:val="multilevel"/>
    <w:tmpl w:val="831AEE94"/>
    <w:lvl w:ilvl="0">
      <w:start w:val="2"/>
      <w:numFmt w:val="decimal"/>
      <w:lvlText w:val="%1."/>
      <w:lvlJc w:val="left"/>
      <w:pPr>
        <w:ind w:left="3780" w:hanging="360"/>
      </w:pPr>
      <w:rPr>
        <w:rFonts w:hint="default"/>
      </w:rPr>
    </w:lvl>
    <w:lvl w:ilvl="1">
      <w:start w:val="7"/>
      <w:numFmt w:val="decimal"/>
      <w:lvlText w:val="%1.%2."/>
      <w:lvlJc w:val="left"/>
      <w:pPr>
        <w:ind w:left="378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4860" w:hanging="1440"/>
      </w:pPr>
      <w:rPr>
        <w:rFonts w:hint="default"/>
      </w:rPr>
    </w:lvl>
    <w:lvl w:ilvl="8">
      <w:start w:val="1"/>
      <w:numFmt w:val="decimal"/>
      <w:lvlText w:val="%1.%2.%3.%4.%5.%6.%7.%8.%9."/>
      <w:lvlJc w:val="left"/>
      <w:pPr>
        <w:ind w:left="5220" w:hanging="1800"/>
      </w:pPr>
      <w:rPr>
        <w:rFonts w:hint="default"/>
      </w:rPr>
    </w:lvl>
  </w:abstractNum>
  <w:abstractNum w:abstractNumId="10"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F07B32"/>
    <w:multiLevelType w:val="multilevel"/>
    <w:tmpl w:val="212CD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305910D2"/>
    <w:multiLevelType w:val="multilevel"/>
    <w:tmpl w:val="9AC4FD6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A44F8A"/>
    <w:multiLevelType w:val="multilevel"/>
    <w:tmpl w:val="6E1A6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EC13E1"/>
    <w:multiLevelType w:val="multilevel"/>
    <w:tmpl w:val="9502E3F8"/>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42F0348E"/>
    <w:multiLevelType w:val="multilevel"/>
    <w:tmpl w:val="212CD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7651E"/>
    <w:multiLevelType w:val="multilevel"/>
    <w:tmpl w:val="61009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960F7"/>
    <w:multiLevelType w:val="hybridMultilevel"/>
    <w:tmpl w:val="EA86C13C"/>
    <w:lvl w:ilvl="0" w:tplc="C44C25D6">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856ADA"/>
    <w:multiLevelType w:val="hybridMultilevel"/>
    <w:tmpl w:val="09E4CB2C"/>
    <w:lvl w:ilvl="0" w:tplc="ED68728A">
      <w:numFmt w:val="bullet"/>
      <w:lvlText w:val="•"/>
      <w:lvlJc w:val="left"/>
      <w:pPr>
        <w:ind w:left="1080" w:hanging="360"/>
      </w:pPr>
      <w:rPr>
        <w:rFonts w:ascii="Aptos" w:eastAsiaTheme="minorHAnsi" w:hAnsi="Aptos"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4B3F7BD8"/>
    <w:multiLevelType w:val="multilevel"/>
    <w:tmpl w:val="8DA8F1CA"/>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5A2659"/>
    <w:multiLevelType w:val="multilevel"/>
    <w:tmpl w:val="35986840"/>
    <w:lvl w:ilvl="0">
      <w:start w:val="4"/>
      <w:numFmt w:val="decimal"/>
      <w:lvlText w:val="%1."/>
      <w:lvlJc w:val="left"/>
      <w:pPr>
        <w:ind w:left="612" w:hanging="612"/>
      </w:pPr>
      <w:rPr>
        <w:rFonts w:hint="default"/>
        <w:i/>
      </w:rPr>
    </w:lvl>
    <w:lvl w:ilvl="1">
      <w:start w:val="2"/>
      <w:numFmt w:val="decimal"/>
      <w:lvlText w:val="%1.%2."/>
      <w:lvlJc w:val="left"/>
      <w:pPr>
        <w:ind w:left="612" w:hanging="612"/>
      </w:pPr>
      <w:rPr>
        <w:rFonts w:hint="default"/>
        <w:i/>
      </w:rPr>
    </w:lvl>
    <w:lvl w:ilvl="2">
      <w:start w:val="10"/>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3" w15:restartNumberingAfterBreak="0">
    <w:nsid w:val="51C64D93"/>
    <w:multiLevelType w:val="multilevel"/>
    <w:tmpl w:val="21D2E19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BA644E0"/>
    <w:multiLevelType w:val="hybridMultilevel"/>
    <w:tmpl w:val="EBBA0578"/>
    <w:lvl w:ilvl="0" w:tplc="C44C25D6">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65561E"/>
    <w:multiLevelType w:val="multilevel"/>
    <w:tmpl w:val="04E4DFF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E220E64"/>
    <w:multiLevelType w:val="multilevel"/>
    <w:tmpl w:val="994EABD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3414" w:hanging="720"/>
      </w:pPr>
      <w:rPr>
        <w:rFonts w:ascii="Times New Roman" w:hAnsi="Times New Roman" w:cs="Times New Roman" w:hint="default"/>
        <w:i w:val="0"/>
        <w:i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74857"/>
    <w:multiLevelType w:val="multilevel"/>
    <w:tmpl w:val="C80853E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522D4D"/>
    <w:multiLevelType w:val="multilevel"/>
    <w:tmpl w:val="983245DE"/>
    <w:lvl w:ilvl="0">
      <w:start w:val="4"/>
      <w:numFmt w:val="decimal"/>
      <w:lvlText w:val="%1."/>
      <w:lvlJc w:val="left"/>
      <w:pPr>
        <w:ind w:left="660" w:hanging="660"/>
      </w:pPr>
    </w:lvl>
    <w:lvl w:ilvl="1">
      <w:start w:val="2"/>
      <w:numFmt w:val="decimal"/>
      <w:lvlText w:val="%1.%2."/>
      <w:lvlJc w:val="left"/>
      <w:pPr>
        <w:ind w:left="660" w:hanging="660"/>
      </w:pPr>
      <w:rPr>
        <w:b w:val="0"/>
        <w:bCs w:val="0"/>
      </w:rPr>
    </w:lvl>
    <w:lvl w:ilvl="2">
      <w:start w:val="8"/>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B94447"/>
    <w:multiLevelType w:val="multilevel"/>
    <w:tmpl w:val="A2A28E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D812FA"/>
    <w:multiLevelType w:val="multilevel"/>
    <w:tmpl w:val="CAB400F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3D4077"/>
    <w:multiLevelType w:val="hybridMultilevel"/>
    <w:tmpl w:val="4E86EDCA"/>
    <w:lvl w:ilvl="0" w:tplc="E4A63ADA">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001955">
    <w:abstractNumId w:val="21"/>
  </w:num>
  <w:num w:numId="2" w16cid:durableId="247154389">
    <w:abstractNumId w:val="10"/>
  </w:num>
  <w:num w:numId="3" w16cid:durableId="1021317407">
    <w:abstractNumId w:val="33"/>
  </w:num>
  <w:num w:numId="4" w16cid:durableId="540674801">
    <w:abstractNumId w:val="35"/>
  </w:num>
  <w:num w:numId="5" w16cid:durableId="855314443">
    <w:abstractNumId w:val="11"/>
  </w:num>
  <w:num w:numId="6" w16cid:durableId="1841458383">
    <w:abstractNumId w:val="28"/>
  </w:num>
  <w:num w:numId="7" w16cid:durableId="1322273913">
    <w:abstractNumId w:val="1"/>
  </w:num>
  <w:num w:numId="8" w16cid:durableId="112865007">
    <w:abstractNumId w:val="38"/>
  </w:num>
  <w:num w:numId="9" w16cid:durableId="2040666225">
    <w:abstractNumId w:val="34"/>
  </w:num>
  <w:num w:numId="10" w16cid:durableId="1138261433">
    <w:abstractNumId w:val="37"/>
  </w:num>
  <w:num w:numId="11" w16cid:durableId="1883588572">
    <w:abstractNumId w:val="14"/>
  </w:num>
  <w:num w:numId="12" w16cid:durableId="782382423">
    <w:abstractNumId w:val="27"/>
  </w:num>
  <w:num w:numId="13" w16cid:durableId="1032535511">
    <w:abstractNumId w:val="16"/>
  </w:num>
  <w:num w:numId="14" w16cid:durableId="710067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37544">
    <w:abstractNumId w:val="31"/>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60556">
    <w:abstractNumId w:val="5"/>
  </w:num>
  <w:num w:numId="17" w16cid:durableId="105807232">
    <w:abstractNumId w:val="15"/>
  </w:num>
  <w:num w:numId="18" w16cid:durableId="496843691">
    <w:abstractNumId w:val="12"/>
  </w:num>
  <w:num w:numId="19" w16cid:durableId="241568724">
    <w:abstractNumId w:val="30"/>
  </w:num>
  <w:num w:numId="20" w16cid:durableId="917011907">
    <w:abstractNumId w:val="33"/>
  </w:num>
  <w:num w:numId="21" w16cid:durableId="1505633903">
    <w:abstractNumId w:val="29"/>
  </w:num>
  <w:num w:numId="22" w16cid:durableId="1361316208">
    <w:abstractNumId w:val="32"/>
  </w:num>
  <w:num w:numId="23" w16cid:durableId="1603876661">
    <w:abstractNumId w:val="0"/>
  </w:num>
  <w:num w:numId="24" w16cid:durableId="145127138">
    <w:abstractNumId w:val="13"/>
  </w:num>
  <w:num w:numId="25" w16cid:durableId="1485391053">
    <w:abstractNumId w:val="6"/>
  </w:num>
  <w:num w:numId="26" w16cid:durableId="736825341">
    <w:abstractNumId w:val="25"/>
  </w:num>
  <w:num w:numId="27" w16cid:durableId="175926299">
    <w:abstractNumId w:val="24"/>
  </w:num>
  <w:num w:numId="28" w16cid:durableId="2119061714">
    <w:abstractNumId w:val="8"/>
  </w:num>
  <w:num w:numId="29" w16cid:durableId="1848862515">
    <w:abstractNumId w:val="22"/>
  </w:num>
  <w:num w:numId="30" w16cid:durableId="368577856">
    <w:abstractNumId w:val="9"/>
  </w:num>
  <w:num w:numId="31" w16cid:durableId="515462316">
    <w:abstractNumId w:val="17"/>
  </w:num>
  <w:num w:numId="32" w16cid:durableId="989291750">
    <w:abstractNumId w:val="7"/>
  </w:num>
  <w:num w:numId="33" w16cid:durableId="180553354">
    <w:abstractNumId w:val="18"/>
  </w:num>
  <w:num w:numId="34" w16cid:durableId="1559052015">
    <w:abstractNumId w:val="2"/>
  </w:num>
  <w:num w:numId="35" w16cid:durableId="872035321">
    <w:abstractNumId w:val="36"/>
  </w:num>
  <w:num w:numId="36" w16cid:durableId="275599577">
    <w:abstractNumId w:val="19"/>
  </w:num>
  <w:num w:numId="37" w16cid:durableId="1516454000">
    <w:abstractNumId w:val="26"/>
  </w:num>
  <w:num w:numId="38" w16cid:durableId="428048246">
    <w:abstractNumId w:val="3"/>
  </w:num>
  <w:num w:numId="39" w16cid:durableId="1726828652">
    <w:abstractNumId w:val="20"/>
  </w:num>
  <w:num w:numId="40" w16cid:durableId="1962833018">
    <w:abstractNumId w:val="23"/>
  </w:num>
  <w:num w:numId="41" w16cid:durableId="1665015392">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Bukavickienė">
    <w15:presenceInfo w15:providerId="AD" w15:userId="S::lina.bukavickiene@rrt.lt::92fe731d-c26f-40b2-a097-791ef19a82b6"/>
  </w15:person>
  <w15:person w15:author="Irma Zdanavičienė">
    <w15:presenceInfo w15:providerId="AD" w15:userId="S::irma.zdanaviciene@rrt.lt::397b39dd-5230-432b-b8bf-0729e6e08ea3"/>
  </w15:person>
  <w15:person w15:author="Guest User">
    <w15:presenceInfo w15:providerId="AD" w15:userId="S::urn:spo:tenantanon#56bd1dcb-31af-460c-92ea-eda5808bc6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DE7"/>
    <w:rsid w:val="0000505A"/>
    <w:rsid w:val="000051D6"/>
    <w:rsid w:val="000056FE"/>
    <w:rsid w:val="000066FC"/>
    <w:rsid w:val="000071C0"/>
    <w:rsid w:val="00007A0F"/>
    <w:rsid w:val="000103A5"/>
    <w:rsid w:val="00010DD6"/>
    <w:rsid w:val="00011E73"/>
    <w:rsid w:val="00011F78"/>
    <w:rsid w:val="0001211F"/>
    <w:rsid w:val="00012768"/>
    <w:rsid w:val="00012DE1"/>
    <w:rsid w:val="00013F09"/>
    <w:rsid w:val="0001464A"/>
    <w:rsid w:val="00015607"/>
    <w:rsid w:val="000166DD"/>
    <w:rsid w:val="000166DE"/>
    <w:rsid w:val="0001701B"/>
    <w:rsid w:val="00017BDC"/>
    <w:rsid w:val="00020324"/>
    <w:rsid w:val="0002040C"/>
    <w:rsid w:val="00020C8B"/>
    <w:rsid w:val="00020DD1"/>
    <w:rsid w:val="00022ED0"/>
    <w:rsid w:val="00023D8F"/>
    <w:rsid w:val="00024FA3"/>
    <w:rsid w:val="00025854"/>
    <w:rsid w:val="00030937"/>
    <w:rsid w:val="000314D3"/>
    <w:rsid w:val="0003195F"/>
    <w:rsid w:val="00032803"/>
    <w:rsid w:val="00032939"/>
    <w:rsid w:val="00032940"/>
    <w:rsid w:val="00032CBC"/>
    <w:rsid w:val="00033485"/>
    <w:rsid w:val="00035043"/>
    <w:rsid w:val="000357BE"/>
    <w:rsid w:val="00036101"/>
    <w:rsid w:val="000362F0"/>
    <w:rsid w:val="0003693B"/>
    <w:rsid w:val="00036D1A"/>
    <w:rsid w:val="00037304"/>
    <w:rsid w:val="00037D73"/>
    <w:rsid w:val="00037E39"/>
    <w:rsid w:val="00040BC5"/>
    <w:rsid w:val="00042B20"/>
    <w:rsid w:val="0004300C"/>
    <w:rsid w:val="000438D1"/>
    <w:rsid w:val="000441DB"/>
    <w:rsid w:val="0004550B"/>
    <w:rsid w:val="000464F6"/>
    <w:rsid w:val="000465A1"/>
    <w:rsid w:val="00046CCB"/>
    <w:rsid w:val="00046FFC"/>
    <w:rsid w:val="0004733C"/>
    <w:rsid w:val="000478C5"/>
    <w:rsid w:val="00051928"/>
    <w:rsid w:val="000530C8"/>
    <w:rsid w:val="00053AC6"/>
    <w:rsid w:val="00056887"/>
    <w:rsid w:val="00056C20"/>
    <w:rsid w:val="000616C9"/>
    <w:rsid w:val="000617F2"/>
    <w:rsid w:val="00062484"/>
    <w:rsid w:val="00062C1E"/>
    <w:rsid w:val="000635CE"/>
    <w:rsid w:val="00065438"/>
    <w:rsid w:val="0006759F"/>
    <w:rsid w:val="0007075B"/>
    <w:rsid w:val="00070BA5"/>
    <w:rsid w:val="0007132E"/>
    <w:rsid w:val="00071758"/>
    <w:rsid w:val="00071B01"/>
    <w:rsid w:val="00072DFE"/>
    <w:rsid w:val="000731B7"/>
    <w:rsid w:val="00074F02"/>
    <w:rsid w:val="00077346"/>
    <w:rsid w:val="000775EF"/>
    <w:rsid w:val="00077781"/>
    <w:rsid w:val="000777F0"/>
    <w:rsid w:val="00077A63"/>
    <w:rsid w:val="00077BBE"/>
    <w:rsid w:val="00080DFC"/>
    <w:rsid w:val="0008292E"/>
    <w:rsid w:val="0008306D"/>
    <w:rsid w:val="000840FA"/>
    <w:rsid w:val="00085151"/>
    <w:rsid w:val="00085297"/>
    <w:rsid w:val="00085AE4"/>
    <w:rsid w:val="000901EE"/>
    <w:rsid w:val="0009074E"/>
    <w:rsid w:val="00090AE0"/>
    <w:rsid w:val="00090F71"/>
    <w:rsid w:val="00090FA3"/>
    <w:rsid w:val="00093094"/>
    <w:rsid w:val="0009332E"/>
    <w:rsid w:val="00093693"/>
    <w:rsid w:val="0009563E"/>
    <w:rsid w:val="00095657"/>
    <w:rsid w:val="00095B82"/>
    <w:rsid w:val="00096149"/>
    <w:rsid w:val="00096449"/>
    <w:rsid w:val="00096D99"/>
    <w:rsid w:val="000977F4"/>
    <w:rsid w:val="00097EA2"/>
    <w:rsid w:val="000A0128"/>
    <w:rsid w:val="000A0272"/>
    <w:rsid w:val="000A0B7F"/>
    <w:rsid w:val="000A17F3"/>
    <w:rsid w:val="000A2923"/>
    <w:rsid w:val="000A4DD9"/>
    <w:rsid w:val="000A5CCC"/>
    <w:rsid w:val="000A6664"/>
    <w:rsid w:val="000A6D13"/>
    <w:rsid w:val="000A7F60"/>
    <w:rsid w:val="000B01D4"/>
    <w:rsid w:val="000B0818"/>
    <w:rsid w:val="000B1DED"/>
    <w:rsid w:val="000B27F2"/>
    <w:rsid w:val="000B2FBF"/>
    <w:rsid w:val="000B42F1"/>
    <w:rsid w:val="000B444C"/>
    <w:rsid w:val="000B459B"/>
    <w:rsid w:val="000B46E4"/>
    <w:rsid w:val="000B5C92"/>
    <w:rsid w:val="000B6C88"/>
    <w:rsid w:val="000B6CA4"/>
    <w:rsid w:val="000B7DF5"/>
    <w:rsid w:val="000C2996"/>
    <w:rsid w:val="000C2A84"/>
    <w:rsid w:val="000C2C95"/>
    <w:rsid w:val="000C4A00"/>
    <w:rsid w:val="000C5DA3"/>
    <w:rsid w:val="000C60F6"/>
    <w:rsid w:val="000C6644"/>
    <w:rsid w:val="000C6FFA"/>
    <w:rsid w:val="000D0920"/>
    <w:rsid w:val="000D0967"/>
    <w:rsid w:val="000D0FE4"/>
    <w:rsid w:val="000D129D"/>
    <w:rsid w:val="000D1860"/>
    <w:rsid w:val="000D2C1B"/>
    <w:rsid w:val="000D3B84"/>
    <w:rsid w:val="000D3FC3"/>
    <w:rsid w:val="000D4903"/>
    <w:rsid w:val="000D56AB"/>
    <w:rsid w:val="000D583D"/>
    <w:rsid w:val="000D59E9"/>
    <w:rsid w:val="000D60E6"/>
    <w:rsid w:val="000D77A0"/>
    <w:rsid w:val="000E02E7"/>
    <w:rsid w:val="000E1102"/>
    <w:rsid w:val="000E12C6"/>
    <w:rsid w:val="000E14B3"/>
    <w:rsid w:val="000E22E5"/>
    <w:rsid w:val="000E35F4"/>
    <w:rsid w:val="000E3924"/>
    <w:rsid w:val="000E3A95"/>
    <w:rsid w:val="000E4C0D"/>
    <w:rsid w:val="000E5033"/>
    <w:rsid w:val="000E554A"/>
    <w:rsid w:val="000E56D1"/>
    <w:rsid w:val="000E5874"/>
    <w:rsid w:val="000E6762"/>
    <w:rsid w:val="000E7572"/>
    <w:rsid w:val="000F0DFE"/>
    <w:rsid w:val="000F2EB9"/>
    <w:rsid w:val="000F4894"/>
    <w:rsid w:val="000F566E"/>
    <w:rsid w:val="000F5E9C"/>
    <w:rsid w:val="000F63B8"/>
    <w:rsid w:val="000F740A"/>
    <w:rsid w:val="000F7956"/>
    <w:rsid w:val="000F7E63"/>
    <w:rsid w:val="0010025C"/>
    <w:rsid w:val="001043C9"/>
    <w:rsid w:val="00104837"/>
    <w:rsid w:val="0010753B"/>
    <w:rsid w:val="001077EF"/>
    <w:rsid w:val="00110B68"/>
    <w:rsid w:val="00111427"/>
    <w:rsid w:val="0011180A"/>
    <w:rsid w:val="001125D2"/>
    <w:rsid w:val="00112E67"/>
    <w:rsid w:val="00112F7C"/>
    <w:rsid w:val="001134CE"/>
    <w:rsid w:val="00115864"/>
    <w:rsid w:val="00115F29"/>
    <w:rsid w:val="0012015A"/>
    <w:rsid w:val="00120556"/>
    <w:rsid w:val="00121E6A"/>
    <w:rsid w:val="00123254"/>
    <w:rsid w:val="00123275"/>
    <w:rsid w:val="00123CFB"/>
    <w:rsid w:val="00125237"/>
    <w:rsid w:val="001268B0"/>
    <w:rsid w:val="00127662"/>
    <w:rsid w:val="00130CB0"/>
    <w:rsid w:val="00130CFD"/>
    <w:rsid w:val="001312D2"/>
    <w:rsid w:val="00131304"/>
    <w:rsid w:val="0013167D"/>
    <w:rsid w:val="00131680"/>
    <w:rsid w:val="001334EC"/>
    <w:rsid w:val="00133C39"/>
    <w:rsid w:val="001340DB"/>
    <w:rsid w:val="00134583"/>
    <w:rsid w:val="00134CCF"/>
    <w:rsid w:val="00136F4B"/>
    <w:rsid w:val="00137B74"/>
    <w:rsid w:val="001420E7"/>
    <w:rsid w:val="00142920"/>
    <w:rsid w:val="00142A48"/>
    <w:rsid w:val="00142B14"/>
    <w:rsid w:val="00142EA7"/>
    <w:rsid w:val="00143974"/>
    <w:rsid w:val="00145104"/>
    <w:rsid w:val="00145B53"/>
    <w:rsid w:val="00145CAB"/>
    <w:rsid w:val="0014608A"/>
    <w:rsid w:val="001465C4"/>
    <w:rsid w:val="00147CEF"/>
    <w:rsid w:val="00150762"/>
    <w:rsid w:val="0015234D"/>
    <w:rsid w:val="00152DAB"/>
    <w:rsid w:val="001546B4"/>
    <w:rsid w:val="001563C8"/>
    <w:rsid w:val="00156DA4"/>
    <w:rsid w:val="00157453"/>
    <w:rsid w:val="001613B3"/>
    <w:rsid w:val="00161886"/>
    <w:rsid w:val="00162356"/>
    <w:rsid w:val="001627D1"/>
    <w:rsid w:val="00162F78"/>
    <w:rsid w:val="00163A9E"/>
    <w:rsid w:val="00164CEA"/>
    <w:rsid w:val="00170352"/>
    <w:rsid w:val="00171476"/>
    <w:rsid w:val="001717A4"/>
    <w:rsid w:val="00171D1D"/>
    <w:rsid w:val="001724E7"/>
    <w:rsid w:val="00172698"/>
    <w:rsid w:val="00176913"/>
    <w:rsid w:val="00176D2E"/>
    <w:rsid w:val="00177980"/>
    <w:rsid w:val="00177ACC"/>
    <w:rsid w:val="001802F2"/>
    <w:rsid w:val="00180CAB"/>
    <w:rsid w:val="00180E3F"/>
    <w:rsid w:val="00181549"/>
    <w:rsid w:val="00181E18"/>
    <w:rsid w:val="001826CA"/>
    <w:rsid w:val="0018284C"/>
    <w:rsid w:val="00182B70"/>
    <w:rsid w:val="00183504"/>
    <w:rsid w:val="00183589"/>
    <w:rsid w:val="00184040"/>
    <w:rsid w:val="00184713"/>
    <w:rsid w:val="001858C6"/>
    <w:rsid w:val="001858ED"/>
    <w:rsid w:val="00186C09"/>
    <w:rsid w:val="001870BA"/>
    <w:rsid w:val="001870D4"/>
    <w:rsid w:val="001907B8"/>
    <w:rsid w:val="0019163B"/>
    <w:rsid w:val="00191E1C"/>
    <w:rsid w:val="00191F5F"/>
    <w:rsid w:val="00192133"/>
    <w:rsid w:val="001922BD"/>
    <w:rsid w:val="00192DA7"/>
    <w:rsid w:val="00193AF1"/>
    <w:rsid w:val="0019448A"/>
    <w:rsid w:val="001946CD"/>
    <w:rsid w:val="00195C5D"/>
    <w:rsid w:val="00196D20"/>
    <w:rsid w:val="0019778B"/>
    <w:rsid w:val="001977B4"/>
    <w:rsid w:val="00197A89"/>
    <w:rsid w:val="001A015F"/>
    <w:rsid w:val="001A02F5"/>
    <w:rsid w:val="001A0858"/>
    <w:rsid w:val="001A0DA7"/>
    <w:rsid w:val="001A3525"/>
    <w:rsid w:val="001A45AA"/>
    <w:rsid w:val="001A4676"/>
    <w:rsid w:val="001A5B80"/>
    <w:rsid w:val="001A5BB5"/>
    <w:rsid w:val="001A5EF7"/>
    <w:rsid w:val="001A6125"/>
    <w:rsid w:val="001A6D66"/>
    <w:rsid w:val="001B051A"/>
    <w:rsid w:val="001B07AF"/>
    <w:rsid w:val="001B099C"/>
    <w:rsid w:val="001B1209"/>
    <w:rsid w:val="001B1944"/>
    <w:rsid w:val="001B5515"/>
    <w:rsid w:val="001B7529"/>
    <w:rsid w:val="001B75C4"/>
    <w:rsid w:val="001C1C4C"/>
    <w:rsid w:val="001C24A0"/>
    <w:rsid w:val="001C2F47"/>
    <w:rsid w:val="001C3014"/>
    <w:rsid w:val="001C3C78"/>
    <w:rsid w:val="001C4342"/>
    <w:rsid w:val="001C4864"/>
    <w:rsid w:val="001C4FD3"/>
    <w:rsid w:val="001C58F8"/>
    <w:rsid w:val="001C5E00"/>
    <w:rsid w:val="001C605F"/>
    <w:rsid w:val="001C60D2"/>
    <w:rsid w:val="001C6140"/>
    <w:rsid w:val="001C7F2C"/>
    <w:rsid w:val="001D01B9"/>
    <w:rsid w:val="001D0CB3"/>
    <w:rsid w:val="001D0F58"/>
    <w:rsid w:val="001D1601"/>
    <w:rsid w:val="001D19E1"/>
    <w:rsid w:val="001D1C41"/>
    <w:rsid w:val="001D7DB8"/>
    <w:rsid w:val="001E0B73"/>
    <w:rsid w:val="001E1298"/>
    <w:rsid w:val="001E20F8"/>
    <w:rsid w:val="001E241C"/>
    <w:rsid w:val="001E2CF2"/>
    <w:rsid w:val="001E35A1"/>
    <w:rsid w:val="001E3ED5"/>
    <w:rsid w:val="001E46D5"/>
    <w:rsid w:val="001E4C49"/>
    <w:rsid w:val="001E512A"/>
    <w:rsid w:val="001E5B32"/>
    <w:rsid w:val="001E5BD6"/>
    <w:rsid w:val="001E609D"/>
    <w:rsid w:val="001E63B1"/>
    <w:rsid w:val="001E6456"/>
    <w:rsid w:val="001E6B36"/>
    <w:rsid w:val="001E6C72"/>
    <w:rsid w:val="001E784F"/>
    <w:rsid w:val="001E785D"/>
    <w:rsid w:val="001F1C9C"/>
    <w:rsid w:val="001F46D7"/>
    <w:rsid w:val="001F79B1"/>
    <w:rsid w:val="002005DF"/>
    <w:rsid w:val="00200E4D"/>
    <w:rsid w:val="00202209"/>
    <w:rsid w:val="0020294D"/>
    <w:rsid w:val="00202EBB"/>
    <w:rsid w:val="00203494"/>
    <w:rsid w:val="002034A8"/>
    <w:rsid w:val="00204138"/>
    <w:rsid w:val="00204284"/>
    <w:rsid w:val="00204522"/>
    <w:rsid w:val="00204DD4"/>
    <w:rsid w:val="00205A9C"/>
    <w:rsid w:val="00205E26"/>
    <w:rsid w:val="00206923"/>
    <w:rsid w:val="00207BC1"/>
    <w:rsid w:val="00210124"/>
    <w:rsid w:val="00211EA5"/>
    <w:rsid w:val="00213A14"/>
    <w:rsid w:val="0021501E"/>
    <w:rsid w:val="002169BB"/>
    <w:rsid w:val="00216FF7"/>
    <w:rsid w:val="00220529"/>
    <w:rsid w:val="0022102C"/>
    <w:rsid w:val="00222677"/>
    <w:rsid w:val="00222BBF"/>
    <w:rsid w:val="0022300E"/>
    <w:rsid w:val="00223C45"/>
    <w:rsid w:val="00223F14"/>
    <w:rsid w:val="002277D3"/>
    <w:rsid w:val="002311E6"/>
    <w:rsid w:val="00233474"/>
    <w:rsid w:val="002338AD"/>
    <w:rsid w:val="00233CD3"/>
    <w:rsid w:val="00234F09"/>
    <w:rsid w:val="00235697"/>
    <w:rsid w:val="00235AE9"/>
    <w:rsid w:val="002360ED"/>
    <w:rsid w:val="0023629C"/>
    <w:rsid w:val="00236538"/>
    <w:rsid w:val="00236912"/>
    <w:rsid w:val="00236B1A"/>
    <w:rsid w:val="0023793C"/>
    <w:rsid w:val="00240546"/>
    <w:rsid w:val="00240EBC"/>
    <w:rsid w:val="00241A80"/>
    <w:rsid w:val="00241C1D"/>
    <w:rsid w:val="002420B5"/>
    <w:rsid w:val="00242236"/>
    <w:rsid w:val="00242F89"/>
    <w:rsid w:val="00243033"/>
    <w:rsid w:val="00243329"/>
    <w:rsid w:val="00245BE1"/>
    <w:rsid w:val="00245CD6"/>
    <w:rsid w:val="00247B06"/>
    <w:rsid w:val="002508D1"/>
    <w:rsid w:val="0025161E"/>
    <w:rsid w:val="00251A5D"/>
    <w:rsid w:val="0025289F"/>
    <w:rsid w:val="00253ABB"/>
    <w:rsid w:val="00253B07"/>
    <w:rsid w:val="00254B73"/>
    <w:rsid w:val="00255AB2"/>
    <w:rsid w:val="00255ACD"/>
    <w:rsid w:val="00257279"/>
    <w:rsid w:val="00257B70"/>
    <w:rsid w:val="00260015"/>
    <w:rsid w:val="0026283C"/>
    <w:rsid w:val="002628B8"/>
    <w:rsid w:val="00262D4C"/>
    <w:rsid w:val="002645CE"/>
    <w:rsid w:val="00267A98"/>
    <w:rsid w:val="002704E7"/>
    <w:rsid w:val="00270940"/>
    <w:rsid w:val="002737DD"/>
    <w:rsid w:val="00274105"/>
    <w:rsid w:val="002752A6"/>
    <w:rsid w:val="00275BAA"/>
    <w:rsid w:val="00276856"/>
    <w:rsid w:val="00276CF3"/>
    <w:rsid w:val="00276D6C"/>
    <w:rsid w:val="0027702B"/>
    <w:rsid w:val="00280BE5"/>
    <w:rsid w:val="00280EB1"/>
    <w:rsid w:val="0028114D"/>
    <w:rsid w:val="002818BB"/>
    <w:rsid w:val="0028227B"/>
    <w:rsid w:val="002829B1"/>
    <w:rsid w:val="00283E3B"/>
    <w:rsid w:val="00284E0C"/>
    <w:rsid w:val="00285A9C"/>
    <w:rsid w:val="00285BAB"/>
    <w:rsid w:val="00286473"/>
    <w:rsid w:val="002867D9"/>
    <w:rsid w:val="002870D8"/>
    <w:rsid w:val="00287602"/>
    <w:rsid w:val="0028784E"/>
    <w:rsid w:val="0029402A"/>
    <w:rsid w:val="002941F7"/>
    <w:rsid w:val="00295A97"/>
    <w:rsid w:val="00297B01"/>
    <w:rsid w:val="002A0EAF"/>
    <w:rsid w:val="002A23C8"/>
    <w:rsid w:val="002A34ED"/>
    <w:rsid w:val="002A4489"/>
    <w:rsid w:val="002A5079"/>
    <w:rsid w:val="002A5567"/>
    <w:rsid w:val="002A5FD5"/>
    <w:rsid w:val="002A7690"/>
    <w:rsid w:val="002A7871"/>
    <w:rsid w:val="002A7A36"/>
    <w:rsid w:val="002B0323"/>
    <w:rsid w:val="002B09BF"/>
    <w:rsid w:val="002B1001"/>
    <w:rsid w:val="002B1196"/>
    <w:rsid w:val="002B2759"/>
    <w:rsid w:val="002B41C9"/>
    <w:rsid w:val="002B4850"/>
    <w:rsid w:val="002B5C1E"/>
    <w:rsid w:val="002B5F77"/>
    <w:rsid w:val="002B7B6C"/>
    <w:rsid w:val="002B7F72"/>
    <w:rsid w:val="002C0441"/>
    <w:rsid w:val="002C1258"/>
    <w:rsid w:val="002C14C6"/>
    <w:rsid w:val="002C1C5B"/>
    <w:rsid w:val="002C2789"/>
    <w:rsid w:val="002C27E3"/>
    <w:rsid w:val="002C3FCD"/>
    <w:rsid w:val="002C40EE"/>
    <w:rsid w:val="002C4124"/>
    <w:rsid w:val="002C43C7"/>
    <w:rsid w:val="002C5101"/>
    <w:rsid w:val="002C5507"/>
    <w:rsid w:val="002C55D6"/>
    <w:rsid w:val="002C6E9F"/>
    <w:rsid w:val="002C71D1"/>
    <w:rsid w:val="002D17F9"/>
    <w:rsid w:val="002D289D"/>
    <w:rsid w:val="002D3BF1"/>
    <w:rsid w:val="002D4057"/>
    <w:rsid w:val="002D49A3"/>
    <w:rsid w:val="002D5873"/>
    <w:rsid w:val="002E00A8"/>
    <w:rsid w:val="002E04B5"/>
    <w:rsid w:val="002E1D75"/>
    <w:rsid w:val="002E21B6"/>
    <w:rsid w:val="002E2288"/>
    <w:rsid w:val="002E2784"/>
    <w:rsid w:val="002E3514"/>
    <w:rsid w:val="002E52D3"/>
    <w:rsid w:val="002E73EC"/>
    <w:rsid w:val="002E7A00"/>
    <w:rsid w:val="002F1858"/>
    <w:rsid w:val="002F2AFD"/>
    <w:rsid w:val="002F4337"/>
    <w:rsid w:val="002F473A"/>
    <w:rsid w:val="002F48DF"/>
    <w:rsid w:val="002F5F06"/>
    <w:rsid w:val="002F6F7F"/>
    <w:rsid w:val="002F71A1"/>
    <w:rsid w:val="002F72F1"/>
    <w:rsid w:val="002F74E7"/>
    <w:rsid w:val="0030336F"/>
    <w:rsid w:val="00303657"/>
    <w:rsid w:val="003050E3"/>
    <w:rsid w:val="003057A2"/>
    <w:rsid w:val="00306331"/>
    <w:rsid w:val="0030637C"/>
    <w:rsid w:val="003065C4"/>
    <w:rsid w:val="00310204"/>
    <w:rsid w:val="003113BD"/>
    <w:rsid w:val="0031218F"/>
    <w:rsid w:val="003132B7"/>
    <w:rsid w:val="003134D6"/>
    <w:rsid w:val="00314538"/>
    <w:rsid w:val="003149D5"/>
    <w:rsid w:val="00315B5D"/>
    <w:rsid w:val="003163D2"/>
    <w:rsid w:val="00316502"/>
    <w:rsid w:val="00316791"/>
    <w:rsid w:val="0031724F"/>
    <w:rsid w:val="00317324"/>
    <w:rsid w:val="003179CA"/>
    <w:rsid w:val="0032005E"/>
    <w:rsid w:val="00320318"/>
    <w:rsid w:val="003206D8"/>
    <w:rsid w:val="003206E0"/>
    <w:rsid w:val="00320954"/>
    <w:rsid w:val="00321062"/>
    <w:rsid w:val="00322193"/>
    <w:rsid w:val="003224DA"/>
    <w:rsid w:val="00322737"/>
    <w:rsid w:val="00322952"/>
    <w:rsid w:val="00323CC8"/>
    <w:rsid w:val="00324959"/>
    <w:rsid w:val="003251B1"/>
    <w:rsid w:val="00325956"/>
    <w:rsid w:val="00325D64"/>
    <w:rsid w:val="003269BF"/>
    <w:rsid w:val="00327200"/>
    <w:rsid w:val="0033065C"/>
    <w:rsid w:val="00331087"/>
    <w:rsid w:val="00333784"/>
    <w:rsid w:val="00333C1C"/>
    <w:rsid w:val="00333E1A"/>
    <w:rsid w:val="003349CE"/>
    <w:rsid w:val="00334A63"/>
    <w:rsid w:val="0033586C"/>
    <w:rsid w:val="003372BF"/>
    <w:rsid w:val="00337AD2"/>
    <w:rsid w:val="00337CA2"/>
    <w:rsid w:val="00340D7B"/>
    <w:rsid w:val="003412ED"/>
    <w:rsid w:val="00343FFD"/>
    <w:rsid w:val="00344873"/>
    <w:rsid w:val="00345A62"/>
    <w:rsid w:val="00345D44"/>
    <w:rsid w:val="00346D94"/>
    <w:rsid w:val="003479A9"/>
    <w:rsid w:val="003511D6"/>
    <w:rsid w:val="003516FD"/>
    <w:rsid w:val="00351E2A"/>
    <w:rsid w:val="00352862"/>
    <w:rsid w:val="00352D9D"/>
    <w:rsid w:val="00353F45"/>
    <w:rsid w:val="00354189"/>
    <w:rsid w:val="003541F7"/>
    <w:rsid w:val="003542CC"/>
    <w:rsid w:val="0035457C"/>
    <w:rsid w:val="003549A9"/>
    <w:rsid w:val="00354C47"/>
    <w:rsid w:val="00355922"/>
    <w:rsid w:val="00355DEC"/>
    <w:rsid w:val="00356020"/>
    <w:rsid w:val="0035679D"/>
    <w:rsid w:val="00357C81"/>
    <w:rsid w:val="0036076D"/>
    <w:rsid w:val="00361075"/>
    <w:rsid w:val="003611C8"/>
    <w:rsid w:val="00361729"/>
    <w:rsid w:val="0036179F"/>
    <w:rsid w:val="00362071"/>
    <w:rsid w:val="00363C87"/>
    <w:rsid w:val="00363CBF"/>
    <w:rsid w:val="00364788"/>
    <w:rsid w:val="003660EC"/>
    <w:rsid w:val="003667DC"/>
    <w:rsid w:val="0037064F"/>
    <w:rsid w:val="00370D19"/>
    <w:rsid w:val="00370F6A"/>
    <w:rsid w:val="00371841"/>
    <w:rsid w:val="00373E1C"/>
    <w:rsid w:val="003749D5"/>
    <w:rsid w:val="00377642"/>
    <w:rsid w:val="00377E9A"/>
    <w:rsid w:val="00377F58"/>
    <w:rsid w:val="00377FB0"/>
    <w:rsid w:val="00380382"/>
    <w:rsid w:val="003809AC"/>
    <w:rsid w:val="00380F76"/>
    <w:rsid w:val="0038155C"/>
    <w:rsid w:val="00381D98"/>
    <w:rsid w:val="00381EF9"/>
    <w:rsid w:val="00383B0B"/>
    <w:rsid w:val="00383ECA"/>
    <w:rsid w:val="00384578"/>
    <w:rsid w:val="003847A7"/>
    <w:rsid w:val="00384A48"/>
    <w:rsid w:val="00385203"/>
    <w:rsid w:val="003865AD"/>
    <w:rsid w:val="00387B16"/>
    <w:rsid w:val="00390380"/>
    <w:rsid w:val="003923FE"/>
    <w:rsid w:val="00393497"/>
    <w:rsid w:val="00393A50"/>
    <w:rsid w:val="003944E1"/>
    <w:rsid w:val="003955BA"/>
    <w:rsid w:val="00395B25"/>
    <w:rsid w:val="00396321"/>
    <w:rsid w:val="00396339"/>
    <w:rsid w:val="003966D7"/>
    <w:rsid w:val="00397647"/>
    <w:rsid w:val="0039786D"/>
    <w:rsid w:val="003A02CC"/>
    <w:rsid w:val="003A19A0"/>
    <w:rsid w:val="003A1E83"/>
    <w:rsid w:val="003A1F7D"/>
    <w:rsid w:val="003A2A0E"/>
    <w:rsid w:val="003A2D9C"/>
    <w:rsid w:val="003A336A"/>
    <w:rsid w:val="003A3BB7"/>
    <w:rsid w:val="003A4123"/>
    <w:rsid w:val="003A4538"/>
    <w:rsid w:val="003A554C"/>
    <w:rsid w:val="003A565A"/>
    <w:rsid w:val="003A5DDA"/>
    <w:rsid w:val="003A6944"/>
    <w:rsid w:val="003A767F"/>
    <w:rsid w:val="003B182E"/>
    <w:rsid w:val="003B18DD"/>
    <w:rsid w:val="003B1DB1"/>
    <w:rsid w:val="003B25B1"/>
    <w:rsid w:val="003B6CFA"/>
    <w:rsid w:val="003B792D"/>
    <w:rsid w:val="003C02CE"/>
    <w:rsid w:val="003C0D72"/>
    <w:rsid w:val="003C4894"/>
    <w:rsid w:val="003C4FCB"/>
    <w:rsid w:val="003C5116"/>
    <w:rsid w:val="003C551D"/>
    <w:rsid w:val="003C5529"/>
    <w:rsid w:val="003C65E5"/>
    <w:rsid w:val="003C7A0D"/>
    <w:rsid w:val="003C7E2A"/>
    <w:rsid w:val="003D0C4B"/>
    <w:rsid w:val="003D1786"/>
    <w:rsid w:val="003D20B3"/>
    <w:rsid w:val="003D2DE6"/>
    <w:rsid w:val="003D3157"/>
    <w:rsid w:val="003D40CF"/>
    <w:rsid w:val="003D5A94"/>
    <w:rsid w:val="003D6131"/>
    <w:rsid w:val="003D6B04"/>
    <w:rsid w:val="003E09A4"/>
    <w:rsid w:val="003E1AE5"/>
    <w:rsid w:val="003E213A"/>
    <w:rsid w:val="003E4AB5"/>
    <w:rsid w:val="003E4ABA"/>
    <w:rsid w:val="003E4C46"/>
    <w:rsid w:val="003E5BA9"/>
    <w:rsid w:val="003E5CEF"/>
    <w:rsid w:val="003E5DE4"/>
    <w:rsid w:val="003E6387"/>
    <w:rsid w:val="003E6FA5"/>
    <w:rsid w:val="003E7EBB"/>
    <w:rsid w:val="003F069F"/>
    <w:rsid w:val="003F1089"/>
    <w:rsid w:val="003F1FD6"/>
    <w:rsid w:val="003F244E"/>
    <w:rsid w:val="003F27C7"/>
    <w:rsid w:val="003F2E6A"/>
    <w:rsid w:val="003F2E88"/>
    <w:rsid w:val="003F3235"/>
    <w:rsid w:val="003F46A4"/>
    <w:rsid w:val="003F5B29"/>
    <w:rsid w:val="003F5BED"/>
    <w:rsid w:val="003F6E4C"/>
    <w:rsid w:val="003F790B"/>
    <w:rsid w:val="004009D6"/>
    <w:rsid w:val="00400C93"/>
    <w:rsid w:val="00400F96"/>
    <w:rsid w:val="00401367"/>
    <w:rsid w:val="00403DFF"/>
    <w:rsid w:val="00406A94"/>
    <w:rsid w:val="00410024"/>
    <w:rsid w:val="00410B2E"/>
    <w:rsid w:val="00410C1A"/>
    <w:rsid w:val="00412241"/>
    <w:rsid w:val="00412528"/>
    <w:rsid w:val="0041325F"/>
    <w:rsid w:val="00414B13"/>
    <w:rsid w:val="0042034B"/>
    <w:rsid w:val="004227D4"/>
    <w:rsid w:val="0042304A"/>
    <w:rsid w:val="00423300"/>
    <w:rsid w:val="0042369A"/>
    <w:rsid w:val="00423D7D"/>
    <w:rsid w:val="0042624D"/>
    <w:rsid w:val="004262AF"/>
    <w:rsid w:val="00427DBE"/>
    <w:rsid w:val="00430840"/>
    <w:rsid w:val="004308B6"/>
    <w:rsid w:val="00430A96"/>
    <w:rsid w:val="00432685"/>
    <w:rsid w:val="0043335D"/>
    <w:rsid w:val="0043350F"/>
    <w:rsid w:val="004340F8"/>
    <w:rsid w:val="00434B15"/>
    <w:rsid w:val="00434CED"/>
    <w:rsid w:val="00434DB2"/>
    <w:rsid w:val="004350B1"/>
    <w:rsid w:val="00436290"/>
    <w:rsid w:val="00436D09"/>
    <w:rsid w:val="0043767D"/>
    <w:rsid w:val="00437917"/>
    <w:rsid w:val="00441189"/>
    <w:rsid w:val="00441FE1"/>
    <w:rsid w:val="004424A4"/>
    <w:rsid w:val="004428A7"/>
    <w:rsid w:val="00443396"/>
    <w:rsid w:val="00443CF4"/>
    <w:rsid w:val="00443EFB"/>
    <w:rsid w:val="0044564E"/>
    <w:rsid w:val="00445A9A"/>
    <w:rsid w:val="00447A72"/>
    <w:rsid w:val="0045070F"/>
    <w:rsid w:val="00450E5E"/>
    <w:rsid w:val="00451D76"/>
    <w:rsid w:val="00452211"/>
    <w:rsid w:val="00452779"/>
    <w:rsid w:val="0045279A"/>
    <w:rsid w:val="00452865"/>
    <w:rsid w:val="00453C98"/>
    <w:rsid w:val="00454746"/>
    <w:rsid w:val="00454A43"/>
    <w:rsid w:val="00455267"/>
    <w:rsid w:val="00456B9D"/>
    <w:rsid w:val="00457145"/>
    <w:rsid w:val="00457A62"/>
    <w:rsid w:val="004609D6"/>
    <w:rsid w:val="00460C1D"/>
    <w:rsid w:val="00460F75"/>
    <w:rsid w:val="0046105B"/>
    <w:rsid w:val="004619A0"/>
    <w:rsid w:val="00461CC5"/>
    <w:rsid w:val="00462303"/>
    <w:rsid w:val="00462A26"/>
    <w:rsid w:val="00462A75"/>
    <w:rsid w:val="00463F5E"/>
    <w:rsid w:val="00465329"/>
    <w:rsid w:val="004654D4"/>
    <w:rsid w:val="004669A9"/>
    <w:rsid w:val="00467D05"/>
    <w:rsid w:val="004712B6"/>
    <w:rsid w:val="00472173"/>
    <w:rsid w:val="004721F6"/>
    <w:rsid w:val="00473AAE"/>
    <w:rsid w:val="00473F87"/>
    <w:rsid w:val="004742B9"/>
    <w:rsid w:val="00475740"/>
    <w:rsid w:val="004758F1"/>
    <w:rsid w:val="004766E0"/>
    <w:rsid w:val="00476BB8"/>
    <w:rsid w:val="004779F0"/>
    <w:rsid w:val="00480137"/>
    <w:rsid w:val="004809EF"/>
    <w:rsid w:val="00480ECD"/>
    <w:rsid w:val="004812DB"/>
    <w:rsid w:val="00481AFF"/>
    <w:rsid w:val="00482142"/>
    <w:rsid w:val="00483B84"/>
    <w:rsid w:val="00484121"/>
    <w:rsid w:val="0048422B"/>
    <w:rsid w:val="004844A2"/>
    <w:rsid w:val="004868BF"/>
    <w:rsid w:val="00486B7C"/>
    <w:rsid w:val="00486C10"/>
    <w:rsid w:val="00487207"/>
    <w:rsid w:val="00492BC7"/>
    <w:rsid w:val="004931FA"/>
    <w:rsid w:val="004935D9"/>
    <w:rsid w:val="004948BB"/>
    <w:rsid w:val="004954F6"/>
    <w:rsid w:val="00495917"/>
    <w:rsid w:val="00496E01"/>
    <w:rsid w:val="004972B5"/>
    <w:rsid w:val="00497BE4"/>
    <w:rsid w:val="004A0C43"/>
    <w:rsid w:val="004A0E47"/>
    <w:rsid w:val="004A13F0"/>
    <w:rsid w:val="004A16D7"/>
    <w:rsid w:val="004A1F2B"/>
    <w:rsid w:val="004A2697"/>
    <w:rsid w:val="004A2A20"/>
    <w:rsid w:val="004A3A63"/>
    <w:rsid w:val="004A4A00"/>
    <w:rsid w:val="004A57D8"/>
    <w:rsid w:val="004A5B2D"/>
    <w:rsid w:val="004A5D23"/>
    <w:rsid w:val="004A758C"/>
    <w:rsid w:val="004B01AC"/>
    <w:rsid w:val="004B03CE"/>
    <w:rsid w:val="004B0C9B"/>
    <w:rsid w:val="004B0F0C"/>
    <w:rsid w:val="004B14BB"/>
    <w:rsid w:val="004B2508"/>
    <w:rsid w:val="004B464F"/>
    <w:rsid w:val="004B486C"/>
    <w:rsid w:val="004B5946"/>
    <w:rsid w:val="004B5EE4"/>
    <w:rsid w:val="004B789C"/>
    <w:rsid w:val="004B7A2D"/>
    <w:rsid w:val="004C0F36"/>
    <w:rsid w:val="004C1135"/>
    <w:rsid w:val="004C1386"/>
    <w:rsid w:val="004C1BAF"/>
    <w:rsid w:val="004C1C5B"/>
    <w:rsid w:val="004C2345"/>
    <w:rsid w:val="004C2502"/>
    <w:rsid w:val="004C28C4"/>
    <w:rsid w:val="004C2B05"/>
    <w:rsid w:val="004C5A5D"/>
    <w:rsid w:val="004C6ED3"/>
    <w:rsid w:val="004C7206"/>
    <w:rsid w:val="004D09A6"/>
    <w:rsid w:val="004D0EE1"/>
    <w:rsid w:val="004D0F6B"/>
    <w:rsid w:val="004D10D8"/>
    <w:rsid w:val="004D1A2A"/>
    <w:rsid w:val="004D27B4"/>
    <w:rsid w:val="004D2DE5"/>
    <w:rsid w:val="004D3DBA"/>
    <w:rsid w:val="004D4C75"/>
    <w:rsid w:val="004D6484"/>
    <w:rsid w:val="004D7E8A"/>
    <w:rsid w:val="004E0257"/>
    <w:rsid w:val="004E0748"/>
    <w:rsid w:val="004E18F5"/>
    <w:rsid w:val="004E1D7F"/>
    <w:rsid w:val="004E2073"/>
    <w:rsid w:val="004E2933"/>
    <w:rsid w:val="004E2A40"/>
    <w:rsid w:val="004E2BC2"/>
    <w:rsid w:val="004E3B61"/>
    <w:rsid w:val="004E4D44"/>
    <w:rsid w:val="004E5CED"/>
    <w:rsid w:val="004E6EBB"/>
    <w:rsid w:val="004E7445"/>
    <w:rsid w:val="004E78C0"/>
    <w:rsid w:val="004E7A27"/>
    <w:rsid w:val="004E7CDB"/>
    <w:rsid w:val="004F08C6"/>
    <w:rsid w:val="004F0D2F"/>
    <w:rsid w:val="004F29ED"/>
    <w:rsid w:val="004F2D28"/>
    <w:rsid w:val="004F35D6"/>
    <w:rsid w:val="004F42C9"/>
    <w:rsid w:val="004F48F8"/>
    <w:rsid w:val="004F4F96"/>
    <w:rsid w:val="004F4FC3"/>
    <w:rsid w:val="004F6B05"/>
    <w:rsid w:val="00500AB1"/>
    <w:rsid w:val="00502607"/>
    <w:rsid w:val="005030DF"/>
    <w:rsid w:val="00505B49"/>
    <w:rsid w:val="00505F63"/>
    <w:rsid w:val="00506536"/>
    <w:rsid w:val="00507A1B"/>
    <w:rsid w:val="0051149C"/>
    <w:rsid w:val="00514FCF"/>
    <w:rsid w:val="005158A0"/>
    <w:rsid w:val="00515E2F"/>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6B26"/>
    <w:rsid w:val="005276D4"/>
    <w:rsid w:val="00527DC1"/>
    <w:rsid w:val="0053045C"/>
    <w:rsid w:val="00530F22"/>
    <w:rsid w:val="00531FD1"/>
    <w:rsid w:val="00532BAA"/>
    <w:rsid w:val="0053372A"/>
    <w:rsid w:val="00533A2C"/>
    <w:rsid w:val="005352B9"/>
    <w:rsid w:val="00535452"/>
    <w:rsid w:val="0053587B"/>
    <w:rsid w:val="00535C3F"/>
    <w:rsid w:val="005366C2"/>
    <w:rsid w:val="00536C12"/>
    <w:rsid w:val="0054021B"/>
    <w:rsid w:val="00540CE8"/>
    <w:rsid w:val="005413A4"/>
    <w:rsid w:val="005420E7"/>
    <w:rsid w:val="00542186"/>
    <w:rsid w:val="00542A3C"/>
    <w:rsid w:val="0054312F"/>
    <w:rsid w:val="005434D5"/>
    <w:rsid w:val="00543576"/>
    <w:rsid w:val="00543803"/>
    <w:rsid w:val="00544BE2"/>
    <w:rsid w:val="005461A1"/>
    <w:rsid w:val="00546D8C"/>
    <w:rsid w:val="00547195"/>
    <w:rsid w:val="005477FA"/>
    <w:rsid w:val="00547C54"/>
    <w:rsid w:val="00547EBF"/>
    <w:rsid w:val="00550DC6"/>
    <w:rsid w:val="00551E2E"/>
    <w:rsid w:val="005527ED"/>
    <w:rsid w:val="00554C85"/>
    <w:rsid w:val="00554CC1"/>
    <w:rsid w:val="00555839"/>
    <w:rsid w:val="00555B9B"/>
    <w:rsid w:val="005566C0"/>
    <w:rsid w:val="0055743C"/>
    <w:rsid w:val="00557994"/>
    <w:rsid w:val="005601B8"/>
    <w:rsid w:val="005607A5"/>
    <w:rsid w:val="00560A87"/>
    <w:rsid w:val="00560B9B"/>
    <w:rsid w:val="00560D2F"/>
    <w:rsid w:val="0056340A"/>
    <w:rsid w:val="005636EC"/>
    <w:rsid w:val="00564433"/>
    <w:rsid w:val="005657F4"/>
    <w:rsid w:val="005668DD"/>
    <w:rsid w:val="00567B3F"/>
    <w:rsid w:val="00567F58"/>
    <w:rsid w:val="00570761"/>
    <w:rsid w:val="00570AB5"/>
    <w:rsid w:val="00570B20"/>
    <w:rsid w:val="005712AB"/>
    <w:rsid w:val="00571329"/>
    <w:rsid w:val="00571A5F"/>
    <w:rsid w:val="00571CBF"/>
    <w:rsid w:val="00571DC8"/>
    <w:rsid w:val="005737FE"/>
    <w:rsid w:val="00573941"/>
    <w:rsid w:val="0057396A"/>
    <w:rsid w:val="00573DA5"/>
    <w:rsid w:val="00573F77"/>
    <w:rsid w:val="005749D0"/>
    <w:rsid w:val="0057539A"/>
    <w:rsid w:val="005758BF"/>
    <w:rsid w:val="005761D4"/>
    <w:rsid w:val="00576885"/>
    <w:rsid w:val="00577ECB"/>
    <w:rsid w:val="005805BB"/>
    <w:rsid w:val="0058681D"/>
    <w:rsid w:val="00586DFC"/>
    <w:rsid w:val="0058735B"/>
    <w:rsid w:val="005878AD"/>
    <w:rsid w:val="00587D29"/>
    <w:rsid w:val="0059047A"/>
    <w:rsid w:val="00590675"/>
    <w:rsid w:val="00590FDE"/>
    <w:rsid w:val="0059129A"/>
    <w:rsid w:val="0059171B"/>
    <w:rsid w:val="00592342"/>
    <w:rsid w:val="005926B9"/>
    <w:rsid w:val="00592DFD"/>
    <w:rsid w:val="00592F53"/>
    <w:rsid w:val="00594CCA"/>
    <w:rsid w:val="00595027"/>
    <w:rsid w:val="005954A2"/>
    <w:rsid w:val="00596116"/>
    <w:rsid w:val="005964AB"/>
    <w:rsid w:val="00597937"/>
    <w:rsid w:val="00597939"/>
    <w:rsid w:val="005A07DB"/>
    <w:rsid w:val="005A0D5C"/>
    <w:rsid w:val="005A133A"/>
    <w:rsid w:val="005A19E9"/>
    <w:rsid w:val="005A1C4C"/>
    <w:rsid w:val="005A2622"/>
    <w:rsid w:val="005A3D09"/>
    <w:rsid w:val="005A4990"/>
    <w:rsid w:val="005A4B30"/>
    <w:rsid w:val="005A5AE9"/>
    <w:rsid w:val="005A79FE"/>
    <w:rsid w:val="005B0A47"/>
    <w:rsid w:val="005B0EE6"/>
    <w:rsid w:val="005B0FE1"/>
    <w:rsid w:val="005B2FE3"/>
    <w:rsid w:val="005B37B1"/>
    <w:rsid w:val="005B4411"/>
    <w:rsid w:val="005B59BE"/>
    <w:rsid w:val="005B73F3"/>
    <w:rsid w:val="005B754E"/>
    <w:rsid w:val="005C0DCF"/>
    <w:rsid w:val="005C1981"/>
    <w:rsid w:val="005C2A10"/>
    <w:rsid w:val="005C336A"/>
    <w:rsid w:val="005C355F"/>
    <w:rsid w:val="005C35EB"/>
    <w:rsid w:val="005C3C49"/>
    <w:rsid w:val="005C3EA2"/>
    <w:rsid w:val="005C4AE5"/>
    <w:rsid w:val="005C5114"/>
    <w:rsid w:val="005C5778"/>
    <w:rsid w:val="005C64D7"/>
    <w:rsid w:val="005C65E4"/>
    <w:rsid w:val="005C672C"/>
    <w:rsid w:val="005C6F0D"/>
    <w:rsid w:val="005C7516"/>
    <w:rsid w:val="005D00F1"/>
    <w:rsid w:val="005D1519"/>
    <w:rsid w:val="005D1FA6"/>
    <w:rsid w:val="005D200E"/>
    <w:rsid w:val="005D20E6"/>
    <w:rsid w:val="005D2437"/>
    <w:rsid w:val="005D24D3"/>
    <w:rsid w:val="005D310F"/>
    <w:rsid w:val="005D4D9B"/>
    <w:rsid w:val="005D684B"/>
    <w:rsid w:val="005D7A2B"/>
    <w:rsid w:val="005E04D2"/>
    <w:rsid w:val="005E0D8F"/>
    <w:rsid w:val="005E16EA"/>
    <w:rsid w:val="005E1B21"/>
    <w:rsid w:val="005E1F7B"/>
    <w:rsid w:val="005E22A3"/>
    <w:rsid w:val="005E345F"/>
    <w:rsid w:val="005E410F"/>
    <w:rsid w:val="005E412B"/>
    <w:rsid w:val="005E452E"/>
    <w:rsid w:val="005E64D4"/>
    <w:rsid w:val="005E6650"/>
    <w:rsid w:val="005E6BBE"/>
    <w:rsid w:val="005E7824"/>
    <w:rsid w:val="005F0BDA"/>
    <w:rsid w:val="005F12C2"/>
    <w:rsid w:val="005F1889"/>
    <w:rsid w:val="005F2127"/>
    <w:rsid w:val="005F2B03"/>
    <w:rsid w:val="005F2F3B"/>
    <w:rsid w:val="005F33BA"/>
    <w:rsid w:val="005F383D"/>
    <w:rsid w:val="005F47F6"/>
    <w:rsid w:val="005F5866"/>
    <w:rsid w:val="005F5DEB"/>
    <w:rsid w:val="005F7167"/>
    <w:rsid w:val="00600899"/>
    <w:rsid w:val="0060100E"/>
    <w:rsid w:val="00601685"/>
    <w:rsid w:val="00601D4B"/>
    <w:rsid w:val="00603ECD"/>
    <w:rsid w:val="00604F61"/>
    <w:rsid w:val="00605192"/>
    <w:rsid w:val="00606561"/>
    <w:rsid w:val="006077FB"/>
    <w:rsid w:val="00611909"/>
    <w:rsid w:val="00611D39"/>
    <w:rsid w:val="00614199"/>
    <w:rsid w:val="0061569F"/>
    <w:rsid w:val="00615DC2"/>
    <w:rsid w:val="00616593"/>
    <w:rsid w:val="0061711B"/>
    <w:rsid w:val="00617314"/>
    <w:rsid w:val="0062011E"/>
    <w:rsid w:val="00620602"/>
    <w:rsid w:val="0062223A"/>
    <w:rsid w:val="00622D80"/>
    <w:rsid w:val="006230AA"/>
    <w:rsid w:val="00623C33"/>
    <w:rsid w:val="00623FFA"/>
    <w:rsid w:val="00624E3E"/>
    <w:rsid w:val="006250D5"/>
    <w:rsid w:val="0062530F"/>
    <w:rsid w:val="00625494"/>
    <w:rsid w:val="0062572B"/>
    <w:rsid w:val="00625B9E"/>
    <w:rsid w:val="00626182"/>
    <w:rsid w:val="006264C8"/>
    <w:rsid w:val="0062681E"/>
    <w:rsid w:val="00626ACE"/>
    <w:rsid w:val="0062765B"/>
    <w:rsid w:val="00627A57"/>
    <w:rsid w:val="00631BBF"/>
    <w:rsid w:val="00631E78"/>
    <w:rsid w:val="00632877"/>
    <w:rsid w:val="00633421"/>
    <w:rsid w:val="00633C31"/>
    <w:rsid w:val="00634579"/>
    <w:rsid w:val="00635A39"/>
    <w:rsid w:val="00636E6F"/>
    <w:rsid w:val="0064055B"/>
    <w:rsid w:val="00641433"/>
    <w:rsid w:val="00642518"/>
    <w:rsid w:val="00642D31"/>
    <w:rsid w:val="00643401"/>
    <w:rsid w:val="00643E69"/>
    <w:rsid w:val="006448E6"/>
    <w:rsid w:val="00644C71"/>
    <w:rsid w:val="00645288"/>
    <w:rsid w:val="006464DC"/>
    <w:rsid w:val="00646560"/>
    <w:rsid w:val="006465EE"/>
    <w:rsid w:val="00646F59"/>
    <w:rsid w:val="0064709A"/>
    <w:rsid w:val="006476B3"/>
    <w:rsid w:val="00647899"/>
    <w:rsid w:val="00647E7A"/>
    <w:rsid w:val="006505C8"/>
    <w:rsid w:val="006513B7"/>
    <w:rsid w:val="006514A4"/>
    <w:rsid w:val="006537E7"/>
    <w:rsid w:val="00654465"/>
    <w:rsid w:val="00654C5A"/>
    <w:rsid w:val="006559E5"/>
    <w:rsid w:val="00655A09"/>
    <w:rsid w:val="00655AC1"/>
    <w:rsid w:val="00655B29"/>
    <w:rsid w:val="00656123"/>
    <w:rsid w:val="00657ADC"/>
    <w:rsid w:val="00660A8F"/>
    <w:rsid w:val="00661A46"/>
    <w:rsid w:val="00661DA8"/>
    <w:rsid w:val="00662A07"/>
    <w:rsid w:val="00663CB5"/>
    <w:rsid w:val="0066434D"/>
    <w:rsid w:val="00665894"/>
    <w:rsid w:val="00665C4E"/>
    <w:rsid w:val="00666139"/>
    <w:rsid w:val="006675BF"/>
    <w:rsid w:val="00667998"/>
    <w:rsid w:val="00667E07"/>
    <w:rsid w:val="00670B7D"/>
    <w:rsid w:val="00670F8F"/>
    <w:rsid w:val="00671346"/>
    <w:rsid w:val="00671447"/>
    <w:rsid w:val="00672F55"/>
    <w:rsid w:val="00673013"/>
    <w:rsid w:val="00674563"/>
    <w:rsid w:val="00675132"/>
    <w:rsid w:val="00675CFA"/>
    <w:rsid w:val="00675F66"/>
    <w:rsid w:val="00677039"/>
    <w:rsid w:val="006774CA"/>
    <w:rsid w:val="00677973"/>
    <w:rsid w:val="00677B1B"/>
    <w:rsid w:val="00677E08"/>
    <w:rsid w:val="00677F30"/>
    <w:rsid w:val="00681621"/>
    <w:rsid w:val="00681F48"/>
    <w:rsid w:val="006825C0"/>
    <w:rsid w:val="00682BF9"/>
    <w:rsid w:val="0068358A"/>
    <w:rsid w:val="00683911"/>
    <w:rsid w:val="00685E02"/>
    <w:rsid w:val="0069102B"/>
    <w:rsid w:val="00692FEA"/>
    <w:rsid w:val="0069348E"/>
    <w:rsid w:val="0069458C"/>
    <w:rsid w:val="00694DA6"/>
    <w:rsid w:val="00695CA8"/>
    <w:rsid w:val="0069616A"/>
    <w:rsid w:val="00696885"/>
    <w:rsid w:val="006970DF"/>
    <w:rsid w:val="0069752D"/>
    <w:rsid w:val="00697DD0"/>
    <w:rsid w:val="006A018B"/>
    <w:rsid w:val="006A0D67"/>
    <w:rsid w:val="006A2FC8"/>
    <w:rsid w:val="006A3F6D"/>
    <w:rsid w:val="006A508F"/>
    <w:rsid w:val="006A6EEA"/>
    <w:rsid w:val="006B00CD"/>
    <w:rsid w:val="006B1452"/>
    <w:rsid w:val="006B14A2"/>
    <w:rsid w:val="006B172C"/>
    <w:rsid w:val="006B1C03"/>
    <w:rsid w:val="006B1E32"/>
    <w:rsid w:val="006B4FDF"/>
    <w:rsid w:val="006B6082"/>
    <w:rsid w:val="006B71A3"/>
    <w:rsid w:val="006B7461"/>
    <w:rsid w:val="006B7D51"/>
    <w:rsid w:val="006C1972"/>
    <w:rsid w:val="006C2031"/>
    <w:rsid w:val="006C27D9"/>
    <w:rsid w:val="006C5F73"/>
    <w:rsid w:val="006C63F2"/>
    <w:rsid w:val="006C66C5"/>
    <w:rsid w:val="006C6972"/>
    <w:rsid w:val="006C6F6A"/>
    <w:rsid w:val="006C7660"/>
    <w:rsid w:val="006C7F1F"/>
    <w:rsid w:val="006D0D95"/>
    <w:rsid w:val="006D13B2"/>
    <w:rsid w:val="006D3863"/>
    <w:rsid w:val="006D4271"/>
    <w:rsid w:val="006D4449"/>
    <w:rsid w:val="006D4524"/>
    <w:rsid w:val="006D5573"/>
    <w:rsid w:val="006D6265"/>
    <w:rsid w:val="006D7143"/>
    <w:rsid w:val="006D76C4"/>
    <w:rsid w:val="006E0049"/>
    <w:rsid w:val="006E0673"/>
    <w:rsid w:val="006E0780"/>
    <w:rsid w:val="006E1A55"/>
    <w:rsid w:val="006E1FEA"/>
    <w:rsid w:val="006E3F3F"/>
    <w:rsid w:val="006E4751"/>
    <w:rsid w:val="006E4D2B"/>
    <w:rsid w:val="006E60C1"/>
    <w:rsid w:val="006E6693"/>
    <w:rsid w:val="006E721F"/>
    <w:rsid w:val="006F21D1"/>
    <w:rsid w:val="006F3E81"/>
    <w:rsid w:val="006F408F"/>
    <w:rsid w:val="006F6C3B"/>
    <w:rsid w:val="006F6CF5"/>
    <w:rsid w:val="006F70A3"/>
    <w:rsid w:val="006F7169"/>
    <w:rsid w:val="007005C3"/>
    <w:rsid w:val="007008B8"/>
    <w:rsid w:val="00702A37"/>
    <w:rsid w:val="007031A7"/>
    <w:rsid w:val="00703398"/>
    <w:rsid w:val="00703E68"/>
    <w:rsid w:val="0070430C"/>
    <w:rsid w:val="00704F66"/>
    <w:rsid w:val="0070531D"/>
    <w:rsid w:val="00705ABA"/>
    <w:rsid w:val="00706CAB"/>
    <w:rsid w:val="00706E04"/>
    <w:rsid w:val="007072BD"/>
    <w:rsid w:val="00712000"/>
    <w:rsid w:val="00712153"/>
    <w:rsid w:val="00712CA9"/>
    <w:rsid w:val="007136C5"/>
    <w:rsid w:val="00713A3E"/>
    <w:rsid w:val="00713BE8"/>
    <w:rsid w:val="00715F82"/>
    <w:rsid w:val="00716042"/>
    <w:rsid w:val="007203D8"/>
    <w:rsid w:val="00720775"/>
    <w:rsid w:val="0072083D"/>
    <w:rsid w:val="00721305"/>
    <w:rsid w:val="007217C1"/>
    <w:rsid w:val="00721B6D"/>
    <w:rsid w:val="007228FF"/>
    <w:rsid w:val="007238B5"/>
    <w:rsid w:val="00725326"/>
    <w:rsid w:val="00725379"/>
    <w:rsid w:val="00725AD9"/>
    <w:rsid w:val="00726522"/>
    <w:rsid w:val="00726C5E"/>
    <w:rsid w:val="00727389"/>
    <w:rsid w:val="00730890"/>
    <w:rsid w:val="00730B28"/>
    <w:rsid w:val="00730B4D"/>
    <w:rsid w:val="00730F88"/>
    <w:rsid w:val="0073340F"/>
    <w:rsid w:val="00733C8E"/>
    <w:rsid w:val="00734648"/>
    <w:rsid w:val="00734C1A"/>
    <w:rsid w:val="0074001E"/>
    <w:rsid w:val="00741B28"/>
    <w:rsid w:val="007428C6"/>
    <w:rsid w:val="00742A39"/>
    <w:rsid w:val="007434EA"/>
    <w:rsid w:val="00743CBA"/>
    <w:rsid w:val="0074483C"/>
    <w:rsid w:val="00744DF7"/>
    <w:rsid w:val="007450D6"/>
    <w:rsid w:val="00745C82"/>
    <w:rsid w:val="00745FB7"/>
    <w:rsid w:val="00747A19"/>
    <w:rsid w:val="00747BF2"/>
    <w:rsid w:val="00750868"/>
    <w:rsid w:val="00751210"/>
    <w:rsid w:val="00752716"/>
    <w:rsid w:val="00752719"/>
    <w:rsid w:val="00752F83"/>
    <w:rsid w:val="00753405"/>
    <w:rsid w:val="0075427C"/>
    <w:rsid w:val="007542C6"/>
    <w:rsid w:val="0075475A"/>
    <w:rsid w:val="00754B06"/>
    <w:rsid w:val="00754BE6"/>
    <w:rsid w:val="00756697"/>
    <w:rsid w:val="00756DDC"/>
    <w:rsid w:val="007578A4"/>
    <w:rsid w:val="00757FBD"/>
    <w:rsid w:val="0076054D"/>
    <w:rsid w:val="0076059E"/>
    <w:rsid w:val="0076196E"/>
    <w:rsid w:val="007623AE"/>
    <w:rsid w:val="007626AE"/>
    <w:rsid w:val="007631EC"/>
    <w:rsid w:val="007655A9"/>
    <w:rsid w:val="00765D9A"/>
    <w:rsid w:val="00773B99"/>
    <w:rsid w:val="00773E5B"/>
    <w:rsid w:val="00774DFE"/>
    <w:rsid w:val="00775CD3"/>
    <w:rsid w:val="007763ED"/>
    <w:rsid w:val="007768C0"/>
    <w:rsid w:val="007774A3"/>
    <w:rsid w:val="00777637"/>
    <w:rsid w:val="00780DDB"/>
    <w:rsid w:val="00780DEC"/>
    <w:rsid w:val="007812A7"/>
    <w:rsid w:val="007821E9"/>
    <w:rsid w:val="007822E9"/>
    <w:rsid w:val="007824DE"/>
    <w:rsid w:val="0078297B"/>
    <w:rsid w:val="0078312C"/>
    <w:rsid w:val="00783F49"/>
    <w:rsid w:val="007852FA"/>
    <w:rsid w:val="007856A2"/>
    <w:rsid w:val="007858C6"/>
    <w:rsid w:val="00785A54"/>
    <w:rsid w:val="007860A2"/>
    <w:rsid w:val="00786171"/>
    <w:rsid w:val="00787091"/>
    <w:rsid w:val="007873BA"/>
    <w:rsid w:val="00793EF0"/>
    <w:rsid w:val="0079419F"/>
    <w:rsid w:val="007943B4"/>
    <w:rsid w:val="0079699D"/>
    <w:rsid w:val="00797EE1"/>
    <w:rsid w:val="007A0885"/>
    <w:rsid w:val="007A1019"/>
    <w:rsid w:val="007A114E"/>
    <w:rsid w:val="007A1A4F"/>
    <w:rsid w:val="007A1EDA"/>
    <w:rsid w:val="007A23E4"/>
    <w:rsid w:val="007A2E5C"/>
    <w:rsid w:val="007A31DA"/>
    <w:rsid w:val="007A3923"/>
    <w:rsid w:val="007A4B3A"/>
    <w:rsid w:val="007A4E18"/>
    <w:rsid w:val="007A617D"/>
    <w:rsid w:val="007A637A"/>
    <w:rsid w:val="007A68F9"/>
    <w:rsid w:val="007A7971"/>
    <w:rsid w:val="007B0431"/>
    <w:rsid w:val="007B17F2"/>
    <w:rsid w:val="007B1E6C"/>
    <w:rsid w:val="007B3243"/>
    <w:rsid w:val="007B4F20"/>
    <w:rsid w:val="007B5540"/>
    <w:rsid w:val="007B68AE"/>
    <w:rsid w:val="007B6C75"/>
    <w:rsid w:val="007B79C3"/>
    <w:rsid w:val="007C11CF"/>
    <w:rsid w:val="007C12B1"/>
    <w:rsid w:val="007C3178"/>
    <w:rsid w:val="007C3767"/>
    <w:rsid w:val="007C4521"/>
    <w:rsid w:val="007C4D0D"/>
    <w:rsid w:val="007C4E93"/>
    <w:rsid w:val="007C5173"/>
    <w:rsid w:val="007C64DB"/>
    <w:rsid w:val="007C6BDF"/>
    <w:rsid w:val="007D0275"/>
    <w:rsid w:val="007D04F4"/>
    <w:rsid w:val="007D234F"/>
    <w:rsid w:val="007D2520"/>
    <w:rsid w:val="007D283E"/>
    <w:rsid w:val="007D34B0"/>
    <w:rsid w:val="007D37F5"/>
    <w:rsid w:val="007D416B"/>
    <w:rsid w:val="007D4CCE"/>
    <w:rsid w:val="007D507D"/>
    <w:rsid w:val="007D54D4"/>
    <w:rsid w:val="007D66D2"/>
    <w:rsid w:val="007D67A0"/>
    <w:rsid w:val="007D68CB"/>
    <w:rsid w:val="007E0D2F"/>
    <w:rsid w:val="007E11F2"/>
    <w:rsid w:val="007E1EAA"/>
    <w:rsid w:val="007E203D"/>
    <w:rsid w:val="007E2180"/>
    <w:rsid w:val="007E2A8E"/>
    <w:rsid w:val="007E41FA"/>
    <w:rsid w:val="007E4341"/>
    <w:rsid w:val="007E50EB"/>
    <w:rsid w:val="007E697C"/>
    <w:rsid w:val="007E7EE0"/>
    <w:rsid w:val="007F03BC"/>
    <w:rsid w:val="007F0CA8"/>
    <w:rsid w:val="007F136A"/>
    <w:rsid w:val="007F450A"/>
    <w:rsid w:val="007F48D6"/>
    <w:rsid w:val="007F598E"/>
    <w:rsid w:val="007F5E2C"/>
    <w:rsid w:val="007F677A"/>
    <w:rsid w:val="007F6AE1"/>
    <w:rsid w:val="007F7C11"/>
    <w:rsid w:val="0080068B"/>
    <w:rsid w:val="00800E69"/>
    <w:rsid w:val="00802FA2"/>
    <w:rsid w:val="00803CAF"/>
    <w:rsid w:val="00803DE3"/>
    <w:rsid w:val="0080488A"/>
    <w:rsid w:val="00804DD0"/>
    <w:rsid w:val="00805558"/>
    <w:rsid w:val="00805DD6"/>
    <w:rsid w:val="00810512"/>
    <w:rsid w:val="00811A6D"/>
    <w:rsid w:val="00813602"/>
    <w:rsid w:val="00814B51"/>
    <w:rsid w:val="008202B2"/>
    <w:rsid w:val="008202BA"/>
    <w:rsid w:val="00820AC7"/>
    <w:rsid w:val="00821680"/>
    <w:rsid w:val="00823125"/>
    <w:rsid w:val="00824273"/>
    <w:rsid w:val="00824553"/>
    <w:rsid w:val="00824809"/>
    <w:rsid w:val="00825056"/>
    <w:rsid w:val="00826151"/>
    <w:rsid w:val="008266D1"/>
    <w:rsid w:val="008268E2"/>
    <w:rsid w:val="00826FE2"/>
    <w:rsid w:val="00827110"/>
    <w:rsid w:val="00830094"/>
    <w:rsid w:val="00830308"/>
    <w:rsid w:val="0083054C"/>
    <w:rsid w:val="00830925"/>
    <w:rsid w:val="00830938"/>
    <w:rsid w:val="0083145D"/>
    <w:rsid w:val="00831F68"/>
    <w:rsid w:val="008323D0"/>
    <w:rsid w:val="00832432"/>
    <w:rsid w:val="008325AA"/>
    <w:rsid w:val="00832F4A"/>
    <w:rsid w:val="00833302"/>
    <w:rsid w:val="008349F8"/>
    <w:rsid w:val="00834ABF"/>
    <w:rsid w:val="00834E11"/>
    <w:rsid w:val="00834F23"/>
    <w:rsid w:val="008353B1"/>
    <w:rsid w:val="00840291"/>
    <w:rsid w:val="008406D1"/>
    <w:rsid w:val="00840FC4"/>
    <w:rsid w:val="00842DEE"/>
    <w:rsid w:val="00843BEE"/>
    <w:rsid w:val="00844066"/>
    <w:rsid w:val="0084432A"/>
    <w:rsid w:val="00844B4A"/>
    <w:rsid w:val="00845CA2"/>
    <w:rsid w:val="00846813"/>
    <w:rsid w:val="008476B4"/>
    <w:rsid w:val="00847B36"/>
    <w:rsid w:val="008501C5"/>
    <w:rsid w:val="0085021A"/>
    <w:rsid w:val="0085054A"/>
    <w:rsid w:val="00850EDF"/>
    <w:rsid w:val="0085246F"/>
    <w:rsid w:val="00852EA9"/>
    <w:rsid w:val="00853247"/>
    <w:rsid w:val="00854E6E"/>
    <w:rsid w:val="00855761"/>
    <w:rsid w:val="0085781E"/>
    <w:rsid w:val="00861F09"/>
    <w:rsid w:val="00862C24"/>
    <w:rsid w:val="008636A3"/>
    <w:rsid w:val="0086387E"/>
    <w:rsid w:val="008641AF"/>
    <w:rsid w:val="00865060"/>
    <w:rsid w:val="0086557B"/>
    <w:rsid w:val="008656B3"/>
    <w:rsid w:val="008661F2"/>
    <w:rsid w:val="0086668C"/>
    <w:rsid w:val="00866EAC"/>
    <w:rsid w:val="008671E5"/>
    <w:rsid w:val="00867D8A"/>
    <w:rsid w:val="00870124"/>
    <w:rsid w:val="008715B8"/>
    <w:rsid w:val="00871679"/>
    <w:rsid w:val="00871D76"/>
    <w:rsid w:val="00871F88"/>
    <w:rsid w:val="008726AD"/>
    <w:rsid w:val="0087587E"/>
    <w:rsid w:val="008767D9"/>
    <w:rsid w:val="00876B33"/>
    <w:rsid w:val="0088001A"/>
    <w:rsid w:val="008801E5"/>
    <w:rsid w:val="00880A6F"/>
    <w:rsid w:val="00880DF1"/>
    <w:rsid w:val="008813ED"/>
    <w:rsid w:val="008840AF"/>
    <w:rsid w:val="0088579C"/>
    <w:rsid w:val="008867D0"/>
    <w:rsid w:val="00886A06"/>
    <w:rsid w:val="00887CE9"/>
    <w:rsid w:val="00887FA4"/>
    <w:rsid w:val="00887FFE"/>
    <w:rsid w:val="008900E9"/>
    <w:rsid w:val="008905AC"/>
    <w:rsid w:val="00890ADA"/>
    <w:rsid w:val="00891901"/>
    <w:rsid w:val="00891AAE"/>
    <w:rsid w:val="00891DA1"/>
    <w:rsid w:val="0089239E"/>
    <w:rsid w:val="008929B5"/>
    <w:rsid w:val="00892CF9"/>
    <w:rsid w:val="0089332D"/>
    <w:rsid w:val="00893CAE"/>
    <w:rsid w:val="00893CCB"/>
    <w:rsid w:val="00893FC2"/>
    <w:rsid w:val="008940A6"/>
    <w:rsid w:val="008945FB"/>
    <w:rsid w:val="0089566E"/>
    <w:rsid w:val="00896557"/>
    <w:rsid w:val="008A00C2"/>
    <w:rsid w:val="008A0583"/>
    <w:rsid w:val="008A1440"/>
    <w:rsid w:val="008A1CF1"/>
    <w:rsid w:val="008A210D"/>
    <w:rsid w:val="008A2415"/>
    <w:rsid w:val="008A25EC"/>
    <w:rsid w:val="008A305E"/>
    <w:rsid w:val="008A34AD"/>
    <w:rsid w:val="008A3FA3"/>
    <w:rsid w:val="008A57D0"/>
    <w:rsid w:val="008A5CBD"/>
    <w:rsid w:val="008A7026"/>
    <w:rsid w:val="008B06AE"/>
    <w:rsid w:val="008B0E19"/>
    <w:rsid w:val="008B1262"/>
    <w:rsid w:val="008B148D"/>
    <w:rsid w:val="008B247B"/>
    <w:rsid w:val="008B3644"/>
    <w:rsid w:val="008B3878"/>
    <w:rsid w:val="008B4A87"/>
    <w:rsid w:val="008B55F5"/>
    <w:rsid w:val="008B6451"/>
    <w:rsid w:val="008B6669"/>
    <w:rsid w:val="008B7230"/>
    <w:rsid w:val="008B7A98"/>
    <w:rsid w:val="008C0134"/>
    <w:rsid w:val="008C0A4B"/>
    <w:rsid w:val="008C1688"/>
    <w:rsid w:val="008C19B7"/>
    <w:rsid w:val="008C4516"/>
    <w:rsid w:val="008C4F9A"/>
    <w:rsid w:val="008C5929"/>
    <w:rsid w:val="008C7144"/>
    <w:rsid w:val="008C7C37"/>
    <w:rsid w:val="008D1558"/>
    <w:rsid w:val="008D418D"/>
    <w:rsid w:val="008D453E"/>
    <w:rsid w:val="008D52F3"/>
    <w:rsid w:val="008D5572"/>
    <w:rsid w:val="008D5DAD"/>
    <w:rsid w:val="008D6D8D"/>
    <w:rsid w:val="008E0202"/>
    <w:rsid w:val="008E0FD8"/>
    <w:rsid w:val="008E2F86"/>
    <w:rsid w:val="008E3091"/>
    <w:rsid w:val="008E3F4A"/>
    <w:rsid w:val="008E5FE4"/>
    <w:rsid w:val="008E715F"/>
    <w:rsid w:val="008E73E5"/>
    <w:rsid w:val="008E76F8"/>
    <w:rsid w:val="008F0869"/>
    <w:rsid w:val="008F0899"/>
    <w:rsid w:val="008F0A7B"/>
    <w:rsid w:val="008F25DD"/>
    <w:rsid w:val="008F2E16"/>
    <w:rsid w:val="008F3EA0"/>
    <w:rsid w:val="008F40BE"/>
    <w:rsid w:val="008F4279"/>
    <w:rsid w:val="008F4845"/>
    <w:rsid w:val="008F6C07"/>
    <w:rsid w:val="008F798A"/>
    <w:rsid w:val="009006EB"/>
    <w:rsid w:val="00901246"/>
    <w:rsid w:val="009017B9"/>
    <w:rsid w:val="009018B1"/>
    <w:rsid w:val="00901DAF"/>
    <w:rsid w:val="00902B8D"/>
    <w:rsid w:val="00903D68"/>
    <w:rsid w:val="00904283"/>
    <w:rsid w:val="00905646"/>
    <w:rsid w:val="00905964"/>
    <w:rsid w:val="0090650E"/>
    <w:rsid w:val="009069D9"/>
    <w:rsid w:val="00911BA3"/>
    <w:rsid w:val="00912DF2"/>
    <w:rsid w:val="00914BE6"/>
    <w:rsid w:val="009168EF"/>
    <w:rsid w:val="00916BA8"/>
    <w:rsid w:val="0091723E"/>
    <w:rsid w:val="0092112A"/>
    <w:rsid w:val="009216FA"/>
    <w:rsid w:val="0092267A"/>
    <w:rsid w:val="00922857"/>
    <w:rsid w:val="009229F4"/>
    <w:rsid w:val="00922AC0"/>
    <w:rsid w:val="00922CCE"/>
    <w:rsid w:val="009230D7"/>
    <w:rsid w:val="009232D0"/>
    <w:rsid w:val="00923A6B"/>
    <w:rsid w:val="00924180"/>
    <w:rsid w:val="00924FE5"/>
    <w:rsid w:val="0092635E"/>
    <w:rsid w:val="00926579"/>
    <w:rsid w:val="009265BD"/>
    <w:rsid w:val="009265F6"/>
    <w:rsid w:val="00926FB7"/>
    <w:rsid w:val="009271FD"/>
    <w:rsid w:val="00927AC7"/>
    <w:rsid w:val="00930779"/>
    <w:rsid w:val="0093414D"/>
    <w:rsid w:val="009367B0"/>
    <w:rsid w:val="00936801"/>
    <w:rsid w:val="00936EA7"/>
    <w:rsid w:val="009376D8"/>
    <w:rsid w:val="00940297"/>
    <w:rsid w:val="0094099E"/>
    <w:rsid w:val="00942479"/>
    <w:rsid w:val="00943D5C"/>
    <w:rsid w:val="00945078"/>
    <w:rsid w:val="00945B39"/>
    <w:rsid w:val="00945F07"/>
    <w:rsid w:val="00945FEF"/>
    <w:rsid w:val="00946B55"/>
    <w:rsid w:val="00947643"/>
    <w:rsid w:val="0095003A"/>
    <w:rsid w:val="009502A3"/>
    <w:rsid w:val="00951160"/>
    <w:rsid w:val="00951A07"/>
    <w:rsid w:val="0095274A"/>
    <w:rsid w:val="009539AE"/>
    <w:rsid w:val="009539CA"/>
    <w:rsid w:val="00954AE9"/>
    <w:rsid w:val="00954F82"/>
    <w:rsid w:val="009556FA"/>
    <w:rsid w:val="00956E42"/>
    <w:rsid w:val="009576D7"/>
    <w:rsid w:val="0096083C"/>
    <w:rsid w:val="00960CBE"/>
    <w:rsid w:val="009620F7"/>
    <w:rsid w:val="0096240B"/>
    <w:rsid w:val="0096366B"/>
    <w:rsid w:val="00963DF1"/>
    <w:rsid w:val="0096452E"/>
    <w:rsid w:val="0096465E"/>
    <w:rsid w:val="00965567"/>
    <w:rsid w:val="009657CA"/>
    <w:rsid w:val="00965B6C"/>
    <w:rsid w:val="00966755"/>
    <w:rsid w:val="00967F40"/>
    <w:rsid w:val="00970662"/>
    <w:rsid w:val="00970762"/>
    <w:rsid w:val="009740EF"/>
    <w:rsid w:val="0097418F"/>
    <w:rsid w:val="0097547F"/>
    <w:rsid w:val="00975594"/>
    <w:rsid w:val="009755EF"/>
    <w:rsid w:val="00976834"/>
    <w:rsid w:val="00976901"/>
    <w:rsid w:val="00977A89"/>
    <w:rsid w:val="009817E1"/>
    <w:rsid w:val="00981B18"/>
    <w:rsid w:val="009832C3"/>
    <w:rsid w:val="00983A71"/>
    <w:rsid w:val="00984012"/>
    <w:rsid w:val="00986184"/>
    <w:rsid w:val="00986CC3"/>
    <w:rsid w:val="00986CD6"/>
    <w:rsid w:val="00987276"/>
    <w:rsid w:val="00987949"/>
    <w:rsid w:val="00990B60"/>
    <w:rsid w:val="009917BE"/>
    <w:rsid w:val="00991827"/>
    <w:rsid w:val="00991EE0"/>
    <w:rsid w:val="0099263A"/>
    <w:rsid w:val="00993118"/>
    <w:rsid w:val="0099369D"/>
    <w:rsid w:val="009936DE"/>
    <w:rsid w:val="009965A5"/>
    <w:rsid w:val="00996BDD"/>
    <w:rsid w:val="00996D9A"/>
    <w:rsid w:val="00997ED8"/>
    <w:rsid w:val="00997F49"/>
    <w:rsid w:val="009A1BE4"/>
    <w:rsid w:val="009A208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123E"/>
    <w:rsid w:val="009B282B"/>
    <w:rsid w:val="009B3380"/>
    <w:rsid w:val="009B36D6"/>
    <w:rsid w:val="009B3A25"/>
    <w:rsid w:val="009B42C6"/>
    <w:rsid w:val="009B4796"/>
    <w:rsid w:val="009B48CF"/>
    <w:rsid w:val="009B4FC1"/>
    <w:rsid w:val="009B5579"/>
    <w:rsid w:val="009B62BB"/>
    <w:rsid w:val="009B65EE"/>
    <w:rsid w:val="009C0721"/>
    <w:rsid w:val="009C0EF0"/>
    <w:rsid w:val="009C1B14"/>
    <w:rsid w:val="009C2728"/>
    <w:rsid w:val="009C29F2"/>
    <w:rsid w:val="009C38B3"/>
    <w:rsid w:val="009C38ED"/>
    <w:rsid w:val="009C3E1F"/>
    <w:rsid w:val="009C43BA"/>
    <w:rsid w:val="009C5095"/>
    <w:rsid w:val="009C537D"/>
    <w:rsid w:val="009C6235"/>
    <w:rsid w:val="009C6A15"/>
    <w:rsid w:val="009C76ED"/>
    <w:rsid w:val="009C7C3F"/>
    <w:rsid w:val="009D0F09"/>
    <w:rsid w:val="009D152C"/>
    <w:rsid w:val="009D36BD"/>
    <w:rsid w:val="009D38AA"/>
    <w:rsid w:val="009D4023"/>
    <w:rsid w:val="009D43F0"/>
    <w:rsid w:val="009D4509"/>
    <w:rsid w:val="009D4DDC"/>
    <w:rsid w:val="009D57C7"/>
    <w:rsid w:val="009D5E86"/>
    <w:rsid w:val="009D658F"/>
    <w:rsid w:val="009D669E"/>
    <w:rsid w:val="009D7D46"/>
    <w:rsid w:val="009D7DBE"/>
    <w:rsid w:val="009E0039"/>
    <w:rsid w:val="009E13F3"/>
    <w:rsid w:val="009E2597"/>
    <w:rsid w:val="009E3980"/>
    <w:rsid w:val="009E605B"/>
    <w:rsid w:val="009F058E"/>
    <w:rsid w:val="009F1277"/>
    <w:rsid w:val="009F19ED"/>
    <w:rsid w:val="009F1D93"/>
    <w:rsid w:val="009F1ECE"/>
    <w:rsid w:val="009F366A"/>
    <w:rsid w:val="009F375E"/>
    <w:rsid w:val="009F4DCE"/>
    <w:rsid w:val="009F4EEB"/>
    <w:rsid w:val="009F55CA"/>
    <w:rsid w:val="009F57D4"/>
    <w:rsid w:val="009F5986"/>
    <w:rsid w:val="009F5EF2"/>
    <w:rsid w:val="009F6BBD"/>
    <w:rsid w:val="009F71F9"/>
    <w:rsid w:val="009F74F0"/>
    <w:rsid w:val="009F7616"/>
    <w:rsid w:val="00A0062C"/>
    <w:rsid w:val="00A00CAE"/>
    <w:rsid w:val="00A012A9"/>
    <w:rsid w:val="00A01492"/>
    <w:rsid w:val="00A0189C"/>
    <w:rsid w:val="00A01989"/>
    <w:rsid w:val="00A037FD"/>
    <w:rsid w:val="00A03B04"/>
    <w:rsid w:val="00A03F16"/>
    <w:rsid w:val="00A042B1"/>
    <w:rsid w:val="00A0565A"/>
    <w:rsid w:val="00A06916"/>
    <w:rsid w:val="00A10557"/>
    <w:rsid w:val="00A10808"/>
    <w:rsid w:val="00A117AF"/>
    <w:rsid w:val="00A128A3"/>
    <w:rsid w:val="00A13F77"/>
    <w:rsid w:val="00A1402E"/>
    <w:rsid w:val="00A14530"/>
    <w:rsid w:val="00A15901"/>
    <w:rsid w:val="00A201CD"/>
    <w:rsid w:val="00A20C6C"/>
    <w:rsid w:val="00A20CAF"/>
    <w:rsid w:val="00A21E10"/>
    <w:rsid w:val="00A22260"/>
    <w:rsid w:val="00A226F7"/>
    <w:rsid w:val="00A2387A"/>
    <w:rsid w:val="00A24EE5"/>
    <w:rsid w:val="00A25A9D"/>
    <w:rsid w:val="00A2654B"/>
    <w:rsid w:val="00A26AA3"/>
    <w:rsid w:val="00A27EAB"/>
    <w:rsid w:val="00A30749"/>
    <w:rsid w:val="00A318F9"/>
    <w:rsid w:val="00A31FF7"/>
    <w:rsid w:val="00A322F9"/>
    <w:rsid w:val="00A32C62"/>
    <w:rsid w:val="00A33140"/>
    <w:rsid w:val="00A3321B"/>
    <w:rsid w:val="00A33332"/>
    <w:rsid w:val="00A35BB9"/>
    <w:rsid w:val="00A3607D"/>
    <w:rsid w:val="00A410AE"/>
    <w:rsid w:val="00A41D3C"/>
    <w:rsid w:val="00A42063"/>
    <w:rsid w:val="00A4276A"/>
    <w:rsid w:val="00A43DBE"/>
    <w:rsid w:val="00A43DC1"/>
    <w:rsid w:val="00A43F35"/>
    <w:rsid w:val="00A4473F"/>
    <w:rsid w:val="00A4481A"/>
    <w:rsid w:val="00A44C1F"/>
    <w:rsid w:val="00A44F0E"/>
    <w:rsid w:val="00A455DA"/>
    <w:rsid w:val="00A45E87"/>
    <w:rsid w:val="00A469A0"/>
    <w:rsid w:val="00A46B51"/>
    <w:rsid w:val="00A46D95"/>
    <w:rsid w:val="00A4715E"/>
    <w:rsid w:val="00A47338"/>
    <w:rsid w:val="00A47AE1"/>
    <w:rsid w:val="00A47C08"/>
    <w:rsid w:val="00A52A8B"/>
    <w:rsid w:val="00A52E0E"/>
    <w:rsid w:val="00A53075"/>
    <w:rsid w:val="00A5334E"/>
    <w:rsid w:val="00A55CF8"/>
    <w:rsid w:val="00A5642B"/>
    <w:rsid w:val="00A56923"/>
    <w:rsid w:val="00A56E90"/>
    <w:rsid w:val="00A603F9"/>
    <w:rsid w:val="00A60497"/>
    <w:rsid w:val="00A6063D"/>
    <w:rsid w:val="00A60AA6"/>
    <w:rsid w:val="00A611BF"/>
    <w:rsid w:val="00A6129F"/>
    <w:rsid w:val="00A61C39"/>
    <w:rsid w:val="00A61D12"/>
    <w:rsid w:val="00A62948"/>
    <w:rsid w:val="00A62A57"/>
    <w:rsid w:val="00A643C0"/>
    <w:rsid w:val="00A64984"/>
    <w:rsid w:val="00A67172"/>
    <w:rsid w:val="00A73495"/>
    <w:rsid w:val="00A74208"/>
    <w:rsid w:val="00A75ED8"/>
    <w:rsid w:val="00A76429"/>
    <w:rsid w:val="00A773CA"/>
    <w:rsid w:val="00A77BB0"/>
    <w:rsid w:val="00A805FD"/>
    <w:rsid w:val="00A8098F"/>
    <w:rsid w:val="00A80D91"/>
    <w:rsid w:val="00A81B61"/>
    <w:rsid w:val="00A8221A"/>
    <w:rsid w:val="00A843F9"/>
    <w:rsid w:val="00A844CE"/>
    <w:rsid w:val="00A8689B"/>
    <w:rsid w:val="00A87876"/>
    <w:rsid w:val="00A903FC"/>
    <w:rsid w:val="00A90874"/>
    <w:rsid w:val="00A91280"/>
    <w:rsid w:val="00A91C71"/>
    <w:rsid w:val="00A92BF5"/>
    <w:rsid w:val="00A951AB"/>
    <w:rsid w:val="00A952A1"/>
    <w:rsid w:val="00A955D3"/>
    <w:rsid w:val="00A96C0D"/>
    <w:rsid w:val="00A96D04"/>
    <w:rsid w:val="00A97430"/>
    <w:rsid w:val="00A9782D"/>
    <w:rsid w:val="00AA0180"/>
    <w:rsid w:val="00AA0414"/>
    <w:rsid w:val="00AA0721"/>
    <w:rsid w:val="00AA186E"/>
    <w:rsid w:val="00AA2966"/>
    <w:rsid w:val="00AA2E8A"/>
    <w:rsid w:val="00AA3647"/>
    <w:rsid w:val="00AA3DE9"/>
    <w:rsid w:val="00AA3E46"/>
    <w:rsid w:val="00AA4197"/>
    <w:rsid w:val="00AA4C50"/>
    <w:rsid w:val="00AA4F5F"/>
    <w:rsid w:val="00AA59B9"/>
    <w:rsid w:val="00AA5C09"/>
    <w:rsid w:val="00AA7C97"/>
    <w:rsid w:val="00AB02DD"/>
    <w:rsid w:val="00AB03FB"/>
    <w:rsid w:val="00AB1D28"/>
    <w:rsid w:val="00AB533A"/>
    <w:rsid w:val="00AB5EEC"/>
    <w:rsid w:val="00AB6A45"/>
    <w:rsid w:val="00AB709A"/>
    <w:rsid w:val="00AB7D2E"/>
    <w:rsid w:val="00AC0136"/>
    <w:rsid w:val="00AC01D8"/>
    <w:rsid w:val="00AC0D14"/>
    <w:rsid w:val="00AC1196"/>
    <w:rsid w:val="00AC207C"/>
    <w:rsid w:val="00AC373D"/>
    <w:rsid w:val="00AC3FB5"/>
    <w:rsid w:val="00AC5742"/>
    <w:rsid w:val="00AC5B0D"/>
    <w:rsid w:val="00AC6084"/>
    <w:rsid w:val="00AC7E4F"/>
    <w:rsid w:val="00AD0559"/>
    <w:rsid w:val="00AD0589"/>
    <w:rsid w:val="00AD0ECE"/>
    <w:rsid w:val="00AD1B68"/>
    <w:rsid w:val="00AD1B89"/>
    <w:rsid w:val="00AD2BA8"/>
    <w:rsid w:val="00AD3072"/>
    <w:rsid w:val="00AD37DD"/>
    <w:rsid w:val="00AD3FE0"/>
    <w:rsid w:val="00AD42CE"/>
    <w:rsid w:val="00AD47AA"/>
    <w:rsid w:val="00AD5690"/>
    <w:rsid w:val="00AD6B54"/>
    <w:rsid w:val="00AD75AE"/>
    <w:rsid w:val="00AE04E8"/>
    <w:rsid w:val="00AE16B5"/>
    <w:rsid w:val="00AE3976"/>
    <w:rsid w:val="00AE417B"/>
    <w:rsid w:val="00AE5A08"/>
    <w:rsid w:val="00AE6379"/>
    <w:rsid w:val="00AF0BBE"/>
    <w:rsid w:val="00AF0EB3"/>
    <w:rsid w:val="00AF197B"/>
    <w:rsid w:val="00AF2874"/>
    <w:rsid w:val="00AF2DB5"/>
    <w:rsid w:val="00AF331C"/>
    <w:rsid w:val="00AF3408"/>
    <w:rsid w:val="00AF391C"/>
    <w:rsid w:val="00AF44B5"/>
    <w:rsid w:val="00AF4C0C"/>
    <w:rsid w:val="00AF4E73"/>
    <w:rsid w:val="00AF50D7"/>
    <w:rsid w:val="00AF65D8"/>
    <w:rsid w:val="00B0024C"/>
    <w:rsid w:val="00B00662"/>
    <w:rsid w:val="00B0072A"/>
    <w:rsid w:val="00B00BB2"/>
    <w:rsid w:val="00B00BBC"/>
    <w:rsid w:val="00B01352"/>
    <w:rsid w:val="00B01D27"/>
    <w:rsid w:val="00B03CCD"/>
    <w:rsid w:val="00B05118"/>
    <w:rsid w:val="00B055C6"/>
    <w:rsid w:val="00B05BD7"/>
    <w:rsid w:val="00B07E4A"/>
    <w:rsid w:val="00B10560"/>
    <w:rsid w:val="00B111CC"/>
    <w:rsid w:val="00B1129F"/>
    <w:rsid w:val="00B12393"/>
    <w:rsid w:val="00B137DB"/>
    <w:rsid w:val="00B1400B"/>
    <w:rsid w:val="00B14C79"/>
    <w:rsid w:val="00B16CCB"/>
    <w:rsid w:val="00B1726F"/>
    <w:rsid w:val="00B20A5A"/>
    <w:rsid w:val="00B213D8"/>
    <w:rsid w:val="00B22487"/>
    <w:rsid w:val="00B22DA6"/>
    <w:rsid w:val="00B23B1D"/>
    <w:rsid w:val="00B245CA"/>
    <w:rsid w:val="00B2494C"/>
    <w:rsid w:val="00B25B67"/>
    <w:rsid w:val="00B25C89"/>
    <w:rsid w:val="00B306F7"/>
    <w:rsid w:val="00B312C6"/>
    <w:rsid w:val="00B31999"/>
    <w:rsid w:val="00B32128"/>
    <w:rsid w:val="00B322C0"/>
    <w:rsid w:val="00B328F0"/>
    <w:rsid w:val="00B32AAB"/>
    <w:rsid w:val="00B32EDF"/>
    <w:rsid w:val="00B33133"/>
    <w:rsid w:val="00B33ACA"/>
    <w:rsid w:val="00B33CED"/>
    <w:rsid w:val="00B347D3"/>
    <w:rsid w:val="00B34ED8"/>
    <w:rsid w:val="00B35CE1"/>
    <w:rsid w:val="00B368E3"/>
    <w:rsid w:val="00B36A0A"/>
    <w:rsid w:val="00B37261"/>
    <w:rsid w:val="00B37605"/>
    <w:rsid w:val="00B37B86"/>
    <w:rsid w:val="00B404E8"/>
    <w:rsid w:val="00B41038"/>
    <w:rsid w:val="00B4422A"/>
    <w:rsid w:val="00B44A48"/>
    <w:rsid w:val="00B46626"/>
    <w:rsid w:val="00B467A1"/>
    <w:rsid w:val="00B47433"/>
    <w:rsid w:val="00B50425"/>
    <w:rsid w:val="00B50965"/>
    <w:rsid w:val="00B52D2F"/>
    <w:rsid w:val="00B52FE3"/>
    <w:rsid w:val="00B55084"/>
    <w:rsid w:val="00B5683A"/>
    <w:rsid w:val="00B56A11"/>
    <w:rsid w:val="00B57137"/>
    <w:rsid w:val="00B571CB"/>
    <w:rsid w:val="00B57E76"/>
    <w:rsid w:val="00B61DC1"/>
    <w:rsid w:val="00B62174"/>
    <w:rsid w:val="00B62476"/>
    <w:rsid w:val="00B62768"/>
    <w:rsid w:val="00B64C54"/>
    <w:rsid w:val="00B654AA"/>
    <w:rsid w:val="00B66357"/>
    <w:rsid w:val="00B664D3"/>
    <w:rsid w:val="00B66BC7"/>
    <w:rsid w:val="00B674F5"/>
    <w:rsid w:val="00B72DE7"/>
    <w:rsid w:val="00B73AD3"/>
    <w:rsid w:val="00B73F93"/>
    <w:rsid w:val="00B74AC1"/>
    <w:rsid w:val="00B76096"/>
    <w:rsid w:val="00B7611E"/>
    <w:rsid w:val="00B762F8"/>
    <w:rsid w:val="00B765E5"/>
    <w:rsid w:val="00B76B8F"/>
    <w:rsid w:val="00B778DB"/>
    <w:rsid w:val="00B802DF"/>
    <w:rsid w:val="00B81A33"/>
    <w:rsid w:val="00B82222"/>
    <w:rsid w:val="00B828E7"/>
    <w:rsid w:val="00B83424"/>
    <w:rsid w:val="00B84237"/>
    <w:rsid w:val="00B84972"/>
    <w:rsid w:val="00B861BD"/>
    <w:rsid w:val="00B90AB7"/>
    <w:rsid w:val="00B90BE2"/>
    <w:rsid w:val="00B9107A"/>
    <w:rsid w:val="00B91AAC"/>
    <w:rsid w:val="00B91B33"/>
    <w:rsid w:val="00B91C89"/>
    <w:rsid w:val="00B9200B"/>
    <w:rsid w:val="00B9438A"/>
    <w:rsid w:val="00B95646"/>
    <w:rsid w:val="00BA0E6F"/>
    <w:rsid w:val="00BA227B"/>
    <w:rsid w:val="00BA2AA5"/>
    <w:rsid w:val="00BA40F0"/>
    <w:rsid w:val="00BA495E"/>
    <w:rsid w:val="00BA4E51"/>
    <w:rsid w:val="00BA6E98"/>
    <w:rsid w:val="00BA7291"/>
    <w:rsid w:val="00BB0834"/>
    <w:rsid w:val="00BB15D7"/>
    <w:rsid w:val="00BB171F"/>
    <w:rsid w:val="00BB22E2"/>
    <w:rsid w:val="00BB2B1C"/>
    <w:rsid w:val="00BB2DEC"/>
    <w:rsid w:val="00BB3267"/>
    <w:rsid w:val="00BB37FC"/>
    <w:rsid w:val="00BB4251"/>
    <w:rsid w:val="00BB5411"/>
    <w:rsid w:val="00BB5819"/>
    <w:rsid w:val="00BB617E"/>
    <w:rsid w:val="00BB6652"/>
    <w:rsid w:val="00BB7E6B"/>
    <w:rsid w:val="00BC097E"/>
    <w:rsid w:val="00BC1A76"/>
    <w:rsid w:val="00BC1D1F"/>
    <w:rsid w:val="00BC206C"/>
    <w:rsid w:val="00BC2AE4"/>
    <w:rsid w:val="00BC2B5B"/>
    <w:rsid w:val="00BC450F"/>
    <w:rsid w:val="00BC589F"/>
    <w:rsid w:val="00BC5A2D"/>
    <w:rsid w:val="00BC68B2"/>
    <w:rsid w:val="00BC7DC1"/>
    <w:rsid w:val="00BD19B6"/>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6063"/>
    <w:rsid w:val="00BE68F0"/>
    <w:rsid w:val="00BE7306"/>
    <w:rsid w:val="00BE75B3"/>
    <w:rsid w:val="00BF2520"/>
    <w:rsid w:val="00BF36A0"/>
    <w:rsid w:val="00BF37AC"/>
    <w:rsid w:val="00BF467E"/>
    <w:rsid w:val="00BF4930"/>
    <w:rsid w:val="00BF53A4"/>
    <w:rsid w:val="00BF5D0E"/>
    <w:rsid w:val="00BF63E9"/>
    <w:rsid w:val="00BF6D1B"/>
    <w:rsid w:val="00BF72FB"/>
    <w:rsid w:val="00C0038A"/>
    <w:rsid w:val="00C00D8C"/>
    <w:rsid w:val="00C00E42"/>
    <w:rsid w:val="00C011DD"/>
    <w:rsid w:val="00C01484"/>
    <w:rsid w:val="00C0168D"/>
    <w:rsid w:val="00C02EAA"/>
    <w:rsid w:val="00C03257"/>
    <w:rsid w:val="00C04B7B"/>
    <w:rsid w:val="00C0506E"/>
    <w:rsid w:val="00C05230"/>
    <w:rsid w:val="00C057B6"/>
    <w:rsid w:val="00C05C03"/>
    <w:rsid w:val="00C05C2A"/>
    <w:rsid w:val="00C06BD9"/>
    <w:rsid w:val="00C06D22"/>
    <w:rsid w:val="00C077CA"/>
    <w:rsid w:val="00C147B0"/>
    <w:rsid w:val="00C148D2"/>
    <w:rsid w:val="00C15E6C"/>
    <w:rsid w:val="00C161BC"/>
    <w:rsid w:val="00C16814"/>
    <w:rsid w:val="00C16FEA"/>
    <w:rsid w:val="00C172AD"/>
    <w:rsid w:val="00C21A8A"/>
    <w:rsid w:val="00C21A94"/>
    <w:rsid w:val="00C22083"/>
    <w:rsid w:val="00C22296"/>
    <w:rsid w:val="00C2330D"/>
    <w:rsid w:val="00C236DC"/>
    <w:rsid w:val="00C2383A"/>
    <w:rsid w:val="00C23D38"/>
    <w:rsid w:val="00C243B0"/>
    <w:rsid w:val="00C243FB"/>
    <w:rsid w:val="00C244B5"/>
    <w:rsid w:val="00C26297"/>
    <w:rsid w:val="00C26486"/>
    <w:rsid w:val="00C27230"/>
    <w:rsid w:val="00C272EF"/>
    <w:rsid w:val="00C27522"/>
    <w:rsid w:val="00C30444"/>
    <w:rsid w:val="00C321A7"/>
    <w:rsid w:val="00C3260B"/>
    <w:rsid w:val="00C32976"/>
    <w:rsid w:val="00C336E8"/>
    <w:rsid w:val="00C33F52"/>
    <w:rsid w:val="00C342E7"/>
    <w:rsid w:val="00C349A5"/>
    <w:rsid w:val="00C349D5"/>
    <w:rsid w:val="00C34C9F"/>
    <w:rsid w:val="00C3502D"/>
    <w:rsid w:val="00C359D0"/>
    <w:rsid w:val="00C35B9E"/>
    <w:rsid w:val="00C35C5F"/>
    <w:rsid w:val="00C35CB2"/>
    <w:rsid w:val="00C35D5E"/>
    <w:rsid w:val="00C36C3B"/>
    <w:rsid w:val="00C41B35"/>
    <w:rsid w:val="00C42910"/>
    <w:rsid w:val="00C436D1"/>
    <w:rsid w:val="00C436E6"/>
    <w:rsid w:val="00C43B6F"/>
    <w:rsid w:val="00C44A74"/>
    <w:rsid w:val="00C44AAB"/>
    <w:rsid w:val="00C4502D"/>
    <w:rsid w:val="00C453F8"/>
    <w:rsid w:val="00C45B60"/>
    <w:rsid w:val="00C465AA"/>
    <w:rsid w:val="00C50090"/>
    <w:rsid w:val="00C50280"/>
    <w:rsid w:val="00C51232"/>
    <w:rsid w:val="00C515C4"/>
    <w:rsid w:val="00C5174F"/>
    <w:rsid w:val="00C52134"/>
    <w:rsid w:val="00C5231E"/>
    <w:rsid w:val="00C52757"/>
    <w:rsid w:val="00C52A66"/>
    <w:rsid w:val="00C52B6F"/>
    <w:rsid w:val="00C52E4E"/>
    <w:rsid w:val="00C5357C"/>
    <w:rsid w:val="00C54211"/>
    <w:rsid w:val="00C54936"/>
    <w:rsid w:val="00C54ED8"/>
    <w:rsid w:val="00C55507"/>
    <w:rsid w:val="00C56439"/>
    <w:rsid w:val="00C573DA"/>
    <w:rsid w:val="00C60087"/>
    <w:rsid w:val="00C60E47"/>
    <w:rsid w:val="00C63D3A"/>
    <w:rsid w:val="00C64AAE"/>
    <w:rsid w:val="00C64C5D"/>
    <w:rsid w:val="00C670CC"/>
    <w:rsid w:val="00C673C9"/>
    <w:rsid w:val="00C6790D"/>
    <w:rsid w:val="00C67982"/>
    <w:rsid w:val="00C67C43"/>
    <w:rsid w:val="00C70E37"/>
    <w:rsid w:val="00C7163A"/>
    <w:rsid w:val="00C72CDC"/>
    <w:rsid w:val="00C72EA3"/>
    <w:rsid w:val="00C739E9"/>
    <w:rsid w:val="00C73D23"/>
    <w:rsid w:val="00C73E2E"/>
    <w:rsid w:val="00C74A86"/>
    <w:rsid w:val="00C74FBF"/>
    <w:rsid w:val="00C74FC1"/>
    <w:rsid w:val="00C75A07"/>
    <w:rsid w:val="00C75D12"/>
    <w:rsid w:val="00C7769B"/>
    <w:rsid w:val="00C77ADE"/>
    <w:rsid w:val="00C80C0F"/>
    <w:rsid w:val="00C81B8F"/>
    <w:rsid w:val="00C81EDA"/>
    <w:rsid w:val="00C8360A"/>
    <w:rsid w:val="00C83835"/>
    <w:rsid w:val="00C84754"/>
    <w:rsid w:val="00C84ADD"/>
    <w:rsid w:val="00C84BBC"/>
    <w:rsid w:val="00C86974"/>
    <w:rsid w:val="00C87B83"/>
    <w:rsid w:val="00C901FE"/>
    <w:rsid w:val="00C90462"/>
    <w:rsid w:val="00C90F20"/>
    <w:rsid w:val="00C91481"/>
    <w:rsid w:val="00C91E8A"/>
    <w:rsid w:val="00C9364B"/>
    <w:rsid w:val="00C95AB2"/>
    <w:rsid w:val="00C965D5"/>
    <w:rsid w:val="00CA059E"/>
    <w:rsid w:val="00CA0C03"/>
    <w:rsid w:val="00CA12E3"/>
    <w:rsid w:val="00CA139E"/>
    <w:rsid w:val="00CA140F"/>
    <w:rsid w:val="00CA1B2A"/>
    <w:rsid w:val="00CA1C36"/>
    <w:rsid w:val="00CA228D"/>
    <w:rsid w:val="00CA22EC"/>
    <w:rsid w:val="00CA2430"/>
    <w:rsid w:val="00CA25B6"/>
    <w:rsid w:val="00CA34DC"/>
    <w:rsid w:val="00CA3E4C"/>
    <w:rsid w:val="00CA3EA3"/>
    <w:rsid w:val="00CA3FDA"/>
    <w:rsid w:val="00CA42C6"/>
    <w:rsid w:val="00CA4DF9"/>
    <w:rsid w:val="00CA5AB1"/>
    <w:rsid w:val="00CA7D8F"/>
    <w:rsid w:val="00CA7E5D"/>
    <w:rsid w:val="00CB0F27"/>
    <w:rsid w:val="00CB11E5"/>
    <w:rsid w:val="00CB1935"/>
    <w:rsid w:val="00CB1D1B"/>
    <w:rsid w:val="00CB1F85"/>
    <w:rsid w:val="00CB39EA"/>
    <w:rsid w:val="00CB4BC6"/>
    <w:rsid w:val="00CB5CF4"/>
    <w:rsid w:val="00CB5ED6"/>
    <w:rsid w:val="00CB7443"/>
    <w:rsid w:val="00CB7782"/>
    <w:rsid w:val="00CC1E61"/>
    <w:rsid w:val="00CC2D4B"/>
    <w:rsid w:val="00CC2FD6"/>
    <w:rsid w:val="00CC3408"/>
    <w:rsid w:val="00CC3FB8"/>
    <w:rsid w:val="00CC422B"/>
    <w:rsid w:val="00CC4C8E"/>
    <w:rsid w:val="00CC55B4"/>
    <w:rsid w:val="00CC5FC9"/>
    <w:rsid w:val="00CC73C6"/>
    <w:rsid w:val="00CC7786"/>
    <w:rsid w:val="00CD0C25"/>
    <w:rsid w:val="00CD0DDD"/>
    <w:rsid w:val="00CD3190"/>
    <w:rsid w:val="00CD33E0"/>
    <w:rsid w:val="00CD4768"/>
    <w:rsid w:val="00CD6E5A"/>
    <w:rsid w:val="00CD755C"/>
    <w:rsid w:val="00CD77FE"/>
    <w:rsid w:val="00CE2372"/>
    <w:rsid w:val="00CE2AA1"/>
    <w:rsid w:val="00CE49E5"/>
    <w:rsid w:val="00CE4B57"/>
    <w:rsid w:val="00CE583A"/>
    <w:rsid w:val="00CE6795"/>
    <w:rsid w:val="00CE76F8"/>
    <w:rsid w:val="00CE7B84"/>
    <w:rsid w:val="00CF0025"/>
    <w:rsid w:val="00CF070A"/>
    <w:rsid w:val="00CF198C"/>
    <w:rsid w:val="00CF3B0E"/>
    <w:rsid w:val="00CF3DC9"/>
    <w:rsid w:val="00CF415C"/>
    <w:rsid w:val="00CF4338"/>
    <w:rsid w:val="00CF4B0D"/>
    <w:rsid w:val="00CF510A"/>
    <w:rsid w:val="00CF652C"/>
    <w:rsid w:val="00CF7490"/>
    <w:rsid w:val="00D00197"/>
    <w:rsid w:val="00D002FD"/>
    <w:rsid w:val="00D013EB"/>
    <w:rsid w:val="00D02200"/>
    <w:rsid w:val="00D031A0"/>
    <w:rsid w:val="00D03FC3"/>
    <w:rsid w:val="00D04004"/>
    <w:rsid w:val="00D05238"/>
    <w:rsid w:val="00D05A45"/>
    <w:rsid w:val="00D0658A"/>
    <w:rsid w:val="00D065EA"/>
    <w:rsid w:val="00D067BF"/>
    <w:rsid w:val="00D074BD"/>
    <w:rsid w:val="00D075E1"/>
    <w:rsid w:val="00D079E9"/>
    <w:rsid w:val="00D1097D"/>
    <w:rsid w:val="00D11B1E"/>
    <w:rsid w:val="00D1312E"/>
    <w:rsid w:val="00D139CD"/>
    <w:rsid w:val="00D13E65"/>
    <w:rsid w:val="00D1634E"/>
    <w:rsid w:val="00D16453"/>
    <w:rsid w:val="00D173A3"/>
    <w:rsid w:val="00D176F9"/>
    <w:rsid w:val="00D2012F"/>
    <w:rsid w:val="00D2088F"/>
    <w:rsid w:val="00D20AF4"/>
    <w:rsid w:val="00D220F3"/>
    <w:rsid w:val="00D2302D"/>
    <w:rsid w:val="00D23330"/>
    <w:rsid w:val="00D23F8A"/>
    <w:rsid w:val="00D24632"/>
    <w:rsid w:val="00D249D4"/>
    <w:rsid w:val="00D252F9"/>
    <w:rsid w:val="00D25D85"/>
    <w:rsid w:val="00D266A6"/>
    <w:rsid w:val="00D30BCD"/>
    <w:rsid w:val="00D31840"/>
    <w:rsid w:val="00D329CA"/>
    <w:rsid w:val="00D3335D"/>
    <w:rsid w:val="00D33911"/>
    <w:rsid w:val="00D340F3"/>
    <w:rsid w:val="00D341EC"/>
    <w:rsid w:val="00D350B5"/>
    <w:rsid w:val="00D35CAC"/>
    <w:rsid w:val="00D3699F"/>
    <w:rsid w:val="00D40248"/>
    <w:rsid w:val="00D40335"/>
    <w:rsid w:val="00D4033C"/>
    <w:rsid w:val="00D40E26"/>
    <w:rsid w:val="00D412A2"/>
    <w:rsid w:val="00D414AB"/>
    <w:rsid w:val="00D42760"/>
    <w:rsid w:val="00D42F08"/>
    <w:rsid w:val="00D439F5"/>
    <w:rsid w:val="00D44B07"/>
    <w:rsid w:val="00D464A3"/>
    <w:rsid w:val="00D46DB2"/>
    <w:rsid w:val="00D46FB5"/>
    <w:rsid w:val="00D46FDA"/>
    <w:rsid w:val="00D475EF"/>
    <w:rsid w:val="00D47794"/>
    <w:rsid w:val="00D4796E"/>
    <w:rsid w:val="00D50316"/>
    <w:rsid w:val="00D50A81"/>
    <w:rsid w:val="00D50F08"/>
    <w:rsid w:val="00D5221A"/>
    <w:rsid w:val="00D53ABB"/>
    <w:rsid w:val="00D53AC9"/>
    <w:rsid w:val="00D55A1B"/>
    <w:rsid w:val="00D57448"/>
    <w:rsid w:val="00D607F1"/>
    <w:rsid w:val="00D61370"/>
    <w:rsid w:val="00D61865"/>
    <w:rsid w:val="00D61D2C"/>
    <w:rsid w:val="00D61F99"/>
    <w:rsid w:val="00D63802"/>
    <w:rsid w:val="00D6482B"/>
    <w:rsid w:val="00D65245"/>
    <w:rsid w:val="00D65C8C"/>
    <w:rsid w:val="00D660B8"/>
    <w:rsid w:val="00D665F2"/>
    <w:rsid w:val="00D674E5"/>
    <w:rsid w:val="00D674FB"/>
    <w:rsid w:val="00D70BE6"/>
    <w:rsid w:val="00D7132B"/>
    <w:rsid w:val="00D72CA1"/>
    <w:rsid w:val="00D72D54"/>
    <w:rsid w:val="00D7375B"/>
    <w:rsid w:val="00D74AD2"/>
    <w:rsid w:val="00D753B1"/>
    <w:rsid w:val="00D763BA"/>
    <w:rsid w:val="00D778EE"/>
    <w:rsid w:val="00D77C50"/>
    <w:rsid w:val="00D802F6"/>
    <w:rsid w:val="00D80F45"/>
    <w:rsid w:val="00D811DA"/>
    <w:rsid w:val="00D816C6"/>
    <w:rsid w:val="00D81C65"/>
    <w:rsid w:val="00D834BD"/>
    <w:rsid w:val="00D84277"/>
    <w:rsid w:val="00D845AC"/>
    <w:rsid w:val="00D84A63"/>
    <w:rsid w:val="00D84AF8"/>
    <w:rsid w:val="00D86079"/>
    <w:rsid w:val="00D8683D"/>
    <w:rsid w:val="00D87347"/>
    <w:rsid w:val="00D876DF"/>
    <w:rsid w:val="00D87BC4"/>
    <w:rsid w:val="00D91227"/>
    <w:rsid w:val="00D91A3F"/>
    <w:rsid w:val="00D92290"/>
    <w:rsid w:val="00D92D80"/>
    <w:rsid w:val="00D93D08"/>
    <w:rsid w:val="00D955BF"/>
    <w:rsid w:val="00D97A7B"/>
    <w:rsid w:val="00DA0699"/>
    <w:rsid w:val="00DA0CED"/>
    <w:rsid w:val="00DA20A4"/>
    <w:rsid w:val="00DA2C6D"/>
    <w:rsid w:val="00DA2D4E"/>
    <w:rsid w:val="00DA2E09"/>
    <w:rsid w:val="00DA3D6F"/>
    <w:rsid w:val="00DA3E0E"/>
    <w:rsid w:val="00DA4831"/>
    <w:rsid w:val="00DA4969"/>
    <w:rsid w:val="00DA4E23"/>
    <w:rsid w:val="00DA5DC9"/>
    <w:rsid w:val="00DA5E55"/>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554E"/>
    <w:rsid w:val="00DC5E31"/>
    <w:rsid w:val="00DC5E93"/>
    <w:rsid w:val="00DC6529"/>
    <w:rsid w:val="00DC778A"/>
    <w:rsid w:val="00DD10EB"/>
    <w:rsid w:val="00DD1769"/>
    <w:rsid w:val="00DD1926"/>
    <w:rsid w:val="00DD192D"/>
    <w:rsid w:val="00DD209B"/>
    <w:rsid w:val="00DD4B42"/>
    <w:rsid w:val="00DD5457"/>
    <w:rsid w:val="00DD6630"/>
    <w:rsid w:val="00DD7C6E"/>
    <w:rsid w:val="00DD7EE6"/>
    <w:rsid w:val="00DE014D"/>
    <w:rsid w:val="00DE07D3"/>
    <w:rsid w:val="00DE0DB4"/>
    <w:rsid w:val="00DE1869"/>
    <w:rsid w:val="00DE29F1"/>
    <w:rsid w:val="00DE4B24"/>
    <w:rsid w:val="00DE5A99"/>
    <w:rsid w:val="00DE6B46"/>
    <w:rsid w:val="00DE7135"/>
    <w:rsid w:val="00DF2CD8"/>
    <w:rsid w:val="00DF34D8"/>
    <w:rsid w:val="00DF3E29"/>
    <w:rsid w:val="00DF4413"/>
    <w:rsid w:val="00DF5200"/>
    <w:rsid w:val="00DF5A8E"/>
    <w:rsid w:val="00DF67E4"/>
    <w:rsid w:val="00DF6AAA"/>
    <w:rsid w:val="00DF7883"/>
    <w:rsid w:val="00DF7F18"/>
    <w:rsid w:val="00E011B0"/>
    <w:rsid w:val="00E04CBA"/>
    <w:rsid w:val="00E069C5"/>
    <w:rsid w:val="00E1035A"/>
    <w:rsid w:val="00E10F01"/>
    <w:rsid w:val="00E10F4A"/>
    <w:rsid w:val="00E118F9"/>
    <w:rsid w:val="00E1428B"/>
    <w:rsid w:val="00E14900"/>
    <w:rsid w:val="00E15048"/>
    <w:rsid w:val="00E15435"/>
    <w:rsid w:val="00E1697F"/>
    <w:rsid w:val="00E17419"/>
    <w:rsid w:val="00E17C8C"/>
    <w:rsid w:val="00E200EF"/>
    <w:rsid w:val="00E202FC"/>
    <w:rsid w:val="00E21D86"/>
    <w:rsid w:val="00E225C7"/>
    <w:rsid w:val="00E22DC9"/>
    <w:rsid w:val="00E2519E"/>
    <w:rsid w:val="00E255D2"/>
    <w:rsid w:val="00E259AD"/>
    <w:rsid w:val="00E25C19"/>
    <w:rsid w:val="00E25C87"/>
    <w:rsid w:val="00E26BDD"/>
    <w:rsid w:val="00E26C0A"/>
    <w:rsid w:val="00E277E5"/>
    <w:rsid w:val="00E277EB"/>
    <w:rsid w:val="00E300E6"/>
    <w:rsid w:val="00E316C5"/>
    <w:rsid w:val="00E31E21"/>
    <w:rsid w:val="00E3287E"/>
    <w:rsid w:val="00E3299C"/>
    <w:rsid w:val="00E351AF"/>
    <w:rsid w:val="00E363C2"/>
    <w:rsid w:val="00E37244"/>
    <w:rsid w:val="00E404AE"/>
    <w:rsid w:val="00E40512"/>
    <w:rsid w:val="00E416EA"/>
    <w:rsid w:val="00E41D41"/>
    <w:rsid w:val="00E42690"/>
    <w:rsid w:val="00E43533"/>
    <w:rsid w:val="00E43659"/>
    <w:rsid w:val="00E44AA1"/>
    <w:rsid w:val="00E4507D"/>
    <w:rsid w:val="00E45206"/>
    <w:rsid w:val="00E46D4D"/>
    <w:rsid w:val="00E46F2C"/>
    <w:rsid w:val="00E47D81"/>
    <w:rsid w:val="00E50B12"/>
    <w:rsid w:val="00E51A65"/>
    <w:rsid w:val="00E51C69"/>
    <w:rsid w:val="00E52346"/>
    <w:rsid w:val="00E5287C"/>
    <w:rsid w:val="00E5296C"/>
    <w:rsid w:val="00E549B8"/>
    <w:rsid w:val="00E550AB"/>
    <w:rsid w:val="00E56CD5"/>
    <w:rsid w:val="00E574A1"/>
    <w:rsid w:val="00E622FC"/>
    <w:rsid w:val="00E6354F"/>
    <w:rsid w:val="00E64C1A"/>
    <w:rsid w:val="00E66CFB"/>
    <w:rsid w:val="00E66F91"/>
    <w:rsid w:val="00E67DC6"/>
    <w:rsid w:val="00E67F4D"/>
    <w:rsid w:val="00E706F0"/>
    <w:rsid w:val="00E708E3"/>
    <w:rsid w:val="00E70999"/>
    <w:rsid w:val="00E70DD6"/>
    <w:rsid w:val="00E71BC9"/>
    <w:rsid w:val="00E721F0"/>
    <w:rsid w:val="00E722DC"/>
    <w:rsid w:val="00E724E7"/>
    <w:rsid w:val="00E725B9"/>
    <w:rsid w:val="00E73E28"/>
    <w:rsid w:val="00E74C42"/>
    <w:rsid w:val="00E74CAE"/>
    <w:rsid w:val="00E752EF"/>
    <w:rsid w:val="00E75305"/>
    <w:rsid w:val="00E753A4"/>
    <w:rsid w:val="00E7587C"/>
    <w:rsid w:val="00E7634F"/>
    <w:rsid w:val="00E763B7"/>
    <w:rsid w:val="00E7651E"/>
    <w:rsid w:val="00E76C1D"/>
    <w:rsid w:val="00E77206"/>
    <w:rsid w:val="00E815C9"/>
    <w:rsid w:val="00E81781"/>
    <w:rsid w:val="00E81EAF"/>
    <w:rsid w:val="00E821D1"/>
    <w:rsid w:val="00E82DBD"/>
    <w:rsid w:val="00E83BF2"/>
    <w:rsid w:val="00E850AD"/>
    <w:rsid w:val="00E86BB3"/>
    <w:rsid w:val="00E87244"/>
    <w:rsid w:val="00E872B5"/>
    <w:rsid w:val="00E87367"/>
    <w:rsid w:val="00E87774"/>
    <w:rsid w:val="00E87E9E"/>
    <w:rsid w:val="00E91653"/>
    <w:rsid w:val="00E93002"/>
    <w:rsid w:val="00E93747"/>
    <w:rsid w:val="00E95A2E"/>
    <w:rsid w:val="00E974E4"/>
    <w:rsid w:val="00E97617"/>
    <w:rsid w:val="00EA10F9"/>
    <w:rsid w:val="00EA1BBE"/>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0AC6"/>
    <w:rsid w:val="00EB11AD"/>
    <w:rsid w:val="00EB12AC"/>
    <w:rsid w:val="00EB3689"/>
    <w:rsid w:val="00EB3F46"/>
    <w:rsid w:val="00EB58A1"/>
    <w:rsid w:val="00EB59F4"/>
    <w:rsid w:val="00EB7AB9"/>
    <w:rsid w:val="00EB7E7A"/>
    <w:rsid w:val="00EC17B5"/>
    <w:rsid w:val="00EC22E5"/>
    <w:rsid w:val="00EC314B"/>
    <w:rsid w:val="00EC6841"/>
    <w:rsid w:val="00ED03CE"/>
    <w:rsid w:val="00ED2C5A"/>
    <w:rsid w:val="00ED2D91"/>
    <w:rsid w:val="00ED3D15"/>
    <w:rsid w:val="00ED5662"/>
    <w:rsid w:val="00ED6410"/>
    <w:rsid w:val="00EE060D"/>
    <w:rsid w:val="00EE0D27"/>
    <w:rsid w:val="00EE1CE0"/>
    <w:rsid w:val="00EE2485"/>
    <w:rsid w:val="00EE313C"/>
    <w:rsid w:val="00EE3204"/>
    <w:rsid w:val="00EE33D5"/>
    <w:rsid w:val="00EE3415"/>
    <w:rsid w:val="00EE3DC2"/>
    <w:rsid w:val="00EE3EAF"/>
    <w:rsid w:val="00EE4B2B"/>
    <w:rsid w:val="00EE5848"/>
    <w:rsid w:val="00EE5BBE"/>
    <w:rsid w:val="00EE6D94"/>
    <w:rsid w:val="00EE72DC"/>
    <w:rsid w:val="00EE7F02"/>
    <w:rsid w:val="00EF0AD8"/>
    <w:rsid w:val="00EF3254"/>
    <w:rsid w:val="00EF5365"/>
    <w:rsid w:val="00EF5434"/>
    <w:rsid w:val="00EF6291"/>
    <w:rsid w:val="00EF638B"/>
    <w:rsid w:val="00EF646A"/>
    <w:rsid w:val="00EF663E"/>
    <w:rsid w:val="00EF6FDE"/>
    <w:rsid w:val="00EF763C"/>
    <w:rsid w:val="00EF7AFD"/>
    <w:rsid w:val="00F00417"/>
    <w:rsid w:val="00F0120C"/>
    <w:rsid w:val="00F01239"/>
    <w:rsid w:val="00F01DEB"/>
    <w:rsid w:val="00F03EED"/>
    <w:rsid w:val="00F04466"/>
    <w:rsid w:val="00F04732"/>
    <w:rsid w:val="00F04EBE"/>
    <w:rsid w:val="00F06D0A"/>
    <w:rsid w:val="00F06EF7"/>
    <w:rsid w:val="00F07EFA"/>
    <w:rsid w:val="00F10FEF"/>
    <w:rsid w:val="00F11A37"/>
    <w:rsid w:val="00F12578"/>
    <w:rsid w:val="00F127DB"/>
    <w:rsid w:val="00F135EE"/>
    <w:rsid w:val="00F145D2"/>
    <w:rsid w:val="00F147AE"/>
    <w:rsid w:val="00F1558C"/>
    <w:rsid w:val="00F16D43"/>
    <w:rsid w:val="00F17FB0"/>
    <w:rsid w:val="00F209CE"/>
    <w:rsid w:val="00F21182"/>
    <w:rsid w:val="00F21CCE"/>
    <w:rsid w:val="00F25830"/>
    <w:rsid w:val="00F2648C"/>
    <w:rsid w:val="00F31592"/>
    <w:rsid w:val="00F31E91"/>
    <w:rsid w:val="00F32177"/>
    <w:rsid w:val="00F34251"/>
    <w:rsid w:val="00F344AC"/>
    <w:rsid w:val="00F3574C"/>
    <w:rsid w:val="00F35CFC"/>
    <w:rsid w:val="00F3631B"/>
    <w:rsid w:val="00F36483"/>
    <w:rsid w:val="00F3674B"/>
    <w:rsid w:val="00F3795D"/>
    <w:rsid w:val="00F41800"/>
    <w:rsid w:val="00F42014"/>
    <w:rsid w:val="00F42678"/>
    <w:rsid w:val="00F429CE"/>
    <w:rsid w:val="00F42EA3"/>
    <w:rsid w:val="00F4301B"/>
    <w:rsid w:val="00F43531"/>
    <w:rsid w:val="00F43AB5"/>
    <w:rsid w:val="00F43DCE"/>
    <w:rsid w:val="00F43E6E"/>
    <w:rsid w:val="00F46381"/>
    <w:rsid w:val="00F468EB"/>
    <w:rsid w:val="00F46BC9"/>
    <w:rsid w:val="00F51F9B"/>
    <w:rsid w:val="00F523A4"/>
    <w:rsid w:val="00F52522"/>
    <w:rsid w:val="00F53B14"/>
    <w:rsid w:val="00F53B6B"/>
    <w:rsid w:val="00F53CBC"/>
    <w:rsid w:val="00F54245"/>
    <w:rsid w:val="00F548DC"/>
    <w:rsid w:val="00F57748"/>
    <w:rsid w:val="00F57D00"/>
    <w:rsid w:val="00F60604"/>
    <w:rsid w:val="00F613E9"/>
    <w:rsid w:val="00F61649"/>
    <w:rsid w:val="00F61BFB"/>
    <w:rsid w:val="00F62D7C"/>
    <w:rsid w:val="00F63F1F"/>
    <w:rsid w:val="00F668A7"/>
    <w:rsid w:val="00F66D19"/>
    <w:rsid w:val="00F671EE"/>
    <w:rsid w:val="00F67A2A"/>
    <w:rsid w:val="00F712EA"/>
    <w:rsid w:val="00F71F8F"/>
    <w:rsid w:val="00F721AC"/>
    <w:rsid w:val="00F7309F"/>
    <w:rsid w:val="00F773FC"/>
    <w:rsid w:val="00F77540"/>
    <w:rsid w:val="00F77B0E"/>
    <w:rsid w:val="00F77C78"/>
    <w:rsid w:val="00F77CA6"/>
    <w:rsid w:val="00F82355"/>
    <w:rsid w:val="00F826D4"/>
    <w:rsid w:val="00F856E8"/>
    <w:rsid w:val="00F85B32"/>
    <w:rsid w:val="00F86538"/>
    <w:rsid w:val="00F8691E"/>
    <w:rsid w:val="00F878CC"/>
    <w:rsid w:val="00F87F37"/>
    <w:rsid w:val="00F91AA7"/>
    <w:rsid w:val="00F91D7E"/>
    <w:rsid w:val="00F93D9C"/>
    <w:rsid w:val="00F93E33"/>
    <w:rsid w:val="00F94538"/>
    <w:rsid w:val="00F9453D"/>
    <w:rsid w:val="00F95918"/>
    <w:rsid w:val="00F95BB9"/>
    <w:rsid w:val="00F96269"/>
    <w:rsid w:val="00F964C2"/>
    <w:rsid w:val="00F96875"/>
    <w:rsid w:val="00F97CA6"/>
    <w:rsid w:val="00FA0504"/>
    <w:rsid w:val="00FA27A5"/>
    <w:rsid w:val="00FA289E"/>
    <w:rsid w:val="00FA2D68"/>
    <w:rsid w:val="00FA4919"/>
    <w:rsid w:val="00FA50E7"/>
    <w:rsid w:val="00FA5A69"/>
    <w:rsid w:val="00FA6244"/>
    <w:rsid w:val="00FA6B11"/>
    <w:rsid w:val="00FA711C"/>
    <w:rsid w:val="00FA73B6"/>
    <w:rsid w:val="00FB2026"/>
    <w:rsid w:val="00FB21F5"/>
    <w:rsid w:val="00FB24D1"/>
    <w:rsid w:val="00FB335A"/>
    <w:rsid w:val="00FB3B5C"/>
    <w:rsid w:val="00FB4B23"/>
    <w:rsid w:val="00FB581B"/>
    <w:rsid w:val="00FB6475"/>
    <w:rsid w:val="00FB6724"/>
    <w:rsid w:val="00FB6887"/>
    <w:rsid w:val="00FB767F"/>
    <w:rsid w:val="00FC04E1"/>
    <w:rsid w:val="00FC05DF"/>
    <w:rsid w:val="00FC0E68"/>
    <w:rsid w:val="00FC20BE"/>
    <w:rsid w:val="00FC222A"/>
    <w:rsid w:val="00FC28F6"/>
    <w:rsid w:val="00FC3120"/>
    <w:rsid w:val="00FC3913"/>
    <w:rsid w:val="00FC3FA0"/>
    <w:rsid w:val="00FC4643"/>
    <w:rsid w:val="00FC66B7"/>
    <w:rsid w:val="00FC6726"/>
    <w:rsid w:val="00FC71BA"/>
    <w:rsid w:val="00FC7F75"/>
    <w:rsid w:val="00FD0231"/>
    <w:rsid w:val="00FD10BB"/>
    <w:rsid w:val="00FD1818"/>
    <w:rsid w:val="00FD19D6"/>
    <w:rsid w:val="00FD1B8C"/>
    <w:rsid w:val="00FD1C93"/>
    <w:rsid w:val="00FD1CC9"/>
    <w:rsid w:val="00FD3AE2"/>
    <w:rsid w:val="00FD4052"/>
    <w:rsid w:val="00FD4872"/>
    <w:rsid w:val="00FD4D68"/>
    <w:rsid w:val="00FD58ED"/>
    <w:rsid w:val="00FD59BC"/>
    <w:rsid w:val="00FD61D7"/>
    <w:rsid w:val="00FD79B5"/>
    <w:rsid w:val="00FE1452"/>
    <w:rsid w:val="00FE221C"/>
    <w:rsid w:val="00FE2399"/>
    <w:rsid w:val="00FE2EA7"/>
    <w:rsid w:val="00FE31AA"/>
    <w:rsid w:val="00FE3A38"/>
    <w:rsid w:val="00FE41D1"/>
    <w:rsid w:val="00FE4491"/>
    <w:rsid w:val="00FE44EC"/>
    <w:rsid w:val="00FE4523"/>
    <w:rsid w:val="00FE52B1"/>
    <w:rsid w:val="00FE56AF"/>
    <w:rsid w:val="00FE5976"/>
    <w:rsid w:val="00FE5B18"/>
    <w:rsid w:val="00FE5C5F"/>
    <w:rsid w:val="00FE7919"/>
    <w:rsid w:val="00FF07DD"/>
    <w:rsid w:val="00FF0CC9"/>
    <w:rsid w:val="00FF21DA"/>
    <w:rsid w:val="00FF2251"/>
    <w:rsid w:val="00FF41AC"/>
    <w:rsid w:val="00FF5493"/>
    <w:rsid w:val="00FF627A"/>
    <w:rsid w:val="00FF67CC"/>
    <w:rsid w:val="00FF68FD"/>
    <w:rsid w:val="00FF6FFA"/>
    <w:rsid w:val="00FF72FC"/>
    <w:rsid w:val="00FF7A52"/>
    <w:rsid w:val="14A40F87"/>
    <w:rsid w:val="1D25FDEB"/>
    <w:rsid w:val="1DC6D9AA"/>
    <w:rsid w:val="35C2B403"/>
    <w:rsid w:val="54F5E164"/>
    <w:rsid w:val="55418A3D"/>
    <w:rsid w:val="7B5E0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F5FE6A05-15EC-4AE2-8308-2D8A384D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3F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aliases w:val="Alna"/>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Diagrama1,Diagrama1,Footnote"/>
    <w:basedOn w:val="prastasis"/>
    <w:link w:val="PuslapioinaostekstasDiagrama"/>
    <w:uiPriority w:val="99"/>
    <w:rsid w:val="007B4F20"/>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table" w:customStyle="1" w:styleId="TableGrid1">
    <w:name w:val="Table Grid1"/>
    <w:basedOn w:val="prastojilentel"/>
    <w:next w:val="Lentelstinklelis"/>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prastasis"/>
    <w:rsid w:val="005461A1"/>
    <w:pPr>
      <w:spacing w:after="150"/>
    </w:pPr>
    <w:rPr>
      <w:lang w:eastAsia="lt-LT"/>
    </w:rPr>
  </w:style>
  <w:style w:type="paragraph" w:customStyle="1" w:styleId="tajtip">
    <w:name w:val="tajtip"/>
    <w:basedOn w:val="prastasis"/>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prastojilentel"/>
    <w:next w:val="Lentelstinklelis"/>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
    <w:name w:val="Body text (3)"/>
    <w:link w:val="Bodytext31"/>
    <w:uiPriority w:val="99"/>
    <w:semiHidden/>
    <w:locked/>
    <w:rsid w:val="005E410F"/>
    <w:rPr>
      <w:b/>
      <w:bCs/>
    </w:rPr>
  </w:style>
  <w:style w:type="paragraph" w:customStyle="1" w:styleId="Bodytext31">
    <w:name w:val="Body text (3)1"/>
    <w:basedOn w:val="prastasis"/>
    <w:link w:val="Bodytext3"/>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0">
    <w:name w:val="Body text (2)"/>
    <w:link w:val="Bodytext21"/>
    <w:uiPriority w:val="99"/>
    <w:semiHidden/>
    <w:locked/>
    <w:rsid w:val="005E410F"/>
  </w:style>
  <w:style w:type="paragraph" w:customStyle="1" w:styleId="Bodytext21">
    <w:name w:val="Body text (2)1"/>
    <w:basedOn w:val="prastasis"/>
    <w:link w:val="Bodytext20"/>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Numatytasispastraiposriftas"/>
    <w:rsid w:val="00FD3AE2"/>
  </w:style>
  <w:style w:type="paragraph" w:styleId="Betarp">
    <w:name w:val="No Spacing"/>
    <w:link w:val="BetarpDiagrama"/>
    <w:uiPriority w:val="1"/>
    <w:qFormat/>
    <w:rsid w:val="00BD19B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D19B6"/>
    <w:rPr>
      <w:rFonts w:eastAsiaTheme="minorEastAsia"/>
      <w:sz w:val="21"/>
      <w:szCs w:val="21"/>
      <w:lang w:eastAsia="lt-LT"/>
    </w:rPr>
  </w:style>
  <w:style w:type="character" w:customStyle="1" w:styleId="Laukeliai">
    <w:name w:val="Laukeliai"/>
    <w:basedOn w:val="Numatytasispastraiposriftas"/>
    <w:uiPriority w:val="1"/>
    <w:rsid w:val="0070531D"/>
    <w:rPr>
      <w:rFonts w:ascii="Arial" w:hAnsi="Arial" w:cs="Arial"/>
      <w:sz w:val="20"/>
      <w:szCs w:val="20"/>
    </w:rPr>
  </w:style>
  <w:style w:type="character" w:styleId="Neapdorotaspaminjimas">
    <w:name w:val="Unresolved Mention"/>
    <w:basedOn w:val="Numatytasispastraiposriftas"/>
    <w:uiPriority w:val="99"/>
    <w:semiHidden/>
    <w:unhideWhenUsed/>
    <w:rsid w:val="002F4337"/>
    <w:rPr>
      <w:color w:val="605E5C"/>
      <w:shd w:val="clear" w:color="auto" w:fill="E1DFDD"/>
    </w:rPr>
  </w:style>
  <w:style w:type="table" w:customStyle="1" w:styleId="TableGrid2">
    <w:name w:val="Table Grid2"/>
    <w:basedOn w:val="prastojilentel"/>
    <w:next w:val="Lentelstinklelis"/>
    <w:uiPriority w:val="39"/>
    <w:rsid w:val="00AA2E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E1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8A7026"/>
  </w:style>
  <w:style w:type="paragraph" w:customStyle="1" w:styleId="p1">
    <w:name w:val="p1"/>
    <w:basedOn w:val="prastasis"/>
    <w:rsid w:val="003B792D"/>
    <w:rPr>
      <w:rFonts w:ascii="Helvetica" w:hAnsi="Helvetica"/>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376">
      <w:bodyDiv w:val="1"/>
      <w:marLeft w:val="0"/>
      <w:marRight w:val="0"/>
      <w:marTop w:val="0"/>
      <w:marBottom w:val="0"/>
      <w:divBdr>
        <w:top w:val="none" w:sz="0" w:space="0" w:color="auto"/>
        <w:left w:val="none" w:sz="0" w:space="0" w:color="auto"/>
        <w:bottom w:val="none" w:sz="0" w:space="0" w:color="auto"/>
        <w:right w:val="none" w:sz="0" w:space="0" w:color="auto"/>
      </w:divBdr>
    </w:div>
    <w:div w:id="709776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886182063">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67563517">
      <w:bodyDiv w:val="1"/>
      <w:marLeft w:val="0"/>
      <w:marRight w:val="0"/>
      <w:marTop w:val="0"/>
      <w:marBottom w:val="0"/>
      <w:divBdr>
        <w:top w:val="none" w:sz="0" w:space="0" w:color="auto"/>
        <w:left w:val="none" w:sz="0" w:space="0" w:color="auto"/>
        <w:bottom w:val="none" w:sz="0" w:space="0" w:color="auto"/>
        <w:right w:val="none" w:sz="0" w:space="0" w:color="auto"/>
      </w:divBdr>
    </w:div>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5750">
      <w:bodyDiv w:val="1"/>
      <w:marLeft w:val="0"/>
      <w:marRight w:val="0"/>
      <w:marTop w:val="0"/>
      <w:marBottom w:val="0"/>
      <w:divBdr>
        <w:top w:val="none" w:sz="0" w:space="0" w:color="auto"/>
        <w:left w:val="none" w:sz="0" w:space="0" w:color="auto"/>
        <w:bottom w:val="none" w:sz="0" w:space="0" w:color="auto"/>
        <w:right w:val="none" w:sz="0" w:space="0" w:color="auto"/>
      </w:divBdr>
    </w:div>
    <w:div w:id="1562331546">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2862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329016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65896608">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7434821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76"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D3A3D" w:rsidP="00CD3A3D">
          <w:pPr>
            <w:pStyle w:val="FABFEB65C2DD4D1C84F461BB93D522FB"/>
          </w:pPr>
          <w:r w:rsidRPr="00430D7A">
            <w:rPr>
              <w:rFonts w:ascii="Arial" w:hAnsi="Arial" w:cs="Arial"/>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2353A"/>
    <w:rsid w:val="000263E0"/>
    <w:rsid w:val="000300B4"/>
    <w:rsid w:val="0003273F"/>
    <w:rsid w:val="00045706"/>
    <w:rsid w:val="0004745A"/>
    <w:rsid w:val="000715B9"/>
    <w:rsid w:val="00071B01"/>
    <w:rsid w:val="00093347"/>
    <w:rsid w:val="00095AF3"/>
    <w:rsid w:val="000B06BC"/>
    <w:rsid w:val="000F68E4"/>
    <w:rsid w:val="000F6A61"/>
    <w:rsid w:val="00122AFE"/>
    <w:rsid w:val="00124F13"/>
    <w:rsid w:val="00136EB5"/>
    <w:rsid w:val="00142920"/>
    <w:rsid w:val="00162356"/>
    <w:rsid w:val="00186BC4"/>
    <w:rsid w:val="0019307A"/>
    <w:rsid w:val="0019354E"/>
    <w:rsid w:val="0019778B"/>
    <w:rsid w:val="001B1DE5"/>
    <w:rsid w:val="001B2D94"/>
    <w:rsid w:val="001C1587"/>
    <w:rsid w:val="001C5A38"/>
    <w:rsid w:val="001F3002"/>
    <w:rsid w:val="001F6CE6"/>
    <w:rsid w:val="00207B89"/>
    <w:rsid w:val="00213B01"/>
    <w:rsid w:val="00217A51"/>
    <w:rsid w:val="00221139"/>
    <w:rsid w:val="0023793C"/>
    <w:rsid w:val="00251DA0"/>
    <w:rsid w:val="002645CE"/>
    <w:rsid w:val="00271C83"/>
    <w:rsid w:val="00293C59"/>
    <w:rsid w:val="0029451D"/>
    <w:rsid w:val="002B2FE8"/>
    <w:rsid w:val="002B3633"/>
    <w:rsid w:val="002C245D"/>
    <w:rsid w:val="002C619B"/>
    <w:rsid w:val="002D5BC3"/>
    <w:rsid w:val="002D6938"/>
    <w:rsid w:val="002E00EF"/>
    <w:rsid w:val="002E22EE"/>
    <w:rsid w:val="002E7A00"/>
    <w:rsid w:val="002F2B11"/>
    <w:rsid w:val="002F660D"/>
    <w:rsid w:val="002F6998"/>
    <w:rsid w:val="003006C3"/>
    <w:rsid w:val="00305F81"/>
    <w:rsid w:val="00306E60"/>
    <w:rsid w:val="003141FF"/>
    <w:rsid w:val="00345A62"/>
    <w:rsid w:val="00391C2B"/>
    <w:rsid w:val="00395959"/>
    <w:rsid w:val="0039714F"/>
    <w:rsid w:val="003E192C"/>
    <w:rsid w:val="003E4271"/>
    <w:rsid w:val="003F5D1C"/>
    <w:rsid w:val="004020C3"/>
    <w:rsid w:val="00406C36"/>
    <w:rsid w:val="00430840"/>
    <w:rsid w:val="00447A72"/>
    <w:rsid w:val="00456FE7"/>
    <w:rsid w:val="0046213D"/>
    <w:rsid w:val="00467F76"/>
    <w:rsid w:val="00472BFC"/>
    <w:rsid w:val="004A4211"/>
    <w:rsid w:val="004D2701"/>
    <w:rsid w:val="004D2DE5"/>
    <w:rsid w:val="004D7E8A"/>
    <w:rsid w:val="004E1877"/>
    <w:rsid w:val="004E4D44"/>
    <w:rsid w:val="004F34D1"/>
    <w:rsid w:val="0050031D"/>
    <w:rsid w:val="00515B56"/>
    <w:rsid w:val="005206C7"/>
    <w:rsid w:val="00521E87"/>
    <w:rsid w:val="0053087B"/>
    <w:rsid w:val="00542459"/>
    <w:rsid w:val="00547195"/>
    <w:rsid w:val="00552223"/>
    <w:rsid w:val="00552617"/>
    <w:rsid w:val="00562B13"/>
    <w:rsid w:val="005707A1"/>
    <w:rsid w:val="00580068"/>
    <w:rsid w:val="0059171B"/>
    <w:rsid w:val="0059370B"/>
    <w:rsid w:val="005A0204"/>
    <w:rsid w:val="005A5FD7"/>
    <w:rsid w:val="005E452E"/>
    <w:rsid w:val="005F383D"/>
    <w:rsid w:val="005F47D8"/>
    <w:rsid w:val="005F7112"/>
    <w:rsid w:val="00602B53"/>
    <w:rsid w:val="00604342"/>
    <w:rsid w:val="006077FB"/>
    <w:rsid w:val="00623C39"/>
    <w:rsid w:val="00624526"/>
    <w:rsid w:val="006448E6"/>
    <w:rsid w:val="00654A10"/>
    <w:rsid w:val="00654F65"/>
    <w:rsid w:val="006618F3"/>
    <w:rsid w:val="006740D0"/>
    <w:rsid w:val="00682C31"/>
    <w:rsid w:val="006A084A"/>
    <w:rsid w:val="006A2BE3"/>
    <w:rsid w:val="006B0828"/>
    <w:rsid w:val="006B451B"/>
    <w:rsid w:val="006C458E"/>
    <w:rsid w:val="006C517E"/>
    <w:rsid w:val="006D5254"/>
    <w:rsid w:val="006D74C2"/>
    <w:rsid w:val="00715F82"/>
    <w:rsid w:val="007441E7"/>
    <w:rsid w:val="00764555"/>
    <w:rsid w:val="0077041D"/>
    <w:rsid w:val="007847B0"/>
    <w:rsid w:val="00785CCF"/>
    <w:rsid w:val="007B10D6"/>
    <w:rsid w:val="007C301B"/>
    <w:rsid w:val="007D384A"/>
    <w:rsid w:val="007D5DD2"/>
    <w:rsid w:val="007E62F6"/>
    <w:rsid w:val="007E79B8"/>
    <w:rsid w:val="007F0CAC"/>
    <w:rsid w:val="007F471F"/>
    <w:rsid w:val="00811A0A"/>
    <w:rsid w:val="00812D8C"/>
    <w:rsid w:val="0083570D"/>
    <w:rsid w:val="008362FD"/>
    <w:rsid w:val="00844066"/>
    <w:rsid w:val="0087587E"/>
    <w:rsid w:val="00895C08"/>
    <w:rsid w:val="008A4F5E"/>
    <w:rsid w:val="008B0C04"/>
    <w:rsid w:val="008B3B3A"/>
    <w:rsid w:val="008C00B6"/>
    <w:rsid w:val="008C7B98"/>
    <w:rsid w:val="008D6D1D"/>
    <w:rsid w:val="008E0645"/>
    <w:rsid w:val="009017B9"/>
    <w:rsid w:val="00912266"/>
    <w:rsid w:val="0093313A"/>
    <w:rsid w:val="009455CB"/>
    <w:rsid w:val="009513D5"/>
    <w:rsid w:val="00953459"/>
    <w:rsid w:val="00961879"/>
    <w:rsid w:val="009657CA"/>
    <w:rsid w:val="0099141A"/>
    <w:rsid w:val="009B6A25"/>
    <w:rsid w:val="009B7E0D"/>
    <w:rsid w:val="009E0F96"/>
    <w:rsid w:val="009E11FC"/>
    <w:rsid w:val="009F1274"/>
    <w:rsid w:val="009F5397"/>
    <w:rsid w:val="009F671F"/>
    <w:rsid w:val="00A233A7"/>
    <w:rsid w:val="00A32C62"/>
    <w:rsid w:val="00A436B7"/>
    <w:rsid w:val="00A46009"/>
    <w:rsid w:val="00A53882"/>
    <w:rsid w:val="00A574B1"/>
    <w:rsid w:val="00A67235"/>
    <w:rsid w:val="00A71F64"/>
    <w:rsid w:val="00A7714A"/>
    <w:rsid w:val="00A84459"/>
    <w:rsid w:val="00AB4AD7"/>
    <w:rsid w:val="00AC2409"/>
    <w:rsid w:val="00AC4724"/>
    <w:rsid w:val="00AD2BA8"/>
    <w:rsid w:val="00AE05A9"/>
    <w:rsid w:val="00B2369B"/>
    <w:rsid w:val="00B24189"/>
    <w:rsid w:val="00B242F7"/>
    <w:rsid w:val="00B459B7"/>
    <w:rsid w:val="00B467A1"/>
    <w:rsid w:val="00B57278"/>
    <w:rsid w:val="00B827EC"/>
    <w:rsid w:val="00B87A7A"/>
    <w:rsid w:val="00B97474"/>
    <w:rsid w:val="00BB4121"/>
    <w:rsid w:val="00BB7E6B"/>
    <w:rsid w:val="00BB7E78"/>
    <w:rsid w:val="00BF040C"/>
    <w:rsid w:val="00BF4930"/>
    <w:rsid w:val="00BF6892"/>
    <w:rsid w:val="00BF6F6B"/>
    <w:rsid w:val="00C21A8A"/>
    <w:rsid w:val="00C24CB7"/>
    <w:rsid w:val="00C3189A"/>
    <w:rsid w:val="00C33C27"/>
    <w:rsid w:val="00C5276A"/>
    <w:rsid w:val="00C67982"/>
    <w:rsid w:val="00C7152E"/>
    <w:rsid w:val="00C758F8"/>
    <w:rsid w:val="00C774C2"/>
    <w:rsid w:val="00C80934"/>
    <w:rsid w:val="00C965D5"/>
    <w:rsid w:val="00CA122E"/>
    <w:rsid w:val="00CA1B2A"/>
    <w:rsid w:val="00CA20DC"/>
    <w:rsid w:val="00CA42C6"/>
    <w:rsid w:val="00CA7556"/>
    <w:rsid w:val="00CB09F8"/>
    <w:rsid w:val="00CB64F3"/>
    <w:rsid w:val="00CB7782"/>
    <w:rsid w:val="00CC365D"/>
    <w:rsid w:val="00CD3A3D"/>
    <w:rsid w:val="00CD5546"/>
    <w:rsid w:val="00CE015D"/>
    <w:rsid w:val="00CE177B"/>
    <w:rsid w:val="00CF0664"/>
    <w:rsid w:val="00CF5472"/>
    <w:rsid w:val="00D046D4"/>
    <w:rsid w:val="00D11672"/>
    <w:rsid w:val="00D1508A"/>
    <w:rsid w:val="00D22A2F"/>
    <w:rsid w:val="00D23643"/>
    <w:rsid w:val="00D472AD"/>
    <w:rsid w:val="00D5026D"/>
    <w:rsid w:val="00D75E56"/>
    <w:rsid w:val="00D76C09"/>
    <w:rsid w:val="00D80F34"/>
    <w:rsid w:val="00D81E2D"/>
    <w:rsid w:val="00D97A7B"/>
    <w:rsid w:val="00DD181D"/>
    <w:rsid w:val="00DD407F"/>
    <w:rsid w:val="00E02C2D"/>
    <w:rsid w:val="00E13F1F"/>
    <w:rsid w:val="00E23271"/>
    <w:rsid w:val="00E34A63"/>
    <w:rsid w:val="00E37244"/>
    <w:rsid w:val="00E460CD"/>
    <w:rsid w:val="00EB058B"/>
    <w:rsid w:val="00EB64D0"/>
    <w:rsid w:val="00EB7AB9"/>
    <w:rsid w:val="00ED20E7"/>
    <w:rsid w:val="00ED5754"/>
    <w:rsid w:val="00EF4013"/>
    <w:rsid w:val="00EF6458"/>
    <w:rsid w:val="00F00A3C"/>
    <w:rsid w:val="00F16A3B"/>
    <w:rsid w:val="00F17116"/>
    <w:rsid w:val="00F248A8"/>
    <w:rsid w:val="00F32ACD"/>
    <w:rsid w:val="00F421EF"/>
    <w:rsid w:val="00F43AD9"/>
    <w:rsid w:val="00F64E43"/>
    <w:rsid w:val="00F80B2B"/>
    <w:rsid w:val="00F84A84"/>
    <w:rsid w:val="00F92C91"/>
    <w:rsid w:val="00F937A0"/>
    <w:rsid w:val="00FA203D"/>
    <w:rsid w:val="00FC3120"/>
    <w:rsid w:val="00FC4970"/>
    <w:rsid w:val="00FC6940"/>
    <w:rsid w:val="00FC6CCE"/>
    <w:rsid w:val="00FD139F"/>
    <w:rsid w:val="00FD1818"/>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B0C04"/>
    <w:rPr>
      <w:color w:val="808080"/>
    </w:rPr>
  </w:style>
  <w:style w:type="paragraph" w:customStyle="1" w:styleId="FABFEB65C2DD4D1C84F461BB93D522FB">
    <w:name w:val="FABFEB65C2DD4D1C84F461BB93D522FB"/>
    <w:rsid w:val="00CD3A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E327D-8CE3-4548-9C5C-965B3A124C32}">
  <ds:schemaRefs>
    <ds:schemaRef ds:uri="http://schemas.openxmlformats.org/officeDocument/2006/bibliography"/>
  </ds:schemaRefs>
</ds:datastoreItem>
</file>

<file path=customXml/itemProps2.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89D30-C77A-489D-A4F7-D0CBD7DF01D8}">
  <ds:schemaRefs>
    <ds:schemaRef ds:uri="http://schemas.openxmlformats.org/officeDocument/2006/bibliography"/>
  </ds:schemaRefs>
</ds:datastoreItem>
</file>

<file path=customXml/itemProps4.xml><?xml version="1.0" encoding="utf-8"?>
<ds:datastoreItem xmlns:ds="http://schemas.openxmlformats.org/officeDocument/2006/customXml" ds:itemID="{40D5AD41-DB16-47CA-90EA-7B589DD02400}">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BEC7DE8D-C58D-4653-9257-D4654167C9C1}">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32001</Words>
  <Characters>18241</Characters>
  <Application>Microsoft Office Word</Application>
  <DocSecurity>0</DocSecurity>
  <Lines>152</Lines>
  <Paragraphs>100</Paragraphs>
  <ScaleCrop>false</ScaleCrop>
  <Company>VV</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subject/>
  <dc:creator>Simona Kiūdytė</dc:creator>
  <cp:keywords/>
  <cp:lastModifiedBy>Lina Bukavickienė</cp:lastModifiedBy>
  <cp:revision>114</cp:revision>
  <cp:lastPrinted>2015-02-06T06:55:00Z</cp:lastPrinted>
  <dcterms:created xsi:type="dcterms:W3CDTF">2025-09-09T02:40:00Z</dcterms:created>
  <dcterms:modified xsi:type="dcterms:W3CDTF">2026-04-16T19:12:00Z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