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3D09A5DC" w:rsidR="00114209" w:rsidRPr="00E734B4" w:rsidRDefault="00114209" w:rsidP="00CE69B2">
      <w:pPr>
        <w:pStyle w:val="Header"/>
        <w:jc w:val="right"/>
        <w:rPr>
          <w:rFonts w:ascii="Arial" w:hAnsi="Arial" w:cs="Arial"/>
          <w:b/>
          <w:bCs/>
        </w:rPr>
      </w:pPr>
      <w:r w:rsidRPr="00795422">
        <w:rPr>
          <w:rFonts w:ascii="Arial" w:eastAsia="Calibri" w:hAnsi="Arial" w:cs="Arial"/>
          <w:bCs/>
          <w:i/>
        </w:rPr>
        <w:t xml:space="preserve">Specialiųjų </w:t>
      </w:r>
      <w:r w:rsidR="00B62C42">
        <w:rPr>
          <w:rFonts w:ascii="Arial" w:eastAsia="Calibri" w:hAnsi="Arial" w:cs="Arial"/>
          <w:bCs/>
          <w:i/>
        </w:rPr>
        <w:t xml:space="preserve">pirkimo </w:t>
      </w:r>
      <w:r w:rsidRPr="00795422">
        <w:rPr>
          <w:rFonts w:ascii="Arial" w:eastAsia="Calibri" w:hAnsi="Arial" w:cs="Arial"/>
          <w:bCs/>
          <w:i/>
        </w:rPr>
        <w:t>sąlygų 1 priedas</w:t>
      </w:r>
      <w:r w:rsidR="002F4604">
        <w:rPr>
          <w:rFonts w:ascii="Arial" w:eastAsia="Calibri" w:hAnsi="Arial" w:cs="Arial"/>
          <w:bCs/>
          <w:i/>
        </w:rPr>
        <w:t xml:space="preserve"> </w:t>
      </w:r>
      <w:r w:rsidR="002F4604" w:rsidRPr="00E734B4">
        <w:rPr>
          <w:rFonts w:ascii="Arial" w:eastAsia="Times New Roman" w:hAnsi="Arial" w:cs="Arial"/>
          <w:i/>
          <w:iCs/>
          <w:color w:val="000000" w:themeColor="text1"/>
          <w:lang w:eastAsia="lt-LT"/>
        </w:rPr>
        <w:t>„Techninė specifikacija“</w:t>
      </w:r>
    </w:p>
    <w:p w14:paraId="79BC7D62" w14:textId="072CEF09" w:rsidR="00C71538" w:rsidRPr="00795422" w:rsidRDefault="00C71538">
      <w:pPr>
        <w:rPr>
          <w:rFonts w:ascii="Arial" w:eastAsia="Calibri" w:hAnsi="Arial" w:cs="Arial"/>
          <w:b/>
          <w:bCs/>
        </w:rPr>
      </w:pPr>
    </w:p>
    <w:p w14:paraId="62D9844E" w14:textId="53DD7EFF" w:rsidR="004A5BDE" w:rsidRPr="00795422" w:rsidRDefault="00B86484" w:rsidP="00B86484">
      <w:pPr>
        <w:tabs>
          <w:tab w:val="left" w:pos="8137"/>
        </w:tabs>
        <w:spacing w:after="0" w:line="240" w:lineRule="auto"/>
        <w:jc w:val="center"/>
        <w:rPr>
          <w:rFonts w:ascii="Arial" w:eastAsia="Calibri" w:hAnsi="Arial" w:cs="Arial"/>
          <w:b/>
          <w:bCs/>
        </w:rPr>
      </w:pPr>
      <w:r w:rsidRPr="00795422">
        <w:rPr>
          <w:rFonts w:ascii="Arial" w:eastAsia="Calibri" w:hAnsi="Arial" w:cs="Arial"/>
          <w:b/>
          <w:bCs/>
          <w:noProof/>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795422">
        <w:rPr>
          <w:rFonts w:ascii="Arial" w:hAnsi="Arial" w:cs="Arial"/>
          <w:color w:val="000000"/>
          <w:shd w:val="clear" w:color="auto" w:fill="FFFFFF"/>
        </w:rPr>
        <w:br/>
      </w:r>
    </w:p>
    <w:p w14:paraId="4DB5964D" w14:textId="77777777" w:rsidR="004A0C48" w:rsidRPr="00795422" w:rsidRDefault="004A0C48" w:rsidP="004A0C48">
      <w:pPr>
        <w:tabs>
          <w:tab w:val="left" w:pos="8137"/>
        </w:tabs>
        <w:spacing w:after="0" w:line="240" w:lineRule="auto"/>
        <w:ind w:firstLine="851"/>
        <w:jc w:val="center"/>
        <w:rPr>
          <w:rFonts w:ascii="Arial" w:eastAsia="Calibri" w:hAnsi="Arial" w:cs="Arial"/>
          <w:b/>
          <w:bCs/>
        </w:rPr>
      </w:pPr>
      <w:r w:rsidRPr="00795422">
        <w:rPr>
          <w:rFonts w:ascii="Arial" w:eastAsia="Calibri" w:hAnsi="Arial" w:cs="Arial"/>
          <w:b/>
          <w:bCs/>
        </w:rPr>
        <w:t>TECHNINĖ SPECIFIKACIJA</w:t>
      </w:r>
    </w:p>
    <w:p w14:paraId="4A53F7D7" w14:textId="77777777" w:rsidR="004A0C48" w:rsidRPr="00795422" w:rsidRDefault="004A0C48" w:rsidP="004A0C48">
      <w:pPr>
        <w:tabs>
          <w:tab w:val="left" w:pos="284"/>
        </w:tabs>
        <w:spacing w:after="0" w:line="240" w:lineRule="auto"/>
        <w:ind w:firstLine="851"/>
        <w:jc w:val="center"/>
        <w:rPr>
          <w:rFonts w:ascii="Arial" w:eastAsia="Calibri" w:hAnsi="Arial" w:cs="Arial"/>
          <w:b/>
          <w:bCs/>
        </w:rPr>
      </w:pPr>
    </w:p>
    <w:p w14:paraId="1257D437" w14:textId="77777777" w:rsidR="004A0C48" w:rsidRPr="0079542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95422">
        <w:rPr>
          <w:rFonts w:ascii="Arial" w:eastAsia="Calibri" w:hAnsi="Arial" w:cs="Arial"/>
          <w:b/>
        </w:rPr>
        <w:t>SĄVOKOS IR SUTRUMPINIMAI</w:t>
      </w:r>
      <w:r w:rsidR="00B12E41" w:rsidRPr="00795422">
        <w:rPr>
          <w:rFonts w:ascii="Arial" w:eastAsia="Calibri" w:hAnsi="Arial" w:cs="Arial"/>
          <w:b/>
        </w:rPr>
        <w:t>/ BENDRA INFORMACIJA</w:t>
      </w:r>
    </w:p>
    <w:p w14:paraId="4E75050A" w14:textId="7BA420D4" w:rsidR="004A0C48" w:rsidRPr="0079542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95422">
        <w:rPr>
          <w:rFonts w:ascii="Arial" w:eastAsia="Calibri" w:hAnsi="Arial" w:cs="Arial"/>
          <w:b/>
        </w:rPr>
        <w:t>Pirkėjas / P</w:t>
      </w:r>
      <w:r w:rsidR="00682323" w:rsidRPr="00795422">
        <w:rPr>
          <w:rFonts w:ascii="Arial" w:eastAsia="Calibri" w:hAnsi="Arial" w:cs="Arial"/>
          <w:b/>
        </w:rPr>
        <w:t>erkančioji organizacija</w:t>
      </w:r>
      <w:r w:rsidRPr="00795422">
        <w:rPr>
          <w:rFonts w:ascii="Arial" w:eastAsia="Calibri" w:hAnsi="Arial" w:cs="Arial"/>
          <w:b/>
        </w:rPr>
        <w:t xml:space="preserve"> –</w:t>
      </w:r>
      <w:r w:rsidR="00B62C42">
        <w:rPr>
          <w:rFonts w:ascii="Arial" w:eastAsia="Calibri" w:hAnsi="Arial" w:cs="Arial"/>
          <w:b/>
        </w:rPr>
        <w:t xml:space="preserve"> </w:t>
      </w:r>
      <w:r w:rsidR="00B06A26" w:rsidRPr="00795422">
        <w:rPr>
          <w:rFonts w:ascii="Arial" w:eastAsia="Calibri" w:hAnsi="Arial" w:cs="Arial"/>
          <w:b/>
        </w:rPr>
        <w:t>Vilniaus universitetas</w:t>
      </w:r>
      <w:r w:rsidR="00B62C42">
        <w:rPr>
          <w:rFonts w:ascii="Arial" w:eastAsia="Calibri" w:hAnsi="Arial" w:cs="Arial"/>
          <w:b/>
        </w:rPr>
        <w:t>.</w:t>
      </w:r>
    </w:p>
    <w:p w14:paraId="7A4F4046" w14:textId="77777777" w:rsidR="004A0C48" w:rsidRPr="00795422" w:rsidRDefault="004A0C48" w:rsidP="004A0C48">
      <w:pPr>
        <w:numPr>
          <w:ilvl w:val="1"/>
          <w:numId w:val="1"/>
        </w:numPr>
        <w:tabs>
          <w:tab w:val="left" w:pos="567"/>
          <w:tab w:val="left" w:pos="851"/>
        </w:tabs>
        <w:spacing w:after="0" w:line="240" w:lineRule="auto"/>
        <w:ind w:left="0" w:firstLine="0"/>
        <w:jc w:val="both"/>
        <w:rPr>
          <w:rFonts w:ascii="Arial" w:eastAsia="Calibri" w:hAnsi="Arial" w:cs="Arial"/>
        </w:rPr>
      </w:pPr>
      <w:r w:rsidRPr="00795422">
        <w:rPr>
          <w:rFonts w:ascii="Arial" w:eastAsia="Calibri" w:hAnsi="Arial" w:cs="Arial"/>
          <w:b/>
          <w:bCs/>
        </w:rPr>
        <w:t>Tiekėjas</w:t>
      </w:r>
      <w:r w:rsidRPr="00795422">
        <w:rPr>
          <w:rFonts w:ascii="Arial" w:eastAsia="Calibri" w:hAnsi="Arial" w:cs="Arial"/>
          <w:bCs/>
        </w:rPr>
        <w:t xml:space="preserve"> –</w:t>
      </w:r>
      <w:r w:rsidR="00F83FAA" w:rsidRPr="00795422">
        <w:rPr>
          <w:rFonts w:ascii="Arial" w:eastAsia="Calibri" w:hAnsi="Arial" w:cs="Arial"/>
          <w:bCs/>
        </w:rPr>
        <w:t xml:space="preserve"> </w:t>
      </w:r>
      <w:r w:rsidR="009A4D65" w:rsidRPr="00795422">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795422">
        <w:rPr>
          <w:rFonts w:ascii="Arial" w:eastAsia="Calibri" w:hAnsi="Arial" w:cs="Arial"/>
        </w:rPr>
        <w:t>su kuriuo Pirkėjas sudarys šio Pirkimo</w:t>
      </w:r>
      <w:r w:rsidRPr="00795422">
        <w:rPr>
          <w:rFonts w:ascii="Arial" w:eastAsia="Calibri" w:hAnsi="Arial" w:cs="Arial"/>
        </w:rPr>
        <w:t xml:space="preserve"> sutartį.</w:t>
      </w:r>
      <w:r w:rsidR="009A4D65" w:rsidRPr="00795422">
        <w:rPr>
          <w:rFonts w:ascii="Arial" w:hAnsi="Arial" w:cs="Arial"/>
          <w:color w:val="000000"/>
        </w:rPr>
        <w:t xml:space="preserve"> </w:t>
      </w:r>
    </w:p>
    <w:p w14:paraId="0064A2D8" w14:textId="412DE277" w:rsidR="002C4223" w:rsidRPr="00795422" w:rsidRDefault="004A0C48" w:rsidP="002C4223">
      <w:pPr>
        <w:numPr>
          <w:ilvl w:val="1"/>
          <w:numId w:val="1"/>
        </w:numPr>
        <w:tabs>
          <w:tab w:val="left" w:pos="567"/>
          <w:tab w:val="left" w:pos="851"/>
        </w:tabs>
        <w:spacing w:after="0" w:line="240" w:lineRule="auto"/>
        <w:ind w:left="0" w:firstLine="0"/>
        <w:jc w:val="both"/>
        <w:rPr>
          <w:rFonts w:ascii="Arial" w:eastAsia="Calibri" w:hAnsi="Arial" w:cs="Arial"/>
        </w:rPr>
      </w:pPr>
      <w:r w:rsidRPr="00795422">
        <w:rPr>
          <w:rFonts w:ascii="Arial" w:eastAsia="Calibri" w:hAnsi="Arial" w:cs="Arial"/>
          <w:b/>
        </w:rPr>
        <w:t>Sutartis</w:t>
      </w:r>
      <w:r w:rsidRPr="00795422">
        <w:rPr>
          <w:rFonts w:ascii="Arial" w:eastAsia="Calibri" w:hAnsi="Arial" w:cs="Arial"/>
        </w:rPr>
        <w:t xml:space="preserve"> – </w:t>
      </w:r>
      <w:r w:rsidR="009A4D65" w:rsidRPr="00795422">
        <w:rPr>
          <w:rFonts w:ascii="Arial" w:eastAsia="Calibri" w:hAnsi="Arial" w:cs="Arial"/>
        </w:rPr>
        <w:t>P</w:t>
      </w:r>
      <w:r w:rsidRPr="00795422">
        <w:rPr>
          <w:rFonts w:ascii="Arial" w:eastAsia="Calibri" w:hAnsi="Arial" w:cs="Arial"/>
        </w:rPr>
        <w:t>irkimo sutartis, sudaroma tarp Tiekėjo ir Pirkėjo dėl šio Pirkimo objekto.</w:t>
      </w:r>
    </w:p>
    <w:p w14:paraId="2FC7E4C1" w14:textId="77777777" w:rsidR="004A0C48" w:rsidRPr="00795422"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795422">
        <w:rPr>
          <w:rFonts w:ascii="Arial" w:eastAsia="Calibri" w:hAnsi="Arial" w:cs="Arial"/>
          <w:b/>
          <w:shd w:val="clear" w:color="auto" w:fill="D9D9D9" w:themeFill="background1" w:themeFillShade="D9"/>
        </w:rPr>
        <w:t>PIRKIMO OBJEKTAS</w:t>
      </w:r>
    </w:p>
    <w:p w14:paraId="0591D673" w14:textId="5FD0BE8E" w:rsidR="002A0065" w:rsidRDefault="004A0C48" w:rsidP="00082567">
      <w:pPr>
        <w:pStyle w:val="ListParagraph"/>
        <w:numPr>
          <w:ilvl w:val="1"/>
          <w:numId w:val="2"/>
        </w:numPr>
        <w:tabs>
          <w:tab w:val="left" w:pos="567"/>
        </w:tabs>
        <w:spacing w:after="0" w:line="240" w:lineRule="auto"/>
        <w:ind w:left="0" w:firstLine="0"/>
        <w:jc w:val="both"/>
        <w:rPr>
          <w:rFonts w:ascii="Arial" w:hAnsi="Arial" w:cs="Arial"/>
        </w:rPr>
      </w:pPr>
      <w:r w:rsidRPr="00795422">
        <w:rPr>
          <w:rFonts w:ascii="Arial" w:hAnsi="Arial" w:cs="Arial"/>
        </w:rPr>
        <w:t>Pirkimo objektas –</w:t>
      </w:r>
      <w:r w:rsidR="00CE69B2" w:rsidRPr="00795422">
        <w:rPr>
          <w:rFonts w:ascii="Arial" w:hAnsi="Arial" w:cs="Arial"/>
        </w:rPr>
        <w:t xml:space="preserve">  </w:t>
      </w:r>
      <w:r w:rsidR="00590EDF">
        <w:rPr>
          <w:rFonts w:ascii="Arial" w:hAnsi="Arial" w:cs="Arial"/>
        </w:rPr>
        <w:t>o</w:t>
      </w:r>
      <w:r w:rsidR="00590EDF" w:rsidRPr="00795422">
        <w:rPr>
          <w:rFonts w:ascii="Arial" w:hAnsi="Arial" w:cs="Arial"/>
        </w:rPr>
        <w:t xml:space="preserve">dontologinė </w:t>
      </w:r>
      <w:proofErr w:type="spellStart"/>
      <w:r w:rsidR="00E115C3" w:rsidRPr="00795422">
        <w:rPr>
          <w:rFonts w:ascii="Arial" w:hAnsi="Arial" w:cs="Arial"/>
        </w:rPr>
        <w:t>simuliacinė</w:t>
      </w:r>
      <w:proofErr w:type="spellEnd"/>
      <w:r w:rsidR="00E115C3" w:rsidRPr="00795422">
        <w:rPr>
          <w:rFonts w:ascii="Arial" w:hAnsi="Arial" w:cs="Arial"/>
        </w:rPr>
        <w:t xml:space="preserve"> įranga</w:t>
      </w:r>
      <w:r w:rsidR="00CE69B2" w:rsidRPr="00795422">
        <w:rPr>
          <w:rFonts w:ascii="Arial" w:hAnsi="Arial" w:cs="Arial"/>
        </w:rPr>
        <w:t xml:space="preserve"> </w:t>
      </w:r>
      <w:r w:rsidRPr="00795422">
        <w:rPr>
          <w:rFonts w:ascii="Arial" w:hAnsi="Arial" w:cs="Arial"/>
        </w:rPr>
        <w:t>(toliau – prekės).</w:t>
      </w:r>
      <w:r w:rsidR="00562AB5">
        <w:rPr>
          <w:rFonts w:ascii="Arial" w:hAnsi="Arial" w:cs="Arial"/>
        </w:rPr>
        <w:t xml:space="preserve"> </w:t>
      </w:r>
    </w:p>
    <w:p w14:paraId="692880BF" w14:textId="77777777" w:rsidR="00A57F16" w:rsidRDefault="00B01102" w:rsidP="00082567">
      <w:pPr>
        <w:pStyle w:val="ListParagraph"/>
        <w:numPr>
          <w:ilvl w:val="1"/>
          <w:numId w:val="2"/>
        </w:numPr>
        <w:tabs>
          <w:tab w:val="left" w:pos="567"/>
        </w:tabs>
        <w:spacing w:after="0" w:line="240" w:lineRule="auto"/>
        <w:ind w:left="0" w:firstLine="0"/>
        <w:jc w:val="both"/>
        <w:rPr>
          <w:rFonts w:ascii="Arial" w:hAnsi="Arial" w:cs="Arial"/>
        </w:rPr>
      </w:pPr>
      <w:r>
        <w:rPr>
          <w:rFonts w:ascii="Arial" w:hAnsi="Arial" w:cs="Arial"/>
        </w:rPr>
        <w:t>V</w:t>
      </w:r>
      <w:r w:rsidR="00562AB5" w:rsidRPr="002544B9">
        <w:rPr>
          <w:rFonts w:ascii="Arial" w:hAnsi="Arial" w:cs="Arial"/>
        </w:rPr>
        <w:t>isa</w:t>
      </w:r>
      <w:r w:rsidR="002C5B7B" w:rsidRPr="002C5B7B">
        <w:rPr>
          <w:rFonts w:ascii="Arial" w:hAnsi="Arial" w:cs="Arial"/>
        </w:rPr>
        <w:t xml:space="preserve"> įranga ir jos sudedamosios dalys turi būti naujos, nenaudotos</w:t>
      </w:r>
      <w:r w:rsidR="00277F53">
        <w:rPr>
          <w:rFonts w:ascii="Arial" w:hAnsi="Arial" w:cs="Arial"/>
        </w:rPr>
        <w:t xml:space="preserve">. </w:t>
      </w:r>
    </w:p>
    <w:p w14:paraId="229F8101" w14:textId="620EEED8" w:rsidR="004A0C48" w:rsidRPr="00562AB5" w:rsidRDefault="00277F53" w:rsidP="00082567">
      <w:pPr>
        <w:pStyle w:val="ListParagraph"/>
        <w:numPr>
          <w:ilvl w:val="1"/>
          <w:numId w:val="2"/>
        </w:numPr>
        <w:tabs>
          <w:tab w:val="left" w:pos="567"/>
        </w:tabs>
        <w:spacing w:after="0" w:line="240" w:lineRule="auto"/>
        <w:ind w:left="0" w:firstLine="0"/>
        <w:jc w:val="both"/>
        <w:rPr>
          <w:rFonts w:ascii="Arial" w:hAnsi="Arial" w:cs="Arial"/>
        </w:rPr>
      </w:pPr>
      <w:r>
        <w:rPr>
          <w:rFonts w:ascii="Arial" w:hAnsi="Arial" w:cs="Arial"/>
        </w:rPr>
        <w:t>Prekės turi būti</w:t>
      </w:r>
      <w:r w:rsidR="002C5B7B" w:rsidRPr="002C5B7B">
        <w:rPr>
          <w:rFonts w:ascii="Arial" w:hAnsi="Arial" w:cs="Arial"/>
        </w:rPr>
        <w:t xml:space="preserve"> pristatytos, sumontuotos, tarpusavyje suderintos ir pilnai paruoštos eksploatavimui per 1 lentelėje nurodytą terminą</w:t>
      </w:r>
      <w:r w:rsidR="00517415">
        <w:rPr>
          <w:rFonts w:ascii="Arial" w:hAnsi="Arial" w:cs="Arial"/>
        </w:rPr>
        <w:t xml:space="preserve">. </w:t>
      </w:r>
      <w:r w:rsidR="00652617">
        <w:rPr>
          <w:rFonts w:ascii="Arial" w:hAnsi="Arial" w:cs="Arial"/>
        </w:rPr>
        <w:t>V</w:t>
      </w:r>
      <w:r w:rsidR="00E30E52" w:rsidRPr="00E30E52">
        <w:rPr>
          <w:rFonts w:ascii="Arial" w:hAnsi="Arial" w:cs="Arial"/>
        </w:rPr>
        <w:t xml:space="preserve">isos </w:t>
      </w:r>
      <w:r w:rsidR="008B2A3C">
        <w:rPr>
          <w:rFonts w:ascii="Arial" w:hAnsi="Arial" w:cs="Arial"/>
        </w:rPr>
        <w:t xml:space="preserve">su tinkamu sutarties įvykdymu </w:t>
      </w:r>
      <w:r w:rsidR="00E30E52" w:rsidRPr="00E30E52">
        <w:rPr>
          <w:rFonts w:ascii="Arial" w:hAnsi="Arial" w:cs="Arial"/>
        </w:rPr>
        <w:t>susijusios išlaidos turi būti įskaičiuotos į pasiūlymo kainą.</w:t>
      </w:r>
    </w:p>
    <w:p w14:paraId="40574F60" w14:textId="6C34957C" w:rsidR="0075405A" w:rsidRDefault="004A0C48" w:rsidP="00082567">
      <w:pPr>
        <w:pStyle w:val="ListParagraph"/>
        <w:numPr>
          <w:ilvl w:val="1"/>
          <w:numId w:val="2"/>
        </w:numPr>
        <w:tabs>
          <w:tab w:val="left" w:pos="567"/>
        </w:tabs>
        <w:spacing w:after="0" w:line="240" w:lineRule="auto"/>
        <w:ind w:left="0" w:firstLine="0"/>
        <w:jc w:val="both"/>
        <w:rPr>
          <w:rFonts w:ascii="Arial" w:hAnsi="Arial" w:cs="Arial"/>
        </w:rPr>
      </w:pPr>
      <w:r w:rsidRPr="00795422">
        <w:rPr>
          <w:rFonts w:ascii="Arial" w:hAnsi="Arial" w:cs="Arial"/>
        </w:rPr>
        <w:t>Pirkimo objektas į pirkimo objekto dalis neskaidomas</w:t>
      </w:r>
      <w:r w:rsidR="00212FAB" w:rsidRPr="00795422">
        <w:rPr>
          <w:rFonts w:ascii="Arial" w:hAnsi="Arial" w:cs="Arial"/>
        </w:rPr>
        <w:t>, todėl Tiekėjas privalo teikti pasiūlymą visai žemiau nurodytai pirkimo objekto apimčiai</w:t>
      </w:r>
      <w:r w:rsidR="00A57F16">
        <w:rPr>
          <w:rFonts w:ascii="Arial" w:hAnsi="Arial" w:cs="Arial"/>
        </w:rPr>
        <w:t xml:space="preserve"> ir (ar) kiekiui</w:t>
      </w:r>
      <w:r w:rsidR="00212FAB" w:rsidRPr="00795422">
        <w:rPr>
          <w:rFonts w:ascii="Arial" w:hAnsi="Arial" w:cs="Arial"/>
        </w:rPr>
        <w:t>.</w:t>
      </w:r>
      <w:r w:rsidR="002544B9">
        <w:rPr>
          <w:rFonts w:ascii="Arial" w:hAnsi="Arial" w:cs="Arial"/>
        </w:rPr>
        <w:t xml:space="preserve"> </w:t>
      </w:r>
    </w:p>
    <w:p w14:paraId="376F1FC7" w14:textId="04DAC821" w:rsidR="0075405A" w:rsidRPr="0075405A" w:rsidRDefault="00C73886" w:rsidP="00212527">
      <w:pPr>
        <w:pStyle w:val="ListParagraph"/>
        <w:numPr>
          <w:ilvl w:val="1"/>
          <w:numId w:val="2"/>
        </w:numPr>
        <w:tabs>
          <w:tab w:val="left" w:pos="567"/>
        </w:tabs>
        <w:spacing w:after="0" w:line="240" w:lineRule="auto"/>
        <w:ind w:left="0" w:firstLine="0"/>
        <w:jc w:val="both"/>
        <w:rPr>
          <w:rFonts w:ascii="Arial" w:hAnsi="Arial" w:cs="Arial"/>
          <w:i/>
          <w:color w:val="FF0000"/>
        </w:rPr>
      </w:pPr>
      <w:r w:rsidRPr="0075405A">
        <w:rPr>
          <w:rFonts w:ascii="Arial" w:hAnsi="Arial" w:cs="Arial"/>
        </w:rPr>
        <w:t>Prekių pristatymo</w:t>
      </w:r>
      <w:r w:rsidR="003D4EE1" w:rsidRPr="0075405A">
        <w:rPr>
          <w:rFonts w:ascii="Arial" w:hAnsi="Arial" w:cs="Arial"/>
        </w:rPr>
        <w:t xml:space="preserve"> vieta</w:t>
      </w:r>
      <w:r w:rsidR="00CE69B2" w:rsidRPr="0075405A">
        <w:rPr>
          <w:rFonts w:ascii="Arial" w:hAnsi="Arial" w:cs="Arial"/>
        </w:rPr>
        <w:t>: Žaliųjų ežerų g. 2, Vilnius (</w:t>
      </w:r>
      <w:r w:rsidR="00EC5819" w:rsidRPr="00EC5819">
        <w:rPr>
          <w:rFonts w:ascii="Arial" w:hAnsi="Arial" w:cs="Arial"/>
        </w:rPr>
        <w:t xml:space="preserve">Vilniaus universiteto Medicinos fakulteto </w:t>
      </w:r>
      <w:r w:rsidR="00CE69B2" w:rsidRPr="0075405A">
        <w:rPr>
          <w:rFonts w:ascii="Arial" w:hAnsi="Arial" w:cs="Arial"/>
        </w:rPr>
        <w:t>Medicinos mokslo centras)</w:t>
      </w:r>
      <w:r w:rsidR="0075405A" w:rsidRPr="0075405A">
        <w:rPr>
          <w:rFonts w:ascii="Arial" w:hAnsi="Arial" w:cs="Arial"/>
        </w:rPr>
        <w:t>.</w:t>
      </w:r>
    </w:p>
    <w:p w14:paraId="6AD560C6" w14:textId="583C4ED0" w:rsidR="00046A16" w:rsidRPr="0075405A" w:rsidRDefault="00DC79E6" w:rsidP="00212527">
      <w:pPr>
        <w:pStyle w:val="ListParagraph"/>
        <w:numPr>
          <w:ilvl w:val="1"/>
          <w:numId w:val="2"/>
        </w:numPr>
        <w:tabs>
          <w:tab w:val="left" w:pos="567"/>
        </w:tabs>
        <w:spacing w:after="0" w:line="240" w:lineRule="auto"/>
        <w:ind w:left="0" w:firstLine="0"/>
        <w:jc w:val="both"/>
        <w:rPr>
          <w:rFonts w:ascii="Arial" w:hAnsi="Arial" w:cs="Arial"/>
          <w:i/>
          <w:color w:val="FF0000"/>
        </w:rPr>
      </w:pPr>
      <w:r w:rsidRPr="0075405A">
        <w:rPr>
          <w:rFonts w:ascii="Arial" w:hAnsi="Arial" w:cs="Arial"/>
        </w:rPr>
        <w:t>Prekių</w:t>
      </w:r>
      <w:r w:rsidR="00245CBF" w:rsidRPr="0075405A">
        <w:rPr>
          <w:rFonts w:ascii="Arial" w:hAnsi="Arial" w:cs="Arial"/>
        </w:rPr>
        <w:t xml:space="preserve"> kiekia</w:t>
      </w:r>
      <w:r w:rsidR="00CE69B2" w:rsidRPr="0075405A">
        <w:rPr>
          <w:rFonts w:ascii="Arial" w:hAnsi="Arial" w:cs="Arial"/>
        </w:rPr>
        <w:t>i:</w:t>
      </w:r>
    </w:p>
    <w:p w14:paraId="555B0A83" w14:textId="77777777" w:rsidR="004A0C48" w:rsidRPr="00795422" w:rsidRDefault="00CC3B99" w:rsidP="004A0C48">
      <w:pPr>
        <w:spacing w:after="0" w:line="240" w:lineRule="auto"/>
        <w:jc w:val="right"/>
        <w:rPr>
          <w:rFonts w:ascii="Arial" w:hAnsi="Arial" w:cs="Arial"/>
          <w:b/>
        </w:rPr>
      </w:pPr>
      <w:r w:rsidRPr="00795422">
        <w:rPr>
          <w:rFonts w:ascii="Arial" w:hAnsi="Arial" w:cs="Arial"/>
          <w:b/>
        </w:rPr>
        <w:t xml:space="preserve">1 lentelė. </w:t>
      </w:r>
    </w:p>
    <w:tbl>
      <w:tblPr>
        <w:tblStyle w:val="TableGrid"/>
        <w:tblW w:w="5000" w:type="pct"/>
        <w:jc w:val="center"/>
        <w:tblLook w:val="04A0" w:firstRow="1" w:lastRow="0" w:firstColumn="1" w:lastColumn="0" w:noHBand="0" w:noVBand="1"/>
      </w:tblPr>
      <w:tblGrid>
        <w:gridCol w:w="1111"/>
        <w:gridCol w:w="2280"/>
        <w:gridCol w:w="1357"/>
        <w:gridCol w:w="1378"/>
        <w:gridCol w:w="1329"/>
        <w:gridCol w:w="2173"/>
      </w:tblGrid>
      <w:tr w:rsidR="0043073D" w:rsidRPr="00795422" w14:paraId="6DB4DB1C" w14:textId="77777777" w:rsidTr="00E20E28">
        <w:trPr>
          <w:trHeight w:val="20"/>
          <w:jc w:val="center"/>
        </w:trPr>
        <w:tc>
          <w:tcPr>
            <w:tcW w:w="1218" w:type="dxa"/>
            <w:vMerge w:val="restart"/>
            <w:vAlign w:val="center"/>
          </w:tcPr>
          <w:p w14:paraId="20AF3209" w14:textId="77777777" w:rsidR="004D7ECA" w:rsidRPr="00795422" w:rsidRDefault="004D7ECA" w:rsidP="00890D1D">
            <w:pPr>
              <w:jc w:val="center"/>
              <w:rPr>
                <w:rFonts w:ascii="Arial" w:hAnsi="Arial" w:cs="Arial"/>
                <w:b/>
                <w:sz w:val="22"/>
                <w:szCs w:val="22"/>
              </w:rPr>
            </w:pPr>
            <w:r w:rsidRPr="00795422">
              <w:rPr>
                <w:rFonts w:ascii="Arial" w:hAnsi="Arial" w:cs="Arial"/>
                <w:b/>
                <w:sz w:val="22"/>
                <w:szCs w:val="22"/>
              </w:rPr>
              <w:t>Eil. Nr.</w:t>
            </w:r>
          </w:p>
        </w:tc>
        <w:tc>
          <w:tcPr>
            <w:tcW w:w="2535" w:type="dxa"/>
            <w:vMerge w:val="restart"/>
            <w:vAlign w:val="center"/>
          </w:tcPr>
          <w:p w14:paraId="7C1F5311" w14:textId="1CA85D94" w:rsidR="004D7ECA" w:rsidRPr="00795422" w:rsidRDefault="004D7ECA" w:rsidP="00890D1D">
            <w:pPr>
              <w:jc w:val="center"/>
              <w:rPr>
                <w:rFonts w:ascii="Arial" w:hAnsi="Arial" w:cs="Arial"/>
                <w:b/>
                <w:sz w:val="22"/>
                <w:szCs w:val="22"/>
              </w:rPr>
            </w:pPr>
            <w:r w:rsidRPr="00795422">
              <w:rPr>
                <w:rFonts w:ascii="Arial" w:hAnsi="Arial" w:cs="Arial"/>
                <w:b/>
                <w:sz w:val="22"/>
                <w:szCs w:val="22"/>
              </w:rPr>
              <w:t>Prek</w:t>
            </w:r>
            <w:r w:rsidR="001001ED">
              <w:rPr>
                <w:rFonts w:ascii="Arial" w:hAnsi="Arial" w:cs="Arial"/>
                <w:b/>
                <w:sz w:val="22"/>
                <w:szCs w:val="22"/>
              </w:rPr>
              <w:t>ių</w:t>
            </w:r>
            <w:r w:rsidRPr="00795422">
              <w:rPr>
                <w:rFonts w:ascii="Arial" w:hAnsi="Arial" w:cs="Arial"/>
                <w:b/>
                <w:sz w:val="22"/>
                <w:szCs w:val="22"/>
              </w:rPr>
              <w:t xml:space="preserve"> pavadinimas</w:t>
            </w:r>
          </w:p>
        </w:tc>
        <w:tc>
          <w:tcPr>
            <w:tcW w:w="1538" w:type="dxa"/>
            <w:vMerge w:val="restart"/>
            <w:vAlign w:val="center"/>
          </w:tcPr>
          <w:p w14:paraId="58C29E2C" w14:textId="17D98C45" w:rsidR="004D7ECA" w:rsidRPr="00795422" w:rsidRDefault="004D7ECA" w:rsidP="00890D1D">
            <w:pPr>
              <w:jc w:val="center"/>
              <w:rPr>
                <w:rFonts w:ascii="Arial" w:hAnsi="Arial" w:cs="Arial"/>
                <w:b/>
                <w:sz w:val="22"/>
                <w:szCs w:val="22"/>
              </w:rPr>
            </w:pPr>
            <w:r w:rsidRPr="00795422">
              <w:rPr>
                <w:rFonts w:ascii="Arial" w:hAnsi="Arial" w:cs="Arial"/>
                <w:b/>
                <w:sz w:val="22"/>
                <w:szCs w:val="22"/>
              </w:rPr>
              <w:t xml:space="preserve">Prekių </w:t>
            </w:r>
            <w:r w:rsidR="004A5BDE" w:rsidRPr="00795422">
              <w:rPr>
                <w:rFonts w:ascii="Arial" w:hAnsi="Arial" w:cs="Arial"/>
                <w:b/>
                <w:sz w:val="22"/>
                <w:szCs w:val="22"/>
              </w:rPr>
              <w:t xml:space="preserve">kiekis </w:t>
            </w:r>
            <w:r w:rsidR="00F03619" w:rsidRPr="00795422">
              <w:rPr>
                <w:rFonts w:ascii="Arial" w:hAnsi="Arial" w:cs="Arial"/>
                <w:b/>
                <w:sz w:val="22"/>
                <w:szCs w:val="22"/>
              </w:rPr>
              <w:t xml:space="preserve">ir mato vnt. </w:t>
            </w:r>
          </w:p>
        </w:tc>
        <w:tc>
          <w:tcPr>
            <w:tcW w:w="2487" w:type="dxa"/>
            <w:gridSpan w:val="2"/>
            <w:tcBorders>
              <w:bottom w:val="single" w:sz="4" w:space="0" w:color="auto"/>
            </w:tcBorders>
            <w:vAlign w:val="center"/>
          </w:tcPr>
          <w:p w14:paraId="3D3AE683" w14:textId="77777777" w:rsidR="004D7ECA" w:rsidRPr="00795422" w:rsidRDefault="004D7ECA" w:rsidP="00890D1D">
            <w:pPr>
              <w:jc w:val="center"/>
              <w:rPr>
                <w:rFonts w:ascii="Arial" w:hAnsi="Arial" w:cs="Arial"/>
                <w:b/>
                <w:sz w:val="22"/>
                <w:szCs w:val="22"/>
              </w:rPr>
            </w:pPr>
            <w:r w:rsidRPr="00795422">
              <w:rPr>
                <w:rFonts w:ascii="Arial" w:hAnsi="Arial" w:cs="Arial"/>
                <w:b/>
                <w:sz w:val="22"/>
                <w:szCs w:val="22"/>
              </w:rPr>
              <w:t>Užsakymų teikimas</w:t>
            </w:r>
          </w:p>
        </w:tc>
        <w:tc>
          <w:tcPr>
            <w:tcW w:w="1850" w:type="dxa"/>
            <w:vMerge w:val="restart"/>
            <w:vAlign w:val="center"/>
          </w:tcPr>
          <w:p w14:paraId="17A9F1FB" w14:textId="0BFCC2A4" w:rsidR="004D7ECA" w:rsidRPr="00795422" w:rsidRDefault="004D7ECA" w:rsidP="00890D1D">
            <w:pPr>
              <w:jc w:val="center"/>
              <w:rPr>
                <w:rFonts w:ascii="Arial" w:hAnsi="Arial" w:cs="Arial"/>
                <w:b/>
                <w:sz w:val="22"/>
                <w:szCs w:val="22"/>
              </w:rPr>
            </w:pPr>
            <w:r w:rsidRPr="00795422">
              <w:rPr>
                <w:rFonts w:ascii="Arial" w:hAnsi="Arial" w:cs="Arial"/>
                <w:b/>
                <w:sz w:val="22"/>
                <w:szCs w:val="22"/>
              </w:rPr>
              <w:t>Prekių pristatymo</w:t>
            </w:r>
            <w:r w:rsidR="005B21AE" w:rsidRPr="00795422">
              <w:rPr>
                <w:rFonts w:ascii="Arial" w:hAnsi="Arial" w:cs="Arial"/>
                <w:b/>
                <w:sz w:val="22"/>
                <w:szCs w:val="22"/>
              </w:rPr>
              <w:t>/tiekimo</w:t>
            </w:r>
            <w:r w:rsidRPr="00795422">
              <w:rPr>
                <w:rFonts w:ascii="Arial" w:hAnsi="Arial" w:cs="Arial"/>
                <w:b/>
                <w:sz w:val="22"/>
                <w:szCs w:val="22"/>
              </w:rPr>
              <w:t xml:space="preserve"> </w:t>
            </w:r>
            <w:r w:rsidR="005E164E">
              <w:rPr>
                <w:rFonts w:ascii="Arial" w:hAnsi="Arial" w:cs="Arial"/>
                <w:b/>
                <w:sz w:val="22"/>
                <w:szCs w:val="22"/>
              </w:rPr>
              <w:t xml:space="preserve">ir montavimo </w:t>
            </w:r>
            <w:r w:rsidRPr="00795422">
              <w:rPr>
                <w:rFonts w:ascii="Arial" w:hAnsi="Arial" w:cs="Arial"/>
                <w:b/>
                <w:sz w:val="22"/>
                <w:szCs w:val="22"/>
              </w:rPr>
              <w:t xml:space="preserve">terminas nuo Sutarties įsigaliojimo </w:t>
            </w:r>
            <w:r w:rsidR="00D352AF" w:rsidRPr="00795422">
              <w:rPr>
                <w:rFonts w:ascii="Arial" w:hAnsi="Arial" w:cs="Arial"/>
                <w:b/>
                <w:sz w:val="22"/>
                <w:szCs w:val="22"/>
              </w:rPr>
              <w:t xml:space="preserve">(ne vėliau kaip per) </w:t>
            </w:r>
          </w:p>
        </w:tc>
      </w:tr>
      <w:tr w:rsidR="0043073D" w:rsidRPr="00795422" w14:paraId="05E1D5A6" w14:textId="77777777" w:rsidTr="00E20E28">
        <w:trPr>
          <w:trHeight w:val="2044"/>
          <w:jc w:val="center"/>
        </w:trPr>
        <w:tc>
          <w:tcPr>
            <w:tcW w:w="1218" w:type="dxa"/>
            <w:vMerge/>
            <w:vAlign w:val="center"/>
          </w:tcPr>
          <w:p w14:paraId="4E46B277" w14:textId="77777777" w:rsidR="004D7ECA" w:rsidRPr="00795422" w:rsidRDefault="004D7ECA" w:rsidP="00890D1D">
            <w:pPr>
              <w:jc w:val="center"/>
              <w:rPr>
                <w:rFonts w:ascii="Arial" w:hAnsi="Arial" w:cs="Arial"/>
                <w:sz w:val="22"/>
                <w:szCs w:val="22"/>
              </w:rPr>
            </w:pPr>
          </w:p>
        </w:tc>
        <w:tc>
          <w:tcPr>
            <w:tcW w:w="2535" w:type="dxa"/>
            <w:vMerge/>
            <w:vAlign w:val="center"/>
          </w:tcPr>
          <w:p w14:paraId="09394B49" w14:textId="77777777" w:rsidR="004D7ECA" w:rsidRPr="00795422" w:rsidRDefault="004D7ECA" w:rsidP="00890D1D">
            <w:pPr>
              <w:jc w:val="center"/>
              <w:rPr>
                <w:rFonts w:ascii="Arial" w:hAnsi="Arial" w:cs="Arial"/>
                <w:sz w:val="22"/>
                <w:szCs w:val="22"/>
              </w:rPr>
            </w:pPr>
          </w:p>
        </w:tc>
        <w:tc>
          <w:tcPr>
            <w:tcW w:w="1538" w:type="dxa"/>
            <w:vMerge/>
            <w:vAlign w:val="center"/>
          </w:tcPr>
          <w:p w14:paraId="7609F101" w14:textId="77777777" w:rsidR="004D7ECA" w:rsidRPr="00795422" w:rsidRDefault="004D7ECA" w:rsidP="00890D1D">
            <w:pPr>
              <w:jc w:val="center"/>
              <w:rPr>
                <w:rFonts w:ascii="Arial" w:hAnsi="Arial" w:cs="Arial"/>
                <w:sz w:val="22"/>
                <w:szCs w:val="22"/>
              </w:rPr>
            </w:pPr>
          </w:p>
        </w:tc>
        <w:tc>
          <w:tcPr>
            <w:tcW w:w="1268" w:type="dxa"/>
            <w:tcBorders>
              <w:top w:val="single" w:sz="4" w:space="0" w:color="auto"/>
              <w:right w:val="single" w:sz="4" w:space="0" w:color="auto"/>
            </w:tcBorders>
            <w:vAlign w:val="center"/>
          </w:tcPr>
          <w:p w14:paraId="766FAA1F" w14:textId="77D9DF59" w:rsidR="004D7ECA" w:rsidRPr="00795422" w:rsidRDefault="004D7ECA" w:rsidP="00DC79E6">
            <w:pPr>
              <w:jc w:val="center"/>
              <w:rPr>
                <w:rFonts w:ascii="Arial" w:hAnsi="Arial" w:cs="Arial"/>
                <w:b/>
                <w:sz w:val="22"/>
                <w:szCs w:val="22"/>
              </w:rPr>
            </w:pPr>
            <w:r w:rsidRPr="00795422">
              <w:rPr>
                <w:rFonts w:ascii="Arial" w:hAnsi="Arial" w:cs="Arial"/>
                <w:b/>
                <w:sz w:val="22"/>
                <w:szCs w:val="22"/>
              </w:rPr>
              <w:t>Taip</w:t>
            </w:r>
            <w:r w:rsidR="00094A35" w:rsidRPr="00795422">
              <w:rPr>
                <w:rFonts w:ascii="Arial" w:hAnsi="Arial" w:cs="Arial"/>
                <w:b/>
                <w:sz w:val="22"/>
                <w:szCs w:val="22"/>
              </w:rPr>
              <w:t xml:space="preserve"> (žymėti, jei prekių užsakymai bus teikiami pagal poreikį, periodiškai ar kt.)</w:t>
            </w:r>
          </w:p>
        </w:tc>
        <w:tc>
          <w:tcPr>
            <w:tcW w:w="1219" w:type="dxa"/>
            <w:tcBorders>
              <w:top w:val="single" w:sz="4" w:space="0" w:color="auto"/>
              <w:left w:val="single" w:sz="4" w:space="0" w:color="auto"/>
            </w:tcBorders>
            <w:vAlign w:val="center"/>
          </w:tcPr>
          <w:p w14:paraId="34DE63B8" w14:textId="7C5A3F15" w:rsidR="004D7ECA" w:rsidRPr="00795422" w:rsidRDefault="004D7ECA" w:rsidP="00094A35">
            <w:pPr>
              <w:jc w:val="center"/>
              <w:rPr>
                <w:rFonts w:ascii="Arial" w:hAnsi="Arial" w:cs="Arial"/>
                <w:b/>
                <w:sz w:val="22"/>
                <w:szCs w:val="22"/>
              </w:rPr>
            </w:pPr>
            <w:r w:rsidRPr="00795422">
              <w:rPr>
                <w:rFonts w:ascii="Arial" w:hAnsi="Arial" w:cs="Arial"/>
                <w:b/>
                <w:sz w:val="22"/>
                <w:szCs w:val="22"/>
              </w:rPr>
              <w:t>Ne</w:t>
            </w:r>
            <w:r w:rsidR="00094A35" w:rsidRPr="00795422">
              <w:rPr>
                <w:rFonts w:ascii="Arial" w:hAnsi="Arial" w:cs="Arial"/>
                <w:b/>
                <w:sz w:val="22"/>
                <w:szCs w:val="22"/>
              </w:rPr>
              <w:t xml:space="preserve"> (žymėti, jei </w:t>
            </w:r>
            <w:r w:rsidR="0043073D" w:rsidRPr="00795422">
              <w:rPr>
                <w:rFonts w:ascii="Arial" w:hAnsi="Arial" w:cs="Arial"/>
                <w:b/>
                <w:sz w:val="22"/>
                <w:szCs w:val="22"/>
              </w:rPr>
              <w:t>nurodytu laiku bus pristatytas visas perkamas prekių kiekis</w:t>
            </w:r>
            <w:r w:rsidR="00094A35" w:rsidRPr="00795422">
              <w:rPr>
                <w:rFonts w:ascii="Arial" w:hAnsi="Arial" w:cs="Arial"/>
                <w:b/>
                <w:sz w:val="22"/>
                <w:szCs w:val="22"/>
              </w:rPr>
              <w:t>)</w:t>
            </w:r>
          </w:p>
        </w:tc>
        <w:tc>
          <w:tcPr>
            <w:tcW w:w="1850" w:type="dxa"/>
            <w:vMerge/>
            <w:vAlign w:val="center"/>
          </w:tcPr>
          <w:p w14:paraId="52A45871" w14:textId="77777777" w:rsidR="004D7ECA" w:rsidRPr="00795422" w:rsidRDefault="004D7ECA" w:rsidP="00890D1D">
            <w:pPr>
              <w:jc w:val="center"/>
              <w:rPr>
                <w:rFonts w:ascii="Arial" w:hAnsi="Arial" w:cs="Arial"/>
                <w:sz w:val="22"/>
                <w:szCs w:val="22"/>
              </w:rPr>
            </w:pPr>
          </w:p>
        </w:tc>
      </w:tr>
      <w:tr w:rsidR="0043073D" w:rsidRPr="00795422" w14:paraId="2DF177F6" w14:textId="77777777" w:rsidTr="00E20E28">
        <w:trPr>
          <w:trHeight w:val="20"/>
          <w:jc w:val="center"/>
        </w:trPr>
        <w:tc>
          <w:tcPr>
            <w:tcW w:w="1218" w:type="dxa"/>
          </w:tcPr>
          <w:p w14:paraId="43CDF8AD" w14:textId="77777777" w:rsidR="004D7ECA" w:rsidRPr="00795422" w:rsidRDefault="004D7ECA" w:rsidP="00890D1D">
            <w:pPr>
              <w:ind w:firstLine="313"/>
              <w:rPr>
                <w:rFonts w:ascii="Arial" w:hAnsi="Arial" w:cs="Arial"/>
                <w:sz w:val="22"/>
                <w:szCs w:val="22"/>
              </w:rPr>
            </w:pPr>
            <w:r w:rsidRPr="00795422">
              <w:rPr>
                <w:rFonts w:ascii="Arial" w:hAnsi="Arial" w:cs="Arial"/>
                <w:sz w:val="22"/>
                <w:szCs w:val="22"/>
              </w:rPr>
              <w:t>1.</w:t>
            </w:r>
          </w:p>
        </w:tc>
        <w:tc>
          <w:tcPr>
            <w:tcW w:w="2535" w:type="dxa"/>
            <w:vAlign w:val="center"/>
          </w:tcPr>
          <w:p w14:paraId="4FC9E79A" w14:textId="021AAC58" w:rsidR="004D7ECA" w:rsidRPr="00795422" w:rsidRDefault="00E20E28" w:rsidP="00E20E28">
            <w:pPr>
              <w:ind w:hanging="38"/>
              <w:rPr>
                <w:rFonts w:ascii="Arial" w:hAnsi="Arial" w:cs="Arial"/>
                <w:i/>
                <w:iCs/>
                <w:color w:val="FF0000"/>
                <w:sz w:val="22"/>
                <w:szCs w:val="22"/>
              </w:rPr>
            </w:pPr>
            <w:proofErr w:type="spellStart"/>
            <w:r w:rsidRPr="00795422">
              <w:rPr>
                <w:rFonts w:ascii="Arial" w:hAnsi="Arial" w:cs="Arial"/>
                <w:sz w:val="22"/>
                <w:szCs w:val="22"/>
              </w:rPr>
              <w:t>Simuliacinis</w:t>
            </w:r>
            <w:proofErr w:type="spellEnd"/>
            <w:r w:rsidRPr="00795422">
              <w:rPr>
                <w:rFonts w:ascii="Arial" w:hAnsi="Arial" w:cs="Arial"/>
                <w:sz w:val="22"/>
                <w:szCs w:val="22"/>
              </w:rPr>
              <w:t xml:space="preserve"> bazinis įrenginys</w:t>
            </w:r>
          </w:p>
        </w:tc>
        <w:tc>
          <w:tcPr>
            <w:tcW w:w="1538" w:type="dxa"/>
            <w:vAlign w:val="center"/>
          </w:tcPr>
          <w:p w14:paraId="0FC6E839" w14:textId="28F5FD4F" w:rsidR="004D7ECA" w:rsidRPr="00795422" w:rsidRDefault="00E20E28" w:rsidP="00736515">
            <w:pPr>
              <w:ind w:hanging="16"/>
              <w:jc w:val="center"/>
              <w:rPr>
                <w:rFonts w:ascii="Arial" w:hAnsi="Arial" w:cs="Arial"/>
                <w:color w:val="FF0000"/>
                <w:sz w:val="22"/>
                <w:szCs w:val="22"/>
              </w:rPr>
            </w:pPr>
            <w:r w:rsidRPr="00795422">
              <w:rPr>
                <w:rFonts w:ascii="Arial" w:hAnsi="Arial" w:cs="Arial"/>
                <w:sz w:val="22"/>
                <w:szCs w:val="22"/>
              </w:rPr>
              <w:t>20 vnt.</w:t>
            </w:r>
            <w:r w:rsidR="005F4D06" w:rsidRPr="00795422">
              <w:rPr>
                <w:rFonts w:ascii="Arial" w:hAnsi="Arial" w:cs="Arial"/>
                <w:sz w:val="22"/>
                <w:szCs w:val="22"/>
              </w:rPr>
              <w:t xml:space="preserve"> </w:t>
            </w:r>
          </w:p>
        </w:tc>
        <w:sdt>
          <w:sdtPr>
            <w:rPr>
              <w:rFonts w:ascii="Arial" w:hAnsi="Arial" w:cs="Arial"/>
            </w:rPr>
            <w:id w:val="-18924099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5CC78E0C" w14:textId="34B82EDA" w:rsidR="004D7ECA" w:rsidRPr="00795422" w:rsidRDefault="00E20E28" w:rsidP="004D7ECA">
                <w:pPr>
                  <w:jc w:val="center"/>
                  <w:rPr>
                    <w:rFonts w:ascii="Arial" w:hAnsi="Arial" w:cs="Arial"/>
                    <w:sz w:val="22"/>
                    <w:szCs w:val="22"/>
                  </w:rPr>
                </w:pPr>
                <w:r w:rsidRPr="00795422">
                  <w:rPr>
                    <w:rFonts w:ascii="Segoe UI Symbol" w:eastAsia="MS Gothic" w:hAnsi="Segoe UI Symbol" w:cs="Segoe UI Symbol"/>
                    <w:sz w:val="22"/>
                    <w:szCs w:val="22"/>
                  </w:rPr>
                  <w:t>☐</w:t>
                </w:r>
              </w:p>
            </w:tc>
          </w:sdtContent>
        </w:sdt>
        <w:sdt>
          <w:sdtPr>
            <w:rPr>
              <w:rFonts w:ascii="Arial" w:hAnsi="Arial" w:cs="Arial"/>
            </w:rPr>
            <w:id w:val="71378354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6EA15D2A" w14:textId="3DC54975" w:rsidR="004D7ECA" w:rsidRPr="00795422" w:rsidRDefault="00E20E28" w:rsidP="004D7ECA">
                <w:pPr>
                  <w:jc w:val="center"/>
                  <w:rPr>
                    <w:rFonts w:ascii="Arial" w:hAnsi="Arial" w:cs="Arial"/>
                    <w:sz w:val="22"/>
                    <w:szCs w:val="22"/>
                  </w:rPr>
                </w:pPr>
                <w:r w:rsidRPr="00795422">
                  <w:rPr>
                    <w:rFonts w:ascii="Segoe UI Symbol" w:eastAsia="MS Gothic" w:hAnsi="Segoe UI Symbol" w:cs="Segoe UI Symbol"/>
                    <w:sz w:val="22"/>
                    <w:szCs w:val="22"/>
                  </w:rPr>
                  <w:t>☒</w:t>
                </w:r>
              </w:p>
            </w:tc>
          </w:sdtContent>
        </w:sdt>
        <w:tc>
          <w:tcPr>
            <w:tcW w:w="1850" w:type="dxa"/>
            <w:vAlign w:val="center"/>
          </w:tcPr>
          <w:p w14:paraId="3F80094C" w14:textId="3AE1BF0D" w:rsidR="004D7ECA" w:rsidRPr="00795422" w:rsidRDefault="008D39AA" w:rsidP="00736515">
            <w:pPr>
              <w:ind w:hanging="16"/>
              <w:jc w:val="center"/>
              <w:rPr>
                <w:rFonts w:ascii="Arial" w:hAnsi="Arial" w:cs="Arial"/>
                <w:sz w:val="22"/>
                <w:szCs w:val="22"/>
              </w:rPr>
            </w:pPr>
            <w:r w:rsidRPr="00795422">
              <w:rPr>
                <w:rFonts w:ascii="Arial" w:hAnsi="Arial" w:cs="Arial"/>
                <w:sz w:val="22"/>
                <w:szCs w:val="22"/>
              </w:rPr>
              <w:t xml:space="preserve">150 </w:t>
            </w:r>
            <w:proofErr w:type="spellStart"/>
            <w:r w:rsidRPr="00795422">
              <w:rPr>
                <w:rFonts w:ascii="Arial" w:hAnsi="Arial" w:cs="Arial"/>
                <w:sz w:val="22"/>
                <w:szCs w:val="22"/>
              </w:rPr>
              <w:t>k.d</w:t>
            </w:r>
            <w:proofErr w:type="spellEnd"/>
            <w:r w:rsidRPr="00795422">
              <w:rPr>
                <w:rFonts w:ascii="Arial" w:hAnsi="Arial" w:cs="Arial"/>
                <w:sz w:val="22"/>
                <w:szCs w:val="22"/>
              </w:rPr>
              <w:t>.</w:t>
            </w:r>
            <w:r w:rsidR="006E1D1A" w:rsidRPr="00795422">
              <w:rPr>
                <w:rFonts w:ascii="Arial" w:hAnsi="Arial" w:cs="Arial"/>
                <w:sz w:val="22"/>
                <w:szCs w:val="22"/>
              </w:rPr>
              <w:t xml:space="preserve"> </w:t>
            </w:r>
          </w:p>
        </w:tc>
      </w:tr>
      <w:tr w:rsidR="00E20E28" w:rsidRPr="00795422" w14:paraId="6FDCA9B2" w14:textId="77777777" w:rsidTr="00E20E28">
        <w:trPr>
          <w:trHeight w:val="20"/>
          <w:jc w:val="center"/>
        </w:trPr>
        <w:tc>
          <w:tcPr>
            <w:tcW w:w="1218" w:type="dxa"/>
          </w:tcPr>
          <w:p w14:paraId="501E4F34" w14:textId="3190B14B" w:rsidR="00E20E28" w:rsidRPr="00795422" w:rsidRDefault="00E20E28" w:rsidP="00E20E28">
            <w:pPr>
              <w:ind w:firstLine="313"/>
              <w:rPr>
                <w:rFonts w:ascii="Arial" w:hAnsi="Arial" w:cs="Arial"/>
                <w:sz w:val="22"/>
                <w:szCs w:val="22"/>
              </w:rPr>
            </w:pPr>
            <w:r w:rsidRPr="00795422">
              <w:rPr>
                <w:rFonts w:ascii="Arial" w:hAnsi="Arial" w:cs="Arial"/>
                <w:sz w:val="22"/>
                <w:szCs w:val="22"/>
              </w:rPr>
              <w:t>2.</w:t>
            </w:r>
          </w:p>
        </w:tc>
        <w:tc>
          <w:tcPr>
            <w:tcW w:w="2535" w:type="dxa"/>
            <w:vAlign w:val="center"/>
          </w:tcPr>
          <w:p w14:paraId="35D15C14" w14:textId="0B4DD29D" w:rsidR="00E20E28" w:rsidRPr="00795422" w:rsidRDefault="00E20E28" w:rsidP="00E20E28">
            <w:pPr>
              <w:ind w:hanging="38"/>
              <w:rPr>
                <w:rFonts w:ascii="Arial" w:hAnsi="Arial" w:cs="Arial"/>
                <w:sz w:val="22"/>
                <w:szCs w:val="22"/>
              </w:rPr>
            </w:pPr>
            <w:r w:rsidRPr="00795422">
              <w:rPr>
                <w:rFonts w:ascii="Arial" w:hAnsi="Arial" w:cs="Arial"/>
                <w:sz w:val="22"/>
                <w:szCs w:val="22"/>
              </w:rPr>
              <w:t xml:space="preserve">Elektrinis </w:t>
            </w:r>
            <w:proofErr w:type="spellStart"/>
            <w:r w:rsidRPr="00795422">
              <w:rPr>
                <w:rFonts w:ascii="Arial" w:hAnsi="Arial" w:cs="Arial"/>
                <w:sz w:val="22"/>
                <w:szCs w:val="22"/>
              </w:rPr>
              <w:t>bešepetėlinis</w:t>
            </w:r>
            <w:proofErr w:type="spellEnd"/>
            <w:r w:rsidRPr="00795422">
              <w:rPr>
                <w:rFonts w:ascii="Arial" w:hAnsi="Arial" w:cs="Arial"/>
                <w:sz w:val="22"/>
                <w:szCs w:val="22"/>
              </w:rPr>
              <w:t xml:space="preserve"> </w:t>
            </w:r>
            <w:proofErr w:type="spellStart"/>
            <w:r w:rsidRPr="00795422">
              <w:rPr>
                <w:rFonts w:ascii="Arial" w:hAnsi="Arial" w:cs="Arial"/>
                <w:sz w:val="22"/>
                <w:szCs w:val="22"/>
              </w:rPr>
              <w:t>mikrovariklis</w:t>
            </w:r>
            <w:proofErr w:type="spellEnd"/>
            <w:r w:rsidRPr="00795422">
              <w:rPr>
                <w:rFonts w:ascii="Arial" w:hAnsi="Arial" w:cs="Arial"/>
                <w:sz w:val="22"/>
                <w:szCs w:val="22"/>
              </w:rPr>
              <w:t xml:space="preserve"> su pašvietimu</w:t>
            </w:r>
          </w:p>
        </w:tc>
        <w:tc>
          <w:tcPr>
            <w:tcW w:w="1538" w:type="dxa"/>
            <w:vAlign w:val="center"/>
          </w:tcPr>
          <w:p w14:paraId="3BC62B1B" w14:textId="3162D49A" w:rsidR="00E20E28" w:rsidRPr="00795422" w:rsidRDefault="00E20E28" w:rsidP="00E20E28">
            <w:pPr>
              <w:ind w:hanging="16"/>
              <w:jc w:val="center"/>
              <w:rPr>
                <w:rFonts w:ascii="Arial" w:hAnsi="Arial" w:cs="Arial"/>
                <w:sz w:val="22"/>
                <w:szCs w:val="22"/>
              </w:rPr>
            </w:pPr>
            <w:r w:rsidRPr="00795422">
              <w:rPr>
                <w:rFonts w:ascii="Arial" w:hAnsi="Arial" w:cs="Arial"/>
                <w:sz w:val="22"/>
                <w:szCs w:val="22"/>
              </w:rPr>
              <w:t>20 vnt.</w:t>
            </w:r>
          </w:p>
        </w:tc>
        <w:sdt>
          <w:sdtPr>
            <w:rPr>
              <w:rFonts w:ascii="Arial" w:hAnsi="Arial" w:cs="Arial"/>
            </w:rPr>
            <w:id w:val="-1366900444"/>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3C707B5B" w14:textId="245F290A"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sdt>
          <w:sdtPr>
            <w:rPr>
              <w:rFonts w:ascii="Arial" w:hAnsi="Arial" w:cs="Arial"/>
            </w:rPr>
            <w:id w:val="-338848097"/>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42393603" w14:textId="1F9FF9EE"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tc>
          <w:tcPr>
            <w:tcW w:w="1850" w:type="dxa"/>
            <w:vAlign w:val="center"/>
          </w:tcPr>
          <w:p w14:paraId="27D9F6C5" w14:textId="47853EFF" w:rsidR="00E20E28" w:rsidRPr="00795422" w:rsidRDefault="008D39AA" w:rsidP="00E20E28">
            <w:pPr>
              <w:ind w:hanging="16"/>
              <w:jc w:val="center"/>
              <w:rPr>
                <w:rFonts w:ascii="Arial" w:hAnsi="Arial" w:cs="Arial"/>
                <w:sz w:val="22"/>
                <w:szCs w:val="22"/>
              </w:rPr>
            </w:pPr>
            <w:r w:rsidRPr="00795422">
              <w:rPr>
                <w:rFonts w:ascii="Arial" w:hAnsi="Arial" w:cs="Arial"/>
                <w:sz w:val="22"/>
                <w:szCs w:val="22"/>
              </w:rPr>
              <w:t xml:space="preserve">150 </w:t>
            </w:r>
            <w:proofErr w:type="spellStart"/>
            <w:r w:rsidRPr="00795422">
              <w:rPr>
                <w:rFonts w:ascii="Arial" w:hAnsi="Arial" w:cs="Arial"/>
                <w:sz w:val="22"/>
                <w:szCs w:val="22"/>
              </w:rPr>
              <w:t>k.d</w:t>
            </w:r>
            <w:proofErr w:type="spellEnd"/>
            <w:r w:rsidRPr="00795422">
              <w:rPr>
                <w:rFonts w:ascii="Arial" w:hAnsi="Arial" w:cs="Arial"/>
                <w:sz w:val="22"/>
                <w:szCs w:val="22"/>
              </w:rPr>
              <w:t>.</w:t>
            </w:r>
          </w:p>
        </w:tc>
      </w:tr>
      <w:tr w:rsidR="00E20E28" w:rsidRPr="00795422" w14:paraId="47023E74" w14:textId="77777777" w:rsidTr="00E20E28">
        <w:trPr>
          <w:trHeight w:val="20"/>
          <w:jc w:val="center"/>
        </w:trPr>
        <w:tc>
          <w:tcPr>
            <w:tcW w:w="1218" w:type="dxa"/>
          </w:tcPr>
          <w:p w14:paraId="45C9385B" w14:textId="49B14ED6" w:rsidR="00E20E28" w:rsidRPr="00795422" w:rsidRDefault="00E20E28" w:rsidP="00E20E28">
            <w:pPr>
              <w:ind w:firstLine="313"/>
              <w:rPr>
                <w:rFonts w:ascii="Arial" w:hAnsi="Arial" w:cs="Arial"/>
                <w:sz w:val="22"/>
                <w:szCs w:val="22"/>
              </w:rPr>
            </w:pPr>
            <w:r w:rsidRPr="00795422">
              <w:rPr>
                <w:rFonts w:ascii="Arial" w:hAnsi="Arial" w:cs="Arial"/>
                <w:sz w:val="22"/>
                <w:szCs w:val="22"/>
              </w:rPr>
              <w:t>3.</w:t>
            </w:r>
          </w:p>
        </w:tc>
        <w:tc>
          <w:tcPr>
            <w:tcW w:w="2535" w:type="dxa"/>
            <w:vAlign w:val="center"/>
          </w:tcPr>
          <w:p w14:paraId="5383DF03" w14:textId="113F89B0" w:rsidR="00E20E28" w:rsidRPr="00795422" w:rsidRDefault="00E20E28" w:rsidP="00E20E28">
            <w:pPr>
              <w:ind w:hanging="38"/>
              <w:rPr>
                <w:rFonts w:ascii="Arial" w:hAnsi="Arial" w:cs="Arial"/>
                <w:sz w:val="22"/>
                <w:szCs w:val="22"/>
              </w:rPr>
            </w:pPr>
            <w:r w:rsidRPr="00795422">
              <w:rPr>
                <w:rFonts w:ascii="Arial" w:hAnsi="Arial" w:cs="Arial"/>
                <w:sz w:val="22"/>
                <w:szCs w:val="22"/>
              </w:rPr>
              <w:t xml:space="preserve">Kampinis antgalis </w:t>
            </w:r>
            <w:proofErr w:type="spellStart"/>
            <w:r w:rsidRPr="00795422">
              <w:rPr>
                <w:rFonts w:ascii="Arial" w:hAnsi="Arial" w:cs="Arial"/>
                <w:sz w:val="22"/>
                <w:szCs w:val="22"/>
              </w:rPr>
              <w:t>mikrovarikliui</w:t>
            </w:r>
            <w:proofErr w:type="spellEnd"/>
          </w:p>
        </w:tc>
        <w:tc>
          <w:tcPr>
            <w:tcW w:w="1538" w:type="dxa"/>
            <w:vAlign w:val="center"/>
          </w:tcPr>
          <w:p w14:paraId="050F5BC5" w14:textId="4F8F2E76" w:rsidR="00E20E28" w:rsidRPr="00795422" w:rsidRDefault="00E20E28" w:rsidP="00E20E28">
            <w:pPr>
              <w:ind w:hanging="16"/>
              <w:jc w:val="center"/>
              <w:rPr>
                <w:rFonts w:ascii="Arial" w:hAnsi="Arial" w:cs="Arial"/>
                <w:sz w:val="22"/>
                <w:szCs w:val="22"/>
              </w:rPr>
            </w:pPr>
            <w:r w:rsidRPr="00795422">
              <w:rPr>
                <w:rFonts w:ascii="Arial" w:hAnsi="Arial" w:cs="Arial"/>
                <w:sz w:val="22"/>
                <w:szCs w:val="22"/>
              </w:rPr>
              <w:t>20 vnt.</w:t>
            </w:r>
          </w:p>
        </w:tc>
        <w:sdt>
          <w:sdtPr>
            <w:rPr>
              <w:rFonts w:ascii="Arial" w:hAnsi="Arial" w:cs="Arial"/>
            </w:rPr>
            <w:id w:val="-1387178909"/>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39405AB3" w14:textId="1113FB69"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sdt>
          <w:sdtPr>
            <w:rPr>
              <w:rFonts w:ascii="Arial" w:hAnsi="Arial" w:cs="Arial"/>
            </w:rPr>
            <w:id w:val="-1115834506"/>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74E45F76" w14:textId="17EF6957"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tc>
          <w:tcPr>
            <w:tcW w:w="1850" w:type="dxa"/>
            <w:vAlign w:val="center"/>
          </w:tcPr>
          <w:p w14:paraId="782F3B48" w14:textId="2AF45F9D" w:rsidR="00E20E28" w:rsidRPr="00795422" w:rsidRDefault="008D39AA" w:rsidP="00E20E28">
            <w:pPr>
              <w:ind w:hanging="16"/>
              <w:jc w:val="center"/>
              <w:rPr>
                <w:rFonts w:ascii="Arial" w:hAnsi="Arial" w:cs="Arial"/>
                <w:sz w:val="22"/>
                <w:szCs w:val="22"/>
              </w:rPr>
            </w:pPr>
            <w:r w:rsidRPr="00795422">
              <w:rPr>
                <w:rFonts w:ascii="Arial" w:hAnsi="Arial" w:cs="Arial"/>
                <w:sz w:val="22"/>
                <w:szCs w:val="22"/>
              </w:rPr>
              <w:t xml:space="preserve">150 </w:t>
            </w:r>
            <w:proofErr w:type="spellStart"/>
            <w:r w:rsidRPr="00795422">
              <w:rPr>
                <w:rFonts w:ascii="Arial" w:hAnsi="Arial" w:cs="Arial"/>
                <w:sz w:val="22"/>
                <w:szCs w:val="22"/>
              </w:rPr>
              <w:t>k.d</w:t>
            </w:r>
            <w:proofErr w:type="spellEnd"/>
            <w:r w:rsidRPr="00795422">
              <w:rPr>
                <w:rFonts w:ascii="Arial" w:hAnsi="Arial" w:cs="Arial"/>
                <w:sz w:val="22"/>
                <w:szCs w:val="22"/>
              </w:rPr>
              <w:t>.</w:t>
            </w:r>
          </w:p>
        </w:tc>
      </w:tr>
      <w:tr w:rsidR="00E20E28" w:rsidRPr="00795422" w14:paraId="59D99F61" w14:textId="77777777" w:rsidTr="00E20E28">
        <w:trPr>
          <w:trHeight w:val="20"/>
          <w:jc w:val="center"/>
        </w:trPr>
        <w:tc>
          <w:tcPr>
            <w:tcW w:w="1218" w:type="dxa"/>
          </w:tcPr>
          <w:p w14:paraId="0C9BF907" w14:textId="18F4F062" w:rsidR="00E20E28" w:rsidRPr="00795422" w:rsidRDefault="00E20E28" w:rsidP="00E20E28">
            <w:pPr>
              <w:ind w:firstLine="313"/>
              <w:rPr>
                <w:rFonts w:ascii="Arial" w:hAnsi="Arial" w:cs="Arial"/>
                <w:sz w:val="22"/>
                <w:szCs w:val="22"/>
              </w:rPr>
            </w:pPr>
            <w:r w:rsidRPr="00795422">
              <w:rPr>
                <w:rFonts w:ascii="Arial" w:hAnsi="Arial" w:cs="Arial"/>
                <w:sz w:val="22"/>
                <w:szCs w:val="22"/>
              </w:rPr>
              <w:t>4.</w:t>
            </w:r>
          </w:p>
        </w:tc>
        <w:tc>
          <w:tcPr>
            <w:tcW w:w="2535" w:type="dxa"/>
            <w:vAlign w:val="center"/>
          </w:tcPr>
          <w:p w14:paraId="56AD346B" w14:textId="7A95E0DC" w:rsidR="00E20E28" w:rsidRPr="00795422" w:rsidRDefault="00E20E28" w:rsidP="00E20E28">
            <w:pPr>
              <w:ind w:hanging="38"/>
              <w:rPr>
                <w:rFonts w:ascii="Arial" w:hAnsi="Arial" w:cs="Arial"/>
                <w:sz w:val="22"/>
                <w:szCs w:val="22"/>
              </w:rPr>
            </w:pPr>
            <w:r w:rsidRPr="00795422">
              <w:rPr>
                <w:rFonts w:ascii="Arial" w:hAnsi="Arial" w:cs="Arial"/>
                <w:sz w:val="22"/>
                <w:szCs w:val="22"/>
              </w:rPr>
              <w:t>Turbininis antgalis su šviesa</w:t>
            </w:r>
          </w:p>
        </w:tc>
        <w:tc>
          <w:tcPr>
            <w:tcW w:w="1538" w:type="dxa"/>
            <w:vAlign w:val="center"/>
          </w:tcPr>
          <w:p w14:paraId="4DC0D386" w14:textId="4CC311AC" w:rsidR="00E20E28" w:rsidRPr="00795422" w:rsidRDefault="00E20E28" w:rsidP="00E20E28">
            <w:pPr>
              <w:ind w:hanging="16"/>
              <w:jc w:val="center"/>
              <w:rPr>
                <w:rFonts w:ascii="Arial" w:hAnsi="Arial" w:cs="Arial"/>
                <w:sz w:val="22"/>
                <w:szCs w:val="22"/>
              </w:rPr>
            </w:pPr>
            <w:r w:rsidRPr="00795422">
              <w:rPr>
                <w:rFonts w:ascii="Arial" w:hAnsi="Arial" w:cs="Arial"/>
                <w:sz w:val="22"/>
                <w:szCs w:val="22"/>
              </w:rPr>
              <w:t>20 vnt.</w:t>
            </w:r>
          </w:p>
        </w:tc>
        <w:sdt>
          <w:sdtPr>
            <w:rPr>
              <w:rFonts w:ascii="Arial" w:hAnsi="Arial" w:cs="Arial"/>
            </w:rPr>
            <w:id w:val="-574127426"/>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797F8FAC" w14:textId="733EAB11"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sdt>
          <w:sdtPr>
            <w:rPr>
              <w:rFonts w:ascii="Arial" w:hAnsi="Arial" w:cs="Arial"/>
            </w:rPr>
            <w:id w:val="586808660"/>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2DB7AB14" w14:textId="1854238A"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tc>
          <w:tcPr>
            <w:tcW w:w="1850" w:type="dxa"/>
            <w:vAlign w:val="center"/>
          </w:tcPr>
          <w:p w14:paraId="7A2ADFD3" w14:textId="551ECD96" w:rsidR="00E20E28" w:rsidRPr="00795422" w:rsidRDefault="008D39AA" w:rsidP="00E20E28">
            <w:pPr>
              <w:ind w:hanging="16"/>
              <w:jc w:val="center"/>
              <w:rPr>
                <w:rFonts w:ascii="Arial" w:hAnsi="Arial" w:cs="Arial"/>
                <w:sz w:val="22"/>
                <w:szCs w:val="22"/>
              </w:rPr>
            </w:pPr>
            <w:r w:rsidRPr="00795422">
              <w:rPr>
                <w:rFonts w:ascii="Arial" w:hAnsi="Arial" w:cs="Arial"/>
                <w:sz w:val="22"/>
                <w:szCs w:val="22"/>
              </w:rPr>
              <w:t xml:space="preserve">150 </w:t>
            </w:r>
            <w:proofErr w:type="spellStart"/>
            <w:r w:rsidRPr="00795422">
              <w:rPr>
                <w:rFonts w:ascii="Arial" w:hAnsi="Arial" w:cs="Arial"/>
                <w:sz w:val="22"/>
                <w:szCs w:val="22"/>
              </w:rPr>
              <w:t>k.d</w:t>
            </w:r>
            <w:proofErr w:type="spellEnd"/>
            <w:r w:rsidRPr="00795422">
              <w:rPr>
                <w:rFonts w:ascii="Arial" w:hAnsi="Arial" w:cs="Arial"/>
                <w:sz w:val="22"/>
                <w:szCs w:val="22"/>
              </w:rPr>
              <w:t>.</w:t>
            </w:r>
          </w:p>
        </w:tc>
      </w:tr>
      <w:tr w:rsidR="00E20E28" w:rsidRPr="00795422" w14:paraId="71E4D6F8" w14:textId="77777777" w:rsidTr="00E20E28">
        <w:trPr>
          <w:trHeight w:val="20"/>
          <w:jc w:val="center"/>
        </w:trPr>
        <w:tc>
          <w:tcPr>
            <w:tcW w:w="1218" w:type="dxa"/>
          </w:tcPr>
          <w:p w14:paraId="26777465" w14:textId="03BF0639" w:rsidR="00E20E28" w:rsidRPr="00795422" w:rsidRDefault="00E20E28" w:rsidP="00E20E28">
            <w:pPr>
              <w:ind w:firstLine="313"/>
              <w:rPr>
                <w:rFonts w:ascii="Arial" w:hAnsi="Arial" w:cs="Arial"/>
                <w:sz w:val="22"/>
                <w:szCs w:val="22"/>
              </w:rPr>
            </w:pPr>
            <w:r w:rsidRPr="00795422">
              <w:rPr>
                <w:rFonts w:ascii="Arial" w:hAnsi="Arial" w:cs="Arial"/>
                <w:sz w:val="22"/>
                <w:szCs w:val="22"/>
              </w:rPr>
              <w:t>5.</w:t>
            </w:r>
          </w:p>
        </w:tc>
        <w:tc>
          <w:tcPr>
            <w:tcW w:w="2535" w:type="dxa"/>
            <w:vAlign w:val="center"/>
          </w:tcPr>
          <w:p w14:paraId="4FB9021C" w14:textId="046975B7" w:rsidR="00E20E28" w:rsidRPr="00795422" w:rsidRDefault="00E20E28" w:rsidP="00E20E28">
            <w:pPr>
              <w:ind w:hanging="38"/>
              <w:rPr>
                <w:rFonts w:ascii="Arial" w:hAnsi="Arial" w:cs="Arial"/>
                <w:sz w:val="22"/>
                <w:szCs w:val="22"/>
              </w:rPr>
            </w:pPr>
            <w:r w:rsidRPr="00795422">
              <w:rPr>
                <w:rFonts w:ascii="Arial" w:hAnsi="Arial" w:cs="Arial"/>
                <w:sz w:val="22"/>
                <w:szCs w:val="22"/>
              </w:rPr>
              <w:t xml:space="preserve">Integruotas ultragarsinis </w:t>
            </w:r>
            <w:proofErr w:type="spellStart"/>
            <w:r w:rsidRPr="00795422">
              <w:rPr>
                <w:rFonts w:ascii="Arial" w:hAnsi="Arial" w:cs="Arial"/>
                <w:sz w:val="22"/>
                <w:szCs w:val="22"/>
              </w:rPr>
              <w:t>skaleris</w:t>
            </w:r>
            <w:proofErr w:type="spellEnd"/>
          </w:p>
        </w:tc>
        <w:tc>
          <w:tcPr>
            <w:tcW w:w="1538" w:type="dxa"/>
            <w:vAlign w:val="center"/>
          </w:tcPr>
          <w:p w14:paraId="0792C797" w14:textId="68855D30" w:rsidR="00E20E28" w:rsidRPr="00795422" w:rsidRDefault="00E20E28" w:rsidP="00E20E28">
            <w:pPr>
              <w:ind w:hanging="16"/>
              <w:jc w:val="center"/>
              <w:rPr>
                <w:rFonts w:ascii="Arial" w:hAnsi="Arial" w:cs="Arial"/>
                <w:sz w:val="22"/>
                <w:szCs w:val="22"/>
              </w:rPr>
            </w:pPr>
            <w:r w:rsidRPr="00795422">
              <w:rPr>
                <w:rFonts w:ascii="Arial" w:hAnsi="Arial" w:cs="Arial"/>
                <w:sz w:val="22"/>
                <w:szCs w:val="22"/>
              </w:rPr>
              <w:t>20 vnt.</w:t>
            </w:r>
          </w:p>
        </w:tc>
        <w:sdt>
          <w:sdtPr>
            <w:rPr>
              <w:rFonts w:ascii="Arial" w:hAnsi="Arial" w:cs="Arial"/>
            </w:rPr>
            <w:id w:val="-1364128061"/>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24FF900C" w14:textId="023E40D0"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sdt>
          <w:sdtPr>
            <w:rPr>
              <w:rFonts w:ascii="Arial" w:hAnsi="Arial" w:cs="Arial"/>
            </w:rPr>
            <w:id w:val="-1943524729"/>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7B45EBEE" w14:textId="65430663"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tc>
          <w:tcPr>
            <w:tcW w:w="1850" w:type="dxa"/>
            <w:vAlign w:val="center"/>
          </w:tcPr>
          <w:p w14:paraId="447905EB" w14:textId="77D05D4A" w:rsidR="00E20E28" w:rsidRPr="00795422" w:rsidRDefault="008D39AA" w:rsidP="00E20E28">
            <w:pPr>
              <w:ind w:hanging="16"/>
              <w:jc w:val="center"/>
              <w:rPr>
                <w:rFonts w:ascii="Arial" w:hAnsi="Arial" w:cs="Arial"/>
                <w:sz w:val="22"/>
                <w:szCs w:val="22"/>
              </w:rPr>
            </w:pPr>
            <w:r w:rsidRPr="00795422">
              <w:rPr>
                <w:rFonts w:ascii="Arial" w:hAnsi="Arial" w:cs="Arial"/>
                <w:sz w:val="22"/>
                <w:szCs w:val="22"/>
              </w:rPr>
              <w:t xml:space="preserve">150 </w:t>
            </w:r>
            <w:proofErr w:type="spellStart"/>
            <w:r w:rsidRPr="00795422">
              <w:rPr>
                <w:rFonts w:ascii="Arial" w:hAnsi="Arial" w:cs="Arial"/>
                <w:sz w:val="22"/>
                <w:szCs w:val="22"/>
              </w:rPr>
              <w:t>k.d</w:t>
            </w:r>
            <w:proofErr w:type="spellEnd"/>
            <w:r w:rsidRPr="00795422">
              <w:rPr>
                <w:rFonts w:ascii="Arial" w:hAnsi="Arial" w:cs="Arial"/>
                <w:sz w:val="22"/>
                <w:szCs w:val="22"/>
              </w:rPr>
              <w:t>.</w:t>
            </w:r>
          </w:p>
        </w:tc>
      </w:tr>
      <w:tr w:rsidR="00E20E28" w:rsidRPr="00795422" w14:paraId="3EDE7C6E" w14:textId="77777777" w:rsidTr="00E20E28">
        <w:trPr>
          <w:trHeight w:val="20"/>
          <w:jc w:val="center"/>
        </w:trPr>
        <w:tc>
          <w:tcPr>
            <w:tcW w:w="1218" w:type="dxa"/>
          </w:tcPr>
          <w:p w14:paraId="0B69CA6C" w14:textId="0CF8A6C6" w:rsidR="00E20E28" w:rsidRPr="00795422" w:rsidRDefault="00E20E28" w:rsidP="00E20E28">
            <w:pPr>
              <w:ind w:firstLine="313"/>
              <w:rPr>
                <w:rFonts w:ascii="Arial" w:hAnsi="Arial" w:cs="Arial"/>
                <w:sz w:val="22"/>
                <w:szCs w:val="22"/>
              </w:rPr>
            </w:pPr>
            <w:r w:rsidRPr="00795422">
              <w:rPr>
                <w:rFonts w:ascii="Arial" w:hAnsi="Arial" w:cs="Arial"/>
                <w:sz w:val="22"/>
                <w:szCs w:val="22"/>
              </w:rPr>
              <w:t>6.</w:t>
            </w:r>
          </w:p>
        </w:tc>
        <w:tc>
          <w:tcPr>
            <w:tcW w:w="2535" w:type="dxa"/>
            <w:vAlign w:val="center"/>
          </w:tcPr>
          <w:p w14:paraId="74874F7F" w14:textId="2484C7B1" w:rsidR="00E20E28" w:rsidRPr="00795422" w:rsidRDefault="00E20E28" w:rsidP="00E20E28">
            <w:pPr>
              <w:ind w:hanging="38"/>
              <w:rPr>
                <w:rFonts w:ascii="Arial" w:hAnsi="Arial" w:cs="Arial"/>
                <w:sz w:val="22"/>
                <w:szCs w:val="22"/>
              </w:rPr>
            </w:pPr>
            <w:r w:rsidRPr="00795422">
              <w:rPr>
                <w:rFonts w:ascii="Arial" w:hAnsi="Arial" w:cs="Arial"/>
                <w:sz w:val="22"/>
                <w:szCs w:val="22"/>
              </w:rPr>
              <w:t>Odontologo kėdutė</w:t>
            </w:r>
          </w:p>
        </w:tc>
        <w:tc>
          <w:tcPr>
            <w:tcW w:w="1538" w:type="dxa"/>
            <w:vAlign w:val="center"/>
          </w:tcPr>
          <w:p w14:paraId="0601B92C" w14:textId="0692F261" w:rsidR="00E20E28" w:rsidRPr="00795422" w:rsidRDefault="00E20E28" w:rsidP="00E20E28">
            <w:pPr>
              <w:ind w:hanging="16"/>
              <w:jc w:val="center"/>
              <w:rPr>
                <w:rFonts w:ascii="Arial" w:hAnsi="Arial" w:cs="Arial"/>
                <w:sz w:val="22"/>
                <w:szCs w:val="22"/>
              </w:rPr>
            </w:pPr>
            <w:r w:rsidRPr="00795422">
              <w:rPr>
                <w:rFonts w:ascii="Arial" w:hAnsi="Arial" w:cs="Arial"/>
                <w:sz w:val="22"/>
                <w:szCs w:val="22"/>
              </w:rPr>
              <w:t>20 vnt.</w:t>
            </w:r>
          </w:p>
        </w:tc>
        <w:sdt>
          <w:sdtPr>
            <w:rPr>
              <w:rFonts w:ascii="Arial" w:hAnsi="Arial" w:cs="Arial"/>
            </w:rPr>
            <w:id w:val="1770813991"/>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0B296E2E" w14:textId="668E37CD"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sdt>
          <w:sdtPr>
            <w:rPr>
              <w:rFonts w:ascii="Arial" w:hAnsi="Arial" w:cs="Arial"/>
            </w:rPr>
            <w:id w:val="2004923904"/>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4F74A018" w14:textId="664D0BB1"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tc>
          <w:tcPr>
            <w:tcW w:w="1850" w:type="dxa"/>
            <w:vAlign w:val="center"/>
          </w:tcPr>
          <w:p w14:paraId="482E9A33" w14:textId="513CBBAE" w:rsidR="00E20E28" w:rsidRPr="00795422" w:rsidRDefault="008D39AA" w:rsidP="00E20E28">
            <w:pPr>
              <w:ind w:hanging="16"/>
              <w:jc w:val="center"/>
              <w:rPr>
                <w:rFonts w:ascii="Arial" w:hAnsi="Arial" w:cs="Arial"/>
                <w:sz w:val="22"/>
                <w:szCs w:val="22"/>
              </w:rPr>
            </w:pPr>
            <w:r w:rsidRPr="00795422">
              <w:rPr>
                <w:rFonts w:ascii="Arial" w:hAnsi="Arial" w:cs="Arial"/>
                <w:sz w:val="22"/>
                <w:szCs w:val="22"/>
              </w:rPr>
              <w:t xml:space="preserve">150 </w:t>
            </w:r>
            <w:proofErr w:type="spellStart"/>
            <w:r w:rsidRPr="00795422">
              <w:rPr>
                <w:rFonts w:ascii="Arial" w:hAnsi="Arial" w:cs="Arial"/>
                <w:sz w:val="22"/>
                <w:szCs w:val="22"/>
              </w:rPr>
              <w:t>k.d</w:t>
            </w:r>
            <w:proofErr w:type="spellEnd"/>
            <w:r w:rsidRPr="00795422">
              <w:rPr>
                <w:rFonts w:ascii="Arial" w:hAnsi="Arial" w:cs="Arial"/>
                <w:sz w:val="22"/>
                <w:szCs w:val="22"/>
              </w:rPr>
              <w:t>.</w:t>
            </w:r>
          </w:p>
        </w:tc>
      </w:tr>
      <w:tr w:rsidR="00E20E28" w:rsidRPr="00795422" w14:paraId="0A052F06" w14:textId="77777777" w:rsidTr="00E20E28">
        <w:trPr>
          <w:trHeight w:val="20"/>
          <w:jc w:val="center"/>
        </w:trPr>
        <w:tc>
          <w:tcPr>
            <w:tcW w:w="1218" w:type="dxa"/>
          </w:tcPr>
          <w:p w14:paraId="70CFD4A0" w14:textId="5FB69CB3" w:rsidR="00E20E28" w:rsidRPr="00795422" w:rsidRDefault="00E20E28" w:rsidP="00E20E28">
            <w:pPr>
              <w:ind w:firstLine="313"/>
              <w:rPr>
                <w:rFonts w:ascii="Arial" w:hAnsi="Arial" w:cs="Arial"/>
                <w:sz w:val="22"/>
                <w:szCs w:val="22"/>
              </w:rPr>
            </w:pPr>
            <w:r w:rsidRPr="00795422">
              <w:rPr>
                <w:rFonts w:ascii="Arial" w:hAnsi="Arial" w:cs="Arial"/>
                <w:sz w:val="22"/>
                <w:szCs w:val="22"/>
              </w:rPr>
              <w:t>7.</w:t>
            </w:r>
          </w:p>
        </w:tc>
        <w:tc>
          <w:tcPr>
            <w:tcW w:w="2535" w:type="dxa"/>
            <w:vAlign w:val="center"/>
          </w:tcPr>
          <w:p w14:paraId="701CFA94" w14:textId="0DE312B8" w:rsidR="00E20E28" w:rsidRPr="00795422" w:rsidRDefault="00E20E28" w:rsidP="00E20E28">
            <w:pPr>
              <w:ind w:hanging="38"/>
              <w:rPr>
                <w:rFonts w:ascii="Arial" w:hAnsi="Arial" w:cs="Arial"/>
                <w:sz w:val="22"/>
                <w:szCs w:val="22"/>
              </w:rPr>
            </w:pPr>
            <w:r w:rsidRPr="00795422">
              <w:rPr>
                <w:rFonts w:ascii="Arial" w:hAnsi="Arial" w:cs="Arial"/>
                <w:sz w:val="22"/>
                <w:szCs w:val="22"/>
              </w:rPr>
              <w:t xml:space="preserve">Siurblių sistema </w:t>
            </w:r>
            <w:proofErr w:type="spellStart"/>
            <w:r w:rsidRPr="00795422">
              <w:rPr>
                <w:rFonts w:ascii="Arial" w:hAnsi="Arial" w:cs="Arial"/>
                <w:sz w:val="22"/>
                <w:szCs w:val="22"/>
              </w:rPr>
              <w:t>simuliatoriams</w:t>
            </w:r>
            <w:proofErr w:type="spellEnd"/>
          </w:p>
        </w:tc>
        <w:tc>
          <w:tcPr>
            <w:tcW w:w="1538" w:type="dxa"/>
            <w:vAlign w:val="center"/>
          </w:tcPr>
          <w:p w14:paraId="22C5F4BB" w14:textId="17655969" w:rsidR="00E20E28" w:rsidRPr="00795422" w:rsidRDefault="00E20E28" w:rsidP="00E20E28">
            <w:pPr>
              <w:ind w:hanging="16"/>
              <w:jc w:val="center"/>
              <w:rPr>
                <w:rFonts w:ascii="Arial" w:hAnsi="Arial" w:cs="Arial"/>
                <w:sz w:val="22"/>
                <w:szCs w:val="22"/>
              </w:rPr>
            </w:pPr>
            <w:r w:rsidRPr="00795422">
              <w:rPr>
                <w:rFonts w:ascii="Arial" w:hAnsi="Arial" w:cs="Arial"/>
                <w:sz w:val="22"/>
                <w:szCs w:val="22"/>
              </w:rPr>
              <w:t>1 vnt.</w:t>
            </w:r>
            <w:r w:rsidR="006C56AC" w:rsidRPr="00795422">
              <w:rPr>
                <w:rFonts w:ascii="Arial" w:hAnsi="Arial" w:cs="Arial"/>
                <w:sz w:val="22"/>
                <w:szCs w:val="22"/>
              </w:rPr>
              <w:t xml:space="preserve"> </w:t>
            </w:r>
          </w:p>
        </w:tc>
        <w:sdt>
          <w:sdtPr>
            <w:rPr>
              <w:rFonts w:ascii="Arial" w:hAnsi="Arial" w:cs="Arial"/>
            </w:rPr>
            <w:id w:val="-752346946"/>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1F4A723E" w14:textId="19BA40A1"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sdt>
          <w:sdtPr>
            <w:rPr>
              <w:rFonts w:ascii="Arial" w:hAnsi="Arial" w:cs="Arial"/>
            </w:rPr>
            <w:id w:val="-1993015695"/>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060D72DE" w14:textId="06EDBDBE"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tc>
          <w:tcPr>
            <w:tcW w:w="1850" w:type="dxa"/>
            <w:vAlign w:val="center"/>
          </w:tcPr>
          <w:p w14:paraId="4CFC66EB" w14:textId="2B0FDE51" w:rsidR="00E20E28" w:rsidRPr="00795422" w:rsidRDefault="008D39AA" w:rsidP="00E20E28">
            <w:pPr>
              <w:ind w:hanging="16"/>
              <w:jc w:val="center"/>
              <w:rPr>
                <w:rFonts w:ascii="Arial" w:hAnsi="Arial" w:cs="Arial"/>
                <w:sz w:val="22"/>
                <w:szCs w:val="22"/>
              </w:rPr>
            </w:pPr>
            <w:r w:rsidRPr="00795422">
              <w:rPr>
                <w:rFonts w:ascii="Arial" w:hAnsi="Arial" w:cs="Arial"/>
                <w:sz w:val="22"/>
                <w:szCs w:val="22"/>
              </w:rPr>
              <w:t xml:space="preserve">150 </w:t>
            </w:r>
            <w:proofErr w:type="spellStart"/>
            <w:r w:rsidRPr="00795422">
              <w:rPr>
                <w:rFonts w:ascii="Arial" w:hAnsi="Arial" w:cs="Arial"/>
                <w:sz w:val="22"/>
                <w:szCs w:val="22"/>
              </w:rPr>
              <w:t>k.d</w:t>
            </w:r>
            <w:proofErr w:type="spellEnd"/>
            <w:r w:rsidRPr="00795422">
              <w:rPr>
                <w:rFonts w:ascii="Arial" w:hAnsi="Arial" w:cs="Arial"/>
                <w:sz w:val="22"/>
                <w:szCs w:val="22"/>
              </w:rPr>
              <w:t>.</w:t>
            </w:r>
          </w:p>
        </w:tc>
      </w:tr>
      <w:tr w:rsidR="00E20E28" w:rsidRPr="00795422" w14:paraId="1FD372AD" w14:textId="77777777" w:rsidTr="00E20E28">
        <w:trPr>
          <w:trHeight w:val="20"/>
          <w:jc w:val="center"/>
        </w:trPr>
        <w:tc>
          <w:tcPr>
            <w:tcW w:w="1218" w:type="dxa"/>
          </w:tcPr>
          <w:p w14:paraId="635B65E8" w14:textId="5AA8CEBB" w:rsidR="00E20E28" w:rsidRPr="00795422" w:rsidRDefault="00E20E28" w:rsidP="00E20E28">
            <w:pPr>
              <w:ind w:firstLine="313"/>
              <w:rPr>
                <w:rFonts w:ascii="Arial" w:hAnsi="Arial" w:cs="Arial"/>
                <w:sz w:val="22"/>
                <w:szCs w:val="22"/>
              </w:rPr>
            </w:pPr>
            <w:r w:rsidRPr="00795422">
              <w:rPr>
                <w:rFonts w:ascii="Arial" w:hAnsi="Arial" w:cs="Arial"/>
                <w:sz w:val="22"/>
                <w:szCs w:val="22"/>
              </w:rPr>
              <w:t>8.</w:t>
            </w:r>
          </w:p>
        </w:tc>
        <w:tc>
          <w:tcPr>
            <w:tcW w:w="2535" w:type="dxa"/>
            <w:vAlign w:val="center"/>
          </w:tcPr>
          <w:p w14:paraId="446166FF" w14:textId="25AEBCDB" w:rsidR="00E20E28" w:rsidRPr="00795422" w:rsidRDefault="00E20E28" w:rsidP="00E20E28">
            <w:pPr>
              <w:ind w:hanging="38"/>
              <w:rPr>
                <w:rFonts w:ascii="Arial" w:hAnsi="Arial" w:cs="Arial"/>
                <w:sz w:val="22"/>
                <w:szCs w:val="22"/>
              </w:rPr>
            </w:pPr>
            <w:r w:rsidRPr="00795422">
              <w:rPr>
                <w:rFonts w:ascii="Arial" w:hAnsi="Arial" w:cs="Arial"/>
                <w:sz w:val="22"/>
                <w:szCs w:val="22"/>
              </w:rPr>
              <w:t>Centrinė separavimo talpa</w:t>
            </w:r>
          </w:p>
        </w:tc>
        <w:tc>
          <w:tcPr>
            <w:tcW w:w="1538" w:type="dxa"/>
            <w:vAlign w:val="center"/>
          </w:tcPr>
          <w:p w14:paraId="67B91841" w14:textId="6D0C9963" w:rsidR="00E20E28" w:rsidRPr="00795422" w:rsidRDefault="00E20E28" w:rsidP="00E20E28">
            <w:pPr>
              <w:ind w:hanging="16"/>
              <w:jc w:val="center"/>
              <w:rPr>
                <w:rFonts w:ascii="Arial" w:hAnsi="Arial" w:cs="Arial"/>
                <w:sz w:val="22"/>
                <w:szCs w:val="22"/>
              </w:rPr>
            </w:pPr>
            <w:r w:rsidRPr="00795422">
              <w:rPr>
                <w:rFonts w:ascii="Arial" w:hAnsi="Arial" w:cs="Arial"/>
                <w:sz w:val="22"/>
                <w:szCs w:val="22"/>
              </w:rPr>
              <w:t>1 vnt.</w:t>
            </w:r>
            <w:r w:rsidR="006C56AC" w:rsidRPr="00795422">
              <w:rPr>
                <w:rFonts w:ascii="Arial" w:hAnsi="Arial" w:cs="Arial"/>
                <w:sz w:val="22"/>
                <w:szCs w:val="22"/>
              </w:rPr>
              <w:t xml:space="preserve"> </w:t>
            </w:r>
          </w:p>
        </w:tc>
        <w:sdt>
          <w:sdtPr>
            <w:rPr>
              <w:rFonts w:ascii="Arial" w:hAnsi="Arial" w:cs="Arial"/>
            </w:rPr>
            <w:id w:val="-937295975"/>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42E46ABA" w14:textId="71F10D1C"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sdt>
          <w:sdtPr>
            <w:rPr>
              <w:rFonts w:ascii="Arial" w:hAnsi="Arial" w:cs="Arial"/>
            </w:rPr>
            <w:id w:val="-125245881"/>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4FDF37BD" w14:textId="7FC92EB0"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tc>
          <w:tcPr>
            <w:tcW w:w="1850" w:type="dxa"/>
            <w:vAlign w:val="center"/>
          </w:tcPr>
          <w:p w14:paraId="416A2327" w14:textId="7EFB5E7D" w:rsidR="00E20E28" w:rsidRPr="00795422" w:rsidRDefault="008D39AA" w:rsidP="00E20E28">
            <w:pPr>
              <w:ind w:hanging="16"/>
              <w:jc w:val="center"/>
              <w:rPr>
                <w:rFonts w:ascii="Arial" w:hAnsi="Arial" w:cs="Arial"/>
                <w:sz w:val="22"/>
                <w:szCs w:val="22"/>
              </w:rPr>
            </w:pPr>
            <w:r w:rsidRPr="00795422">
              <w:rPr>
                <w:rFonts w:ascii="Arial" w:hAnsi="Arial" w:cs="Arial"/>
                <w:sz w:val="22"/>
                <w:szCs w:val="22"/>
              </w:rPr>
              <w:t xml:space="preserve">150 </w:t>
            </w:r>
            <w:proofErr w:type="spellStart"/>
            <w:r w:rsidRPr="00795422">
              <w:rPr>
                <w:rFonts w:ascii="Arial" w:hAnsi="Arial" w:cs="Arial"/>
                <w:sz w:val="22"/>
                <w:szCs w:val="22"/>
              </w:rPr>
              <w:t>k.d</w:t>
            </w:r>
            <w:proofErr w:type="spellEnd"/>
            <w:r w:rsidRPr="00795422">
              <w:rPr>
                <w:rFonts w:ascii="Arial" w:hAnsi="Arial" w:cs="Arial"/>
                <w:sz w:val="22"/>
                <w:szCs w:val="22"/>
              </w:rPr>
              <w:t>.</w:t>
            </w:r>
          </w:p>
        </w:tc>
      </w:tr>
      <w:tr w:rsidR="00E20E28" w:rsidRPr="00795422" w14:paraId="788A4F4A" w14:textId="77777777" w:rsidTr="00E20E28">
        <w:trPr>
          <w:trHeight w:val="20"/>
          <w:jc w:val="center"/>
        </w:trPr>
        <w:tc>
          <w:tcPr>
            <w:tcW w:w="1218" w:type="dxa"/>
          </w:tcPr>
          <w:p w14:paraId="22818F34" w14:textId="0B80B5D0" w:rsidR="00E20E28" w:rsidRPr="00795422" w:rsidRDefault="00E20E28" w:rsidP="00E20E28">
            <w:pPr>
              <w:jc w:val="center"/>
              <w:rPr>
                <w:rFonts w:ascii="Arial" w:hAnsi="Arial" w:cs="Arial"/>
                <w:sz w:val="22"/>
                <w:szCs w:val="22"/>
              </w:rPr>
            </w:pPr>
            <w:r w:rsidRPr="00795422">
              <w:rPr>
                <w:rFonts w:ascii="Arial" w:hAnsi="Arial" w:cs="Arial"/>
                <w:sz w:val="22"/>
                <w:szCs w:val="22"/>
              </w:rPr>
              <w:lastRenderedPageBreak/>
              <w:t>9.</w:t>
            </w:r>
          </w:p>
        </w:tc>
        <w:tc>
          <w:tcPr>
            <w:tcW w:w="2535" w:type="dxa"/>
            <w:vAlign w:val="center"/>
          </w:tcPr>
          <w:p w14:paraId="5F5F7111" w14:textId="42F8A48A" w:rsidR="00E20E28" w:rsidRPr="00795422" w:rsidRDefault="00E20E28" w:rsidP="00E20E28">
            <w:pPr>
              <w:ind w:hanging="38"/>
              <w:rPr>
                <w:rFonts w:ascii="Arial" w:hAnsi="Arial" w:cs="Arial"/>
                <w:sz w:val="22"/>
                <w:szCs w:val="22"/>
              </w:rPr>
            </w:pPr>
            <w:r w:rsidRPr="00795422">
              <w:rPr>
                <w:rFonts w:ascii="Arial" w:hAnsi="Arial" w:cs="Arial"/>
                <w:sz w:val="22"/>
                <w:szCs w:val="22"/>
              </w:rPr>
              <w:t xml:space="preserve">Kompresorius </w:t>
            </w:r>
            <w:proofErr w:type="spellStart"/>
            <w:r w:rsidRPr="00795422">
              <w:rPr>
                <w:rFonts w:ascii="Arial" w:hAnsi="Arial" w:cs="Arial"/>
                <w:sz w:val="22"/>
                <w:szCs w:val="22"/>
              </w:rPr>
              <w:t>simuliatoriams</w:t>
            </w:r>
            <w:proofErr w:type="spellEnd"/>
            <w:r w:rsidR="00A72345" w:rsidRPr="00795422">
              <w:rPr>
                <w:rFonts w:ascii="Arial" w:hAnsi="Arial" w:cs="Arial"/>
                <w:sz w:val="22"/>
                <w:szCs w:val="22"/>
              </w:rPr>
              <w:t xml:space="preserve"> iki 5 kW</w:t>
            </w:r>
          </w:p>
        </w:tc>
        <w:tc>
          <w:tcPr>
            <w:tcW w:w="1538" w:type="dxa"/>
            <w:vAlign w:val="center"/>
          </w:tcPr>
          <w:p w14:paraId="6B817556" w14:textId="3F139374" w:rsidR="00E20E28" w:rsidRPr="00795422" w:rsidRDefault="00E20E28" w:rsidP="00E20E28">
            <w:pPr>
              <w:ind w:hanging="16"/>
              <w:jc w:val="center"/>
              <w:rPr>
                <w:rFonts w:ascii="Arial" w:hAnsi="Arial" w:cs="Arial"/>
                <w:sz w:val="22"/>
                <w:szCs w:val="22"/>
              </w:rPr>
            </w:pPr>
            <w:r w:rsidRPr="00795422">
              <w:rPr>
                <w:rFonts w:ascii="Arial" w:hAnsi="Arial" w:cs="Arial"/>
                <w:sz w:val="22"/>
                <w:szCs w:val="22"/>
              </w:rPr>
              <w:t>1 vnt.</w:t>
            </w:r>
            <w:r w:rsidR="006C56AC" w:rsidRPr="00795422">
              <w:rPr>
                <w:rFonts w:ascii="Arial" w:hAnsi="Arial" w:cs="Arial"/>
                <w:sz w:val="22"/>
                <w:szCs w:val="22"/>
              </w:rPr>
              <w:t xml:space="preserve"> </w:t>
            </w:r>
          </w:p>
        </w:tc>
        <w:sdt>
          <w:sdtPr>
            <w:rPr>
              <w:rFonts w:ascii="Arial" w:hAnsi="Arial" w:cs="Arial"/>
            </w:rPr>
            <w:id w:val="1240287868"/>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607F4E1D" w14:textId="76ADF650" w:rsidR="00E20E28" w:rsidRPr="00795422" w:rsidRDefault="008D39AA"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sdt>
          <w:sdtPr>
            <w:rPr>
              <w:rFonts w:ascii="Arial" w:hAnsi="Arial" w:cs="Arial"/>
            </w:rPr>
            <w:id w:val="-626935386"/>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0EE4A1B4" w14:textId="4FDE79E2"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tc>
          <w:tcPr>
            <w:tcW w:w="1850" w:type="dxa"/>
            <w:vAlign w:val="center"/>
          </w:tcPr>
          <w:p w14:paraId="741C30D5" w14:textId="6F489497" w:rsidR="00E20E28" w:rsidRPr="00795422" w:rsidRDefault="008D39AA" w:rsidP="00E20E28">
            <w:pPr>
              <w:ind w:hanging="16"/>
              <w:jc w:val="center"/>
              <w:rPr>
                <w:rFonts w:ascii="Arial" w:hAnsi="Arial" w:cs="Arial"/>
                <w:sz w:val="22"/>
                <w:szCs w:val="22"/>
              </w:rPr>
            </w:pPr>
            <w:r w:rsidRPr="00795422">
              <w:rPr>
                <w:rFonts w:ascii="Arial" w:hAnsi="Arial" w:cs="Arial"/>
                <w:sz w:val="22"/>
                <w:szCs w:val="22"/>
              </w:rPr>
              <w:t xml:space="preserve">150 </w:t>
            </w:r>
            <w:proofErr w:type="spellStart"/>
            <w:r w:rsidRPr="00795422">
              <w:rPr>
                <w:rFonts w:ascii="Arial" w:hAnsi="Arial" w:cs="Arial"/>
                <w:sz w:val="22"/>
                <w:szCs w:val="22"/>
              </w:rPr>
              <w:t>k.d</w:t>
            </w:r>
            <w:proofErr w:type="spellEnd"/>
            <w:r w:rsidRPr="00795422">
              <w:rPr>
                <w:rFonts w:ascii="Arial" w:hAnsi="Arial" w:cs="Arial"/>
                <w:sz w:val="22"/>
                <w:szCs w:val="22"/>
              </w:rPr>
              <w:t>.</w:t>
            </w:r>
          </w:p>
        </w:tc>
      </w:tr>
      <w:tr w:rsidR="00E20E28" w:rsidRPr="00795422" w14:paraId="5755DED2" w14:textId="77777777" w:rsidTr="00E20E28">
        <w:trPr>
          <w:trHeight w:val="20"/>
          <w:jc w:val="center"/>
        </w:trPr>
        <w:tc>
          <w:tcPr>
            <w:tcW w:w="1218" w:type="dxa"/>
          </w:tcPr>
          <w:p w14:paraId="4B1DBEAB" w14:textId="16CE3034" w:rsidR="00E20E28" w:rsidRPr="00795422" w:rsidRDefault="00E20E28" w:rsidP="00E20E28">
            <w:pPr>
              <w:ind w:firstLine="313"/>
              <w:rPr>
                <w:rFonts w:ascii="Arial" w:hAnsi="Arial" w:cs="Arial"/>
                <w:sz w:val="22"/>
                <w:szCs w:val="22"/>
              </w:rPr>
            </w:pPr>
            <w:r w:rsidRPr="00795422">
              <w:rPr>
                <w:rFonts w:ascii="Arial" w:hAnsi="Arial" w:cs="Arial"/>
                <w:sz w:val="22"/>
                <w:szCs w:val="22"/>
              </w:rPr>
              <w:t>10.</w:t>
            </w:r>
          </w:p>
        </w:tc>
        <w:tc>
          <w:tcPr>
            <w:tcW w:w="2535" w:type="dxa"/>
            <w:vAlign w:val="center"/>
          </w:tcPr>
          <w:p w14:paraId="4F288E45" w14:textId="1B9AB830" w:rsidR="00E20E28" w:rsidRPr="00795422" w:rsidRDefault="00E20E28" w:rsidP="00E20E28">
            <w:pPr>
              <w:ind w:hanging="38"/>
              <w:rPr>
                <w:rFonts w:ascii="Arial" w:hAnsi="Arial" w:cs="Arial"/>
                <w:sz w:val="22"/>
                <w:szCs w:val="22"/>
              </w:rPr>
            </w:pPr>
            <w:r w:rsidRPr="00795422">
              <w:rPr>
                <w:rFonts w:ascii="Arial" w:hAnsi="Arial" w:cs="Arial"/>
                <w:sz w:val="22"/>
                <w:szCs w:val="22"/>
              </w:rPr>
              <w:t xml:space="preserve">Kompresorius </w:t>
            </w:r>
            <w:proofErr w:type="spellStart"/>
            <w:r w:rsidRPr="00795422">
              <w:rPr>
                <w:rFonts w:ascii="Arial" w:hAnsi="Arial" w:cs="Arial"/>
                <w:sz w:val="22"/>
                <w:szCs w:val="22"/>
              </w:rPr>
              <w:t>simuliatoriams</w:t>
            </w:r>
            <w:proofErr w:type="spellEnd"/>
            <w:r w:rsidR="00A72345" w:rsidRPr="00795422">
              <w:rPr>
                <w:rFonts w:ascii="Arial" w:hAnsi="Arial" w:cs="Arial"/>
                <w:sz w:val="22"/>
                <w:szCs w:val="22"/>
              </w:rPr>
              <w:t xml:space="preserve"> iki 10 kW</w:t>
            </w:r>
          </w:p>
        </w:tc>
        <w:tc>
          <w:tcPr>
            <w:tcW w:w="1538" w:type="dxa"/>
            <w:vAlign w:val="center"/>
          </w:tcPr>
          <w:p w14:paraId="61E6D956" w14:textId="368C4A85" w:rsidR="00E20E28" w:rsidRPr="00795422" w:rsidRDefault="00E20E28" w:rsidP="00E20E28">
            <w:pPr>
              <w:ind w:hanging="16"/>
              <w:jc w:val="center"/>
              <w:rPr>
                <w:rFonts w:ascii="Arial" w:hAnsi="Arial" w:cs="Arial"/>
                <w:sz w:val="22"/>
                <w:szCs w:val="22"/>
              </w:rPr>
            </w:pPr>
            <w:r w:rsidRPr="00795422">
              <w:rPr>
                <w:rFonts w:ascii="Arial" w:hAnsi="Arial" w:cs="Arial"/>
                <w:sz w:val="22"/>
                <w:szCs w:val="22"/>
              </w:rPr>
              <w:t>1 vnt.</w:t>
            </w:r>
            <w:r w:rsidR="006C56AC" w:rsidRPr="00795422">
              <w:rPr>
                <w:rFonts w:ascii="Arial" w:hAnsi="Arial" w:cs="Arial"/>
                <w:sz w:val="22"/>
                <w:szCs w:val="22"/>
              </w:rPr>
              <w:t xml:space="preserve"> </w:t>
            </w:r>
          </w:p>
        </w:tc>
        <w:sdt>
          <w:sdtPr>
            <w:rPr>
              <w:rFonts w:ascii="Arial" w:hAnsi="Arial" w:cs="Arial"/>
            </w:rPr>
            <w:id w:val="192285608"/>
            <w14:checkbox>
              <w14:checked w14:val="0"/>
              <w14:checkedState w14:val="2612" w14:font="MS Gothic"/>
              <w14:uncheckedState w14:val="2610" w14:font="MS Gothic"/>
            </w14:checkbox>
          </w:sdtPr>
          <w:sdtEndPr/>
          <w:sdtContent>
            <w:tc>
              <w:tcPr>
                <w:tcW w:w="1268" w:type="dxa"/>
                <w:tcBorders>
                  <w:right w:val="single" w:sz="4" w:space="0" w:color="auto"/>
                </w:tcBorders>
                <w:vAlign w:val="center"/>
              </w:tcPr>
              <w:p w14:paraId="702CA423" w14:textId="1DD532B2"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sdt>
          <w:sdtPr>
            <w:rPr>
              <w:rFonts w:ascii="Arial" w:hAnsi="Arial" w:cs="Arial"/>
            </w:rPr>
            <w:id w:val="2017037654"/>
            <w14:checkbox>
              <w14:checked w14:val="1"/>
              <w14:checkedState w14:val="2612" w14:font="MS Gothic"/>
              <w14:uncheckedState w14:val="2610" w14:font="MS Gothic"/>
            </w14:checkbox>
          </w:sdtPr>
          <w:sdtEndPr/>
          <w:sdtContent>
            <w:tc>
              <w:tcPr>
                <w:tcW w:w="1219" w:type="dxa"/>
                <w:tcBorders>
                  <w:left w:val="single" w:sz="4" w:space="0" w:color="auto"/>
                </w:tcBorders>
                <w:vAlign w:val="center"/>
              </w:tcPr>
              <w:p w14:paraId="7BA1C221" w14:textId="1BD64255" w:rsidR="00E20E28" w:rsidRPr="00795422" w:rsidRDefault="00E20E28" w:rsidP="00E20E28">
                <w:pPr>
                  <w:jc w:val="center"/>
                  <w:rPr>
                    <w:rFonts w:ascii="Arial" w:hAnsi="Arial" w:cs="Arial"/>
                    <w:sz w:val="22"/>
                    <w:szCs w:val="22"/>
                  </w:rPr>
                </w:pPr>
                <w:r w:rsidRPr="00795422">
                  <w:rPr>
                    <w:rFonts w:ascii="Segoe UI Symbol" w:eastAsia="MS Gothic" w:hAnsi="Segoe UI Symbol" w:cs="Segoe UI Symbol"/>
                    <w:sz w:val="22"/>
                    <w:szCs w:val="22"/>
                  </w:rPr>
                  <w:t>☒</w:t>
                </w:r>
              </w:p>
            </w:tc>
          </w:sdtContent>
        </w:sdt>
        <w:tc>
          <w:tcPr>
            <w:tcW w:w="1850" w:type="dxa"/>
            <w:vAlign w:val="center"/>
          </w:tcPr>
          <w:p w14:paraId="07A17017" w14:textId="128307BE" w:rsidR="00E20E28" w:rsidRPr="00762142" w:rsidRDefault="00762142" w:rsidP="00762142">
            <w:pPr>
              <w:ind w:hanging="16"/>
              <w:jc w:val="center"/>
            </w:pPr>
            <w:r w:rsidRPr="00795422">
              <w:rPr>
                <w:rFonts w:ascii="Arial" w:hAnsi="Arial" w:cs="Arial"/>
                <w:sz w:val="22"/>
                <w:szCs w:val="22"/>
              </w:rPr>
              <w:t xml:space="preserve"> 150 </w:t>
            </w:r>
            <w:proofErr w:type="spellStart"/>
            <w:r w:rsidRPr="00795422">
              <w:rPr>
                <w:rFonts w:ascii="Arial" w:hAnsi="Arial" w:cs="Arial"/>
                <w:sz w:val="22"/>
                <w:szCs w:val="22"/>
              </w:rPr>
              <w:t>k.d</w:t>
            </w:r>
            <w:proofErr w:type="spellEnd"/>
            <w:r w:rsidRPr="00795422">
              <w:rPr>
                <w:rFonts w:ascii="Arial" w:hAnsi="Arial" w:cs="Arial"/>
                <w:sz w:val="22"/>
                <w:szCs w:val="22"/>
              </w:rPr>
              <w:t>.</w:t>
            </w:r>
          </w:p>
        </w:tc>
      </w:tr>
    </w:tbl>
    <w:p w14:paraId="69B8FEFB" w14:textId="77777777" w:rsidR="004A0C48" w:rsidRPr="00795422" w:rsidRDefault="004A0C48" w:rsidP="004A0C48">
      <w:pPr>
        <w:spacing w:after="0" w:line="240" w:lineRule="auto"/>
        <w:ind w:firstLine="851"/>
        <w:jc w:val="both"/>
        <w:rPr>
          <w:rFonts w:ascii="Arial" w:hAnsi="Arial" w:cs="Arial"/>
        </w:rPr>
      </w:pPr>
    </w:p>
    <w:p w14:paraId="55E5D265" w14:textId="5DF0747C" w:rsidR="004A0C48" w:rsidRPr="00795422" w:rsidRDefault="004C74DD" w:rsidP="00212527">
      <w:pPr>
        <w:pStyle w:val="ListParagraph"/>
        <w:tabs>
          <w:tab w:val="left" w:pos="284"/>
          <w:tab w:val="left" w:pos="426"/>
        </w:tabs>
        <w:spacing w:after="0" w:line="240" w:lineRule="auto"/>
        <w:ind w:left="0"/>
        <w:jc w:val="both"/>
        <w:rPr>
          <w:rFonts w:ascii="Arial" w:hAnsi="Arial" w:cs="Arial"/>
        </w:rPr>
      </w:pPr>
      <w:r>
        <w:rPr>
          <w:rFonts w:ascii="Arial" w:hAnsi="Arial" w:cs="Arial"/>
        </w:rPr>
        <w:t xml:space="preserve">2.7 </w:t>
      </w:r>
      <w:r w:rsidR="00762142">
        <w:rPr>
          <w:rFonts w:ascii="Arial" w:hAnsi="Arial" w:cs="Arial"/>
        </w:rPr>
        <w:t xml:space="preserve">  </w:t>
      </w:r>
      <w:r w:rsidR="004A0C48" w:rsidRPr="00795422">
        <w:rPr>
          <w:rFonts w:ascii="Arial" w:hAnsi="Arial" w:cs="Arial"/>
        </w:rPr>
        <w:t>Aukščiau esančioje lentelėje nurodytas prekių kiekis</w:t>
      </w:r>
      <w:r w:rsidR="00102011">
        <w:rPr>
          <w:rFonts w:ascii="Arial" w:hAnsi="Arial" w:cs="Arial"/>
        </w:rPr>
        <w:t xml:space="preserve"> ir (ar) apimtis</w:t>
      </w:r>
      <w:r w:rsidR="004A0C48" w:rsidRPr="00795422">
        <w:rPr>
          <w:rFonts w:ascii="Arial" w:hAnsi="Arial" w:cs="Arial"/>
        </w:rPr>
        <w:t xml:space="preserve"> yra tikslus</w:t>
      </w:r>
      <w:r w:rsidR="00102011">
        <w:rPr>
          <w:rFonts w:ascii="Arial" w:hAnsi="Arial" w:cs="Arial"/>
        </w:rPr>
        <w:t xml:space="preserve"> (-i)</w:t>
      </w:r>
      <w:r w:rsidR="004A0C48" w:rsidRPr="00795422">
        <w:rPr>
          <w:rFonts w:ascii="Arial" w:hAnsi="Arial" w:cs="Arial"/>
        </w:rPr>
        <w:t xml:space="preserve"> ir vykdant Sutartį nesikeis.</w:t>
      </w:r>
    </w:p>
    <w:p w14:paraId="601DD575" w14:textId="1CF6D0CB" w:rsidR="00314040" w:rsidRPr="00212527" w:rsidRDefault="004A0C48" w:rsidP="00212527">
      <w:pPr>
        <w:pStyle w:val="ListParagraph"/>
        <w:numPr>
          <w:ilvl w:val="1"/>
          <w:numId w:val="28"/>
        </w:numPr>
        <w:tabs>
          <w:tab w:val="left" w:pos="284"/>
          <w:tab w:val="left" w:pos="567"/>
        </w:tabs>
        <w:spacing w:after="0" w:line="240" w:lineRule="auto"/>
        <w:ind w:left="0" w:firstLine="0"/>
        <w:jc w:val="both"/>
        <w:rPr>
          <w:rFonts w:ascii="Arial" w:hAnsi="Arial" w:cs="Arial"/>
        </w:rPr>
      </w:pPr>
      <w:r w:rsidRPr="00212527">
        <w:rPr>
          <w:rFonts w:ascii="Arial" w:hAnsi="Arial" w:cs="Arial"/>
        </w:rPr>
        <w:t>Užsakymų teikimo tvarka</w:t>
      </w:r>
      <w:r w:rsidR="004B55FF" w:rsidRPr="00212527">
        <w:rPr>
          <w:rFonts w:ascii="Arial" w:hAnsi="Arial" w:cs="Arial"/>
        </w:rPr>
        <w:t>:</w:t>
      </w:r>
      <w:r w:rsidR="00650BC4" w:rsidRPr="00650BC4">
        <w:rPr>
          <w:rFonts w:ascii="Arial" w:hAnsi="Arial" w:cs="Arial"/>
        </w:rPr>
        <w:t xml:space="preserve"> </w:t>
      </w:r>
      <w:r w:rsidR="004B55FF" w:rsidRPr="00212527">
        <w:rPr>
          <w:rFonts w:ascii="Arial" w:hAnsi="Arial" w:cs="Arial"/>
        </w:rPr>
        <w:t>u</w:t>
      </w:r>
      <w:r w:rsidR="00314040" w:rsidRPr="00212527">
        <w:rPr>
          <w:rFonts w:ascii="Arial" w:hAnsi="Arial" w:cs="Arial"/>
        </w:rPr>
        <w:t>žsakymai Sutarties galiojimo laikotarpi</w:t>
      </w:r>
      <w:r w:rsidR="00E30CF3" w:rsidRPr="00212527">
        <w:rPr>
          <w:rFonts w:ascii="Arial" w:hAnsi="Arial" w:cs="Arial"/>
        </w:rPr>
        <w:t>u</w:t>
      </w:r>
      <w:r w:rsidR="00314040" w:rsidRPr="00212527">
        <w:rPr>
          <w:rFonts w:ascii="Arial" w:hAnsi="Arial" w:cs="Arial"/>
        </w:rPr>
        <w:t xml:space="preserve"> </w:t>
      </w:r>
      <w:r w:rsidR="00314040" w:rsidRPr="00212527">
        <w:rPr>
          <w:rFonts w:ascii="Arial" w:hAnsi="Arial" w:cs="Arial"/>
          <w:u w:val="single"/>
        </w:rPr>
        <w:t>neteikiami</w:t>
      </w:r>
      <w:r w:rsidR="00314040" w:rsidRPr="00212527">
        <w:rPr>
          <w:rFonts w:ascii="Arial" w:hAnsi="Arial" w:cs="Arial"/>
        </w:rPr>
        <w:t xml:space="preserve">. </w:t>
      </w:r>
      <w:r w:rsidR="00E30CF3" w:rsidRPr="00212527">
        <w:rPr>
          <w:rFonts w:ascii="Arial" w:hAnsi="Arial" w:cs="Arial"/>
        </w:rPr>
        <w:t xml:space="preserve">Prekės turi būti pristatomos </w:t>
      </w:r>
      <w:r w:rsidR="00A7651F" w:rsidRPr="00212527">
        <w:rPr>
          <w:rFonts w:ascii="Arial" w:hAnsi="Arial" w:cs="Arial"/>
        </w:rPr>
        <w:t xml:space="preserve">nedelsiant po Sutarties įsigaliojimo dienos per </w:t>
      </w:r>
      <w:r w:rsidR="00285F0C" w:rsidRPr="00212527">
        <w:rPr>
          <w:rFonts w:ascii="Arial" w:hAnsi="Arial" w:cs="Arial"/>
        </w:rPr>
        <w:t>1 lentelėje</w:t>
      </w:r>
      <w:r w:rsidR="00A7651F" w:rsidRPr="00212527">
        <w:rPr>
          <w:rFonts w:ascii="Arial" w:hAnsi="Arial" w:cs="Arial"/>
        </w:rPr>
        <w:t xml:space="preserve"> nustatytą terminą</w:t>
      </w:r>
      <w:r w:rsidR="00E30CF3" w:rsidRPr="00212527">
        <w:rPr>
          <w:rFonts w:ascii="Arial" w:hAnsi="Arial" w:cs="Arial"/>
        </w:rPr>
        <w:t>.</w:t>
      </w:r>
    </w:p>
    <w:p w14:paraId="7392CCB5" w14:textId="77777777" w:rsidR="00E30CF3" w:rsidRPr="00795422" w:rsidRDefault="00E30CF3" w:rsidP="004A0C48">
      <w:pPr>
        <w:pStyle w:val="ListParagraph"/>
        <w:spacing w:after="0" w:line="240" w:lineRule="auto"/>
        <w:ind w:left="0"/>
        <w:jc w:val="both"/>
        <w:rPr>
          <w:rFonts w:ascii="Arial" w:hAnsi="Arial" w:cs="Arial"/>
        </w:rPr>
      </w:pPr>
    </w:p>
    <w:p w14:paraId="63C1A391" w14:textId="5CC59D9E" w:rsidR="004A0C48" w:rsidRPr="00795422"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95422">
        <w:rPr>
          <w:rFonts w:ascii="Arial" w:eastAsia="Calibri" w:hAnsi="Arial" w:cs="Arial"/>
          <w:b/>
        </w:rPr>
        <w:t>REIKALAVIMAI PREKĖMS</w:t>
      </w:r>
    </w:p>
    <w:p w14:paraId="16ACE7EA" w14:textId="3E59380E" w:rsidR="00C344D3" w:rsidRPr="00795422" w:rsidRDefault="002D5BBD" w:rsidP="002D5BBD">
      <w:pPr>
        <w:spacing w:after="0" w:line="240" w:lineRule="auto"/>
        <w:jc w:val="both"/>
        <w:rPr>
          <w:rFonts w:ascii="Arial" w:eastAsia="Calibri" w:hAnsi="Arial" w:cs="Arial"/>
        </w:rPr>
      </w:pPr>
      <w:r w:rsidRPr="00795422">
        <w:rPr>
          <w:rFonts w:ascii="Arial" w:eastAsia="Calibri" w:hAnsi="Arial" w:cs="Arial"/>
        </w:rPr>
        <w:t>3.1. Jei pirkimo dokumentuose naudojami konkretūs modeliai ar šaltiniai, konkretūs procesai ar prekės ženklai, patentai, tipai, konkreti kilmė ar gamyba</w:t>
      </w:r>
      <w:r w:rsidR="00304337">
        <w:rPr>
          <w:rFonts w:ascii="Arial" w:eastAsia="Calibri" w:hAnsi="Arial" w:cs="Arial"/>
        </w:rPr>
        <w:t>, standartai</w:t>
      </w:r>
      <w:r w:rsidRPr="00795422">
        <w:rPr>
          <w:rFonts w:ascii="Arial" w:eastAsia="Calibri" w:hAnsi="Arial" w:cs="Arial"/>
        </w:rPr>
        <w:t xml:space="preserve"> ir pan., jie gali būti pakeisti lygiaverčiais.</w:t>
      </w:r>
      <w:r w:rsidR="00455D3D" w:rsidRPr="00795422">
        <w:rPr>
          <w:rStyle w:val="FootnoteReference"/>
          <w:rFonts w:ascii="Arial" w:eastAsia="Calibri" w:hAnsi="Arial" w:cs="Arial"/>
        </w:rPr>
        <w:footnoteReference w:id="1"/>
      </w:r>
    </w:p>
    <w:p w14:paraId="639B898E" w14:textId="4EAD4F3D" w:rsidR="007249E8" w:rsidRPr="00795422" w:rsidRDefault="007249E8" w:rsidP="00F2412D">
      <w:pPr>
        <w:spacing w:after="0" w:line="240" w:lineRule="auto"/>
        <w:ind w:firstLine="851"/>
        <w:jc w:val="center"/>
        <w:rPr>
          <w:rFonts w:ascii="Arial" w:eastAsia="Calibri" w:hAnsi="Arial" w:cs="Arial"/>
          <w:b/>
          <w:i/>
          <w:iCs/>
          <w:color w:val="00B0F0"/>
        </w:rPr>
      </w:pPr>
    </w:p>
    <w:p w14:paraId="637B9013" w14:textId="363806A1" w:rsidR="004A0C48" w:rsidRPr="00795422" w:rsidRDefault="00CC3B99" w:rsidP="004A0C48">
      <w:pPr>
        <w:spacing w:after="0" w:line="240" w:lineRule="auto"/>
        <w:ind w:firstLine="851"/>
        <w:jc w:val="right"/>
        <w:rPr>
          <w:rFonts w:ascii="Arial" w:eastAsia="Calibri" w:hAnsi="Arial" w:cs="Arial"/>
          <w:b/>
        </w:rPr>
      </w:pPr>
      <w:r w:rsidRPr="00795422">
        <w:rPr>
          <w:rFonts w:ascii="Arial" w:eastAsia="Calibri" w:hAnsi="Arial" w:cs="Arial"/>
          <w:b/>
        </w:rPr>
        <w:t>2 lentelė</w:t>
      </w:r>
      <w:r w:rsidR="00DB7B5F" w:rsidRPr="00795422">
        <w:rPr>
          <w:rFonts w:ascii="Arial" w:eastAsia="Calibri" w:hAnsi="Arial" w:cs="Arial"/>
          <w:b/>
        </w:rPr>
        <w:t>.</w:t>
      </w:r>
    </w:p>
    <w:tbl>
      <w:tblPr>
        <w:tblW w:w="518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3606"/>
        <w:gridCol w:w="2210"/>
        <w:gridCol w:w="3210"/>
      </w:tblGrid>
      <w:tr w:rsidR="007249E8" w:rsidRPr="00795422" w14:paraId="3DBC9E19" w14:textId="045F32DE" w:rsidTr="2F8C4707">
        <w:trPr>
          <w:trHeight w:val="687"/>
        </w:trPr>
        <w:tc>
          <w:tcPr>
            <w:tcW w:w="35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531208" w14:textId="77777777" w:rsidR="007249E8" w:rsidRPr="00795422" w:rsidRDefault="007249E8" w:rsidP="00890D1D">
            <w:pPr>
              <w:jc w:val="center"/>
              <w:rPr>
                <w:rFonts w:ascii="Arial" w:hAnsi="Arial" w:cs="Arial"/>
                <w:b/>
                <w:color w:val="000000"/>
              </w:rPr>
            </w:pPr>
            <w:r w:rsidRPr="00795422">
              <w:rPr>
                <w:rFonts w:ascii="Arial" w:hAnsi="Arial" w:cs="Arial"/>
                <w:b/>
                <w:color w:val="000000"/>
              </w:rPr>
              <w:t>Eil.</w:t>
            </w:r>
          </w:p>
          <w:p w14:paraId="0BE78152" w14:textId="77777777" w:rsidR="007249E8" w:rsidRPr="00795422" w:rsidRDefault="007249E8" w:rsidP="00890D1D">
            <w:pPr>
              <w:tabs>
                <w:tab w:val="left" w:pos="567"/>
              </w:tabs>
              <w:jc w:val="center"/>
              <w:rPr>
                <w:rFonts w:ascii="Arial" w:hAnsi="Arial" w:cs="Arial"/>
                <w:b/>
                <w:color w:val="000000"/>
              </w:rPr>
            </w:pPr>
            <w:r w:rsidRPr="00795422">
              <w:rPr>
                <w:rFonts w:ascii="Arial" w:hAnsi="Arial" w:cs="Arial"/>
                <w:b/>
                <w:color w:val="000000"/>
              </w:rPr>
              <w:t>Nr.</w:t>
            </w:r>
          </w:p>
        </w:tc>
        <w:tc>
          <w:tcPr>
            <w:tcW w:w="18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58D40C" w14:textId="1A943536" w:rsidR="007249E8" w:rsidRPr="00795422" w:rsidRDefault="007249E8" w:rsidP="00F558F0">
            <w:pPr>
              <w:jc w:val="center"/>
              <w:rPr>
                <w:rFonts w:ascii="Arial" w:hAnsi="Arial" w:cs="Arial"/>
                <w:b/>
                <w:color w:val="000000"/>
              </w:rPr>
            </w:pPr>
            <w:r w:rsidRPr="00795422">
              <w:rPr>
                <w:rFonts w:ascii="Arial" w:hAnsi="Arial" w:cs="Arial"/>
                <w:b/>
                <w:color w:val="000000"/>
              </w:rPr>
              <w:t>Parametras</w:t>
            </w:r>
            <w:r w:rsidRPr="00380EEF">
              <w:rPr>
                <w:rFonts w:ascii="Arial" w:hAnsi="Arial" w:cs="Arial"/>
                <w:b/>
              </w:rPr>
              <w:t>*</w:t>
            </w:r>
            <w:r w:rsidR="00564092" w:rsidRPr="00380EEF">
              <w:rPr>
                <w:rFonts w:ascii="Arial" w:hAnsi="Arial" w:cs="Arial"/>
                <w:b/>
              </w:rPr>
              <w:t>*</w:t>
            </w:r>
          </w:p>
        </w:tc>
        <w:tc>
          <w:tcPr>
            <w:tcW w:w="11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A3CB58" w14:textId="2127C688" w:rsidR="007249E8" w:rsidRPr="00795422" w:rsidRDefault="007249E8" w:rsidP="00F63246">
            <w:pPr>
              <w:spacing w:after="0" w:line="240" w:lineRule="auto"/>
              <w:jc w:val="center"/>
              <w:rPr>
                <w:rFonts w:ascii="Arial" w:hAnsi="Arial" w:cs="Arial"/>
                <w:b/>
                <w:color w:val="000000"/>
              </w:rPr>
            </w:pPr>
            <w:r w:rsidRPr="00795422">
              <w:rPr>
                <w:rFonts w:ascii="Arial" w:hAnsi="Arial" w:cs="Arial"/>
                <w:b/>
                <w:color w:val="000000"/>
              </w:rPr>
              <w:t>Reikalaujama reikšmė</w:t>
            </w:r>
            <w:r w:rsidRPr="00795422">
              <w:rPr>
                <w:rFonts w:ascii="Arial" w:hAnsi="Arial" w:cs="Arial"/>
                <w:bCs/>
                <w:i/>
                <w:iCs/>
                <w:color w:val="000000"/>
              </w:rPr>
              <w:t xml:space="preserve"> </w:t>
            </w:r>
          </w:p>
        </w:tc>
        <w:tc>
          <w:tcPr>
            <w:tcW w:w="1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D7E0D" w14:textId="77777777" w:rsidR="007249E8" w:rsidRPr="00795422" w:rsidRDefault="007249E8" w:rsidP="00F63246">
            <w:pPr>
              <w:spacing w:after="0" w:line="240" w:lineRule="auto"/>
              <w:jc w:val="center"/>
              <w:rPr>
                <w:rFonts w:ascii="Arial" w:hAnsi="Arial" w:cs="Arial"/>
                <w:b/>
                <w:color w:val="000000"/>
              </w:rPr>
            </w:pPr>
            <w:r w:rsidRPr="00795422">
              <w:rPr>
                <w:rFonts w:ascii="Arial" w:hAnsi="Arial" w:cs="Arial"/>
                <w:b/>
                <w:color w:val="000000"/>
              </w:rPr>
              <w:t>Reikalaujamos reikšmės atitikimas</w:t>
            </w:r>
          </w:p>
          <w:p w14:paraId="532F3382" w14:textId="67F012D5" w:rsidR="007249E8" w:rsidRPr="00795422" w:rsidRDefault="007249E8" w:rsidP="00F63246">
            <w:pPr>
              <w:spacing w:after="0" w:line="240" w:lineRule="auto"/>
              <w:jc w:val="center"/>
              <w:rPr>
                <w:rFonts w:ascii="Arial" w:hAnsi="Arial" w:cs="Arial"/>
                <w:bCs/>
                <w:i/>
                <w:iCs/>
                <w:color w:val="000000"/>
              </w:rPr>
            </w:pPr>
            <w:r w:rsidRPr="00212527">
              <w:rPr>
                <w:rFonts w:ascii="Arial" w:hAnsi="Arial" w:cs="Arial"/>
                <w:bCs/>
                <w:i/>
                <w:iCs/>
                <w:color w:val="4472C4" w:themeColor="accent1"/>
              </w:rPr>
              <w:t>(pildo tiekėjas)</w:t>
            </w:r>
          </w:p>
        </w:tc>
      </w:tr>
      <w:tr w:rsidR="00E20E28" w:rsidRPr="00795422" w14:paraId="209948F8"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7D0E5F5D" w14:textId="77777777" w:rsidR="00E20E28" w:rsidRPr="00795422" w:rsidRDefault="00E20E28" w:rsidP="002D0E45">
            <w:pPr>
              <w:pStyle w:val="BodyText"/>
              <w:spacing w:before="0" w:after="0"/>
              <w:jc w:val="both"/>
              <w:rPr>
                <w:rFonts w:cs="Arial"/>
                <w:b/>
                <w:bCs/>
                <w:sz w:val="22"/>
                <w:szCs w:val="22"/>
                <w:lang w:val="lt-LT"/>
              </w:rPr>
            </w:pPr>
            <w:r w:rsidRPr="00795422">
              <w:rPr>
                <w:rFonts w:cs="Arial"/>
                <w:b/>
                <w:bCs/>
                <w:sz w:val="22"/>
                <w:szCs w:val="22"/>
                <w:lang w:val="lt-LT"/>
              </w:rPr>
              <w:t>1.</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tcPr>
          <w:p w14:paraId="2B6D711E" w14:textId="77777777" w:rsidR="00E20E28" w:rsidRPr="00795422" w:rsidRDefault="00E20E28" w:rsidP="002D0E45">
            <w:pPr>
              <w:pStyle w:val="BodyText"/>
              <w:spacing w:before="0" w:after="0"/>
              <w:jc w:val="both"/>
              <w:rPr>
                <w:rFonts w:cs="Arial"/>
                <w:b/>
                <w:bCs/>
                <w:sz w:val="22"/>
                <w:szCs w:val="22"/>
                <w:lang w:val="lt-LT"/>
              </w:rPr>
            </w:pPr>
            <w:bookmarkStart w:id="0" w:name="_Hlk224546721"/>
            <w:r w:rsidRPr="00795422">
              <w:rPr>
                <w:rFonts w:cs="Arial"/>
                <w:b/>
                <w:bCs/>
                <w:sz w:val="22"/>
                <w:szCs w:val="22"/>
                <w:lang w:val="lt-LT"/>
              </w:rPr>
              <w:t>Odontologinė simuliacijos įranga</w:t>
            </w:r>
            <w:bookmarkEnd w:id="0"/>
          </w:p>
        </w:tc>
      </w:tr>
      <w:tr w:rsidR="00E20E28" w:rsidRPr="00795422" w14:paraId="14F6926F"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9106FF" w14:textId="77777777" w:rsidR="00E20E28" w:rsidRPr="00795422" w:rsidRDefault="00E20E28" w:rsidP="002D0E45">
            <w:pPr>
              <w:pStyle w:val="BodyText"/>
              <w:spacing w:before="0" w:after="0"/>
              <w:jc w:val="both"/>
              <w:rPr>
                <w:rFonts w:cs="Arial"/>
                <w:b/>
                <w:bCs/>
                <w:sz w:val="22"/>
                <w:szCs w:val="22"/>
                <w:lang w:val="lt-LT"/>
              </w:rPr>
            </w:pPr>
            <w:r w:rsidRPr="00795422">
              <w:rPr>
                <w:rFonts w:cs="Arial"/>
                <w:b/>
                <w:bCs/>
                <w:sz w:val="22"/>
                <w:szCs w:val="22"/>
                <w:lang w:val="lt-LT"/>
              </w:rPr>
              <w:t>1.1</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C62141" w14:textId="1D4B9338" w:rsidR="00E20E28" w:rsidRPr="00795422" w:rsidRDefault="00E20E28" w:rsidP="002D0E45">
            <w:pPr>
              <w:pStyle w:val="BodyText"/>
              <w:spacing w:before="0" w:after="0"/>
              <w:jc w:val="both"/>
              <w:rPr>
                <w:rFonts w:cs="Arial"/>
                <w:b/>
                <w:bCs/>
                <w:sz w:val="22"/>
                <w:szCs w:val="22"/>
                <w:lang w:val="lt-LT"/>
              </w:rPr>
            </w:pPr>
            <w:proofErr w:type="spellStart"/>
            <w:r w:rsidRPr="00795422">
              <w:rPr>
                <w:rFonts w:cs="Arial"/>
                <w:b/>
                <w:bCs/>
                <w:sz w:val="22"/>
                <w:szCs w:val="22"/>
                <w:lang w:val="lt-LT"/>
              </w:rPr>
              <w:t>Simuliacinis</w:t>
            </w:r>
            <w:proofErr w:type="spellEnd"/>
            <w:r w:rsidRPr="00795422">
              <w:rPr>
                <w:rFonts w:cs="Arial"/>
                <w:b/>
                <w:bCs/>
                <w:sz w:val="22"/>
                <w:szCs w:val="22"/>
                <w:lang w:val="lt-LT"/>
              </w:rPr>
              <w:t xml:space="preserve"> bazinis įrenginys</w:t>
            </w:r>
            <w:r w:rsidR="00A72345" w:rsidRPr="00795422">
              <w:rPr>
                <w:rFonts w:cs="Arial"/>
                <w:b/>
                <w:bCs/>
                <w:sz w:val="22"/>
                <w:szCs w:val="22"/>
                <w:lang w:val="lt-LT"/>
              </w:rPr>
              <w:t xml:space="preserve"> - </w:t>
            </w:r>
            <w:r w:rsidRPr="00795422">
              <w:rPr>
                <w:rFonts w:cs="Arial"/>
                <w:b/>
                <w:bCs/>
                <w:sz w:val="22"/>
                <w:szCs w:val="22"/>
                <w:lang w:val="lt-LT"/>
              </w:rPr>
              <w:t>20 vnt.</w:t>
            </w:r>
          </w:p>
        </w:tc>
      </w:tr>
      <w:tr w:rsidR="00E20E28" w:rsidRPr="00795422" w14:paraId="55884C64"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5C5B4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1.1.1</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2794E8" w14:textId="77777777" w:rsidR="00E20E28" w:rsidRPr="00795422" w:rsidRDefault="00E20E28" w:rsidP="002D0E45">
            <w:pPr>
              <w:pStyle w:val="BodyText"/>
              <w:spacing w:before="0" w:after="0"/>
              <w:jc w:val="both"/>
              <w:rPr>
                <w:rFonts w:cs="Arial"/>
                <w:b/>
                <w:bCs/>
                <w:sz w:val="22"/>
                <w:szCs w:val="22"/>
                <w:lang w:val="lt-LT"/>
              </w:rPr>
            </w:pPr>
            <w:r w:rsidRPr="00795422">
              <w:rPr>
                <w:rFonts w:cs="Arial"/>
                <w:b/>
                <w:bCs/>
                <w:sz w:val="22"/>
                <w:szCs w:val="22"/>
                <w:lang w:val="lt-LT"/>
              </w:rPr>
              <w:t>Tiekimo modulis</w:t>
            </w:r>
          </w:p>
        </w:tc>
      </w:tr>
      <w:tr w:rsidR="00A72345" w:rsidRPr="00795422" w14:paraId="40E7C4D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16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68E77670"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1.1.1.1</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12B785E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Tiekimo modulis skirtas prijungti prie vietinių tinklų: elektros (230 V), suspausto oro, vandens tiekimo, bei šlapio tipo  centrinės siurbimo sistemos.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998368" w14:textId="77777777" w:rsidR="00E20E28" w:rsidRPr="00795422" w:rsidRDefault="00E20E28" w:rsidP="002D0E45">
            <w:pPr>
              <w:pStyle w:val="BodyText"/>
              <w:spacing w:before="0" w:after="0"/>
              <w:jc w:val="both"/>
              <w:rPr>
                <w:rFonts w:eastAsia="Times New Roman Bold" w:cs="Arial"/>
                <w:sz w:val="22"/>
                <w:szCs w:val="22"/>
                <w:lang w:val="lt-LT"/>
              </w:rPr>
            </w:pPr>
            <w:r w:rsidRPr="00795422">
              <w:rPr>
                <w:rFonts w:eastAsia="Times New Roman Bold"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52EA00" w14:textId="77777777" w:rsidR="00E20E28" w:rsidRPr="00795422" w:rsidRDefault="00E20E28" w:rsidP="002D0E45">
            <w:pPr>
              <w:pStyle w:val="BodyText"/>
              <w:spacing w:before="0" w:after="0"/>
              <w:jc w:val="both"/>
              <w:rPr>
                <w:rFonts w:eastAsia="Times New Roman Bold" w:cs="Arial"/>
                <w:sz w:val="22"/>
                <w:szCs w:val="22"/>
                <w:lang w:val="lt-LT"/>
              </w:rPr>
            </w:pPr>
          </w:p>
        </w:tc>
      </w:tr>
      <w:tr w:rsidR="00A72345" w:rsidRPr="00795422" w14:paraId="442D2AB7"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567"/>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77207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1.1.1.2</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7325E73F" w14:textId="7D709841" w:rsidR="00E20E28" w:rsidRPr="00380EEF" w:rsidRDefault="125739EA" w:rsidP="2F8C4707">
            <w:pPr>
              <w:pStyle w:val="BodyText"/>
              <w:spacing w:before="0" w:after="0"/>
              <w:jc w:val="both"/>
              <w:rPr>
                <w:lang w:val="lt-LT"/>
              </w:rPr>
            </w:pPr>
            <w:r w:rsidRPr="00380EEF">
              <w:rPr>
                <w:rFonts w:eastAsia="Arial" w:cs="Arial"/>
                <w:sz w:val="22"/>
                <w:szCs w:val="22"/>
                <w:lang w:val="lt-LT"/>
              </w:rPr>
              <w:t>Tiekimo modulis turi būti integruojamas į baldą ir su juo sujungtas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1025508E" w14:textId="77777777" w:rsidR="00E20E28" w:rsidRPr="00795422" w:rsidRDefault="00E20E28" w:rsidP="002D0E45">
            <w:pPr>
              <w:pStyle w:val="BodyText"/>
              <w:spacing w:before="0" w:after="0"/>
              <w:jc w:val="both"/>
              <w:rPr>
                <w:rFonts w:eastAsia="Times New Roman Bold" w:cs="Arial"/>
                <w:sz w:val="22"/>
                <w:szCs w:val="22"/>
                <w:lang w:val="lt-LT"/>
              </w:rPr>
            </w:pPr>
            <w:r w:rsidRPr="00795422">
              <w:rPr>
                <w:rFonts w:eastAsia="Times New Roman Bold" w:cs="Arial"/>
                <w:sz w:val="22"/>
                <w:szCs w:val="22"/>
                <w:lang w:val="lt-LT"/>
              </w:rPr>
              <w:t>Būtina</w:t>
            </w:r>
          </w:p>
          <w:p w14:paraId="02900406" w14:textId="77777777" w:rsidR="00E20E28" w:rsidRPr="00795422" w:rsidRDefault="00E20E28" w:rsidP="002D0E45">
            <w:pPr>
              <w:spacing w:after="0"/>
              <w:rPr>
                <w:rFonts w:ascii="Arial" w:hAnsi="Arial" w:cs="Arial"/>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F702A4" w14:textId="77777777" w:rsidR="00E20E28" w:rsidRPr="00795422" w:rsidRDefault="00E20E28" w:rsidP="002D0E45">
            <w:pPr>
              <w:pStyle w:val="BodyText"/>
              <w:spacing w:before="0" w:after="0"/>
              <w:jc w:val="both"/>
              <w:rPr>
                <w:rFonts w:eastAsia="Times New Roman Bold" w:cs="Arial"/>
                <w:sz w:val="22"/>
                <w:szCs w:val="22"/>
                <w:lang w:val="lt-LT"/>
              </w:rPr>
            </w:pPr>
          </w:p>
        </w:tc>
      </w:tr>
      <w:tr w:rsidR="00A72345" w:rsidRPr="00795422" w14:paraId="7E4BCD3A"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818"/>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CC96D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1.1.1.3</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37EEB71A" w14:textId="259BE4C6" w:rsidR="00E20E28" w:rsidRPr="00380EEF" w:rsidRDefault="50CA31C0" w:rsidP="2F8C4707">
            <w:pPr>
              <w:pStyle w:val="BodyText"/>
              <w:spacing w:before="0"/>
              <w:jc w:val="both"/>
              <w:rPr>
                <w:lang w:val="lt-LT"/>
              </w:rPr>
            </w:pPr>
            <w:r w:rsidRPr="00380EEF">
              <w:rPr>
                <w:rFonts w:eastAsia="Arial" w:cs="Arial"/>
                <w:sz w:val="22"/>
                <w:szCs w:val="22"/>
                <w:lang w:val="lt-LT"/>
              </w:rPr>
              <w:t>Turi būti galimybė įjungti/išjungti elektros, oro ir vandens tiekimą jungikliu</w:t>
            </w:r>
          </w:p>
          <w:p w14:paraId="2AC42A60" w14:textId="002F78A1" w:rsidR="00E20E28" w:rsidRPr="00380EEF" w:rsidRDefault="00E20E28" w:rsidP="002D0E45">
            <w:pPr>
              <w:pStyle w:val="BodyText"/>
              <w:spacing w:before="0" w:after="0"/>
              <w:jc w:val="both"/>
              <w:rPr>
                <w:rFonts w:cs="Arial"/>
                <w:sz w:val="22"/>
                <w:szCs w:val="22"/>
                <w:lang w:val="lt-LT"/>
              </w:rPr>
            </w:pP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429A5E0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16BC8A" w14:textId="77777777" w:rsidR="00E20E28" w:rsidRPr="00795422" w:rsidRDefault="00E20E28" w:rsidP="002D0E45">
            <w:pPr>
              <w:pStyle w:val="BodyText"/>
              <w:spacing w:before="0" w:after="0"/>
              <w:jc w:val="both"/>
              <w:rPr>
                <w:rFonts w:eastAsia="Times New Roman Bold" w:cs="Arial"/>
                <w:i/>
                <w:iCs/>
                <w:sz w:val="22"/>
                <w:szCs w:val="22"/>
                <w:lang w:val="lt-LT"/>
              </w:rPr>
            </w:pPr>
          </w:p>
        </w:tc>
      </w:tr>
      <w:tr w:rsidR="00A72345" w:rsidRPr="00795422" w14:paraId="518488F2"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571"/>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0D14C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1.1.1.4</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E2963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Tiekimo modulyje turi būti integruoti vandens ir oro filtrai</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A9B53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99D4C6" w14:textId="77777777" w:rsidR="00E20E28" w:rsidRPr="00795422" w:rsidRDefault="00E20E28" w:rsidP="002D0E45">
            <w:pPr>
              <w:pStyle w:val="BodyText"/>
              <w:spacing w:before="0" w:after="0"/>
              <w:jc w:val="both"/>
              <w:rPr>
                <w:rFonts w:eastAsia="Times New Roman Bold" w:cs="Arial"/>
                <w:i/>
                <w:iCs/>
                <w:sz w:val="22"/>
                <w:szCs w:val="22"/>
                <w:lang w:val="lt-LT"/>
              </w:rPr>
            </w:pPr>
          </w:p>
        </w:tc>
      </w:tr>
      <w:tr w:rsidR="00A72345" w:rsidRPr="00795422" w14:paraId="36BD4C6A"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571"/>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867DA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 xml:space="preserve">1.1.1.5 </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8F9CC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Gydytojo elementas, asistento elementas bei operacinis šviestuvas integruoti/tvirtinami į vieną bendrą baldo korpusą.</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7D6238" w14:textId="77777777" w:rsidR="00E20E28" w:rsidRPr="00795422" w:rsidRDefault="00E20E28" w:rsidP="002D0E45">
            <w:pPr>
              <w:pStyle w:val="BodyText"/>
              <w:spacing w:before="0" w:after="0"/>
              <w:jc w:val="both"/>
              <w:rPr>
                <w:rFonts w:cs="Arial"/>
                <w:sz w:val="22"/>
                <w:szCs w:val="22"/>
                <w:lang w:val="lt-LT"/>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B2DCA78" w14:textId="77777777" w:rsidR="00E20E28" w:rsidRPr="00795422" w:rsidRDefault="00E20E28" w:rsidP="002D0E45">
            <w:pPr>
              <w:pStyle w:val="BodyText"/>
              <w:spacing w:before="0" w:after="0"/>
              <w:jc w:val="both"/>
              <w:rPr>
                <w:rFonts w:eastAsia="Times New Roman Bold" w:cs="Arial"/>
                <w:i/>
                <w:iCs/>
                <w:sz w:val="22"/>
                <w:szCs w:val="22"/>
                <w:lang w:val="lt-LT"/>
              </w:rPr>
            </w:pPr>
          </w:p>
        </w:tc>
      </w:tr>
      <w:tr w:rsidR="00A72345" w:rsidRPr="00795422" w14:paraId="0B88F893"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571"/>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294AC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lastRenderedPageBreak/>
              <w:t xml:space="preserve">1.1.1.6 </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26D76A" w14:textId="65CEF206"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 xml:space="preserve">Baldo stalviršio storis ne </w:t>
            </w:r>
            <w:ins w:id="1" w:author="Rūta Pugžlienė" w:date="2026-04-21T13:06:00Z">
              <w:r w:rsidR="007403E2">
                <w:rPr>
                  <w:rFonts w:cs="Arial"/>
                  <w:sz w:val="22"/>
                  <w:szCs w:val="22"/>
                  <w:lang w:val="lt-LT"/>
                </w:rPr>
                <w:t>daugiau</w:t>
              </w:r>
            </w:ins>
            <w:ins w:id="2" w:author="Rūta Pugžlienė" w:date="2026-04-21T13:08:00Z">
              <w:r w:rsidR="00EA29AD">
                <w:rPr>
                  <w:rFonts w:cs="Arial"/>
                  <w:sz w:val="22"/>
                  <w:szCs w:val="22"/>
                  <w:lang w:val="lt-LT"/>
                </w:rPr>
                <w:t xml:space="preserve"> </w:t>
              </w:r>
            </w:ins>
            <w:del w:id="3" w:author="Rūta Pugžlienė" w:date="2026-04-21T13:06:00Z">
              <w:r w:rsidRPr="00795422" w:rsidDel="007403E2">
                <w:rPr>
                  <w:rFonts w:cs="Arial"/>
                  <w:sz w:val="22"/>
                  <w:szCs w:val="22"/>
                  <w:lang w:val="lt-LT"/>
                </w:rPr>
                <w:delText xml:space="preserve">mažiau </w:delText>
              </w:r>
            </w:del>
            <w:r w:rsidRPr="00795422">
              <w:rPr>
                <w:rFonts w:cs="Arial"/>
                <w:sz w:val="22"/>
                <w:szCs w:val="22"/>
                <w:lang w:val="lt-LT"/>
              </w:rPr>
              <w:t>nei 38</w:t>
            </w:r>
            <w:r w:rsidR="00705868">
              <w:rPr>
                <w:rFonts w:cs="Arial"/>
                <w:sz w:val="22"/>
                <w:szCs w:val="22"/>
                <w:lang w:val="lt-LT"/>
              </w:rPr>
              <w:t xml:space="preserve"> </w:t>
            </w:r>
            <w:r w:rsidRPr="00795422">
              <w:rPr>
                <w:rFonts w:cs="Arial"/>
                <w:sz w:val="22"/>
                <w:szCs w:val="22"/>
                <w:lang w:val="lt-LT"/>
              </w:rPr>
              <w:t>mm</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22C18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67C8A3" w14:textId="77777777" w:rsidR="00E20E28" w:rsidRPr="00795422" w:rsidRDefault="00E20E28" w:rsidP="002D0E45">
            <w:pPr>
              <w:pStyle w:val="BodyText"/>
              <w:spacing w:before="0" w:after="0"/>
              <w:jc w:val="both"/>
              <w:rPr>
                <w:rFonts w:eastAsia="Times New Roman Bold" w:cs="Arial"/>
                <w:i/>
                <w:iCs/>
                <w:sz w:val="22"/>
                <w:szCs w:val="22"/>
                <w:lang w:val="lt-LT"/>
              </w:rPr>
            </w:pPr>
          </w:p>
        </w:tc>
      </w:tr>
      <w:tr w:rsidR="00A72345" w:rsidRPr="00795422" w14:paraId="0EEEBE1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571"/>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B4CD5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1.1.1.7</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3361CF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Stalviršio medžiaga laminatas arba lygiavertė</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02A0A0"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D8F2FE" w14:textId="77777777" w:rsidR="00E20E28" w:rsidRPr="00795422" w:rsidRDefault="00E20E28" w:rsidP="002D0E45">
            <w:pPr>
              <w:pStyle w:val="BodyText"/>
              <w:spacing w:before="0" w:after="0"/>
              <w:jc w:val="both"/>
              <w:rPr>
                <w:rFonts w:eastAsia="Times New Roman Bold" w:cs="Arial"/>
                <w:i/>
                <w:iCs/>
                <w:sz w:val="22"/>
                <w:szCs w:val="22"/>
                <w:lang w:val="lt-LT"/>
              </w:rPr>
            </w:pPr>
          </w:p>
        </w:tc>
      </w:tr>
      <w:tr w:rsidR="00A72345" w:rsidRPr="00795422" w14:paraId="65C7333F"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63"/>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77FF143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1.1.2</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0FB7E4CB" w14:textId="77777777" w:rsidR="00E20E28" w:rsidRPr="00795422" w:rsidRDefault="00E20E28" w:rsidP="002D0E45">
            <w:pPr>
              <w:pStyle w:val="BodyText"/>
              <w:spacing w:before="0" w:after="0"/>
              <w:rPr>
                <w:rFonts w:cs="Arial"/>
                <w:sz w:val="22"/>
                <w:szCs w:val="22"/>
                <w:lang w:val="lt-LT"/>
              </w:rPr>
            </w:pPr>
            <w:r w:rsidRPr="00795422">
              <w:rPr>
                <w:rFonts w:cs="Arial"/>
                <w:b/>
                <w:bCs/>
                <w:sz w:val="22"/>
                <w:szCs w:val="22"/>
                <w:lang w:val="lt-LT"/>
              </w:rPr>
              <w:t>Gydytojo elementas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CD0ECA1" w14:textId="77777777" w:rsidR="00E20E28" w:rsidRPr="00795422" w:rsidRDefault="00E20E28" w:rsidP="002D0E45">
            <w:pPr>
              <w:pStyle w:val="BodyText"/>
              <w:spacing w:before="0" w:after="0"/>
              <w:jc w:val="both"/>
              <w:rPr>
                <w:rFonts w:cs="Arial"/>
                <w:sz w:val="22"/>
                <w:szCs w:val="22"/>
                <w:lang w:val="lt-LT"/>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12AEC3" w14:textId="77777777" w:rsidR="00E20E28" w:rsidRPr="00795422" w:rsidRDefault="00E20E28" w:rsidP="002D0E45">
            <w:pPr>
              <w:pStyle w:val="BodyText"/>
              <w:spacing w:before="0" w:after="0"/>
              <w:jc w:val="both"/>
              <w:rPr>
                <w:rFonts w:eastAsia="Times New Roman Bold" w:cs="Arial"/>
                <w:sz w:val="22"/>
                <w:szCs w:val="22"/>
                <w:lang w:val="lt-LT"/>
              </w:rPr>
            </w:pPr>
          </w:p>
        </w:tc>
      </w:tr>
      <w:tr w:rsidR="00A72345" w:rsidRPr="00795422" w14:paraId="223F46DA"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1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05F1D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1.1.2.1</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1CC6C3"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Gydytojo elementas tvirtinamas prie šviestuvo stulpo ant atskiros judančios alkūnės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01FD01" w14:textId="77777777" w:rsidR="00E20E28" w:rsidRPr="00795422" w:rsidRDefault="00E20E28" w:rsidP="002D0E45">
            <w:pPr>
              <w:pStyle w:val="BodyText"/>
              <w:spacing w:after="0"/>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540B38" w14:textId="77777777" w:rsidR="00E20E28" w:rsidRPr="00795422" w:rsidRDefault="00E20E28" w:rsidP="002D0E45">
            <w:pPr>
              <w:pStyle w:val="BodyText"/>
              <w:spacing w:before="0" w:after="0"/>
              <w:jc w:val="both"/>
              <w:rPr>
                <w:rFonts w:eastAsia="Times New Roman Bold" w:cs="Arial"/>
                <w:sz w:val="22"/>
                <w:szCs w:val="22"/>
                <w:lang w:val="lt-LT"/>
              </w:rPr>
            </w:pPr>
          </w:p>
        </w:tc>
      </w:tr>
      <w:tr w:rsidR="00A72345" w:rsidRPr="00795422" w14:paraId="5FDCA83A"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1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8DD50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1.1.2.2</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33A5A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Turi būti galimybė paprastu pasukamuoju judesiu perkelti gydytojo elementą iš kairės į dešinę</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678FD3" w14:textId="77777777" w:rsidR="00E20E28" w:rsidRPr="00795422" w:rsidRDefault="00E20E28" w:rsidP="002D0E45">
            <w:pPr>
              <w:pStyle w:val="BodyText"/>
              <w:spacing w:after="0"/>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05716A" w14:textId="77777777" w:rsidR="00E20E28" w:rsidRPr="00795422" w:rsidRDefault="00E20E28" w:rsidP="002D0E45">
            <w:pPr>
              <w:pStyle w:val="BodyText"/>
              <w:spacing w:before="0" w:after="0"/>
              <w:jc w:val="both"/>
              <w:rPr>
                <w:rFonts w:eastAsia="Times New Roman Bold" w:cs="Arial"/>
                <w:sz w:val="22"/>
                <w:szCs w:val="22"/>
                <w:lang w:val="lt-LT"/>
              </w:rPr>
            </w:pPr>
          </w:p>
        </w:tc>
      </w:tr>
      <w:tr w:rsidR="00A72345" w:rsidRPr="00795422" w14:paraId="71643DAA"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1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2EA62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1.1.2.3</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A98515" w14:textId="77777777" w:rsidR="00E20E28" w:rsidRPr="00795422" w:rsidRDefault="00E20E28" w:rsidP="002D0E45">
            <w:pPr>
              <w:pStyle w:val="BodyText"/>
              <w:spacing w:before="0" w:after="0"/>
              <w:jc w:val="both"/>
              <w:rPr>
                <w:rFonts w:cs="Arial"/>
                <w:sz w:val="22"/>
                <w:szCs w:val="22"/>
                <w:lang w:val="en-US"/>
              </w:rPr>
            </w:pPr>
            <w:r w:rsidRPr="00795422">
              <w:rPr>
                <w:rFonts w:cs="Arial"/>
                <w:sz w:val="22"/>
                <w:szCs w:val="22"/>
                <w:lang w:val="lt-LT"/>
              </w:rPr>
              <w:t xml:space="preserve">Integruotame  valdymo pulte su LCD ekranu turi būti galimybė reguliuoti instrumentų sūkius, </w:t>
            </w:r>
            <w:proofErr w:type="spellStart"/>
            <w:r w:rsidRPr="00795422">
              <w:rPr>
                <w:rFonts w:cs="Arial"/>
                <w:sz w:val="22"/>
                <w:szCs w:val="22"/>
                <w:lang w:val="lt-LT"/>
              </w:rPr>
              <w:t>skalerio</w:t>
            </w:r>
            <w:proofErr w:type="spellEnd"/>
            <w:r w:rsidRPr="00795422">
              <w:rPr>
                <w:rFonts w:cs="Arial"/>
                <w:sz w:val="22"/>
                <w:szCs w:val="22"/>
                <w:lang w:val="lt-LT"/>
              </w:rPr>
              <w:t xml:space="preserve"> intensyvumą bei operacinį šviestuvą.</w:t>
            </w:r>
          </w:p>
          <w:p w14:paraId="216338B8" w14:textId="77777777" w:rsidR="00E20E28" w:rsidRPr="00795422" w:rsidRDefault="00E20E28" w:rsidP="002D0E45">
            <w:pPr>
              <w:pStyle w:val="BodyText"/>
              <w:spacing w:before="0" w:after="0"/>
              <w:jc w:val="both"/>
              <w:rPr>
                <w:rFonts w:cs="Arial"/>
                <w:sz w:val="22"/>
                <w:szCs w:val="22"/>
                <w:lang w:val="lt-LT"/>
              </w:rPr>
            </w:pP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83A642" w14:textId="77777777" w:rsidR="00E20E28" w:rsidRPr="00795422" w:rsidRDefault="00E20E28" w:rsidP="002D0E45">
            <w:pPr>
              <w:pStyle w:val="BodyText"/>
              <w:spacing w:after="0"/>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8E33C1" w14:textId="77777777" w:rsidR="00E20E28" w:rsidRPr="00795422" w:rsidRDefault="00E20E28" w:rsidP="002D0E45">
            <w:pPr>
              <w:pStyle w:val="BodyText"/>
              <w:spacing w:before="0" w:after="0"/>
              <w:jc w:val="both"/>
              <w:rPr>
                <w:rFonts w:eastAsia="Times New Roman Bold" w:cs="Arial"/>
                <w:sz w:val="22"/>
                <w:szCs w:val="22"/>
                <w:lang w:val="lt-LT"/>
              </w:rPr>
            </w:pPr>
          </w:p>
        </w:tc>
      </w:tr>
      <w:tr w:rsidR="00A72345" w:rsidRPr="00795422" w14:paraId="38036B6E"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47"/>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2D9E98B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1.1.2.4</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3854BAE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 xml:space="preserve">Gydytojo instrumentai montuojami iš viršaus </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9332BF" w14:textId="77777777" w:rsidR="00E20E28" w:rsidRPr="00795422" w:rsidRDefault="00E20E28" w:rsidP="002D0E45">
            <w:pPr>
              <w:pStyle w:val="BodyText"/>
              <w:spacing w:after="0"/>
              <w:rPr>
                <w:rFonts w:cs="Arial"/>
                <w:sz w:val="22"/>
                <w:szCs w:val="22"/>
                <w:lang w:val="lt-LT"/>
              </w:rPr>
            </w:pPr>
            <w:r w:rsidRPr="00795422">
              <w:rPr>
                <w:rFonts w:cs="Arial"/>
                <w:sz w:val="22"/>
                <w:szCs w:val="22"/>
                <w:lang w:val="lt-LT"/>
              </w:rPr>
              <w:t>1) daugiafunkcinis švirkštas (oras, vanduo, oras + vanduo) su pašvietimu;</w:t>
            </w:r>
          </w:p>
          <w:p w14:paraId="1B0E8269" w14:textId="77777777" w:rsidR="00E20E28" w:rsidRPr="00795422" w:rsidRDefault="00E20E28" w:rsidP="002D0E45">
            <w:pPr>
              <w:pStyle w:val="BodyText"/>
              <w:spacing w:after="0"/>
              <w:rPr>
                <w:rFonts w:cs="Arial"/>
                <w:sz w:val="22"/>
                <w:szCs w:val="22"/>
                <w:lang w:val="lt-LT"/>
              </w:rPr>
            </w:pPr>
            <w:r w:rsidRPr="00795422">
              <w:rPr>
                <w:rFonts w:cs="Arial"/>
                <w:sz w:val="22"/>
                <w:szCs w:val="22"/>
                <w:lang w:val="lt-LT"/>
              </w:rPr>
              <w:t>2) rankovė turbinai su LED tipo šviesa turbininiam antgaliui;</w:t>
            </w:r>
          </w:p>
          <w:p w14:paraId="16ADB264" w14:textId="77777777" w:rsidR="00E20E28" w:rsidRPr="00795422" w:rsidRDefault="00E20E28" w:rsidP="002D0E45">
            <w:pPr>
              <w:pStyle w:val="BodyText"/>
              <w:spacing w:after="0"/>
              <w:rPr>
                <w:rFonts w:cs="Arial"/>
                <w:sz w:val="22"/>
                <w:szCs w:val="22"/>
                <w:lang w:val="lt-LT"/>
              </w:rPr>
            </w:pPr>
            <w:r w:rsidRPr="00795422">
              <w:rPr>
                <w:rFonts w:cs="Arial"/>
                <w:sz w:val="22"/>
                <w:szCs w:val="22"/>
                <w:lang w:val="lt-LT"/>
              </w:rPr>
              <w:t xml:space="preserve">3) rankovė elektriniam </w:t>
            </w:r>
            <w:proofErr w:type="spellStart"/>
            <w:r w:rsidRPr="00795422">
              <w:rPr>
                <w:rFonts w:cs="Arial"/>
                <w:sz w:val="22"/>
                <w:szCs w:val="22"/>
                <w:lang w:val="lt-LT"/>
              </w:rPr>
              <w:t>mikrovarikliui</w:t>
            </w:r>
            <w:proofErr w:type="spellEnd"/>
            <w:r w:rsidRPr="00795422">
              <w:rPr>
                <w:rFonts w:cs="Arial"/>
                <w:sz w:val="22"/>
                <w:szCs w:val="22"/>
                <w:lang w:val="lt-LT"/>
              </w:rPr>
              <w:t xml:space="preserve"> su pašvietimu;</w:t>
            </w:r>
          </w:p>
          <w:p w14:paraId="20A15B4E" w14:textId="77777777" w:rsidR="00E20E28" w:rsidRPr="00795422" w:rsidRDefault="00E20E28" w:rsidP="002D0E45">
            <w:pPr>
              <w:pStyle w:val="BodyText"/>
              <w:spacing w:before="0" w:after="0"/>
              <w:rPr>
                <w:rFonts w:cs="Arial"/>
                <w:sz w:val="22"/>
                <w:szCs w:val="22"/>
                <w:lang w:val="lt-LT"/>
              </w:rPr>
            </w:pPr>
            <w:r w:rsidRPr="00795422">
              <w:rPr>
                <w:rFonts w:cs="Arial"/>
                <w:sz w:val="22"/>
                <w:szCs w:val="22"/>
                <w:lang w:val="lt-LT"/>
              </w:rPr>
              <w:t xml:space="preserve">4) rankovė ultragarsiniam </w:t>
            </w:r>
            <w:proofErr w:type="spellStart"/>
            <w:r w:rsidRPr="00795422">
              <w:rPr>
                <w:rFonts w:cs="Arial"/>
                <w:sz w:val="22"/>
                <w:szCs w:val="22"/>
                <w:lang w:val="lt-LT"/>
              </w:rPr>
              <w:t>skaleriui</w:t>
            </w:r>
            <w:proofErr w:type="spellEnd"/>
            <w:r w:rsidRPr="00795422">
              <w:rPr>
                <w:rFonts w:cs="Arial"/>
                <w:sz w:val="22"/>
                <w:szCs w:val="22"/>
                <w:lang w:val="lt-LT"/>
              </w:rPr>
              <w:t>.</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3882EB" w14:textId="77777777" w:rsidR="00E20E28" w:rsidRPr="00795422" w:rsidRDefault="00E20E28" w:rsidP="002D0E45">
            <w:pPr>
              <w:pStyle w:val="BodyText"/>
              <w:spacing w:before="0" w:after="0"/>
              <w:jc w:val="both"/>
              <w:rPr>
                <w:rFonts w:eastAsia="Times New Roman Bold" w:cs="Arial"/>
                <w:sz w:val="22"/>
                <w:szCs w:val="22"/>
                <w:lang w:val="lt-LT"/>
              </w:rPr>
            </w:pPr>
          </w:p>
        </w:tc>
      </w:tr>
      <w:tr w:rsidR="00A72345" w:rsidRPr="00795422" w14:paraId="53C8F85C"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1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3D30A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1.1.2.5</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815542" w14:textId="77777777" w:rsidR="00E20E28" w:rsidRPr="00795422" w:rsidRDefault="00E20E28" w:rsidP="002D0E45">
            <w:pPr>
              <w:pStyle w:val="BodyText"/>
              <w:spacing w:before="0" w:after="0"/>
              <w:rPr>
                <w:rFonts w:cs="Arial"/>
                <w:sz w:val="22"/>
                <w:szCs w:val="22"/>
                <w:lang w:val="lt-LT"/>
              </w:rPr>
            </w:pPr>
            <w:r w:rsidRPr="00795422">
              <w:rPr>
                <w:rFonts w:cs="Arial"/>
                <w:sz w:val="22"/>
                <w:szCs w:val="22"/>
                <w:lang w:val="lt-LT"/>
              </w:rPr>
              <w:t>Vandens kiekio reguliavimas gydytojo elemente kiekvienam antgaliui atskirai. Papildomas vandens kiekio reguliavimas:</w:t>
            </w:r>
          </w:p>
          <w:p w14:paraId="10B09AEC" w14:textId="77777777" w:rsidR="00E20E28" w:rsidRPr="00795422" w:rsidRDefault="00E20E28" w:rsidP="002D0E45">
            <w:pPr>
              <w:pStyle w:val="BodyText"/>
              <w:spacing w:before="0" w:after="0"/>
              <w:rPr>
                <w:rFonts w:cs="Arial"/>
                <w:color w:val="00000A"/>
                <w:sz w:val="22"/>
                <w:szCs w:val="22"/>
                <w:lang w:eastAsia="lt-LT"/>
              </w:rPr>
            </w:pPr>
            <w:r w:rsidRPr="00795422">
              <w:rPr>
                <w:rFonts w:cs="Arial"/>
                <w:color w:val="00000A"/>
                <w:sz w:val="22"/>
                <w:szCs w:val="22"/>
                <w:lang w:eastAsia="lt-LT"/>
              </w:rPr>
              <w:t xml:space="preserve">1) mikrovariklio korpuse arba žarnos jungtyje su mikrovarikliu. </w:t>
            </w:r>
          </w:p>
          <w:p w14:paraId="62341052" w14:textId="77777777" w:rsidR="00E20E28" w:rsidRPr="00795422" w:rsidRDefault="00E20E28" w:rsidP="002D0E45">
            <w:pPr>
              <w:pStyle w:val="BodyText"/>
              <w:spacing w:before="0" w:after="0"/>
              <w:rPr>
                <w:rFonts w:cs="Arial"/>
                <w:color w:val="00000A"/>
                <w:sz w:val="22"/>
                <w:szCs w:val="22"/>
                <w:lang w:val="pt-PT" w:eastAsia="lt-LT"/>
              </w:rPr>
            </w:pPr>
            <w:r w:rsidRPr="00795422">
              <w:rPr>
                <w:rFonts w:cs="Arial"/>
                <w:color w:val="00000A"/>
                <w:sz w:val="22"/>
                <w:szCs w:val="22"/>
                <w:lang w:val="pt-PT" w:eastAsia="lt-LT"/>
              </w:rPr>
              <w:t xml:space="preserve">2) turbinos greitoje jungtyje </w:t>
            </w:r>
          </w:p>
          <w:p w14:paraId="026309A9" w14:textId="77777777" w:rsidR="00E20E28" w:rsidRPr="00795422" w:rsidRDefault="00E20E28" w:rsidP="002D0E45">
            <w:pPr>
              <w:pStyle w:val="BodyText"/>
              <w:spacing w:before="0" w:after="0"/>
              <w:rPr>
                <w:rFonts w:cs="Arial"/>
                <w:sz w:val="22"/>
                <w:szCs w:val="22"/>
                <w:lang w:val="lt-LT"/>
              </w:rPr>
            </w:pPr>
            <w:r w:rsidRPr="00795422">
              <w:rPr>
                <w:rFonts w:cs="Arial"/>
                <w:color w:val="00000A"/>
                <w:sz w:val="22"/>
                <w:szCs w:val="22"/>
                <w:lang w:val="pt-PT" w:eastAsia="lt-LT"/>
              </w:rPr>
              <w:t>3) ultragarsinio skalerio korpuse arba žarnos jungtyje su ultragarsiniu skaleriu</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765324" w14:textId="77777777" w:rsidR="00E20E28" w:rsidRPr="00795422" w:rsidRDefault="00E20E28" w:rsidP="002D0E45">
            <w:pPr>
              <w:pStyle w:val="BodyText"/>
              <w:spacing w:after="0"/>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604F24" w14:textId="77777777" w:rsidR="00E20E28" w:rsidRPr="00795422" w:rsidRDefault="00E20E28" w:rsidP="002D0E45">
            <w:pPr>
              <w:pStyle w:val="BodyText"/>
              <w:spacing w:before="0" w:after="0"/>
              <w:jc w:val="both"/>
              <w:rPr>
                <w:rFonts w:eastAsia="Times New Roman Bold" w:cs="Arial"/>
                <w:sz w:val="22"/>
                <w:szCs w:val="22"/>
                <w:lang w:val="lt-LT"/>
              </w:rPr>
            </w:pPr>
          </w:p>
        </w:tc>
      </w:tr>
      <w:tr w:rsidR="00A72345" w:rsidRPr="00795422" w14:paraId="6B20F997"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554"/>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5FECCAE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1.1.2.6</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1A318FF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Turi būti galimybė pedalu valdyti antgalių paleidimą</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7A6D7EA0"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 xml:space="preserve">Būtina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9FB649" w14:textId="77777777" w:rsidR="00E20E28" w:rsidRPr="00795422" w:rsidRDefault="00E20E28" w:rsidP="002D0E45">
            <w:pPr>
              <w:pStyle w:val="BodyText"/>
              <w:spacing w:before="0" w:after="0"/>
              <w:jc w:val="both"/>
              <w:rPr>
                <w:rFonts w:cs="Arial"/>
                <w:i/>
                <w:iCs/>
                <w:sz w:val="22"/>
                <w:szCs w:val="22"/>
                <w:lang w:val="lt-LT"/>
              </w:rPr>
            </w:pPr>
          </w:p>
        </w:tc>
      </w:tr>
      <w:tr w:rsidR="00A72345" w:rsidRPr="00795422" w14:paraId="7A28087E"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63"/>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6B14055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1.1.3</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7A1E0BF5" w14:textId="77777777" w:rsidR="00E20E28" w:rsidRPr="00795422" w:rsidRDefault="00E20E28" w:rsidP="002D0E45">
            <w:pPr>
              <w:pStyle w:val="BodyText"/>
              <w:spacing w:before="0" w:after="0"/>
              <w:rPr>
                <w:rFonts w:cs="Arial"/>
                <w:sz w:val="22"/>
                <w:szCs w:val="22"/>
                <w:lang w:val="lt-LT"/>
              </w:rPr>
            </w:pPr>
            <w:r w:rsidRPr="00795422">
              <w:rPr>
                <w:rFonts w:cs="Arial"/>
                <w:b/>
                <w:bCs/>
                <w:sz w:val="22"/>
                <w:szCs w:val="22"/>
                <w:lang w:val="lt-LT"/>
              </w:rPr>
              <w:t>Asistento elementas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BDB41B" w14:textId="77777777" w:rsidR="00E20E28" w:rsidRPr="00795422" w:rsidRDefault="00E20E28" w:rsidP="002D0E45">
            <w:pPr>
              <w:pStyle w:val="BodyText"/>
              <w:spacing w:before="0" w:after="0"/>
              <w:jc w:val="both"/>
              <w:rPr>
                <w:rFonts w:cs="Arial"/>
                <w:sz w:val="22"/>
                <w:szCs w:val="22"/>
                <w:lang w:val="lt-LT"/>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B364A0" w14:textId="77777777" w:rsidR="00E20E28" w:rsidRPr="00795422" w:rsidRDefault="00E20E28" w:rsidP="002D0E45">
            <w:pPr>
              <w:pStyle w:val="BodyText"/>
              <w:spacing w:before="0" w:after="0"/>
              <w:jc w:val="both"/>
              <w:rPr>
                <w:rFonts w:eastAsia="Times New Roman Bold" w:cs="Arial"/>
                <w:sz w:val="22"/>
                <w:szCs w:val="22"/>
                <w:lang w:val="lt-LT"/>
              </w:rPr>
            </w:pPr>
          </w:p>
        </w:tc>
      </w:tr>
      <w:tr w:rsidR="00A72345" w:rsidRPr="00795422" w14:paraId="7FDD9E43"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561"/>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DAB6B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1.1.3.1</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A08EE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 xml:space="preserve">Ne mažiau kaip 2- jų  lizdų asistento instrumentų laikiklis </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96261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3FAD07"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7A84FFF9"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70"/>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740D5D6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lastRenderedPageBreak/>
              <w:t>1.1.3.2</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3FC6572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Seilių bei dulkių nusiurbimo rankovės su antgaliais.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370A0EF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ED027C"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7D8D03E"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63"/>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5B5CE4B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1.1.4</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15C065CE" w14:textId="77777777" w:rsidR="00E20E28" w:rsidRPr="00795422" w:rsidRDefault="00E20E28" w:rsidP="002D0E45">
            <w:pPr>
              <w:pStyle w:val="BodyText"/>
              <w:spacing w:before="0" w:after="0"/>
              <w:rPr>
                <w:rFonts w:cs="Arial"/>
                <w:sz w:val="22"/>
                <w:szCs w:val="22"/>
                <w:lang w:val="lt-LT"/>
              </w:rPr>
            </w:pPr>
            <w:r w:rsidRPr="00795422">
              <w:rPr>
                <w:rFonts w:cs="Arial"/>
                <w:b/>
                <w:bCs/>
                <w:sz w:val="22"/>
                <w:szCs w:val="22"/>
                <w:lang w:val="lt-LT"/>
              </w:rPr>
              <w:t>Operacinis šviestuvas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0E5154" w14:textId="77777777" w:rsidR="00E20E28" w:rsidRPr="00795422" w:rsidRDefault="00E20E28" w:rsidP="002D0E45">
            <w:pPr>
              <w:pStyle w:val="BodyText"/>
              <w:spacing w:before="0" w:after="0"/>
              <w:jc w:val="both"/>
              <w:rPr>
                <w:rFonts w:cs="Arial"/>
                <w:sz w:val="22"/>
                <w:szCs w:val="22"/>
                <w:lang w:val="lt-LT"/>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52AD8C" w14:textId="77777777" w:rsidR="00E20E28" w:rsidRPr="00795422" w:rsidRDefault="00E20E28" w:rsidP="002D0E45">
            <w:pPr>
              <w:pStyle w:val="BodyText"/>
              <w:spacing w:before="0" w:after="0"/>
              <w:jc w:val="both"/>
              <w:rPr>
                <w:rFonts w:eastAsia="Times New Roman Bold" w:cs="Arial"/>
                <w:sz w:val="22"/>
                <w:szCs w:val="22"/>
                <w:lang w:val="lt-LT"/>
              </w:rPr>
            </w:pPr>
          </w:p>
        </w:tc>
      </w:tr>
      <w:tr w:rsidR="00A72345" w:rsidRPr="00795422" w14:paraId="4FE1875F"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93"/>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B9A21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1.1.4.1</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8BC503"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LED tipo apšvietimas.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11E5B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A6B7B0" w14:textId="77777777" w:rsidR="00E20E28" w:rsidRPr="00795422" w:rsidRDefault="00E20E28" w:rsidP="002D0E45">
            <w:pPr>
              <w:pStyle w:val="BodyText"/>
              <w:spacing w:before="0" w:after="0"/>
              <w:jc w:val="both"/>
              <w:rPr>
                <w:rFonts w:cs="Arial"/>
                <w:b/>
                <w:bCs/>
                <w:sz w:val="22"/>
                <w:szCs w:val="22"/>
                <w:lang w:val="lt-LT"/>
              </w:rPr>
            </w:pPr>
          </w:p>
        </w:tc>
      </w:tr>
      <w:tr w:rsidR="00A72345" w:rsidRPr="00795422" w14:paraId="164213EF"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6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13165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1.1.4.2</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4CBE60"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Maksimalus šviesos intensyvumas ne mažiau 40 000 lux.</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30609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F7248E" w14:textId="77777777" w:rsidR="00E20E28" w:rsidRPr="00795422" w:rsidRDefault="00E20E28" w:rsidP="002D0E45">
            <w:pPr>
              <w:pStyle w:val="BodyText"/>
              <w:spacing w:before="0" w:after="0"/>
              <w:jc w:val="both"/>
              <w:rPr>
                <w:rFonts w:cs="Arial"/>
                <w:b/>
                <w:bCs/>
                <w:sz w:val="22"/>
                <w:szCs w:val="22"/>
                <w:lang w:val="lt-LT"/>
              </w:rPr>
            </w:pPr>
          </w:p>
        </w:tc>
      </w:tr>
      <w:tr w:rsidR="00A72345" w:rsidRPr="00795422" w14:paraId="2C7CFBEA"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6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03821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1.1.4.3</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A21355" w14:textId="68A45951" w:rsidR="00E20E28" w:rsidRPr="00795422" w:rsidRDefault="00E20E28" w:rsidP="002D0E45">
            <w:pPr>
              <w:pStyle w:val="BodyText"/>
              <w:spacing w:before="0" w:after="0"/>
              <w:jc w:val="both"/>
              <w:rPr>
                <w:rFonts w:cs="Arial"/>
                <w:sz w:val="22"/>
                <w:szCs w:val="22"/>
                <w:lang w:val="lt-LT"/>
              </w:rPr>
            </w:pPr>
            <w:r w:rsidRPr="70847ACA">
              <w:rPr>
                <w:rFonts w:cs="Arial"/>
                <w:sz w:val="22"/>
                <w:szCs w:val="22"/>
              </w:rPr>
              <w:t xml:space="preserve"> Šviesos spalvos temperatūra nustatoma ne mažiau 3 lygiais, ne siauresnėse kaip 4600 - 6</w:t>
            </w:r>
            <w:r w:rsidR="1F2DCF59" w:rsidRPr="70847ACA">
              <w:rPr>
                <w:rFonts w:cs="Arial"/>
                <w:sz w:val="22"/>
                <w:szCs w:val="22"/>
              </w:rPr>
              <w:t>0</w:t>
            </w:r>
            <w:r w:rsidRPr="70847ACA">
              <w:rPr>
                <w:rFonts w:cs="Arial"/>
                <w:sz w:val="22"/>
                <w:szCs w:val="22"/>
              </w:rPr>
              <w:t xml:space="preserve">00 K ribose. Pageidaujamą parametro reikšmę nusistato pats vartotojas gydytojo  valdymo pulte. </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CC641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28C791" w14:textId="77777777" w:rsidR="00E20E28" w:rsidRPr="00795422" w:rsidRDefault="00E20E28" w:rsidP="002D0E45">
            <w:pPr>
              <w:pStyle w:val="BodyText"/>
              <w:spacing w:before="0" w:after="0"/>
              <w:jc w:val="both"/>
              <w:rPr>
                <w:rFonts w:cs="Arial"/>
                <w:b/>
                <w:bCs/>
                <w:sz w:val="22"/>
                <w:szCs w:val="22"/>
                <w:lang w:val="lt-LT"/>
              </w:rPr>
            </w:pPr>
          </w:p>
        </w:tc>
      </w:tr>
      <w:tr w:rsidR="00A72345" w:rsidRPr="00795422" w14:paraId="6D7A8E7C"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6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D90BC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1.1.4.4</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A503D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Specialus kompozitų režimas atitinkantis standartą  ISO 9680: 2014 (arba lygiavertį), neįtakojantis į šviesoje kietėjančią kompozitinę medžiagą, intensyvumas ne mažiau 10 000 Lux.</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9049C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6C5EB9" w14:textId="77777777" w:rsidR="00E20E28" w:rsidRPr="00795422" w:rsidRDefault="00E20E28" w:rsidP="002D0E45">
            <w:pPr>
              <w:pStyle w:val="BodyText"/>
              <w:spacing w:before="0" w:after="0"/>
              <w:jc w:val="both"/>
              <w:rPr>
                <w:rFonts w:cs="Arial"/>
                <w:b/>
                <w:bCs/>
                <w:sz w:val="22"/>
                <w:szCs w:val="22"/>
                <w:lang w:val="lt-LT"/>
              </w:rPr>
            </w:pPr>
          </w:p>
        </w:tc>
      </w:tr>
      <w:tr w:rsidR="00A72345" w:rsidRPr="00795422" w14:paraId="0DBA42AA"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6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B91C7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1.1.4.5</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86C18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Valdymas trimis ašimis (galima pakreipti).</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BC056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282FB0" w14:textId="77777777" w:rsidR="00E20E28" w:rsidRPr="00795422" w:rsidRDefault="00E20E28" w:rsidP="002D0E45">
            <w:pPr>
              <w:pStyle w:val="BodyText"/>
              <w:spacing w:before="0" w:after="0"/>
              <w:jc w:val="both"/>
              <w:rPr>
                <w:rFonts w:cs="Arial"/>
                <w:b/>
                <w:bCs/>
                <w:sz w:val="22"/>
                <w:szCs w:val="22"/>
                <w:lang w:val="lt-LT"/>
              </w:rPr>
            </w:pPr>
          </w:p>
        </w:tc>
      </w:tr>
      <w:tr w:rsidR="00A72345" w:rsidRPr="00795422" w14:paraId="6B8BE4DD"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6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9C316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1.1.4.6</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20E8E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Apšvietimo įjungimas/išjungimas/apšvietimo intensyvumo, spalvos temperatūros nustatymas/kompozito režimas turi būti valdomas šiais būdais: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92E81E" w14:textId="31288176" w:rsidR="00E20E28" w:rsidRPr="00795422" w:rsidRDefault="699FDC77" w:rsidP="002D0E45">
            <w:pPr>
              <w:pStyle w:val="BodyText"/>
              <w:spacing w:before="0" w:after="0"/>
              <w:jc w:val="both"/>
              <w:rPr>
                <w:rFonts w:cs="Arial"/>
                <w:sz w:val="22"/>
                <w:szCs w:val="22"/>
                <w:lang w:val="lt-LT"/>
              </w:rPr>
            </w:pPr>
            <w:r w:rsidRPr="3C7050A5">
              <w:rPr>
                <w:rFonts w:cs="Arial"/>
                <w:sz w:val="22"/>
                <w:szCs w:val="22"/>
                <w:lang w:val="lt-LT"/>
              </w:rPr>
              <w:t>Valdomas judesio davikliu ir iš gydytojo elemento valdymo pulto</w:t>
            </w:r>
            <w:r w:rsidR="201F0827" w:rsidRPr="3C7050A5">
              <w:rPr>
                <w:rFonts w:cs="Arial"/>
                <w:sz w:val="22"/>
                <w:szCs w:val="22"/>
                <w:lang w:val="lt-LT"/>
              </w:rPr>
              <w:t>.</w:t>
            </w:r>
            <w:r w:rsidRPr="3C7050A5">
              <w:rPr>
                <w:rFonts w:cs="Arial"/>
                <w:sz w:val="22"/>
                <w:szCs w:val="22"/>
                <w:lang w:val="lt-LT"/>
              </w:rPr>
              <w:t xml:space="preserve"> Apšvietimo intensyvumo ir spalvos temperatūros nustatymai atliekami gydytojo elemente. Specialaus kompozitų režimo valdymas judesio davikliu šviestuve ir iš gydytojo elemento.</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DF7B58" w14:textId="77777777" w:rsidR="00E20E28" w:rsidRPr="00795422" w:rsidRDefault="00E20E28" w:rsidP="002D0E45">
            <w:pPr>
              <w:pStyle w:val="BodyText"/>
              <w:spacing w:before="0" w:after="0"/>
              <w:jc w:val="both"/>
              <w:rPr>
                <w:rFonts w:cs="Arial"/>
                <w:b/>
                <w:bCs/>
                <w:sz w:val="22"/>
                <w:szCs w:val="22"/>
                <w:lang w:val="lt-LT"/>
              </w:rPr>
            </w:pPr>
          </w:p>
        </w:tc>
      </w:tr>
      <w:tr w:rsidR="00A72345" w:rsidRPr="00795422" w14:paraId="78354F1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6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D7E2E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1.1.4.7</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28920F" w14:textId="77777777" w:rsidR="00E20E28" w:rsidRPr="00795422" w:rsidRDefault="00E20E28" w:rsidP="002D0E45">
            <w:pPr>
              <w:pStyle w:val="BodyText"/>
              <w:spacing w:before="0" w:after="0"/>
              <w:jc w:val="both"/>
              <w:rPr>
                <w:rFonts w:cs="Arial"/>
                <w:sz w:val="22"/>
                <w:szCs w:val="22"/>
              </w:rPr>
            </w:pPr>
            <w:r w:rsidRPr="00795422">
              <w:rPr>
                <w:rFonts w:cs="Arial"/>
                <w:sz w:val="22"/>
                <w:szCs w:val="22"/>
              </w:rPr>
              <w:t xml:space="preserve">Šviestuvo judesio daviklio jautrumo reguliavimas </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7810B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Ne mažiau 4 lygiais</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25BFA1" w14:textId="77777777" w:rsidR="00E20E28" w:rsidRPr="00795422" w:rsidRDefault="00E20E28" w:rsidP="002D0E45">
            <w:pPr>
              <w:pStyle w:val="BodyText"/>
              <w:spacing w:before="0" w:after="0"/>
              <w:jc w:val="both"/>
              <w:rPr>
                <w:rFonts w:cs="Arial"/>
                <w:b/>
                <w:bCs/>
                <w:sz w:val="22"/>
                <w:szCs w:val="22"/>
                <w:lang w:val="lt-LT"/>
              </w:rPr>
            </w:pPr>
          </w:p>
        </w:tc>
      </w:tr>
      <w:tr w:rsidR="00A72345" w:rsidRPr="00795422" w14:paraId="5E7F638C"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2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2809C3"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1.1.5</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0B409B" w14:textId="77777777"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Paciento muliažas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BA27B7" w14:textId="77777777" w:rsidR="00E20E28" w:rsidRPr="00795422" w:rsidRDefault="00E20E28" w:rsidP="002D0E45">
            <w:pPr>
              <w:pStyle w:val="BodyText"/>
              <w:spacing w:before="0" w:after="0"/>
              <w:jc w:val="both"/>
              <w:rPr>
                <w:rFonts w:cs="Arial"/>
                <w:sz w:val="22"/>
                <w:szCs w:val="22"/>
                <w:lang w:val="lt-LT"/>
              </w:rPr>
            </w:pP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92742C" w14:textId="77777777" w:rsidR="00E20E28" w:rsidRPr="00795422" w:rsidRDefault="00E20E28" w:rsidP="002D0E45">
            <w:pPr>
              <w:pStyle w:val="BodyText"/>
              <w:spacing w:before="0" w:after="0"/>
              <w:jc w:val="both"/>
              <w:rPr>
                <w:rFonts w:cs="Arial"/>
                <w:b/>
                <w:bCs/>
                <w:sz w:val="22"/>
                <w:szCs w:val="22"/>
                <w:lang w:val="lt-LT"/>
              </w:rPr>
            </w:pPr>
          </w:p>
        </w:tc>
      </w:tr>
      <w:tr w:rsidR="00A72345" w:rsidRPr="00795422" w14:paraId="2FE13F20"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6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581AC81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1.1.5.1</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167B69E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Paciento muliažo komplektacija</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9AC8A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 xml:space="preserve">Paciento muliažas sudarytas iš žandikaulio </w:t>
            </w:r>
            <w:proofErr w:type="spellStart"/>
            <w:r w:rsidRPr="00795422">
              <w:rPr>
                <w:rFonts w:cs="Arial"/>
                <w:sz w:val="22"/>
                <w:szCs w:val="22"/>
                <w:lang w:val="lt-LT"/>
              </w:rPr>
              <w:t>simuliatoriaus</w:t>
            </w:r>
            <w:proofErr w:type="spellEnd"/>
            <w:r w:rsidRPr="00795422">
              <w:rPr>
                <w:rFonts w:cs="Arial"/>
                <w:sz w:val="22"/>
                <w:szCs w:val="22"/>
                <w:lang w:val="lt-LT"/>
              </w:rPr>
              <w:t>, veido kaukės, galvos muliažo, krūtinės muliažo</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11045D"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32A0605"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6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3F723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1.1.5.2</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0D554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Aukštis, pakreipimas ir pasukimas turi būti reguliuojami atskirai ir fiksuojami</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8EB3D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96B1A6"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7738A671"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35CA0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lastRenderedPageBreak/>
              <w:t>1.1.5.3</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95459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 xml:space="preserve">Paciento </w:t>
            </w:r>
            <w:proofErr w:type="spellStart"/>
            <w:r w:rsidRPr="00795422">
              <w:rPr>
                <w:rFonts w:cs="Arial"/>
                <w:sz w:val="22"/>
                <w:szCs w:val="22"/>
                <w:lang w:val="lt-LT"/>
              </w:rPr>
              <w:t>simuliatoriaus</w:t>
            </w:r>
            <w:proofErr w:type="spellEnd"/>
            <w:r w:rsidRPr="00795422">
              <w:rPr>
                <w:rFonts w:cs="Arial"/>
                <w:sz w:val="22"/>
                <w:szCs w:val="22"/>
                <w:lang w:val="lt-LT"/>
              </w:rPr>
              <w:t xml:space="preserve"> pasvirimo kampas nuo horizontalios padėties turi būti ±90°</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9A946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3D281C"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8BD7AC4"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35628F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1.1.5.4</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6DBB5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Horizontalus pasukimo kampas nuo centrinės padėties turi būti ne mažiau 30° į dešinę ir 30° į kairę.</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B8898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1814EEB"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29766094"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1B928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1.1.5.5</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D169B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Galvos pakreipimo kampas nuo horizontalios padėties turi būti ne mažiau 45° atgal ir 15° į priekį.</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D23493"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37DF17"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4B5577F5"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63E4E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1.1.5.6</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517BA3"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Galvos pasukimo kampas nuo centrinės padėties turi būti ±70°</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00F083"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179254"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96AB23F"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6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E7CAD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1.1.5.7</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5E90D2" w14:textId="77777777" w:rsidR="00E20E28" w:rsidRPr="00795422" w:rsidRDefault="00E20E28" w:rsidP="002D0E45">
            <w:pPr>
              <w:pStyle w:val="BodyText"/>
              <w:spacing w:before="0" w:after="0"/>
              <w:jc w:val="both"/>
              <w:rPr>
                <w:rFonts w:cs="Arial"/>
                <w:sz w:val="22"/>
                <w:szCs w:val="22"/>
                <w:lang w:val="lt-LT"/>
              </w:rPr>
            </w:pPr>
            <w:proofErr w:type="spellStart"/>
            <w:r w:rsidRPr="00795422">
              <w:rPr>
                <w:rFonts w:cs="Arial"/>
                <w:sz w:val="22"/>
                <w:szCs w:val="22"/>
                <w:lang w:val="lt-LT"/>
              </w:rPr>
              <w:t>Fantominės</w:t>
            </w:r>
            <w:proofErr w:type="spellEnd"/>
            <w:r w:rsidRPr="00795422">
              <w:rPr>
                <w:rFonts w:cs="Arial"/>
                <w:sz w:val="22"/>
                <w:szCs w:val="22"/>
                <w:lang w:val="lt-LT"/>
              </w:rPr>
              <w:t xml:space="preserve"> galvos </w:t>
            </w:r>
            <w:proofErr w:type="spellStart"/>
            <w:r w:rsidRPr="00795422">
              <w:rPr>
                <w:rFonts w:cs="Arial"/>
                <w:sz w:val="22"/>
                <w:szCs w:val="22"/>
                <w:lang w:val="lt-LT"/>
              </w:rPr>
              <w:t>artikuliatorius</w:t>
            </w:r>
            <w:proofErr w:type="spellEnd"/>
            <w:r w:rsidRPr="00795422">
              <w:rPr>
                <w:rFonts w:cs="Arial"/>
                <w:sz w:val="22"/>
                <w:szCs w:val="22"/>
                <w:lang w:val="lt-LT"/>
              </w:rPr>
              <w:t xml:space="preserve"> turi turėti žandikaulio sąnarius su </w:t>
            </w:r>
            <w:proofErr w:type="spellStart"/>
            <w:r w:rsidRPr="00795422">
              <w:rPr>
                <w:rFonts w:cs="Arial"/>
                <w:sz w:val="22"/>
                <w:szCs w:val="22"/>
                <w:lang w:val="lt-LT"/>
              </w:rPr>
              <w:t>kondilinėmis</w:t>
            </w:r>
            <w:proofErr w:type="spellEnd"/>
            <w:r w:rsidRPr="00795422">
              <w:rPr>
                <w:rFonts w:cs="Arial"/>
                <w:sz w:val="22"/>
                <w:szCs w:val="22"/>
                <w:lang w:val="lt-LT"/>
              </w:rPr>
              <w:t xml:space="preserve"> dėžutėmis, leidžiančiomis atkartoti </w:t>
            </w:r>
            <w:proofErr w:type="spellStart"/>
            <w:r w:rsidRPr="00795422">
              <w:rPr>
                <w:rFonts w:cs="Arial"/>
                <w:sz w:val="22"/>
                <w:szCs w:val="22"/>
                <w:lang w:val="lt-LT"/>
              </w:rPr>
              <w:t>kondilinius</w:t>
            </w:r>
            <w:proofErr w:type="spellEnd"/>
            <w:r w:rsidRPr="00795422">
              <w:rPr>
                <w:rFonts w:cs="Arial"/>
                <w:sz w:val="22"/>
                <w:szCs w:val="22"/>
                <w:lang w:val="lt-LT"/>
              </w:rPr>
              <w:t xml:space="preserve"> judėjimo kelius.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E6B0E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1CE42F"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273BB1D"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0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44E63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1.1.5.8</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3FAE5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Turi būti galimybė pritvirtinti anatominius veido lankus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0FC61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308BE6"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7D1D515"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CDE291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1.1.5.9</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DB443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 xml:space="preserve">Žandikaulių modeliai turi būti tvirtinami </w:t>
            </w:r>
            <w:proofErr w:type="spellStart"/>
            <w:r w:rsidRPr="00795422">
              <w:rPr>
                <w:rFonts w:cs="Arial"/>
                <w:sz w:val="22"/>
                <w:szCs w:val="22"/>
                <w:lang w:val="lt-LT"/>
              </w:rPr>
              <w:t>fantominėje</w:t>
            </w:r>
            <w:proofErr w:type="spellEnd"/>
            <w:r w:rsidRPr="00795422">
              <w:rPr>
                <w:rFonts w:cs="Arial"/>
                <w:sz w:val="22"/>
                <w:szCs w:val="22"/>
                <w:lang w:val="lt-LT"/>
              </w:rPr>
              <w:t xml:space="preserve"> galvoje naudojant magnetines plokšteles </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D53BF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6B275C"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6EF4E584"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78"/>
        </w:trPr>
        <w:tc>
          <w:tcPr>
            <w:tcW w:w="355" w:type="pct"/>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67E8463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1.1.5.10</w:t>
            </w:r>
          </w:p>
        </w:tc>
        <w:tc>
          <w:tcPr>
            <w:tcW w:w="1848" w:type="pct"/>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54DB9A8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Liemuo turi būti pagamintas iš tvirto plastiko</w:t>
            </w:r>
          </w:p>
        </w:tc>
        <w:tc>
          <w:tcPr>
            <w:tcW w:w="1135" w:type="pct"/>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07C41D5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09A736FB"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48320E1"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15EAD8" w14:textId="7ABAF689"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1.1.6</w:t>
            </w:r>
            <w:r w:rsidR="004F4097" w:rsidRPr="00795422">
              <w:rPr>
                <w:rFonts w:cs="Arial"/>
                <w:sz w:val="22"/>
                <w:szCs w:val="22"/>
                <w:lang w:val="lt-LT"/>
              </w:rPr>
              <w:t>*</w:t>
            </w:r>
          </w:p>
        </w:tc>
        <w:tc>
          <w:tcPr>
            <w:tcW w:w="1848" w:type="pct"/>
            <w:tcBorders>
              <w:top w:val="single" w:sz="4" w:space="0" w:color="auto"/>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17DF3DE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Garantija</w:t>
            </w:r>
          </w:p>
        </w:tc>
        <w:tc>
          <w:tcPr>
            <w:tcW w:w="1135" w:type="pct"/>
            <w:tcBorders>
              <w:top w:val="single" w:sz="4" w:space="0" w:color="auto"/>
              <w:left w:val="single" w:sz="4" w:space="0" w:color="auto"/>
              <w:bottom w:val="single" w:sz="4" w:space="0" w:color="000000" w:themeColor="text1"/>
              <w:right w:val="single" w:sz="4" w:space="0" w:color="auto"/>
            </w:tcBorders>
          </w:tcPr>
          <w:p w14:paraId="6A56B42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Ne mažiau 12 mėn.</w:t>
            </w:r>
          </w:p>
        </w:tc>
        <w:tc>
          <w:tcPr>
            <w:tcW w:w="1662" w:type="pct"/>
            <w:tcBorders>
              <w:top w:val="single" w:sz="4" w:space="0" w:color="auto"/>
              <w:left w:val="single" w:sz="4" w:space="0" w:color="auto"/>
              <w:bottom w:val="single" w:sz="4" w:space="0" w:color="000000" w:themeColor="text1"/>
              <w:right w:val="single" w:sz="4" w:space="0" w:color="000000" w:themeColor="text1"/>
            </w:tcBorders>
          </w:tcPr>
          <w:p w14:paraId="1B4A82A8" w14:textId="77777777" w:rsidR="00E20E28" w:rsidRPr="00795422" w:rsidRDefault="00E20E28" w:rsidP="002D0E45">
            <w:pPr>
              <w:pStyle w:val="BodyText"/>
              <w:spacing w:before="0" w:after="0"/>
              <w:jc w:val="both"/>
              <w:rPr>
                <w:rFonts w:cs="Arial"/>
                <w:b/>
                <w:bCs/>
                <w:sz w:val="22"/>
                <w:szCs w:val="22"/>
                <w:lang w:val="lt-LT"/>
              </w:rPr>
            </w:pPr>
          </w:p>
        </w:tc>
      </w:tr>
      <w:tr w:rsidR="00E20E28" w:rsidRPr="00795422" w14:paraId="32EEF160"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Mar>
              <w:top w:w="80" w:type="dxa"/>
              <w:left w:w="80" w:type="dxa"/>
              <w:bottom w:w="80" w:type="dxa"/>
              <w:right w:w="80" w:type="dxa"/>
            </w:tcMar>
          </w:tcPr>
          <w:p w14:paraId="059113E9" w14:textId="77777777" w:rsidR="00E20E28" w:rsidRPr="00795422" w:rsidRDefault="00E20E28" w:rsidP="002D0E45">
            <w:pPr>
              <w:pStyle w:val="BodyText"/>
              <w:spacing w:before="0" w:after="0"/>
              <w:jc w:val="both"/>
              <w:rPr>
                <w:rFonts w:cs="Arial"/>
                <w:b/>
                <w:bCs/>
                <w:sz w:val="22"/>
                <w:szCs w:val="22"/>
                <w:lang w:val="en-US"/>
              </w:rPr>
            </w:pPr>
            <w:r w:rsidRPr="00795422">
              <w:rPr>
                <w:rFonts w:cs="Arial"/>
                <w:b/>
                <w:bCs/>
                <w:sz w:val="22"/>
                <w:szCs w:val="22"/>
                <w:lang w:val="lt-LT"/>
              </w:rPr>
              <w:t>1.2</w:t>
            </w:r>
          </w:p>
        </w:tc>
        <w:tc>
          <w:tcPr>
            <w:tcW w:w="4645" w:type="pct"/>
            <w:gridSpan w:val="3"/>
            <w:tcBorders>
              <w:top w:val="single" w:sz="4" w:space="0" w:color="000000" w:themeColor="text1"/>
              <w:left w:val="single" w:sz="4" w:space="0" w:color="000000" w:themeColor="text1"/>
              <w:bottom w:val="single" w:sz="4" w:space="0" w:color="auto"/>
              <w:right w:val="single" w:sz="4" w:space="0" w:color="000000" w:themeColor="text1"/>
            </w:tcBorders>
            <w:shd w:val="clear" w:color="auto" w:fill="F2F2F2" w:themeFill="background1" w:themeFillShade="F2"/>
            <w:tcMar>
              <w:top w:w="80" w:type="dxa"/>
              <w:left w:w="80" w:type="dxa"/>
              <w:bottom w:w="80" w:type="dxa"/>
              <w:right w:w="80" w:type="dxa"/>
            </w:tcMar>
          </w:tcPr>
          <w:p w14:paraId="29B57FA7" w14:textId="44BB7095" w:rsidR="00E20E28" w:rsidRPr="00795422" w:rsidRDefault="00E20E28" w:rsidP="002D0E45">
            <w:pPr>
              <w:pStyle w:val="BodyText"/>
              <w:spacing w:before="0" w:after="0"/>
              <w:jc w:val="both"/>
              <w:rPr>
                <w:rFonts w:cs="Arial"/>
                <w:b/>
                <w:bCs/>
                <w:sz w:val="22"/>
                <w:szCs w:val="22"/>
                <w:lang w:val="lt-LT"/>
              </w:rPr>
            </w:pPr>
            <w:r w:rsidRPr="00795422">
              <w:rPr>
                <w:rFonts w:cs="Arial"/>
                <w:b/>
                <w:bCs/>
                <w:sz w:val="22"/>
                <w:szCs w:val="22"/>
                <w:lang w:val="lt-LT"/>
              </w:rPr>
              <w:t xml:space="preserve">Elektrinis </w:t>
            </w:r>
            <w:proofErr w:type="spellStart"/>
            <w:r w:rsidRPr="00795422">
              <w:rPr>
                <w:rFonts w:cs="Arial"/>
                <w:b/>
                <w:bCs/>
                <w:sz w:val="22"/>
                <w:szCs w:val="22"/>
                <w:lang w:val="lt-LT"/>
              </w:rPr>
              <w:t>bešepetėlinis</w:t>
            </w:r>
            <w:proofErr w:type="spellEnd"/>
            <w:r w:rsidRPr="00795422">
              <w:rPr>
                <w:rFonts w:cs="Arial"/>
                <w:b/>
                <w:bCs/>
                <w:sz w:val="22"/>
                <w:szCs w:val="22"/>
                <w:lang w:val="lt-LT"/>
              </w:rPr>
              <w:t xml:space="preserve"> </w:t>
            </w:r>
            <w:proofErr w:type="spellStart"/>
            <w:r w:rsidRPr="00795422">
              <w:rPr>
                <w:rFonts w:cs="Arial"/>
                <w:b/>
                <w:bCs/>
                <w:sz w:val="22"/>
                <w:szCs w:val="22"/>
                <w:lang w:val="lt-LT"/>
              </w:rPr>
              <w:t>mikrovariklis</w:t>
            </w:r>
            <w:proofErr w:type="spellEnd"/>
            <w:r w:rsidRPr="00795422">
              <w:rPr>
                <w:rFonts w:cs="Arial"/>
                <w:b/>
                <w:bCs/>
                <w:sz w:val="22"/>
                <w:szCs w:val="22"/>
                <w:lang w:val="lt-LT"/>
              </w:rPr>
              <w:t xml:space="preserve"> su pašvietimu</w:t>
            </w:r>
            <w:r w:rsidR="00A72345" w:rsidRPr="00795422">
              <w:rPr>
                <w:rFonts w:cs="Arial"/>
                <w:b/>
                <w:bCs/>
                <w:sz w:val="22"/>
                <w:szCs w:val="22"/>
                <w:lang w:val="lt-LT"/>
              </w:rPr>
              <w:t xml:space="preserve"> -</w:t>
            </w:r>
            <w:r w:rsidRPr="00795422">
              <w:rPr>
                <w:rFonts w:cs="Arial"/>
                <w:b/>
                <w:bCs/>
                <w:sz w:val="22"/>
                <w:szCs w:val="22"/>
                <w:lang w:val="lt-LT"/>
              </w:rPr>
              <w:t xml:space="preserve"> 20 vnt.</w:t>
            </w:r>
          </w:p>
        </w:tc>
      </w:tr>
      <w:tr w:rsidR="00A72345" w:rsidRPr="00795422" w14:paraId="68F33A81"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328"/>
        </w:trPr>
        <w:tc>
          <w:tcPr>
            <w:tcW w:w="355"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3AEC333"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1.2.1.</w:t>
            </w:r>
          </w:p>
        </w:tc>
        <w:tc>
          <w:tcPr>
            <w:tcW w:w="184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tcPr>
          <w:p w14:paraId="32832E6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Apsisukimų skaičius</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6D980C11" w14:textId="77777777" w:rsidR="00E20E28" w:rsidRPr="00795422" w:rsidRDefault="00E20E28" w:rsidP="002D0E45">
            <w:pPr>
              <w:snapToGrid w:val="0"/>
              <w:spacing w:after="0" w:line="240" w:lineRule="auto"/>
              <w:jc w:val="both"/>
              <w:rPr>
                <w:rFonts w:ascii="Arial" w:hAnsi="Arial" w:cs="Arial"/>
              </w:rPr>
            </w:pPr>
            <w:r w:rsidRPr="00795422">
              <w:rPr>
                <w:rFonts w:ascii="Arial" w:hAnsi="Arial" w:cs="Arial"/>
              </w:rPr>
              <w:t xml:space="preserve">Reguliuojamas minimalus apsisukimų skaičius ne daugiau kaip 1200 </w:t>
            </w:r>
            <w:proofErr w:type="spellStart"/>
            <w:r w:rsidRPr="00795422">
              <w:rPr>
                <w:rFonts w:ascii="Arial" w:hAnsi="Arial" w:cs="Arial"/>
              </w:rPr>
              <w:t>aps</w:t>
            </w:r>
            <w:proofErr w:type="spellEnd"/>
            <w:r w:rsidRPr="00795422">
              <w:rPr>
                <w:rFonts w:ascii="Arial" w:hAnsi="Arial" w:cs="Arial"/>
              </w:rPr>
              <w:t xml:space="preserve">/min. </w:t>
            </w:r>
          </w:p>
          <w:p w14:paraId="7D13E28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 xml:space="preserve">Reguliuojamas maksimalus apsisukimų skaičius ne mažiau kaip 40 000 </w:t>
            </w:r>
            <w:proofErr w:type="spellStart"/>
            <w:r w:rsidRPr="00795422">
              <w:rPr>
                <w:rFonts w:cs="Arial"/>
                <w:sz w:val="22"/>
                <w:szCs w:val="22"/>
                <w:lang w:val="lt-LT"/>
              </w:rPr>
              <w:t>aps</w:t>
            </w:r>
            <w:proofErr w:type="spellEnd"/>
            <w:r w:rsidRPr="00795422">
              <w:rPr>
                <w:rFonts w:cs="Arial"/>
                <w:sz w:val="22"/>
                <w:szCs w:val="22"/>
                <w:lang w:val="lt-LT"/>
              </w:rPr>
              <w:t>/min.</w:t>
            </w:r>
          </w:p>
        </w:tc>
        <w:tc>
          <w:tcPr>
            <w:tcW w:w="1662"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EE66D12"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661D6241"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882"/>
        </w:trPr>
        <w:tc>
          <w:tcPr>
            <w:tcW w:w="355" w:type="pct"/>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18678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1.2.2</w:t>
            </w:r>
          </w:p>
        </w:tc>
        <w:tc>
          <w:tcPr>
            <w:tcW w:w="1848"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1480813"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Maksimalių sūkių nustatymas ir išsaugojimas iš gydytojo instrumentų dalies.</w:t>
            </w:r>
          </w:p>
        </w:tc>
        <w:tc>
          <w:tcPr>
            <w:tcW w:w="1135"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36A819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F96826"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54FA87AA"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882"/>
        </w:trPr>
        <w:tc>
          <w:tcPr>
            <w:tcW w:w="355" w:type="pct"/>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104F396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1.2.3</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A59B31B" w14:textId="77777777" w:rsidR="00E20E28" w:rsidRPr="00795422" w:rsidRDefault="00E20E28" w:rsidP="002D0E45">
            <w:pPr>
              <w:pStyle w:val="BodyText"/>
              <w:spacing w:before="0" w:after="0"/>
              <w:jc w:val="both"/>
              <w:rPr>
                <w:rFonts w:cs="Arial"/>
                <w:sz w:val="22"/>
                <w:szCs w:val="22"/>
                <w:lang w:val="lt-LT"/>
              </w:rPr>
            </w:pPr>
            <w:proofErr w:type="spellStart"/>
            <w:r w:rsidRPr="00795422">
              <w:rPr>
                <w:rFonts w:cs="Arial"/>
                <w:sz w:val="22"/>
                <w:szCs w:val="22"/>
                <w:lang w:val="lt-LT" w:eastAsia="lt-LT"/>
              </w:rPr>
              <w:t>Mikrovariklio</w:t>
            </w:r>
            <w:proofErr w:type="spellEnd"/>
            <w:r w:rsidRPr="00795422">
              <w:rPr>
                <w:rFonts w:cs="Arial"/>
                <w:sz w:val="22"/>
                <w:szCs w:val="22"/>
                <w:lang w:val="lt-LT" w:eastAsia="lt-LT"/>
              </w:rPr>
              <w:t xml:space="preserve"> reverso f-ja valdoma iš gydytojo instrumentų dalies ir kojiniu pedalu</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6E38DD5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1691085D"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EF18A8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882"/>
        </w:trPr>
        <w:tc>
          <w:tcPr>
            <w:tcW w:w="355" w:type="pct"/>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33613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1.2.4</w:t>
            </w:r>
          </w:p>
        </w:tc>
        <w:tc>
          <w:tcPr>
            <w:tcW w:w="1848"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tcPr>
          <w:p w14:paraId="102580B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Su vidiniu oro/vandens aušinimu.</w:t>
            </w:r>
          </w:p>
        </w:tc>
        <w:tc>
          <w:tcPr>
            <w:tcW w:w="1135"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9C8422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9F93AF"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44C131E5"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36"/>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35C0A60"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1.2.5</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6D06DA9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Su LED šviesos šaltiniu.</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AFCCB4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0EC5A6"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21059ECA"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A3E7B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lastRenderedPageBreak/>
              <w:t>1.2.6</w:t>
            </w:r>
          </w:p>
        </w:tc>
        <w:tc>
          <w:tcPr>
            <w:tcW w:w="184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24FC78C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Maksimalus sukimo momentas.</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4B206F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 xml:space="preserve">ne mažiau 3,0 </w:t>
            </w:r>
            <w:proofErr w:type="spellStart"/>
            <w:r w:rsidRPr="00795422">
              <w:rPr>
                <w:rFonts w:cs="Arial"/>
                <w:sz w:val="22"/>
                <w:szCs w:val="22"/>
                <w:lang w:val="lt-LT" w:eastAsia="lt-LT"/>
              </w:rPr>
              <w:t>Ncm</w:t>
            </w:r>
            <w:proofErr w:type="spellEnd"/>
            <w:r w:rsidRPr="00795422">
              <w:rPr>
                <w:rFonts w:cs="Arial"/>
                <w:sz w:val="22"/>
                <w:szCs w:val="22"/>
                <w:lang w:val="lt-LT" w:eastAsia="lt-LT"/>
              </w:rPr>
              <w:t>.</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C3078E"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6EE57AD5"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88"/>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A97ACE" w14:textId="7190D08A"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1.2.7</w:t>
            </w:r>
            <w:r w:rsidR="004F4097" w:rsidRPr="00795422">
              <w:rPr>
                <w:rFonts w:cs="Arial"/>
                <w:sz w:val="22"/>
                <w:szCs w:val="22"/>
                <w:lang w:val="lt-LT"/>
              </w:rPr>
              <w:t>*</w:t>
            </w:r>
          </w:p>
        </w:tc>
        <w:tc>
          <w:tcPr>
            <w:tcW w:w="1848"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3D91F5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Garantija</w:t>
            </w:r>
          </w:p>
        </w:tc>
        <w:tc>
          <w:tcPr>
            <w:tcW w:w="1135"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B94BCE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Ne mažiau kaip 24 mėn.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1FB167" w14:textId="77777777" w:rsidR="00E20E28" w:rsidRPr="00795422" w:rsidRDefault="00E20E28" w:rsidP="002D0E45">
            <w:pPr>
              <w:pStyle w:val="BodyText"/>
              <w:spacing w:before="0" w:after="0"/>
              <w:jc w:val="both"/>
              <w:rPr>
                <w:rFonts w:cs="Arial"/>
                <w:sz w:val="22"/>
                <w:szCs w:val="22"/>
                <w:lang w:val="lt-LT"/>
              </w:rPr>
            </w:pPr>
          </w:p>
        </w:tc>
      </w:tr>
      <w:tr w:rsidR="00E20E28" w:rsidRPr="00795422" w14:paraId="175810C1"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74A622FB" w14:textId="77777777"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1.3</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2498DCB7" w14:textId="25DF7357" w:rsidR="00E20E28" w:rsidRPr="00795422" w:rsidRDefault="00E20E28" w:rsidP="002D0E45">
            <w:pPr>
              <w:pStyle w:val="BodyText"/>
              <w:spacing w:before="0" w:after="0"/>
              <w:jc w:val="both"/>
              <w:rPr>
                <w:rFonts w:cs="Arial"/>
                <w:sz w:val="22"/>
                <w:szCs w:val="22"/>
                <w:lang w:val="lt-LT"/>
              </w:rPr>
            </w:pPr>
            <w:r w:rsidRPr="00795422">
              <w:rPr>
                <w:rFonts w:cs="Arial"/>
                <w:b/>
                <w:sz w:val="22"/>
                <w:szCs w:val="22"/>
                <w:lang w:val="lt-LT"/>
              </w:rPr>
              <w:t xml:space="preserve">Kampinis antgalis </w:t>
            </w:r>
            <w:proofErr w:type="spellStart"/>
            <w:r w:rsidRPr="00795422">
              <w:rPr>
                <w:rFonts w:cs="Arial"/>
                <w:b/>
                <w:sz w:val="22"/>
                <w:szCs w:val="22"/>
                <w:lang w:val="lt-LT"/>
              </w:rPr>
              <w:t>mikrovarikliui</w:t>
            </w:r>
            <w:proofErr w:type="spellEnd"/>
            <w:r w:rsidR="009D74AB" w:rsidRPr="00795422">
              <w:rPr>
                <w:rFonts w:cs="Arial"/>
                <w:b/>
                <w:sz w:val="22"/>
                <w:szCs w:val="22"/>
                <w:lang w:val="lt-LT"/>
              </w:rPr>
              <w:t xml:space="preserve"> -</w:t>
            </w:r>
            <w:r w:rsidRPr="00795422">
              <w:rPr>
                <w:rFonts w:cs="Arial"/>
                <w:b/>
                <w:sz w:val="22"/>
                <w:szCs w:val="22"/>
                <w:lang w:val="lt-LT"/>
              </w:rPr>
              <w:t xml:space="preserve"> 20 vnt.</w:t>
            </w:r>
          </w:p>
        </w:tc>
      </w:tr>
      <w:tr w:rsidR="00A72345" w:rsidRPr="00795422" w14:paraId="11BDACD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02"/>
        </w:trPr>
        <w:tc>
          <w:tcPr>
            <w:tcW w:w="355"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28877F6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1.3.1</w:t>
            </w:r>
          </w:p>
        </w:tc>
        <w:tc>
          <w:tcPr>
            <w:tcW w:w="184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12F4A3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Su vidiniu aušinimu ir vandens – oro mišinio padavimu.</w:t>
            </w:r>
          </w:p>
        </w:tc>
        <w:tc>
          <w:tcPr>
            <w:tcW w:w="1135"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E3FEC5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5B7C56"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0C6AE198"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6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9C4D0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1.3.2</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6B44FE94" w14:textId="7F84DEE8" w:rsidR="00E20E28" w:rsidRPr="00795422" w:rsidRDefault="00E06509" w:rsidP="002D0E45">
            <w:pPr>
              <w:pStyle w:val="BodyText"/>
              <w:spacing w:before="0" w:after="0"/>
              <w:jc w:val="both"/>
              <w:rPr>
                <w:rFonts w:cs="Arial"/>
                <w:sz w:val="22"/>
                <w:szCs w:val="22"/>
                <w:lang w:val="lt-LT"/>
              </w:rPr>
            </w:pPr>
            <w:r>
              <w:rPr>
                <w:rFonts w:cs="Arial"/>
                <w:sz w:val="22"/>
                <w:szCs w:val="22"/>
                <w:lang w:val="lt-LT" w:eastAsia="lt-LT"/>
              </w:rPr>
              <w:t>A</w:t>
            </w:r>
            <w:r w:rsidR="00E20E28" w:rsidRPr="00795422">
              <w:rPr>
                <w:rFonts w:cs="Arial"/>
                <w:sz w:val="22"/>
                <w:szCs w:val="22"/>
                <w:lang w:val="lt-LT" w:eastAsia="lt-LT"/>
              </w:rPr>
              <w:t>ntgalio galvutės diametras ne didesnis nei 9,5 mm, aukštis ne didesnis nei 13 mm.</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0E7749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6FC1CE"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71486049"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44"/>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B5D2AF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1.3.3</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045CF5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Perdavimo santykis 1:1.</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12F603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8B1F9C"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419D92F4"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A2CEB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1.3.4</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0E07E60"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Grąžto fiksacija mygtuku.</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F5CD81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DA6D3C"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392A322"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17"/>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1B73A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1.3.5</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930C5C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Su pašvietimu.</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F2043A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D027C6"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08327628"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53"/>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891EC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1.3.6</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66E807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Sterilizuojamas.</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842928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FCC585"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2E7D9270"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31"/>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EB934F" w14:textId="5B9D3831"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1.3.7</w:t>
            </w:r>
            <w:r w:rsidR="004F4097" w:rsidRPr="00795422">
              <w:rPr>
                <w:rFonts w:cs="Arial"/>
                <w:sz w:val="22"/>
                <w:szCs w:val="22"/>
                <w:lang w:val="lt-LT"/>
              </w:rPr>
              <w:t>*</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27EE8B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Garantija</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9B24BA3"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Ne mažiau 24 mėn.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0C64A3" w14:textId="77777777" w:rsidR="00E20E28" w:rsidRPr="00795422" w:rsidRDefault="00E20E28" w:rsidP="002D0E45">
            <w:pPr>
              <w:pStyle w:val="BodyText"/>
              <w:spacing w:before="0" w:after="0"/>
              <w:jc w:val="both"/>
              <w:rPr>
                <w:rFonts w:cs="Arial"/>
                <w:sz w:val="22"/>
                <w:szCs w:val="22"/>
                <w:lang w:val="lt-LT"/>
              </w:rPr>
            </w:pPr>
          </w:p>
        </w:tc>
      </w:tr>
      <w:tr w:rsidR="00E20E28" w:rsidRPr="00795422" w14:paraId="59062B8E"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2267A8A2" w14:textId="77777777"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 xml:space="preserve">1.4. </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7DBD0F70" w14:textId="751AC830" w:rsidR="00E20E28" w:rsidRPr="00795422" w:rsidRDefault="00E20E28" w:rsidP="002D0E45">
            <w:pPr>
              <w:pStyle w:val="BodyText"/>
              <w:spacing w:before="0" w:after="0"/>
              <w:jc w:val="both"/>
              <w:rPr>
                <w:rFonts w:cs="Arial"/>
                <w:sz w:val="22"/>
                <w:szCs w:val="22"/>
                <w:lang w:val="lt-LT"/>
              </w:rPr>
            </w:pPr>
            <w:r w:rsidRPr="00795422">
              <w:rPr>
                <w:rFonts w:cs="Arial"/>
                <w:b/>
                <w:sz w:val="22"/>
                <w:szCs w:val="22"/>
                <w:lang w:val="lt-LT"/>
              </w:rPr>
              <w:t>Turbininis antgalis su šviesa</w:t>
            </w:r>
            <w:r w:rsidR="009D74AB" w:rsidRPr="00795422">
              <w:rPr>
                <w:rFonts w:cs="Arial"/>
                <w:b/>
                <w:sz w:val="22"/>
                <w:szCs w:val="22"/>
                <w:lang w:val="lt-LT"/>
              </w:rPr>
              <w:t xml:space="preserve"> - </w:t>
            </w:r>
            <w:r w:rsidRPr="00795422">
              <w:rPr>
                <w:rFonts w:cs="Arial"/>
                <w:b/>
                <w:sz w:val="22"/>
                <w:szCs w:val="22"/>
                <w:lang w:val="lt-LT"/>
              </w:rPr>
              <w:t>20 vnt.</w:t>
            </w:r>
          </w:p>
        </w:tc>
      </w:tr>
      <w:tr w:rsidR="00A72345" w:rsidRPr="00795422" w14:paraId="54A0B4D9"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5CC1C7C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1.4.1</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1199A9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Su vandens – oro aušinimu  iš ne mažiau kaip 4 skylučių taškų.</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E4CA4B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58D999"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F2E1FDC"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446C2D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1.4.2</w:t>
            </w:r>
          </w:p>
        </w:tc>
        <w:tc>
          <w:tcPr>
            <w:tcW w:w="184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9ACD1E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 xml:space="preserve">Maksimalūs sūkiai ne mažiau kaip 370 000 </w:t>
            </w:r>
            <w:proofErr w:type="spellStart"/>
            <w:r w:rsidRPr="00795422">
              <w:rPr>
                <w:rFonts w:cs="Arial"/>
                <w:sz w:val="22"/>
                <w:szCs w:val="22"/>
                <w:lang w:val="lt-LT" w:eastAsia="lt-LT"/>
              </w:rPr>
              <w:t>aps</w:t>
            </w:r>
            <w:proofErr w:type="spellEnd"/>
            <w:r w:rsidRPr="00795422">
              <w:rPr>
                <w:rFonts w:cs="Arial"/>
                <w:sz w:val="22"/>
                <w:szCs w:val="22"/>
                <w:lang w:val="lt-LT" w:eastAsia="lt-LT"/>
              </w:rPr>
              <w:t>/min.</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5FD35B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02095E"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2A62DB6E"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63"/>
        </w:trPr>
        <w:tc>
          <w:tcPr>
            <w:tcW w:w="355" w:type="pct"/>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89040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1.4.3</w:t>
            </w:r>
          </w:p>
        </w:tc>
        <w:tc>
          <w:tcPr>
            <w:tcW w:w="1848"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6E6D4B5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Keraminiai guoliai.</w:t>
            </w:r>
          </w:p>
        </w:tc>
        <w:tc>
          <w:tcPr>
            <w:tcW w:w="1135"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1F0935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521E58"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641AE51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83"/>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88CD0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1.4.4</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42F2723"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Galia: ne mažiau kaip 26 W.</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FFD6B7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118B54"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5E329211"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544"/>
        </w:trPr>
        <w:tc>
          <w:tcPr>
            <w:tcW w:w="355"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76D3797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1.4.5</w:t>
            </w:r>
          </w:p>
        </w:tc>
        <w:tc>
          <w:tcPr>
            <w:tcW w:w="184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29E6FF4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Galvutės diametras ne daugiau kaip 12 mm, o aukštis ne didesnis nei 13 mm.</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1DDD149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tcPr>
          <w:p w14:paraId="456C1370"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2D75F610"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551A82F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1.4.6</w:t>
            </w:r>
          </w:p>
        </w:tc>
        <w:tc>
          <w:tcPr>
            <w:tcW w:w="184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51F5A6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Komplektuojamas su greita jungtimi</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EDC1A5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tcPr>
          <w:p w14:paraId="6CEBCF20"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959C0F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6D8BF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1.4.7</w:t>
            </w:r>
          </w:p>
        </w:tc>
        <w:tc>
          <w:tcPr>
            <w:tcW w:w="1848"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29F7FD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Sterilizuojamas.</w:t>
            </w:r>
          </w:p>
        </w:tc>
        <w:tc>
          <w:tcPr>
            <w:tcW w:w="1135"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BF901C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C6D803"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0CAE334D"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17"/>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4C56FD" w14:textId="39818598"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1.4.8</w:t>
            </w:r>
            <w:r w:rsidR="004F4097" w:rsidRPr="00795422">
              <w:rPr>
                <w:rFonts w:cs="Arial"/>
                <w:sz w:val="22"/>
                <w:szCs w:val="22"/>
                <w:lang w:val="lt-LT"/>
              </w:rPr>
              <w:t>*</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2B1F58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Garantija</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025698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Ne mažiau 24 mėn.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4D4071" w14:textId="77777777" w:rsidR="00E20E28" w:rsidRPr="00795422" w:rsidRDefault="00E20E28" w:rsidP="002D0E45">
            <w:pPr>
              <w:pStyle w:val="BodyText"/>
              <w:spacing w:before="0" w:after="0"/>
              <w:jc w:val="both"/>
              <w:rPr>
                <w:rFonts w:cs="Arial"/>
                <w:sz w:val="22"/>
                <w:szCs w:val="22"/>
                <w:lang w:val="lt-LT"/>
              </w:rPr>
            </w:pPr>
          </w:p>
        </w:tc>
      </w:tr>
      <w:tr w:rsidR="00E20E28" w:rsidRPr="00795422" w14:paraId="497144B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11F2DB61" w14:textId="77777777"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 xml:space="preserve">1.5. </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2CD6D9E1" w14:textId="462141D0" w:rsidR="00E20E28" w:rsidRPr="00795422" w:rsidRDefault="00E20E28" w:rsidP="002D0E45">
            <w:pPr>
              <w:pStyle w:val="BodyText"/>
              <w:spacing w:before="0" w:after="0"/>
              <w:jc w:val="both"/>
              <w:rPr>
                <w:rFonts w:cs="Arial"/>
                <w:sz w:val="22"/>
                <w:szCs w:val="22"/>
                <w:lang w:val="lt-LT"/>
              </w:rPr>
            </w:pPr>
            <w:r w:rsidRPr="00795422">
              <w:rPr>
                <w:rFonts w:cs="Arial"/>
                <w:b/>
                <w:sz w:val="22"/>
                <w:szCs w:val="22"/>
                <w:lang w:val="lt-LT"/>
              </w:rPr>
              <w:t xml:space="preserve">Integruotas ultragarsinis </w:t>
            </w:r>
            <w:proofErr w:type="spellStart"/>
            <w:r w:rsidRPr="00795422">
              <w:rPr>
                <w:rFonts w:cs="Arial"/>
                <w:b/>
                <w:sz w:val="22"/>
                <w:szCs w:val="22"/>
                <w:lang w:val="lt-LT"/>
              </w:rPr>
              <w:t>skaleris</w:t>
            </w:r>
            <w:proofErr w:type="spellEnd"/>
            <w:r w:rsidR="009D74AB" w:rsidRPr="00795422">
              <w:rPr>
                <w:rFonts w:cs="Arial"/>
                <w:b/>
                <w:sz w:val="22"/>
                <w:szCs w:val="22"/>
                <w:lang w:val="lt-LT"/>
              </w:rPr>
              <w:t xml:space="preserve"> - </w:t>
            </w:r>
            <w:r w:rsidRPr="00795422">
              <w:rPr>
                <w:rFonts w:cs="Arial"/>
                <w:b/>
                <w:sz w:val="22"/>
                <w:szCs w:val="22"/>
                <w:lang w:val="lt-LT"/>
              </w:rPr>
              <w:t>20 vnt.</w:t>
            </w:r>
          </w:p>
        </w:tc>
      </w:tr>
      <w:tr w:rsidR="00A72345" w:rsidRPr="00795422" w14:paraId="1AB67A50"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65C7E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1.5.1</w:t>
            </w:r>
          </w:p>
        </w:tc>
        <w:tc>
          <w:tcPr>
            <w:tcW w:w="1848"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0B2647F" w14:textId="77777777" w:rsidR="00E20E28" w:rsidRPr="00795422" w:rsidRDefault="00E20E28" w:rsidP="002D0E45">
            <w:pPr>
              <w:pStyle w:val="BodyText"/>
              <w:spacing w:before="0" w:after="0"/>
              <w:jc w:val="both"/>
              <w:rPr>
                <w:rFonts w:cs="Arial"/>
                <w:sz w:val="22"/>
                <w:szCs w:val="22"/>
                <w:lang w:val="lt-LT"/>
              </w:rPr>
            </w:pPr>
            <w:proofErr w:type="spellStart"/>
            <w:r w:rsidRPr="00795422">
              <w:rPr>
                <w:rFonts w:cs="Arial"/>
                <w:sz w:val="22"/>
                <w:szCs w:val="22"/>
                <w:lang w:val="lt-LT" w:eastAsia="lt-LT"/>
              </w:rPr>
              <w:t>Pjezokeraminis</w:t>
            </w:r>
            <w:proofErr w:type="spellEnd"/>
            <w:r w:rsidRPr="00795422">
              <w:rPr>
                <w:rFonts w:cs="Arial"/>
                <w:sz w:val="22"/>
                <w:szCs w:val="22"/>
                <w:lang w:val="lt-LT" w:eastAsia="lt-LT"/>
              </w:rPr>
              <w:t xml:space="preserve"> su LED tipo pašvietimu.</w:t>
            </w:r>
          </w:p>
        </w:tc>
        <w:tc>
          <w:tcPr>
            <w:tcW w:w="1135"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06C640D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B256BD"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2AFD6181"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657F070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1.5.2</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53DB20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 xml:space="preserve">Tinkamas </w:t>
            </w:r>
            <w:proofErr w:type="spellStart"/>
            <w:r w:rsidRPr="00795422">
              <w:rPr>
                <w:rFonts w:cs="Arial"/>
                <w:sz w:val="22"/>
                <w:szCs w:val="22"/>
                <w:lang w:val="lt-LT" w:eastAsia="lt-LT"/>
              </w:rPr>
              <w:t>perio</w:t>
            </w:r>
            <w:proofErr w:type="spellEnd"/>
            <w:r w:rsidRPr="00795422">
              <w:rPr>
                <w:rFonts w:cs="Arial"/>
                <w:sz w:val="22"/>
                <w:szCs w:val="22"/>
                <w:lang w:val="lt-LT" w:eastAsia="lt-LT"/>
              </w:rPr>
              <w:t xml:space="preserve">, </w:t>
            </w:r>
            <w:proofErr w:type="spellStart"/>
            <w:r w:rsidRPr="00795422">
              <w:rPr>
                <w:rFonts w:cs="Arial"/>
                <w:sz w:val="22"/>
                <w:szCs w:val="22"/>
                <w:lang w:val="lt-LT" w:eastAsia="lt-LT"/>
              </w:rPr>
              <w:t>endo</w:t>
            </w:r>
            <w:proofErr w:type="spellEnd"/>
            <w:r w:rsidRPr="00795422">
              <w:rPr>
                <w:rFonts w:cs="Arial"/>
                <w:sz w:val="22"/>
                <w:szCs w:val="22"/>
                <w:lang w:val="lt-LT" w:eastAsia="lt-LT"/>
              </w:rPr>
              <w:t xml:space="preserve"> ir higienos procedūroms.</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AE43EA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auto"/>
              <w:right w:val="single" w:sz="4" w:space="0" w:color="000000" w:themeColor="text1"/>
            </w:tcBorders>
            <w:tcMar>
              <w:top w:w="80" w:type="dxa"/>
              <w:left w:w="80" w:type="dxa"/>
              <w:bottom w:w="80" w:type="dxa"/>
              <w:right w:w="80" w:type="dxa"/>
            </w:tcMar>
          </w:tcPr>
          <w:p w14:paraId="6144E476"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4B966E95"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5592552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1.5.3</w:t>
            </w:r>
          </w:p>
        </w:tc>
        <w:tc>
          <w:tcPr>
            <w:tcW w:w="184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69D970FD" w14:textId="77777777" w:rsidR="00E20E28" w:rsidRPr="00795422" w:rsidRDefault="00E20E28" w:rsidP="002D0E45">
            <w:pPr>
              <w:pStyle w:val="BodyText"/>
              <w:spacing w:before="0" w:after="0"/>
              <w:jc w:val="both"/>
              <w:rPr>
                <w:rFonts w:cs="Arial"/>
                <w:sz w:val="22"/>
                <w:szCs w:val="22"/>
                <w:lang w:val="lt-LT"/>
              </w:rPr>
            </w:pPr>
            <w:proofErr w:type="spellStart"/>
            <w:r w:rsidRPr="00795422">
              <w:rPr>
                <w:rFonts w:cs="Arial"/>
                <w:sz w:val="22"/>
                <w:szCs w:val="22"/>
                <w:lang w:val="lt-LT" w:eastAsia="lt-LT"/>
              </w:rPr>
              <w:t>Skalerio</w:t>
            </w:r>
            <w:proofErr w:type="spellEnd"/>
            <w:r w:rsidRPr="00795422">
              <w:rPr>
                <w:rFonts w:cs="Arial"/>
                <w:sz w:val="22"/>
                <w:szCs w:val="22"/>
                <w:lang w:val="lt-LT" w:eastAsia="lt-LT"/>
              </w:rPr>
              <w:t xml:space="preserve">  funkcijų valdymas,  galingumo bei procedūrų keitimas iš gydytojo instrumentų dalies.</w:t>
            </w:r>
          </w:p>
        </w:tc>
        <w:tc>
          <w:tcPr>
            <w:tcW w:w="1135"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5D0801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ACFA915"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8DC609E"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1D2FC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1.5.4</w:t>
            </w:r>
          </w:p>
        </w:tc>
        <w:tc>
          <w:tcPr>
            <w:tcW w:w="1848"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2BBFDE5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 xml:space="preserve">Komplekte ne mažiau kaip 2 </w:t>
            </w:r>
            <w:proofErr w:type="spellStart"/>
            <w:r w:rsidRPr="00795422">
              <w:rPr>
                <w:rFonts w:cs="Arial"/>
                <w:sz w:val="22"/>
                <w:szCs w:val="22"/>
                <w:lang w:val="lt-LT" w:eastAsia="lt-LT"/>
              </w:rPr>
              <w:t>skalerio</w:t>
            </w:r>
            <w:proofErr w:type="spellEnd"/>
            <w:r w:rsidRPr="00795422">
              <w:rPr>
                <w:rFonts w:cs="Arial"/>
                <w:sz w:val="22"/>
                <w:szCs w:val="22"/>
                <w:lang w:val="lt-LT" w:eastAsia="lt-LT"/>
              </w:rPr>
              <w:t xml:space="preserve"> darbiniai </w:t>
            </w:r>
            <w:proofErr w:type="spellStart"/>
            <w:r w:rsidRPr="00795422">
              <w:rPr>
                <w:rFonts w:cs="Arial"/>
                <w:sz w:val="22"/>
                <w:szCs w:val="22"/>
                <w:lang w:val="lt-LT" w:eastAsia="lt-LT"/>
              </w:rPr>
              <w:t>antgaliukai</w:t>
            </w:r>
            <w:proofErr w:type="spellEnd"/>
            <w:r w:rsidRPr="00795422">
              <w:rPr>
                <w:rFonts w:cs="Arial"/>
                <w:sz w:val="22"/>
                <w:szCs w:val="22"/>
                <w:lang w:val="lt-LT" w:eastAsia="lt-LT"/>
              </w:rPr>
              <w:t>.</w:t>
            </w:r>
          </w:p>
        </w:tc>
        <w:tc>
          <w:tcPr>
            <w:tcW w:w="1135"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7AC13D50"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5A2F7B"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9174797"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736C8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1.5.5</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5C1877A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 xml:space="preserve">Dažnis ne siauresnėse ribose kaip nuo 28 </w:t>
            </w:r>
            <w:proofErr w:type="spellStart"/>
            <w:r w:rsidRPr="00795422">
              <w:rPr>
                <w:rFonts w:cs="Arial"/>
                <w:sz w:val="22"/>
                <w:szCs w:val="22"/>
                <w:lang w:val="lt-LT" w:eastAsia="lt-LT"/>
              </w:rPr>
              <w:t>kHz</w:t>
            </w:r>
            <w:proofErr w:type="spellEnd"/>
            <w:r w:rsidRPr="00795422">
              <w:rPr>
                <w:rFonts w:cs="Arial"/>
                <w:sz w:val="22"/>
                <w:szCs w:val="22"/>
                <w:lang w:val="lt-LT" w:eastAsia="lt-LT"/>
              </w:rPr>
              <w:t xml:space="preserve"> iki 32 </w:t>
            </w:r>
            <w:proofErr w:type="spellStart"/>
            <w:r w:rsidRPr="00795422">
              <w:rPr>
                <w:rFonts w:cs="Arial"/>
                <w:sz w:val="22"/>
                <w:szCs w:val="22"/>
                <w:lang w:val="lt-LT" w:eastAsia="lt-LT"/>
              </w:rPr>
              <w:t>kHz</w:t>
            </w:r>
            <w:proofErr w:type="spellEnd"/>
            <w:r w:rsidRPr="00795422">
              <w:rPr>
                <w:rFonts w:cs="Arial"/>
                <w:sz w:val="22"/>
                <w:szCs w:val="22"/>
                <w:lang w:val="lt-LT" w:eastAsia="lt-LT"/>
              </w:rPr>
              <w:t>.</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1B3031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8A060F"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0285824"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17"/>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223309" w14:textId="38EEF13C"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1.5.6</w:t>
            </w:r>
            <w:r w:rsidR="004F4097" w:rsidRPr="00795422">
              <w:rPr>
                <w:rFonts w:cs="Arial"/>
                <w:sz w:val="22"/>
                <w:szCs w:val="22"/>
                <w:lang w:val="lt-LT"/>
              </w:rPr>
              <w:t>*</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40CCF8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Garantija</w:t>
            </w:r>
          </w:p>
        </w:tc>
        <w:tc>
          <w:tcPr>
            <w:tcW w:w="1135"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6A82B0D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Ne mažiau 24 mėn.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C7A597" w14:textId="77777777" w:rsidR="00E20E28" w:rsidRPr="00795422" w:rsidRDefault="00E20E28" w:rsidP="002D0E45">
            <w:pPr>
              <w:pStyle w:val="BodyText"/>
              <w:spacing w:before="0" w:after="0"/>
              <w:jc w:val="both"/>
              <w:rPr>
                <w:rFonts w:cs="Arial"/>
                <w:sz w:val="22"/>
                <w:szCs w:val="22"/>
                <w:lang w:val="lt-LT"/>
              </w:rPr>
            </w:pPr>
          </w:p>
        </w:tc>
      </w:tr>
      <w:tr w:rsidR="00E20E28" w:rsidRPr="00795422" w14:paraId="1A02A128"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16CA1F18" w14:textId="77777777"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lastRenderedPageBreak/>
              <w:t>1.6</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6317902B" w14:textId="6451399E" w:rsidR="00E20E28" w:rsidRPr="00795422" w:rsidRDefault="00E20E28" w:rsidP="002D0E45">
            <w:pPr>
              <w:pStyle w:val="BodyText"/>
              <w:spacing w:before="0" w:after="0"/>
              <w:jc w:val="both"/>
              <w:rPr>
                <w:rFonts w:cs="Arial"/>
                <w:sz w:val="22"/>
                <w:szCs w:val="22"/>
                <w:lang w:val="lt-LT"/>
              </w:rPr>
            </w:pPr>
            <w:r w:rsidRPr="00795422">
              <w:rPr>
                <w:rFonts w:cs="Arial"/>
                <w:b/>
                <w:sz w:val="22"/>
                <w:szCs w:val="22"/>
                <w:lang w:val="lt-LT"/>
              </w:rPr>
              <w:t>Odontologo kėdutė</w:t>
            </w:r>
            <w:r w:rsidR="009D74AB" w:rsidRPr="00795422">
              <w:rPr>
                <w:rFonts w:cs="Arial"/>
                <w:b/>
                <w:sz w:val="22"/>
                <w:szCs w:val="22"/>
                <w:lang w:val="lt-LT"/>
              </w:rPr>
              <w:t xml:space="preserve"> - </w:t>
            </w:r>
            <w:r w:rsidRPr="00795422">
              <w:rPr>
                <w:rFonts w:cs="Arial"/>
                <w:b/>
                <w:sz w:val="22"/>
                <w:szCs w:val="22"/>
                <w:lang w:val="lt-LT"/>
              </w:rPr>
              <w:t>20 vnt.</w:t>
            </w:r>
          </w:p>
        </w:tc>
      </w:tr>
      <w:tr w:rsidR="00A72345" w:rsidRPr="00795422" w14:paraId="68C6D00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964"/>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ED45B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1.6.1</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6982A3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 xml:space="preserve">Pakėlimo aukščio reguliavimas turi būti ne siauresnėse ribose kaip nuo 52 cm iki 62 cm, matuojant nuo grindų iki atsisėdimo paviršiaus </w:t>
            </w:r>
          </w:p>
        </w:tc>
        <w:tc>
          <w:tcPr>
            <w:tcW w:w="1135"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tcPr>
          <w:p w14:paraId="0698446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8483F3"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7A429A1"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59"/>
        </w:trPr>
        <w:tc>
          <w:tcPr>
            <w:tcW w:w="355"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2E2772B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1.6.2</w:t>
            </w:r>
          </w:p>
        </w:tc>
        <w:tc>
          <w:tcPr>
            <w:tcW w:w="184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A68859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Kėdės atlošas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DA952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99C195"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7A512F3B"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0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DDB75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1.6.3</w:t>
            </w:r>
          </w:p>
        </w:tc>
        <w:tc>
          <w:tcPr>
            <w:tcW w:w="184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47CE703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Stumdoma, ne mažiau nei 5 ratukai</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B5083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08EBF7"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292DBAD3"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97"/>
        </w:trPr>
        <w:tc>
          <w:tcPr>
            <w:tcW w:w="355"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178DD5B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1.6.4</w:t>
            </w:r>
          </w:p>
        </w:tc>
        <w:tc>
          <w:tcPr>
            <w:tcW w:w="1848" w:type="pct"/>
            <w:tcBorders>
              <w:top w:val="single" w:sz="4" w:space="0" w:color="auto"/>
              <w:left w:val="single" w:sz="4" w:space="0" w:color="auto"/>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74D44F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Kėdės apmušalų danga lengvai valoma ir dezinfekuojama</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5BB65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6FC037" w14:textId="77777777" w:rsidR="00E20E28" w:rsidRPr="00795422" w:rsidRDefault="00E20E28" w:rsidP="002D0E45">
            <w:pPr>
              <w:pStyle w:val="BodyText"/>
              <w:spacing w:before="0" w:after="0"/>
              <w:jc w:val="both"/>
              <w:rPr>
                <w:rFonts w:cs="Arial"/>
                <w:b/>
                <w:bCs/>
                <w:sz w:val="22"/>
                <w:szCs w:val="22"/>
                <w:lang w:val="lt-LT"/>
              </w:rPr>
            </w:pPr>
          </w:p>
        </w:tc>
      </w:tr>
      <w:tr w:rsidR="00A72345" w:rsidRPr="00795422" w14:paraId="3772B57F"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78"/>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64F702" w14:textId="41A95C8B"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1.6.5</w:t>
            </w:r>
            <w:r w:rsidR="004F4097" w:rsidRPr="00795422">
              <w:rPr>
                <w:rFonts w:cs="Arial"/>
                <w:sz w:val="22"/>
                <w:szCs w:val="22"/>
                <w:lang w:val="lt-LT"/>
              </w:rPr>
              <w:t>*</w:t>
            </w:r>
          </w:p>
        </w:tc>
        <w:tc>
          <w:tcPr>
            <w:tcW w:w="1848" w:type="pct"/>
            <w:tcBorders>
              <w:top w:val="nil"/>
              <w:left w:val="nil"/>
              <w:bottom w:val="single" w:sz="4" w:space="0" w:color="auto"/>
              <w:right w:val="single" w:sz="4" w:space="0" w:color="auto"/>
            </w:tcBorders>
            <w:shd w:val="clear" w:color="auto" w:fill="FFFFFF" w:themeFill="background1"/>
            <w:tcMar>
              <w:top w:w="80" w:type="dxa"/>
              <w:left w:w="80" w:type="dxa"/>
              <w:bottom w:w="80" w:type="dxa"/>
              <w:right w:w="80" w:type="dxa"/>
            </w:tcMar>
          </w:tcPr>
          <w:p w14:paraId="6E64F71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Garantija</w:t>
            </w:r>
          </w:p>
        </w:tc>
        <w:tc>
          <w:tcPr>
            <w:tcW w:w="1135" w:type="pct"/>
            <w:tcBorders>
              <w:top w:val="single" w:sz="4" w:space="0" w:color="auto"/>
              <w:left w:val="nil"/>
              <w:bottom w:val="single" w:sz="4" w:space="0" w:color="auto"/>
              <w:right w:val="single" w:sz="4" w:space="0" w:color="auto"/>
            </w:tcBorders>
            <w:shd w:val="clear" w:color="auto" w:fill="FFFFFF" w:themeFill="background1"/>
            <w:tcMar>
              <w:top w:w="80" w:type="dxa"/>
              <w:left w:w="80" w:type="dxa"/>
              <w:bottom w:w="80" w:type="dxa"/>
              <w:right w:w="80" w:type="dxa"/>
            </w:tcMar>
            <w:vAlign w:val="center"/>
          </w:tcPr>
          <w:p w14:paraId="3267443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eastAsia="lt-LT"/>
              </w:rPr>
              <w:t>Ne mažiau 24 mėn.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B16B6B" w14:textId="77777777" w:rsidR="00E20E28" w:rsidRPr="00795422" w:rsidRDefault="00E20E28" w:rsidP="002D0E45">
            <w:pPr>
              <w:pStyle w:val="BodyText"/>
              <w:spacing w:before="0" w:after="0"/>
              <w:jc w:val="both"/>
              <w:rPr>
                <w:rFonts w:cs="Arial"/>
                <w:b/>
                <w:bCs/>
                <w:sz w:val="22"/>
                <w:szCs w:val="22"/>
                <w:lang w:val="lt-LT"/>
              </w:rPr>
            </w:pPr>
          </w:p>
        </w:tc>
      </w:tr>
      <w:tr w:rsidR="00E20E28" w:rsidRPr="00795422" w14:paraId="2A2C231B"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46A9A9DE" w14:textId="77777777"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1.7</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75E69697" w14:textId="47CA4F6C"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 xml:space="preserve">Siurblių sistema </w:t>
            </w:r>
            <w:proofErr w:type="spellStart"/>
            <w:r w:rsidRPr="00795422">
              <w:rPr>
                <w:rFonts w:cs="Arial"/>
                <w:b/>
                <w:bCs/>
                <w:sz w:val="22"/>
                <w:szCs w:val="22"/>
                <w:lang w:val="lt-LT"/>
              </w:rPr>
              <w:t>simuliatoriams</w:t>
            </w:r>
            <w:proofErr w:type="spellEnd"/>
            <w:r w:rsidRPr="00795422">
              <w:rPr>
                <w:rFonts w:cs="Arial"/>
                <w:b/>
                <w:bCs/>
                <w:sz w:val="22"/>
                <w:szCs w:val="22"/>
                <w:lang w:val="lt-LT"/>
              </w:rPr>
              <w:t xml:space="preserve"> – 1 vnt.</w:t>
            </w:r>
          </w:p>
        </w:tc>
      </w:tr>
      <w:tr w:rsidR="00A72345" w:rsidRPr="00795422" w14:paraId="0668AE3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6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4B8D3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1.7.1</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75389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Vienu metu palaikomų dirbančių simuliatorių skaičius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09E3B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 xml:space="preserve">ne mažiau kaip 30 vnt. </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727113"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0B1641B1"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1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F00BF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1.7.2</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0794A4" w14:textId="77777777" w:rsidR="00E20E28" w:rsidRPr="00795422" w:rsidRDefault="00E20E28" w:rsidP="002D0E45">
            <w:pPr>
              <w:pStyle w:val="BodyText"/>
              <w:spacing w:before="0" w:after="0"/>
              <w:jc w:val="both"/>
              <w:rPr>
                <w:rFonts w:cs="Arial"/>
                <w:sz w:val="22"/>
                <w:szCs w:val="22"/>
              </w:rPr>
            </w:pPr>
            <w:r w:rsidRPr="00795422">
              <w:rPr>
                <w:rFonts w:cs="Arial"/>
                <w:sz w:val="22"/>
                <w:szCs w:val="22"/>
              </w:rPr>
              <w:t xml:space="preserve">Maitinimas </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DE1AF0" w14:textId="77777777" w:rsidR="00E20E28" w:rsidRPr="00795422" w:rsidRDefault="00E20E28" w:rsidP="002D0E45">
            <w:pPr>
              <w:pStyle w:val="BodyText"/>
              <w:spacing w:before="0" w:after="0"/>
              <w:jc w:val="both"/>
              <w:rPr>
                <w:rFonts w:cs="Arial"/>
                <w:sz w:val="22"/>
                <w:szCs w:val="22"/>
              </w:rPr>
            </w:pPr>
            <w:r w:rsidRPr="00795422">
              <w:rPr>
                <w:rFonts w:cs="Arial"/>
                <w:sz w:val="22"/>
                <w:szCs w:val="22"/>
              </w:rPr>
              <w:t>400V/50Hz</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BC4E58"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7AD4E503"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45"/>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E2CDD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1.7.3</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00515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Galia</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3DE13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ne daugiau kaip 11 kW</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F57D4E"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C790C8D"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99"/>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628F7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1.7.4</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2686F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Vakuumo lygis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13CD0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ne mažiau kaip -160 mbar/hPa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3AD5A96"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5FAEEEF"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64"/>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E351D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1.7.5</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C69B8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Siurbiamo oro srautas prie 0 mbar/hPa</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49C41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ne mažiau kaip 10000 l/min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F480B8"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46676E49"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77"/>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AD035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1.7.6</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66FDF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Triukšmo lygis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2AF91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ne daugiau kaip 77 dB(A)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A32FA4"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08B2CB5"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01"/>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FEB9D8" w14:textId="77777777" w:rsidR="00E20E28" w:rsidRPr="00795422" w:rsidRDefault="00E20E28" w:rsidP="002D0E45">
            <w:pPr>
              <w:rPr>
                <w:rFonts w:ascii="Arial" w:hAnsi="Arial" w:cs="Arial"/>
              </w:rPr>
            </w:pPr>
            <w:r w:rsidRPr="00795422">
              <w:rPr>
                <w:rFonts w:ascii="Arial" w:hAnsi="Arial" w:cs="Arial"/>
              </w:rPr>
              <w:t>1.7.7</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2C465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Išorinis ekranas nustatymams atlikti</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93849F" w14:textId="77777777" w:rsidR="00E20E28" w:rsidRPr="00795422" w:rsidRDefault="00E20E28" w:rsidP="002D0E45">
            <w:pPr>
              <w:pStyle w:val="BodyText"/>
              <w:spacing w:before="0" w:after="0"/>
              <w:jc w:val="both"/>
              <w:rPr>
                <w:rFonts w:cs="Arial"/>
                <w:sz w:val="22"/>
                <w:szCs w:val="22"/>
              </w:rPr>
            </w:pPr>
            <w:r w:rsidRPr="00795422">
              <w:rPr>
                <w:rFonts w:cs="Arial"/>
                <w:sz w:val="22"/>
                <w:szCs w:val="22"/>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539BC2"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29FD441C"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94"/>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3EDD5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1.7.8</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4BD43C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Klasifikacija</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DE94A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Medicinos įrenginys  ne žemesnė kaip IIa klasė</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F945F3"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69A949CC"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90"/>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42AAEED" w14:textId="195020DB"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1.7.9</w:t>
            </w:r>
            <w:r w:rsidR="004F4097" w:rsidRPr="00795422">
              <w:rPr>
                <w:rFonts w:cs="Arial"/>
                <w:sz w:val="22"/>
                <w:szCs w:val="22"/>
                <w:lang w:val="lt-LT"/>
              </w:rPr>
              <w:t>*</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85A240"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Garantija</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AE374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ne mažiau 36 mėn.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8CA52B" w14:textId="77777777" w:rsidR="00E20E28" w:rsidRPr="00795422" w:rsidRDefault="00E20E28" w:rsidP="002D0E45">
            <w:pPr>
              <w:pStyle w:val="BodyText"/>
              <w:spacing w:before="0" w:after="0"/>
              <w:jc w:val="both"/>
              <w:rPr>
                <w:rFonts w:cs="Arial"/>
                <w:sz w:val="22"/>
                <w:szCs w:val="22"/>
                <w:lang w:val="lt-LT"/>
              </w:rPr>
            </w:pPr>
          </w:p>
        </w:tc>
      </w:tr>
      <w:tr w:rsidR="00E20E28" w:rsidRPr="00795422" w14:paraId="344FC7E4"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1E80F599" w14:textId="77777777"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1.8</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545AA3EE" w14:textId="2262776D"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Centrinė separavimo talpa su automatiniu skysčio lygio stebėjimu ir pašalinimu bei apsauga nuo perpylimo – 1 vnt</w:t>
            </w:r>
            <w:r w:rsidR="003749AA" w:rsidRPr="00795422">
              <w:rPr>
                <w:rFonts w:cs="Arial"/>
                <w:b/>
                <w:bCs/>
                <w:sz w:val="22"/>
                <w:szCs w:val="22"/>
                <w:lang w:val="lt-LT"/>
              </w:rPr>
              <w:t>.</w:t>
            </w:r>
          </w:p>
        </w:tc>
      </w:tr>
      <w:tr w:rsidR="00A72345" w:rsidRPr="00795422" w14:paraId="25713977"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B434E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1.8.1</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5EF2F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Absoliutus vakuuminis slėgis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9BAE3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ne mažiau kaip -200 mbar/HPa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78696D"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459B4A60"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83"/>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B64CE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1.8.2</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B1A02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Talpa</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5A98C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ne mažiau kaip 300 l</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A4714C"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5D92F26F"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77"/>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810F93"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1.8.3</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3F7E4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Tūrio jutiklis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DC37A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4F844B"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0E29644E"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78"/>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6B673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1.8.4</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63691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Atbulinis vožtuvas</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C4905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Būtina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E16D43"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5057DBA7"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36"/>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F9CA51" w14:textId="32093BAA"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1.8.5</w:t>
            </w:r>
            <w:r w:rsidR="004F4097" w:rsidRPr="00795422">
              <w:rPr>
                <w:rFonts w:cs="Arial"/>
                <w:sz w:val="22"/>
                <w:szCs w:val="22"/>
                <w:lang w:val="lt-LT"/>
              </w:rPr>
              <w:t>*</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D3784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Garantija</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BA9A2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ne mažiau 36 mėn.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B9B4BF" w14:textId="77777777" w:rsidR="00E20E28" w:rsidRPr="00795422" w:rsidRDefault="00E20E28" w:rsidP="002D0E45">
            <w:pPr>
              <w:pStyle w:val="BodyText"/>
              <w:spacing w:before="0" w:after="0"/>
              <w:jc w:val="both"/>
              <w:rPr>
                <w:rFonts w:cs="Arial"/>
                <w:sz w:val="22"/>
                <w:szCs w:val="22"/>
                <w:lang w:val="lt-LT"/>
              </w:rPr>
            </w:pPr>
          </w:p>
        </w:tc>
      </w:tr>
      <w:tr w:rsidR="00E20E28" w:rsidRPr="00795422" w14:paraId="56454979"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55926E75" w14:textId="77777777"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1.9</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6DA461B5" w14:textId="1F3D187B"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 xml:space="preserve">Kompresorius </w:t>
            </w:r>
            <w:proofErr w:type="spellStart"/>
            <w:r w:rsidRPr="00795422">
              <w:rPr>
                <w:rFonts w:cs="Arial"/>
                <w:b/>
                <w:bCs/>
                <w:sz w:val="22"/>
                <w:szCs w:val="22"/>
                <w:lang w:val="lt-LT"/>
              </w:rPr>
              <w:t>simuliatoriams</w:t>
            </w:r>
            <w:proofErr w:type="spellEnd"/>
            <w:r w:rsidRPr="00795422">
              <w:rPr>
                <w:rFonts w:cs="Arial"/>
                <w:b/>
                <w:bCs/>
                <w:sz w:val="22"/>
                <w:szCs w:val="22"/>
                <w:lang w:val="lt-LT"/>
              </w:rPr>
              <w:t xml:space="preserve"> – 1 vnt.</w:t>
            </w:r>
          </w:p>
        </w:tc>
      </w:tr>
      <w:tr w:rsidR="00A72345" w:rsidRPr="00795422" w14:paraId="0E24B364"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209660"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1.9.1</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6C35BE88" w14:textId="77777777" w:rsidR="00E20E28" w:rsidRPr="00795422" w:rsidRDefault="00E20E28" w:rsidP="002D0E45">
            <w:pPr>
              <w:pStyle w:val="BodyText"/>
              <w:spacing w:before="0" w:after="0"/>
              <w:jc w:val="both"/>
              <w:rPr>
                <w:rFonts w:cs="Arial"/>
                <w:sz w:val="22"/>
                <w:szCs w:val="22"/>
                <w:lang w:val="lt-LT"/>
              </w:rPr>
            </w:pPr>
            <w:r w:rsidRPr="00795422">
              <w:rPr>
                <w:rFonts w:eastAsia="Nimbus Sans L" w:cs="Arial"/>
                <w:sz w:val="22"/>
                <w:szCs w:val="22"/>
                <w:lang w:val="lt-LT"/>
              </w:rPr>
              <w:t>Maitinimas</w:t>
            </w:r>
          </w:p>
        </w:tc>
        <w:tc>
          <w:tcPr>
            <w:tcW w:w="1135"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tcPr>
          <w:p w14:paraId="64DB698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400V/50Hz</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6D5A0E"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995215C"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102B0D0"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lastRenderedPageBreak/>
              <w:t>1.9.2</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4F45D8DA" w14:textId="77777777" w:rsidR="00E20E28" w:rsidRPr="00795422" w:rsidRDefault="00E20E28" w:rsidP="002D0E45">
            <w:pPr>
              <w:pStyle w:val="BodyText"/>
              <w:spacing w:before="0" w:after="0"/>
              <w:jc w:val="both"/>
              <w:rPr>
                <w:rFonts w:cs="Arial"/>
                <w:sz w:val="22"/>
                <w:szCs w:val="22"/>
                <w:lang w:val="lt-LT"/>
              </w:rPr>
            </w:pPr>
            <w:r w:rsidRPr="00795422">
              <w:rPr>
                <w:rFonts w:eastAsia="Nimbus Sans L" w:cs="Arial"/>
                <w:sz w:val="22"/>
                <w:szCs w:val="22"/>
                <w:lang w:val="lt-LT"/>
              </w:rPr>
              <w:t>Galingumas</w:t>
            </w:r>
          </w:p>
        </w:tc>
        <w:tc>
          <w:tcPr>
            <w:tcW w:w="1135"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tcPr>
          <w:p w14:paraId="459D135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Ne daugiau 10 kW</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FCAD67"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57A6013A"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92D913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1.9.3</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54283601" w14:textId="77777777" w:rsidR="00E20E28" w:rsidRPr="00795422" w:rsidRDefault="00E20E28" w:rsidP="002D0E45">
            <w:pPr>
              <w:pStyle w:val="BodyText"/>
              <w:spacing w:before="0" w:after="0"/>
              <w:jc w:val="both"/>
              <w:rPr>
                <w:rFonts w:eastAsia="Nimbus Sans L" w:cs="Arial"/>
                <w:sz w:val="22"/>
                <w:szCs w:val="22"/>
                <w:lang w:val="lt-LT"/>
              </w:rPr>
            </w:pPr>
            <w:r w:rsidRPr="00795422">
              <w:rPr>
                <w:rFonts w:cs="Arial"/>
                <w:sz w:val="22"/>
                <w:szCs w:val="22"/>
              </w:rPr>
              <w:t>Suspausto oro diapazonas ne siauresnėse ribose</w:t>
            </w:r>
          </w:p>
        </w:tc>
        <w:tc>
          <w:tcPr>
            <w:tcW w:w="1135"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tcPr>
          <w:p w14:paraId="25ACB47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5,5 – 7,5 bar</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93BC26"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465C8092"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89FEFD"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1.9.4</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tcPr>
          <w:p w14:paraId="4707FF7C" w14:textId="77777777" w:rsidR="00E20E28" w:rsidRPr="00795422" w:rsidRDefault="00E20E28" w:rsidP="002D0E45">
            <w:pPr>
              <w:pStyle w:val="BodyText"/>
              <w:spacing w:before="0" w:after="0"/>
              <w:jc w:val="both"/>
              <w:rPr>
                <w:rFonts w:cs="Arial"/>
                <w:sz w:val="22"/>
                <w:szCs w:val="22"/>
                <w:lang w:val="lt-LT"/>
              </w:rPr>
            </w:pPr>
            <w:r w:rsidRPr="00795422">
              <w:rPr>
                <w:rFonts w:eastAsia="Nimbus Sans L" w:cs="Arial"/>
                <w:sz w:val="22"/>
                <w:szCs w:val="22"/>
                <w:lang w:val="lt-LT"/>
              </w:rPr>
              <w:t>Našumas prie 5 bar sausinto oro</w:t>
            </w:r>
          </w:p>
        </w:tc>
        <w:tc>
          <w:tcPr>
            <w:tcW w:w="1135"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tcPr>
          <w:p w14:paraId="18E10E2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Ne mažiau 1000 l/min.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E8499B"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7C5BEBDE"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BD42E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1.9.5</w:t>
            </w:r>
          </w:p>
        </w:tc>
        <w:tc>
          <w:tcPr>
            <w:tcW w:w="1848" w:type="pct"/>
            <w:tcBorders>
              <w:top w:val="single" w:sz="4" w:space="0" w:color="000000" w:themeColor="text1"/>
              <w:left w:val="single" w:sz="4" w:space="0" w:color="000000" w:themeColor="text1"/>
              <w:bottom w:val="single" w:sz="4" w:space="0" w:color="auto"/>
              <w:right w:val="single" w:sz="4" w:space="0" w:color="auto"/>
            </w:tcBorders>
            <w:tcMar>
              <w:top w:w="80" w:type="dxa"/>
              <w:left w:w="80" w:type="dxa"/>
              <w:bottom w:w="80" w:type="dxa"/>
              <w:right w:w="80" w:type="dxa"/>
            </w:tcMar>
          </w:tcPr>
          <w:p w14:paraId="28BC2D93" w14:textId="77777777" w:rsidR="00E20E28" w:rsidRPr="00795422" w:rsidRDefault="00E20E28" w:rsidP="002D0E45">
            <w:pPr>
              <w:pStyle w:val="BodyText"/>
              <w:spacing w:before="0" w:after="0"/>
              <w:jc w:val="both"/>
              <w:rPr>
                <w:rFonts w:cs="Arial"/>
                <w:sz w:val="22"/>
                <w:szCs w:val="22"/>
                <w:lang w:val="lt-LT"/>
              </w:rPr>
            </w:pPr>
            <w:r w:rsidRPr="00795422">
              <w:rPr>
                <w:rFonts w:eastAsia="Nimbus Sans L" w:cs="Arial"/>
                <w:sz w:val="22"/>
                <w:szCs w:val="22"/>
                <w:lang w:val="lt-LT"/>
              </w:rPr>
              <w:t>Talpa suspaustam orui</w:t>
            </w:r>
          </w:p>
        </w:tc>
        <w:tc>
          <w:tcPr>
            <w:tcW w:w="1135" w:type="pct"/>
            <w:tcBorders>
              <w:top w:val="single" w:sz="4" w:space="0" w:color="000000" w:themeColor="text1"/>
              <w:left w:val="single" w:sz="4" w:space="0" w:color="auto"/>
              <w:bottom w:val="single" w:sz="4" w:space="0" w:color="auto"/>
              <w:right w:val="single" w:sz="4" w:space="0" w:color="000000" w:themeColor="text1"/>
            </w:tcBorders>
            <w:tcMar>
              <w:top w:w="80" w:type="dxa"/>
              <w:left w:w="80" w:type="dxa"/>
              <w:bottom w:w="80" w:type="dxa"/>
              <w:right w:w="80" w:type="dxa"/>
            </w:tcMar>
          </w:tcPr>
          <w:p w14:paraId="562D26D5"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shd w:val="clear" w:color="auto" w:fill="FFFFFF"/>
                <w:lang w:val="lt-LT"/>
              </w:rPr>
              <w:t>Ne mažiau 90 l</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37AFB1"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6E55DD80"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74AA4B"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1.9.6</w:t>
            </w:r>
          </w:p>
        </w:tc>
        <w:tc>
          <w:tcPr>
            <w:tcW w:w="1848" w:type="pct"/>
            <w:tcBorders>
              <w:top w:val="nil"/>
              <w:left w:val="single" w:sz="4" w:space="0" w:color="000080"/>
              <w:bottom w:val="single" w:sz="4" w:space="0" w:color="000080"/>
              <w:right w:val="nil"/>
            </w:tcBorders>
            <w:tcMar>
              <w:top w:w="80" w:type="dxa"/>
              <w:left w:w="80" w:type="dxa"/>
              <w:bottom w:w="80" w:type="dxa"/>
              <w:right w:w="80" w:type="dxa"/>
            </w:tcMar>
          </w:tcPr>
          <w:p w14:paraId="2FB5E8D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 xml:space="preserve">Automatinis kondensato išleidimas </w:t>
            </w:r>
          </w:p>
        </w:tc>
        <w:tc>
          <w:tcPr>
            <w:tcW w:w="1135" w:type="pct"/>
            <w:tcBorders>
              <w:top w:val="nil"/>
              <w:left w:val="single" w:sz="4" w:space="0" w:color="000080"/>
              <w:bottom w:val="single" w:sz="4" w:space="0" w:color="000080"/>
              <w:right w:val="nil"/>
            </w:tcBorders>
            <w:tcMar>
              <w:top w:w="80" w:type="dxa"/>
              <w:left w:w="80" w:type="dxa"/>
              <w:bottom w:w="80" w:type="dxa"/>
              <w:right w:w="80" w:type="dxa"/>
            </w:tcMar>
          </w:tcPr>
          <w:p w14:paraId="70B1979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shd w:val="clear" w:color="auto" w:fill="FFFFFF"/>
                <w:lang w:val="lt-LT"/>
              </w:rPr>
              <w:t>Būtinas</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10FA0E"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D5C140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1F5F5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1.9.7</w:t>
            </w:r>
          </w:p>
        </w:tc>
        <w:tc>
          <w:tcPr>
            <w:tcW w:w="1848" w:type="pct"/>
            <w:tcBorders>
              <w:top w:val="nil"/>
              <w:left w:val="single" w:sz="4" w:space="0" w:color="000080"/>
              <w:bottom w:val="single" w:sz="4" w:space="0" w:color="000080"/>
              <w:right w:val="nil"/>
            </w:tcBorders>
            <w:tcMar>
              <w:top w:w="80" w:type="dxa"/>
              <w:left w:w="80" w:type="dxa"/>
              <w:bottom w:w="80" w:type="dxa"/>
              <w:right w:w="80" w:type="dxa"/>
            </w:tcMar>
          </w:tcPr>
          <w:p w14:paraId="2199D03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Oro sausintuvas</w:t>
            </w:r>
          </w:p>
        </w:tc>
        <w:tc>
          <w:tcPr>
            <w:tcW w:w="1135" w:type="pct"/>
            <w:tcBorders>
              <w:top w:val="nil"/>
              <w:left w:val="single" w:sz="4" w:space="0" w:color="000080"/>
              <w:bottom w:val="single" w:sz="4" w:space="0" w:color="000080"/>
              <w:right w:val="nil"/>
            </w:tcBorders>
            <w:tcMar>
              <w:top w:w="80" w:type="dxa"/>
              <w:left w:w="80" w:type="dxa"/>
              <w:bottom w:w="80" w:type="dxa"/>
              <w:right w:w="80" w:type="dxa"/>
            </w:tcMar>
          </w:tcPr>
          <w:p w14:paraId="24D6BE8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shd w:val="clear" w:color="auto" w:fill="FFFFFF"/>
                <w:lang w:val="lt-LT"/>
              </w:rPr>
              <w:t>Membraninis</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5913DE"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5098994"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904F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1.9.8</w:t>
            </w:r>
          </w:p>
        </w:tc>
        <w:tc>
          <w:tcPr>
            <w:tcW w:w="1848" w:type="pct"/>
            <w:tcBorders>
              <w:top w:val="nil"/>
              <w:left w:val="single" w:sz="4" w:space="0" w:color="000080"/>
              <w:bottom w:val="single" w:sz="4" w:space="0" w:color="000080"/>
              <w:right w:val="nil"/>
            </w:tcBorders>
            <w:tcMar>
              <w:top w:w="80" w:type="dxa"/>
              <w:left w:w="80" w:type="dxa"/>
              <w:bottom w:w="80" w:type="dxa"/>
              <w:right w:w="80" w:type="dxa"/>
            </w:tcMar>
          </w:tcPr>
          <w:p w14:paraId="0DC163CF"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Triukšmo lygis</w:t>
            </w:r>
          </w:p>
        </w:tc>
        <w:tc>
          <w:tcPr>
            <w:tcW w:w="1135" w:type="pct"/>
            <w:tcBorders>
              <w:top w:val="nil"/>
              <w:left w:val="single" w:sz="4" w:space="0" w:color="000080"/>
              <w:bottom w:val="single" w:sz="4" w:space="0" w:color="000080"/>
              <w:right w:val="nil"/>
            </w:tcBorders>
            <w:tcMar>
              <w:top w:w="80" w:type="dxa"/>
              <w:left w:w="80" w:type="dxa"/>
              <w:bottom w:w="80" w:type="dxa"/>
              <w:right w:w="80" w:type="dxa"/>
            </w:tcMar>
          </w:tcPr>
          <w:p w14:paraId="4F1EC66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ne daugiau kaip 77 dB(A)</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AD4A55"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2BB852B"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9EFBF6B" w14:textId="2742B4E3"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1.9.9</w:t>
            </w:r>
            <w:r w:rsidR="004F4097" w:rsidRPr="00795422">
              <w:rPr>
                <w:rFonts w:cs="Arial"/>
                <w:sz w:val="22"/>
                <w:szCs w:val="22"/>
                <w:lang w:val="lt-LT"/>
              </w:rPr>
              <w:t>*</w:t>
            </w:r>
          </w:p>
        </w:tc>
        <w:tc>
          <w:tcPr>
            <w:tcW w:w="184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8F3EBD" w14:textId="77777777" w:rsidR="00E20E28" w:rsidRPr="00795422" w:rsidRDefault="00E20E28" w:rsidP="002D0E45">
            <w:pPr>
              <w:pStyle w:val="BodyText"/>
              <w:spacing w:before="0" w:after="0"/>
              <w:jc w:val="both"/>
              <w:rPr>
                <w:rFonts w:cs="Arial"/>
                <w:sz w:val="22"/>
                <w:szCs w:val="22"/>
              </w:rPr>
            </w:pPr>
            <w:r w:rsidRPr="00795422">
              <w:rPr>
                <w:rFonts w:cs="Arial"/>
                <w:sz w:val="22"/>
                <w:szCs w:val="22"/>
              </w:rPr>
              <w:t>Garantija</w:t>
            </w:r>
          </w:p>
        </w:tc>
        <w:tc>
          <w:tcPr>
            <w:tcW w:w="113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66D4D1" w14:textId="77777777" w:rsidR="00E20E28" w:rsidRPr="00795422" w:rsidRDefault="00E20E28" w:rsidP="002D0E45">
            <w:pPr>
              <w:pStyle w:val="BodyText"/>
              <w:spacing w:before="0" w:after="0"/>
              <w:jc w:val="both"/>
              <w:rPr>
                <w:rFonts w:cs="Arial"/>
                <w:sz w:val="22"/>
                <w:szCs w:val="22"/>
              </w:rPr>
            </w:pPr>
            <w:r w:rsidRPr="00795422">
              <w:rPr>
                <w:rFonts w:cs="Arial"/>
                <w:sz w:val="22"/>
                <w:szCs w:val="22"/>
              </w:rPr>
              <w:t>ne mažiau 36 mėn.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FF2F05" w14:textId="77777777" w:rsidR="00E20E28" w:rsidRPr="00795422" w:rsidRDefault="00E20E28" w:rsidP="002D0E45">
            <w:pPr>
              <w:pStyle w:val="BodyText"/>
              <w:spacing w:before="0" w:after="0"/>
              <w:jc w:val="both"/>
              <w:rPr>
                <w:rFonts w:cs="Arial"/>
                <w:sz w:val="22"/>
                <w:szCs w:val="22"/>
                <w:lang w:val="lt-LT"/>
              </w:rPr>
            </w:pPr>
          </w:p>
        </w:tc>
      </w:tr>
      <w:tr w:rsidR="70847ACA" w14:paraId="680E080B"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442"/>
        </w:trPr>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E5F323" w14:textId="6386233D" w:rsidR="388C9B28" w:rsidRDefault="388C9B28" w:rsidP="00380EEF">
            <w:pPr>
              <w:pStyle w:val="BodyText"/>
              <w:jc w:val="both"/>
              <w:rPr>
                <w:rFonts w:cs="Arial"/>
              </w:rPr>
            </w:pPr>
            <w:r w:rsidRPr="70847ACA">
              <w:rPr>
                <w:rFonts w:cs="Arial"/>
                <w:sz w:val="22"/>
                <w:szCs w:val="22"/>
                <w:lang w:val="lt-LT"/>
              </w:rPr>
              <w:t>1.9.10</w:t>
            </w:r>
          </w:p>
        </w:tc>
        <w:tc>
          <w:tcPr>
            <w:tcW w:w="36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E8925E" w14:textId="77000223" w:rsidR="70847ACA" w:rsidRDefault="70847ACA" w:rsidP="00380EEF">
            <w:pPr>
              <w:spacing w:after="0" w:line="233" w:lineRule="auto"/>
              <w:jc w:val="both"/>
              <w:rPr>
                <w:rFonts w:ascii="Arial" w:eastAsia="Arial" w:hAnsi="Arial" w:cs="Arial"/>
                <w:color w:val="222222"/>
                <w:lang w:val="sv"/>
              </w:rPr>
            </w:pPr>
            <w:r w:rsidRPr="70847ACA">
              <w:rPr>
                <w:rFonts w:ascii="Arial" w:eastAsia="Arial" w:hAnsi="Arial" w:cs="Arial"/>
                <w:color w:val="222222"/>
                <w:lang w:val="sv"/>
              </w:rPr>
              <w:t>Klasifikacija</w:t>
            </w:r>
          </w:p>
        </w:tc>
        <w:tc>
          <w:tcPr>
            <w:tcW w:w="2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CB3AA" w14:textId="0B11EC18" w:rsidR="70847ACA" w:rsidRDefault="70847ACA" w:rsidP="00380EEF">
            <w:pPr>
              <w:spacing w:after="0" w:line="233" w:lineRule="auto"/>
              <w:jc w:val="both"/>
              <w:rPr>
                <w:rFonts w:ascii="Arial" w:eastAsia="Arial" w:hAnsi="Arial" w:cs="Arial"/>
                <w:color w:val="222222"/>
                <w:lang w:val="sv"/>
              </w:rPr>
            </w:pPr>
            <w:r w:rsidRPr="70847ACA">
              <w:rPr>
                <w:rFonts w:ascii="Arial" w:eastAsia="Arial" w:hAnsi="Arial" w:cs="Arial"/>
                <w:color w:val="222222"/>
                <w:lang w:val="sv"/>
              </w:rPr>
              <w:t>Medicinos įrenginys  ne žemesnė kaip IIa klasė</w:t>
            </w:r>
          </w:p>
        </w:tc>
        <w:tc>
          <w:tcPr>
            <w:tcW w:w="3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2B82C8" w14:textId="2B37B597" w:rsidR="70847ACA" w:rsidRDefault="70847ACA" w:rsidP="00380EEF">
            <w:pPr>
              <w:pStyle w:val="BodyText"/>
              <w:jc w:val="both"/>
              <w:rPr>
                <w:rFonts w:cs="Arial"/>
              </w:rPr>
            </w:pPr>
          </w:p>
        </w:tc>
      </w:tr>
      <w:tr w:rsidR="00E20E28" w:rsidRPr="00795422" w14:paraId="5719C006"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2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5EF09EDB" w14:textId="77777777"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1.10</w:t>
            </w:r>
          </w:p>
        </w:tc>
        <w:tc>
          <w:tcPr>
            <w:tcW w:w="46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80" w:type="dxa"/>
              <w:left w:w="80" w:type="dxa"/>
              <w:bottom w:w="80" w:type="dxa"/>
              <w:right w:w="80" w:type="dxa"/>
            </w:tcMar>
            <w:hideMark/>
          </w:tcPr>
          <w:p w14:paraId="500B2866" w14:textId="3AEDC1B4" w:rsidR="00E20E28" w:rsidRPr="00795422" w:rsidRDefault="00E20E28" w:rsidP="002D0E45">
            <w:pPr>
              <w:pStyle w:val="BodyText"/>
              <w:spacing w:before="0" w:after="0"/>
              <w:jc w:val="both"/>
              <w:rPr>
                <w:rFonts w:cs="Arial"/>
                <w:sz w:val="22"/>
                <w:szCs w:val="22"/>
                <w:lang w:val="lt-LT"/>
              </w:rPr>
            </w:pPr>
            <w:r w:rsidRPr="00795422">
              <w:rPr>
                <w:rFonts w:cs="Arial"/>
                <w:b/>
                <w:bCs/>
                <w:sz w:val="22"/>
                <w:szCs w:val="22"/>
                <w:lang w:val="lt-LT"/>
              </w:rPr>
              <w:t xml:space="preserve">Kompresorius </w:t>
            </w:r>
            <w:proofErr w:type="spellStart"/>
            <w:r w:rsidRPr="00795422">
              <w:rPr>
                <w:rFonts w:cs="Arial"/>
                <w:b/>
                <w:bCs/>
                <w:sz w:val="22"/>
                <w:szCs w:val="22"/>
                <w:lang w:val="lt-LT"/>
              </w:rPr>
              <w:t>simuliatoriams</w:t>
            </w:r>
            <w:proofErr w:type="spellEnd"/>
            <w:r w:rsidRPr="00795422">
              <w:rPr>
                <w:rFonts w:cs="Arial"/>
                <w:b/>
                <w:bCs/>
                <w:sz w:val="22"/>
                <w:szCs w:val="22"/>
                <w:lang w:val="lt-LT"/>
              </w:rPr>
              <w:t xml:space="preserve"> – 1 vnt. </w:t>
            </w:r>
          </w:p>
        </w:tc>
      </w:tr>
      <w:tr w:rsidR="00A72345" w:rsidRPr="00795422" w14:paraId="66EB0A9F"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61"/>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11E8806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1.10.1</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hideMark/>
          </w:tcPr>
          <w:p w14:paraId="1F9270D8" w14:textId="77777777" w:rsidR="00E20E28" w:rsidRPr="00795422" w:rsidRDefault="00E20E28" w:rsidP="002D0E45">
            <w:pPr>
              <w:pStyle w:val="BodyText"/>
              <w:spacing w:before="0" w:after="0"/>
              <w:jc w:val="both"/>
              <w:rPr>
                <w:rFonts w:cs="Arial"/>
                <w:sz w:val="22"/>
                <w:szCs w:val="22"/>
                <w:lang w:val="lt-LT"/>
              </w:rPr>
            </w:pPr>
            <w:r w:rsidRPr="00795422">
              <w:rPr>
                <w:rFonts w:eastAsia="Nimbus Sans L" w:cs="Arial"/>
                <w:sz w:val="22"/>
                <w:szCs w:val="22"/>
                <w:lang w:val="lt-LT"/>
              </w:rPr>
              <w:t>Maitinimas</w:t>
            </w:r>
          </w:p>
        </w:tc>
        <w:tc>
          <w:tcPr>
            <w:tcW w:w="1135"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tcPr>
          <w:p w14:paraId="4FFFD34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400V/50Hz</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5834B7"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4CE9CD7E"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241"/>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6203742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1.10.2</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hideMark/>
          </w:tcPr>
          <w:p w14:paraId="398C5982" w14:textId="77777777" w:rsidR="00E20E28" w:rsidRPr="00795422" w:rsidRDefault="00E20E28" w:rsidP="002D0E45">
            <w:pPr>
              <w:pStyle w:val="BodyText"/>
              <w:spacing w:before="0" w:after="0"/>
              <w:jc w:val="both"/>
              <w:rPr>
                <w:rFonts w:cs="Arial"/>
                <w:sz w:val="22"/>
                <w:szCs w:val="22"/>
                <w:lang w:val="lt-LT"/>
              </w:rPr>
            </w:pPr>
            <w:r w:rsidRPr="00795422">
              <w:rPr>
                <w:rFonts w:eastAsia="Nimbus Sans L" w:cs="Arial"/>
                <w:sz w:val="22"/>
                <w:szCs w:val="22"/>
                <w:lang w:val="lt-LT"/>
              </w:rPr>
              <w:t>Galingumas</w:t>
            </w:r>
          </w:p>
        </w:tc>
        <w:tc>
          <w:tcPr>
            <w:tcW w:w="1135"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tcPr>
          <w:p w14:paraId="5852996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Ne daugiau 5 kW</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D4FC8E"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4BBC423D"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36"/>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407D48F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1.10.3</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hideMark/>
          </w:tcPr>
          <w:p w14:paraId="2166198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Suspausto oro diapazonas ne siauresnėse ribose</w:t>
            </w:r>
          </w:p>
        </w:tc>
        <w:tc>
          <w:tcPr>
            <w:tcW w:w="1135"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hideMark/>
          </w:tcPr>
          <w:p w14:paraId="64EE4767"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5,5 – 7,5 bar</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3621D2"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49867EB9"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80"/>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10460CE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1.10.4</w:t>
            </w:r>
          </w:p>
        </w:tc>
        <w:tc>
          <w:tcPr>
            <w:tcW w:w="1848"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hideMark/>
          </w:tcPr>
          <w:p w14:paraId="6A69E596" w14:textId="77777777" w:rsidR="00E20E28" w:rsidRPr="00795422" w:rsidRDefault="00E20E28" w:rsidP="002D0E45">
            <w:pPr>
              <w:pStyle w:val="BodyText"/>
              <w:spacing w:before="0" w:after="0"/>
              <w:jc w:val="both"/>
              <w:rPr>
                <w:rFonts w:cs="Arial"/>
                <w:sz w:val="22"/>
                <w:szCs w:val="22"/>
                <w:lang w:val="lt-LT"/>
              </w:rPr>
            </w:pPr>
            <w:r w:rsidRPr="00795422">
              <w:rPr>
                <w:rFonts w:eastAsia="Nimbus Sans L" w:cs="Arial"/>
                <w:sz w:val="22"/>
                <w:szCs w:val="22"/>
                <w:lang w:val="lt-LT"/>
              </w:rPr>
              <w:t>Našumas prie 5 bar sausinto oro</w:t>
            </w:r>
          </w:p>
        </w:tc>
        <w:tc>
          <w:tcPr>
            <w:tcW w:w="1135"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hideMark/>
          </w:tcPr>
          <w:p w14:paraId="7B99AC5E"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Ne mažiau 500 l/min.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767C2C"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07A8839"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32"/>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hideMark/>
          </w:tcPr>
          <w:p w14:paraId="47B857C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1.10.5</w:t>
            </w:r>
          </w:p>
        </w:tc>
        <w:tc>
          <w:tcPr>
            <w:tcW w:w="1848" w:type="pct"/>
            <w:tcBorders>
              <w:top w:val="single" w:sz="4" w:space="0" w:color="000000" w:themeColor="text1"/>
              <w:left w:val="single" w:sz="4" w:space="0" w:color="000000" w:themeColor="text1"/>
              <w:bottom w:val="single" w:sz="4" w:space="0" w:color="auto"/>
              <w:right w:val="single" w:sz="4" w:space="0" w:color="auto"/>
            </w:tcBorders>
            <w:tcMar>
              <w:top w:w="80" w:type="dxa"/>
              <w:left w:w="80" w:type="dxa"/>
              <w:bottom w:w="80" w:type="dxa"/>
              <w:right w:w="80" w:type="dxa"/>
            </w:tcMar>
            <w:hideMark/>
          </w:tcPr>
          <w:p w14:paraId="060C153C" w14:textId="77777777" w:rsidR="00E20E28" w:rsidRPr="00795422" w:rsidRDefault="00E20E28" w:rsidP="002D0E45">
            <w:pPr>
              <w:pStyle w:val="BodyText"/>
              <w:spacing w:before="0" w:after="0"/>
              <w:jc w:val="both"/>
              <w:rPr>
                <w:rFonts w:cs="Arial"/>
                <w:sz w:val="22"/>
                <w:szCs w:val="22"/>
                <w:lang w:val="lt-LT"/>
              </w:rPr>
            </w:pPr>
            <w:r w:rsidRPr="00795422">
              <w:rPr>
                <w:rFonts w:eastAsia="Nimbus Sans L" w:cs="Arial"/>
                <w:sz w:val="22"/>
                <w:szCs w:val="22"/>
                <w:lang w:val="lt-LT"/>
              </w:rPr>
              <w:t>Talpa suspaustam orui</w:t>
            </w:r>
          </w:p>
        </w:tc>
        <w:tc>
          <w:tcPr>
            <w:tcW w:w="1135" w:type="pct"/>
            <w:tcBorders>
              <w:top w:val="single" w:sz="4" w:space="0" w:color="000000" w:themeColor="text1"/>
              <w:left w:val="single" w:sz="4" w:space="0" w:color="auto"/>
              <w:bottom w:val="single" w:sz="4" w:space="0" w:color="auto"/>
              <w:right w:val="single" w:sz="4" w:space="0" w:color="000000" w:themeColor="text1"/>
            </w:tcBorders>
            <w:tcMar>
              <w:top w:w="80" w:type="dxa"/>
              <w:left w:w="80" w:type="dxa"/>
              <w:bottom w:w="80" w:type="dxa"/>
              <w:right w:w="80" w:type="dxa"/>
            </w:tcMar>
            <w:hideMark/>
          </w:tcPr>
          <w:p w14:paraId="18974B2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shd w:val="clear" w:color="auto" w:fill="FFFFFF"/>
                <w:lang w:val="lt-LT"/>
              </w:rPr>
              <w:t>Ne mažiau 90 l</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2B0562"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1C2E0A32"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624"/>
        </w:trPr>
        <w:tc>
          <w:tcPr>
            <w:tcW w:w="355"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hideMark/>
          </w:tcPr>
          <w:p w14:paraId="67C8C3D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1.10.6</w:t>
            </w:r>
          </w:p>
        </w:tc>
        <w:tc>
          <w:tcPr>
            <w:tcW w:w="1848"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1C0E7789"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 xml:space="preserve">Automatinis kondensato išleidimas </w:t>
            </w:r>
          </w:p>
        </w:tc>
        <w:tc>
          <w:tcPr>
            <w:tcW w:w="1135"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720C877A"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shd w:val="clear" w:color="auto" w:fill="FFFFFF"/>
                <w:lang w:val="lt-LT"/>
              </w:rPr>
              <w:t>Būtinas</w:t>
            </w:r>
          </w:p>
        </w:tc>
        <w:tc>
          <w:tcPr>
            <w:tcW w:w="1662"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tcPr>
          <w:p w14:paraId="65B642D0"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3408ADE3"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07"/>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49D17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1.10.7</w:t>
            </w:r>
          </w:p>
        </w:tc>
        <w:tc>
          <w:tcPr>
            <w:tcW w:w="1848" w:type="pct"/>
            <w:tcBorders>
              <w:top w:val="single" w:sz="4" w:space="0" w:color="auto"/>
              <w:left w:val="single" w:sz="4" w:space="0" w:color="000080"/>
              <w:bottom w:val="single" w:sz="4" w:space="0" w:color="auto"/>
              <w:right w:val="nil"/>
            </w:tcBorders>
            <w:tcMar>
              <w:top w:w="80" w:type="dxa"/>
              <w:left w:w="80" w:type="dxa"/>
              <w:bottom w:w="80" w:type="dxa"/>
              <w:right w:w="80" w:type="dxa"/>
            </w:tcMar>
          </w:tcPr>
          <w:p w14:paraId="03F5B001"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Oro sausintuvas</w:t>
            </w:r>
          </w:p>
        </w:tc>
        <w:tc>
          <w:tcPr>
            <w:tcW w:w="1135" w:type="pct"/>
            <w:tcBorders>
              <w:top w:val="single" w:sz="4" w:space="0" w:color="auto"/>
              <w:left w:val="single" w:sz="4" w:space="0" w:color="000080"/>
              <w:bottom w:val="single" w:sz="4" w:space="0" w:color="auto"/>
              <w:right w:val="nil"/>
            </w:tcBorders>
            <w:tcMar>
              <w:top w:w="80" w:type="dxa"/>
              <w:left w:w="80" w:type="dxa"/>
              <w:bottom w:w="80" w:type="dxa"/>
              <w:right w:w="80" w:type="dxa"/>
            </w:tcMar>
          </w:tcPr>
          <w:p w14:paraId="036DCDD0"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shd w:val="clear" w:color="auto" w:fill="FFFFFF"/>
                <w:lang w:val="lt-LT"/>
              </w:rPr>
              <w:t>Membraninis</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7D67ED" w14:textId="77777777" w:rsidR="00E20E28" w:rsidRPr="00795422" w:rsidRDefault="00E20E28" w:rsidP="002D0E45">
            <w:pPr>
              <w:rPr>
                <w:rFonts w:ascii="Arial" w:hAnsi="Arial" w:cs="Arial"/>
              </w:rPr>
            </w:pPr>
          </w:p>
        </w:tc>
      </w:tr>
      <w:tr w:rsidR="00A72345" w:rsidRPr="00795422" w14:paraId="67F9E21D"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347"/>
        </w:trPr>
        <w:tc>
          <w:tcPr>
            <w:tcW w:w="355" w:type="pct"/>
            <w:tcBorders>
              <w:top w:val="single" w:sz="4" w:space="0" w:color="000000" w:themeColor="text1"/>
              <w:left w:val="single" w:sz="4" w:space="0" w:color="000000" w:themeColor="text1"/>
              <w:bottom w:val="single" w:sz="4" w:space="0" w:color="000000" w:themeColor="text1"/>
              <w:right w:val="single" w:sz="4" w:space="0" w:color="auto"/>
            </w:tcBorders>
            <w:tcMar>
              <w:top w:w="80" w:type="dxa"/>
              <w:left w:w="80" w:type="dxa"/>
              <w:bottom w:w="80" w:type="dxa"/>
              <w:right w:w="80" w:type="dxa"/>
            </w:tcMar>
            <w:hideMark/>
          </w:tcPr>
          <w:p w14:paraId="4C03BF8C"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1.10.8</w:t>
            </w:r>
          </w:p>
        </w:tc>
        <w:tc>
          <w:tcPr>
            <w:tcW w:w="1848"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46D82EC8"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Triukšmo lygis</w:t>
            </w:r>
          </w:p>
        </w:tc>
        <w:tc>
          <w:tcPr>
            <w:tcW w:w="1135" w:type="pct"/>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hideMark/>
          </w:tcPr>
          <w:p w14:paraId="6E878F16"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ne daugiau kaip 77 dB(A)</w:t>
            </w:r>
          </w:p>
        </w:tc>
        <w:tc>
          <w:tcPr>
            <w:tcW w:w="1662" w:type="pct"/>
            <w:tcBorders>
              <w:top w:val="single" w:sz="4" w:space="0" w:color="000000" w:themeColor="text1"/>
              <w:left w:val="single" w:sz="4" w:space="0" w:color="auto"/>
              <w:bottom w:val="single" w:sz="4" w:space="0" w:color="000000" w:themeColor="text1"/>
              <w:right w:val="single" w:sz="4" w:space="0" w:color="000000" w:themeColor="text1"/>
            </w:tcBorders>
            <w:tcMar>
              <w:top w:w="80" w:type="dxa"/>
              <w:left w:w="80" w:type="dxa"/>
              <w:bottom w:w="80" w:type="dxa"/>
              <w:right w:w="80" w:type="dxa"/>
            </w:tcMar>
          </w:tcPr>
          <w:p w14:paraId="6189366D" w14:textId="77777777" w:rsidR="00E20E28" w:rsidRPr="00795422" w:rsidRDefault="00E20E28" w:rsidP="002D0E45">
            <w:pPr>
              <w:pStyle w:val="BodyText"/>
              <w:spacing w:before="0" w:after="0"/>
              <w:jc w:val="both"/>
              <w:rPr>
                <w:rFonts w:cs="Arial"/>
                <w:sz w:val="22"/>
                <w:szCs w:val="22"/>
                <w:lang w:val="lt-LT"/>
              </w:rPr>
            </w:pPr>
          </w:p>
        </w:tc>
      </w:tr>
      <w:tr w:rsidR="00A72345" w:rsidRPr="00795422" w14:paraId="2123F1C3"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13"/>
        </w:trPr>
        <w:tc>
          <w:tcPr>
            <w:tcW w:w="35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646FAA" w14:textId="452230EC" w:rsidR="00E20E28" w:rsidRPr="00795422" w:rsidRDefault="00E20E28" w:rsidP="002D0E45">
            <w:pPr>
              <w:pStyle w:val="BodyText"/>
              <w:spacing w:before="0" w:after="0"/>
              <w:jc w:val="both"/>
              <w:rPr>
                <w:rFonts w:cs="Arial"/>
                <w:sz w:val="22"/>
                <w:szCs w:val="22"/>
                <w:lang w:val="lt-LT"/>
              </w:rPr>
            </w:pPr>
            <w:r w:rsidRPr="00795422">
              <w:rPr>
                <w:rFonts w:cs="Arial"/>
                <w:sz w:val="22"/>
                <w:szCs w:val="22"/>
                <w:lang w:val="lt-LT"/>
              </w:rPr>
              <w:t>1.10.9</w:t>
            </w:r>
            <w:r w:rsidR="004F4097" w:rsidRPr="00795422">
              <w:rPr>
                <w:rFonts w:cs="Arial"/>
                <w:sz w:val="22"/>
                <w:szCs w:val="22"/>
                <w:lang w:val="lt-LT"/>
              </w:rPr>
              <w:t>*</w:t>
            </w:r>
          </w:p>
        </w:tc>
        <w:tc>
          <w:tcPr>
            <w:tcW w:w="1848" w:type="pct"/>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1CB3A2"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Garantija</w:t>
            </w:r>
          </w:p>
        </w:tc>
        <w:tc>
          <w:tcPr>
            <w:tcW w:w="1135" w:type="pct"/>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2436D4" w14:textId="77777777" w:rsidR="00E20E28" w:rsidRPr="00795422" w:rsidRDefault="00E20E28" w:rsidP="002D0E45">
            <w:pPr>
              <w:pStyle w:val="BodyText"/>
              <w:spacing w:before="0" w:after="0"/>
              <w:jc w:val="both"/>
              <w:rPr>
                <w:rFonts w:cs="Arial"/>
                <w:sz w:val="22"/>
                <w:szCs w:val="22"/>
                <w:lang w:val="lt-LT"/>
              </w:rPr>
            </w:pPr>
            <w:r w:rsidRPr="00795422">
              <w:rPr>
                <w:rFonts w:cs="Arial"/>
                <w:sz w:val="22"/>
                <w:szCs w:val="22"/>
              </w:rPr>
              <w:t>ne mažiau 36 mėn.</w:t>
            </w:r>
          </w:p>
        </w:tc>
        <w:tc>
          <w:tcPr>
            <w:tcW w:w="166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5828DA" w14:textId="77777777" w:rsidR="00E20E28" w:rsidRPr="00795422" w:rsidRDefault="00E20E28" w:rsidP="002D0E45">
            <w:pPr>
              <w:pStyle w:val="BodyText"/>
              <w:spacing w:before="0" w:after="0"/>
              <w:jc w:val="both"/>
              <w:rPr>
                <w:rFonts w:cs="Arial"/>
                <w:sz w:val="22"/>
                <w:szCs w:val="22"/>
                <w:lang w:val="lt-LT"/>
              </w:rPr>
            </w:pPr>
          </w:p>
        </w:tc>
      </w:tr>
      <w:tr w:rsidR="70847ACA" w14:paraId="039E50A0" w14:textId="77777777" w:rsidTr="2F8C4707">
        <w:tblPrEx>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DD4E9"/>
        </w:tblPrEx>
        <w:trPr>
          <w:trHeight w:val="113"/>
        </w:trPr>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748FF8" w14:textId="0D967E92" w:rsidR="2F4CFCF4" w:rsidRDefault="2F4CFCF4" w:rsidP="00380EEF">
            <w:pPr>
              <w:pStyle w:val="BodyText"/>
              <w:jc w:val="both"/>
              <w:rPr>
                <w:rFonts w:cs="Arial"/>
              </w:rPr>
            </w:pPr>
            <w:r w:rsidRPr="70847ACA">
              <w:rPr>
                <w:rFonts w:cs="Arial"/>
                <w:sz w:val="22"/>
                <w:szCs w:val="22"/>
                <w:lang w:val="lt-LT"/>
              </w:rPr>
              <w:t>1.10.10</w:t>
            </w:r>
          </w:p>
        </w:tc>
        <w:tc>
          <w:tcPr>
            <w:tcW w:w="3606" w:type="dxa"/>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867D98" w14:textId="4FF8ACB3" w:rsidR="70847ACA" w:rsidRDefault="70847ACA" w:rsidP="00380EEF">
            <w:pPr>
              <w:spacing w:after="0" w:line="233" w:lineRule="auto"/>
              <w:jc w:val="both"/>
              <w:rPr>
                <w:rFonts w:ascii="Arial" w:eastAsia="Arial" w:hAnsi="Arial" w:cs="Arial"/>
                <w:color w:val="222222"/>
                <w:lang w:val="sv"/>
              </w:rPr>
            </w:pPr>
            <w:r w:rsidRPr="70847ACA">
              <w:rPr>
                <w:rFonts w:ascii="Arial" w:eastAsia="Arial" w:hAnsi="Arial" w:cs="Arial"/>
                <w:color w:val="222222"/>
                <w:lang w:val="sv"/>
              </w:rPr>
              <w:t>Klasifikacija</w:t>
            </w:r>
          </w:p>
        </w:tc>
        <w:tc>
          <w:tcPr>
            <w:tcW w:w="2210" w:type="dxa"/>
            <w:tcBorders>
              <w:top w:val="single" w:sz="4" w:space="0" w:color="auto"/>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B94465" w14:textId="3ED09E69" w:rsidR="70847ACA" w:rsidRDefault="70847ACA" w:rsidP="00380EEF">
            <w:pPr>
              <w:spacing w:after="0" w:line="233" w:lineRule="auto"/>
              <w:jc w:val="both"/>
              <w:rPr>
                <w:rFonts w:ascii="Arial" w:eastAsia="Arial" w:hAnsi="Arial" w:cs="Arial"/>
                <w:color w:val="222222"/>
                <w:lang w:val="sv"/>
              </w:rPr>
            </w:pPr>
            <w:r w:rsidRPr="70847ACA">
              <w:rPr>
                <w:rFonts w:ascii="Arial" w:eastAsia="Arial" w:hAnsi="Arial" w:cs="Arial"/>
                <w:color w:val="222222"/>
                <w:lang w:val="sv"/>
              </w:rPr>
              <w:t>Medicinos įrenginys  ne žemesnė kaip IIa klasė</w:t>
            </w:r>
          </w:p>
        </w:tc>
        <w:tc>
          <w:tcPr>
            <w:tcW w:w="32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83CF8F" w14:textId="6F2D79A4" w:rsidR="70847ACA" w:rsidRDefault="70847ACA" w:rsidP="00380EEF">
            <w:pPr>
              <w:pStyle w:val="BodyText"/>
              <w:jc w:val="both"/>
              <w:rPr>
                <w:rFonts w:cs="Arial"/>
              </w:rPr>
            </w:pPr>
          </w:p>
        </w:tc>
      </w:tr>
    </w:tbl>
    <w:p w14:paraId="56FA15CF" w14:textId="77777777" w:rsidR="00E20E28" w:rsidRPr="00795422" w:rsidRDefault="00E20E28" w:rsidP="00F2412D">
      <w:pPr>
        <w:spacing w:after="0"/>
        <w:jc w:val="both"/>
        <w:rPr>
          <w:rFonts w:ascii="Arial" w:hAnsi="Arial" w:cs="Arial"/>
          <w:color w:val="FF0000"/>
        </w:rPr>
      </w:pPr>
    </w:p>
    <w:p w14:paraId="39E6397A" w14:textId="182E49D2" w:rsidR="001164D5" w:rsidRPr="00795422" w:rsidRDefault="00482CF9" w:rsidP="00F2412D">
      <w:pPr>
        <w:spacing w:after="0"/>
        <w:jc w:val="both"/>
        <w:rPr>
          <w:rFonts w:ascii="Arial" w:hAnsi="Arial" w:cs="Arial"/>
          <w:b/>
          <w:snapToGrid w:val="0"/>
        </w:rPr>
      </w:pPr>
      <w:r w:rsidRPr="001B1C93">
        <w:rPr>
          <w:rFonts w:ascii="Arial" w:hAnsi="Arial" w:cs="Arial"/>
        </w:rPr>
        <w:t>*</w:t>
      </w:r>
      <w:r w:rsidR="00564092">
        <w:rPr>
          <w:rFonts w:ascii="Arial" w:hAnsi="Arial" w:cs="Arial"/>
        </w:rPr>
        <w:t>*</w:t>
      </w:r>
      <w:r w:rsidRPr="001B1C93">
        <w:rPr>
          <w:rFonts w:ascii="Arial" w:hAnsi="Arial" w:cs="Arial"/>
        </w:rPr>
        <w:t xml:space="preserve"> </w:t>
      </w:r>
      <w:r w:rsidRPr="001B1C93">
        <w:rPr>
          <w:rFonts w:ascii="Arial" w:hAnsi="Arial" w:cs="Arial"/>
          <w:b/>
          <w:snapToGrid w:val="0"/>
        </w:rPr>
        <w:t xml:space="preserve"> </w:t>
      </w:r>
      <w:r w:rsidR="001164D5" w:rsidRPr="00795422">
        <w:rPr>
          <w:rFonts w:ascii="Arial" w:hAnsi="Arial" w:cs="Arial"/>
          <w:b/>
          <w:snapToGrid w:val="0"/>
        </w:rPr>
        <w:t>Pateikti kartu su pasiūlymu siūlomos įrangos techninius parametrus</w:t>
      </w:r>
      <w:r w:rsidR="001164D5" w:rsidRPr="00E734B4">
        <w:rPr>
          <w:rFonts w:ascii="Arial" w:hAnsi="Arial" w:cs="Arial"/>
          <w:b/>
          <w:snapToGrid w:val="0"/>
          <w:u w:val="single"/>
        </w:rPr>
        <w:t>, išskyrus pažymėtus *</w:t>
      </w:r>
      <w:r w:rsidR="001164D5" w:rsidRPr="00795422">
        <w:rPr>
          <w:rFonts w:ascii="Arial" w:hAnsi="Arial" w:cs="Arial"/>
          <w:b/>
          <w:snapToGrid w:val="0"/>
        </w:rPr>
        <w:t>, patikimai patvirtinančius dokumentus (pvz. gamintojo prekės aprašymas arba internetinė nuoroda į gamintojo psl.</w:t>
      </w:r>
      <w:r w:rsidR="00CB00E6">
        <w:rPr>
          <w:rFonts w:ascii="Arial" w:hAnsi="Arial" w:cs="Arial"/>
          <w:b/>
          <w:snapToGrid w:val="0"/>
        </w:rPr>
        <w:t>, arba kiti lygiaverčiai dokumentai</w:t>
      </w:r>
      <w:r w:rsidR="001164D5" w:rsidRPr="00795422">
        <w:rPr>
          <w:rFonts w:ascii="Arial" w:hAnsi="Arial" w:cs="Arial"/>
          <w:b/>
          <w:snapToGrid w:val="0"/>
        </w:rPr>
        <w:t>)</w:t>
      </w:r>
      <w:r w:rsidR="00F2412D" w:rsidRPr="00795422">
        <w:rPr>
          <w:rFonts w:ascii="Arial" w:hAnsi="Arial" w:cs="Arial"/>
          <w:b/>
          <w:snapToGrid w:val="0"/>
        </w:rPr>
        <w:t>.</w:t>
      </w:r>
    </w:p>
    <w:p w14:paraId="2455E998" w14:textId="77777777" w:rsidR="00F2412D" w:rsidRPr="00795422" w:rsidRDefault="00F2412D" w:rsidP="00F2412D">
      <w:pPr>
        <w:spacing w:after="0"/>
        <w:jc w:val="both"/>
        <w:rPr>
          <w:rFonts w:ascii="Arial" w:hAnsi="Arial" w:cs="Arial"/>
          <w:b/>
          <w:snapToGrid w:val="0"/>
        </w:rPr>
      </w:pPr>
    </w:p>
    <w:p w14:paraId="5037E2C6" w14:textId="77777777" w:rsidR="00134EB3" w:rsidRPr="00795422"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r w:rsidRPr="00795422">
        <w:rPr>
          <w:rFonts w:ascii="Arial" w:eastAsia="Calibri" w:hAnsi="Arial" w:cs="Arial"/>
          <w:b/>
        </w:rPr>
        <w:t>APLINKOSAUGINIAI</w:t>
      </w:r>
      <w:r w:rsidR="00134EB3" w:rsidRPr="00795422">
        <w:rPr>
          <w:rFonts w:ascii="Arial" w:eastAsia="Calibri" w:hAnsi="Arial" w:cs="Arial"/>
          <w:b/>
        </w:rPr>
        <w:t xml:space="preserve"> REIKALAVIMAI</w:t>
      </w:r>
    </w:p>
    <w:p w14:paraId="0B039D86" w14:textId="4A14E7E8" w:rsidR="006F032D" w:rsidRPr="00795422" w:rsidRDefault="006F032D" w:rsidP="006F032D">
      <w:pPr>
        <w:jc w:val="both"/>
        <w:rPr>
          <w:rFonts w:ascii="Arial" w:hAnsi="Arial" w:cs="Arial"/>
        </w:rPr>
      </w:pPr>
      <w:r w:rsidRPr="00795422">
        <w:rPr>
          <w:rFonts w:ascii="Arial" w:hAnsi="Arial" w:cs="Arial"/>
        </w:rPr>
        <w:t xml:space="preserve">4.1. Pirkimui yra taikomi Aplinkos </w:t>
      </w:r>
      <w:r w:rsidRPr="00F60B84">
        <w:rPr>
          <w:rFonts w:ascii="Arial" w:hAnsi="Arial" w:cs="Arial"/>
        </w:rPr>
        <w:t xml:space="preserve">apsaugos kriterijai, </w:t>
      </w:r>
      <w:hyperlink r:id="rId12" w:tgtFrame="_blank" w:history="1">
        <w:r w:rsidR="00CE2810" w:rsidRPr="00F60B84">
          <w:rPr>
            <w:rStyle w:val="normaltextrun"/>
            <w:rFonts w:ascii="Arial" w:hAnsi="Arial" w:cs="Arial"/>
            <w:shd w:val="clear" w:color="auto" w:fill="FFFFFF"/>
          </w:rPr>
          <w:t xml:space="preserve">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w:t>
        </w:r>
        <w:r w:rsidR="00CE2810" w:rsidRPr="00F60B84">
          <w:rPr>
            <w:rStyle w:val="normaltextrun"/>
            <w:rFonts w:ascii="Arial" w:hAnsi="Arial" w:cs="Arial"/>
            <w:shd w:val="clear" w:color="auto" w:fill="FFFFFF"/>
          </w:rPr>
          <w:lastRenderedPageBreak/>
          <w:t>perkančiosios organizacijos ir perkantieji subjektai turi taikyti pirkdami prekes, paslaugas ar darbus, taikymo tvarkos aprašo patvirtinimo“ pakeitimo</w:t>
        </w:r>
      </w:hyperlink>
      <w:r w:rsidR="00CE2810" w:rsidRPr="00F60B84">
        <w:rPr>
          <w:rStyle w:val="normaltextrun"/>
          <w:rFonts w:ascii="Arial" w:hAnsi="Arial" w:cs="Arial"/>
          <w:color w:val="000000"/>
          <w:shd w:val="clear" w:color="auto" w:fill="FFFFFF"/>
        </w:rPr>
        <w:t>“ patvirtinto </w:t>
      </w:r>
      <w:hyperlink r:id="rId13" w:tgtFrame="_blank" w:history="1">
        <w:r w:rsidR="00CE2810" w:rsidRPr="00F60B84">
          <w:rPr>
            <w:rStyle w:val="normaltextrun"/>
            <w:rFonts w:ascii="Arial" w:hAnsi="Arial" w:cs="Arial"/>
            <w:color w:val="0563C1"/>
            <w:u w:val="single"/>
            <w:shd w:val="clear" w:color="auto" w:fill="FFFFFF"/>
          </w:rPr>
          <w:t>Aplinkos apsaugos kriterijų taikymo, vykdant žaliuosius pirkimus, tvarkos aprašo</w:t>
        </w:r>
      </w:hyperlink>
      <w:r w:rsidR="000D68ED" w:rsidRPr="00F60B84">
        <w:rPr>
          <w:rFonts w:ascii="Arial" w:hAnsi="Arial" w:cs="Arial"/>
        </w:rPr>
        <w:t xml:space="preserve"> II skyriaus 4.4.4.1. papunkčiu yra</w:t>
      </w:r>
      <w:r w:rsidR="000D68ED" w:rsidRPr="00795422">
        <w:rPr>
          <w:rFonts w:ascii="Arial" w:hAnsi="Arial" w:cs="Arial"/>
        </w:rPr>
        <w:t xml:space="preserve"> nurodyti Sutartyje.</w:t>
      </w:r>
    </w:p>
    <w:p w14:paraId="69BB7A87" w14:textId="77777777" w:rsidR="00482CF9" w:rsidRPr="00795422" w:rsidRDefault="00482CF9"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rPr>
      </w:pPr>
      <w:bookmarkStart w:id="4" w:name="_Hlk158296136"/>
      <w:bookmarkStart w:id="5" w:name="_Hlk158296143"/>
      <w:r w:rsidRPr="00795422">
        <w:rPr>
          <w:rFonts w:ascii="Arial" w:eastAsia="Calibri" w:hAnsi="Arial" w:cs="Arial"/>
          <w:b/>
        </w:rPr>
        <w:t>KITA INFORMACIJA</w:t>
      </w:r>
      <w:bookmarkEnd w:id="4"/>
    </w:p>
    <w:bookmarkEnd w:id="5"/>
    <w:p w14:paraId="5D7DAB71" w14:textId="77777777" w:rsidR="00D61854" w:rsidRPr="0037204C" w:rsidRDefault="005B78EF" w:rsidP="70847ACA">
      <w:pPr>
        <w:pStyle w:val="ListParagraph"/>
        <w:spacing w:before="60" w:after="60" w:line="240" w:lineRule="auto"/>
        <w:ind w:left="0"/>
        <w:jc w:val="both"/>
        <w:rPr>
          <w:rFonts w:ascii="Arial" w:eastAsia="Calibri" w:hAnsi="Arial" w:cs="Arial"/>
        </w:rPr>
      </w:pPr>
      <w:r w:rsidRPr="70847ACA">
        <w:rPr>
          <w:rFonts w:ascii="Arial" w:eastAsia="Calibri" w:hAnsi="Arial" w:cs="Arial"/>
        </w:rPr>
        <w:t xml:space="preserve">5.1 </w:t>
      </w:r>
      <w:r w:rsidR="00F16FBC" w:rsidRPr="0037204C">
        <w:rPr>
          <w:rFonts w:ascii="Arial" w:eastAsia="Calibri" w:hAnsi="Arial" w:cs="Arial"/>
        </w:rPr>
        <w:t xml:space="preserve">Tiekėjas turi būti siūlomos įrangos prekių gamintojas, oficialus gamintojo atstovas arba turi turėti oficialų susitarimą su tokiu atstovu ir turi teisę įdiegti įrangą ir atlikti jos garantinį aptarnavimą. </w:t>
      </w:r>
    </w:p>
    <w:p w14:paraId="275E07B0" w14:textId="304F1144" w:rsidR="00D61854" w:rsidRPr="0037204C" w:rsidRDefault="0037204C" w:rsidP="70847ACA">
      <w:pPr>
        <w:pStyle w:val="ListParagraph"/>
        <w:spacing w:before="60" w:after="60" w:line="240" w:lineRule="auto"/>
        <w:ind w:left="0"/>
        <w:jc w:val="both"/>
        <w:rPr>
          <w:rFonts w:ascii="Arial" w:eastAsia="Calibri" w:hAnsi="Arial" w:cs="Arial"/>
        </w:rPr>
      </w:pPr>
      <w:r w:rsidRPr="0037204C">
        <w:rPr>
          <w:rFonts w:ascii="Arial" w:hAnsi="Arial" w:cs="Arial"/>
        </w:rPr>
        <w:t>Tiekėjas kartu su pasiūlymu privalo pateikti dokumentus, patvirtinančius, kad turi teisę ir (ar) pasitelks ūkio subjektą, turintį teisę įdiegti siūlomą įrangą ir vykdyti jos garantinį aptarnavimą (pvz., gamintojo išduotus sertifikatus, autorizacijos dokumentus, sutartis su įgaliotais ūkio subjektais ar kitus lygiaverčius dokumentus).</w:t>
      </w:r>
    </w:p>
    <w:p w14:paraId="555AF4EF" w14:textId="77777777" w:rsidR="00D61854" w:rsidRDefault="00D61854" w:rsidP="70847ACA">
      <w:pPr>
        <w:pStyle w:val="ListParagraph"/>
        <w:spacing w:before="60" w:after="60" w:line="240" w:lineRule="auto"/>
        <w:ind w:left="0"/>
        <w:jc w:val="both"/>
        <w:rPr>
          <w:rFonts w:ascii="Arial" w:eastAsia="Calibri" w:hAnsi="Arial" w:cs="Arial"/>
        </w:rPr>
      </w:pPr>
    </w:p>
    <w:p w14:paraId="5616A99E" w14:textId="41230C60" w:rsidR="005B78EF" w:rsidRDefault="005B78EF" w:rsidP="70847ACA">
      <w:pPr>
        <w:pStyle w:val="ListParagraph"/>
        <w:spacing w:before="60" w:after="60" w:line="240" w:lineRule="auto"/>
        <w:ind w:left="0"/>
        <w:jc w:val="both"/>
      </w:pPr>
    </w:p>
    <w:p w14:paraId="4BE4912A" w14:textId="77777777" w:rsidR="0014089B" w:rsidRPr="00536FBC" w:rsidRDefault="0014089B" w:rsidP="00536FBC">
      <w:pPr>
        <w:pStyle w:val="ListParagraph"/>
        <w:spacing w:before="60" w:after="60" w:line="240" w:lineRule="auto"/>
        <w:ind w:left="795"/>
        <w:jc w:val="both"/>
        <w:rPr>
          <w:rFonts w:ascii="Times New Roman" w:eastAsia="Calibri" w:hAnsi="Times New Roman" w:cs="Times New Roman"/>
          <w:iCs/>
        </w:rPr>
      </w:pPr>
    </w:p>
    <w:p w14:paraId="381B50CB" w14:textId="2881A39F" w:rsidR="006A442A" w:rsidRPr="00457A38" w:rsidRDefault="002E09D6" w:rsidP="001B1C93">
      <w:pPr>
        <w:jc w:val="both"/>
        <w:rPr>
          <w:rFonts w:ascii="Times New Roman" w:hAnsi="Times New Roman" w:cs="Times New Roman"/>
          <w:color w:val="FF0000"/>
        </w:rPr>
      </w:pPr>
      <w:r w:rsidRPr="00457A38">
        <w:rPr>
          <w:rFonts w:ascii="Times New Roman" w:hAnsi="Times New Roman" w:cs="Times New Roman"/>
          <w:color w:val="FF0000"/>
        </w:rPr>
        <w:t xml:space="preserve"> </w:t>
      </w:r>
    </w:p>
    <w:sectPr w:rsidR="006A442A" w:rsidRPr="00457A38" w:rsidSect="00736515">
      <w:footerReference w:type="default" r:id="rId14"/>
      <w:headerReference w:type="first" r:id="rId15"/>
      <w:pgSz w:w="11906" w:h="16838"/>
      <w:pgMar w:top="709"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FFA6" w14:textId="77777777" w:rsidR="00F13A62" w:rsidRDefault="00F13A62" w:rsidP="00682323">
      <w:pPr>
        <w:spacing w:after="0" w:line="240" w:lineRule="auto"/>
      </w:pPr>
      <w:r>
        <w:separator/>
      </w:r>
    </w:p>
  </w:endnote>
  <w:endnote w:type="continuationSeparator" w:id="0">
    <w:p w14:paraId="73F6D75E" w14:textId="77777777" w:rsidR="00F13A62" w:rsidRDefault="00F13A62"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variable"/>
    <w:sig w:usb0="00000003" w:usb1="00000000" w:usb2="00000000" w:usb3="00000000" w:csb0="00000001" w:csb1="00000000"/>
  </w:font>
  <w:font w:name="Nimbus Sans L">
    <w:altName w:val="Arial Unicode M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EDC9A" w14:textId="77777777" w:rsidR="00682323" w:rsidRDefault="00682323">
    <w:pPr>
      <w:pStyle w:val="Footer"/>
    </w:pPr>
  </w:p>
  <w:p w14:paraId="2D81B5AC" w14:textId="77777777" w:rsidR="00682323" w:rsidRDefault="00682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CDE6" w14:textId="77777777" w:rsidR="00F13A62" w:rsidRDefault="00F13A62" w:rsidP="00682323">
      <w:pPr>
        <w:spacing w:after="0" w:line="240" w:lineRule="auto"/>
      </w:pPr>
      <w:r>
        <w:separator/>
      </w:r>
    </w:p>
  </w:footnote>
  <w:footnote w:type="continuationSeparator" w:id="0">
    <w:p w14:paraId="1395DF5E" w14:textId="77777777" w:rsidR="00F13A62" w:rsidRDefault="00F13A62" w:rsidP="00682323">
      <w:pPr>
        <w:spacing w:after="0" w:line="240" w:lineRule="auto"/>
      </w:pPr>
      <w:r>
        <w:continuationSeparator/>
      </w:r>
    </w:p>
  </w:footnote>
  <w:footnote w:id="1">
    <w:p w14:paraId="0E122AA1" w14:textId="2FC6A5EC" w:rsidR="00455D3D" w:rsidRPr="00E734B4" w:rsidRDefault="00455D3D" w:rsidP="0070330A">
      <w:pPr>
        <w:pStyle w:val="FootnoteText"/>
        <w:jc w:val="both"/>
        <w:rPr>
          <w:rFonts w:ascii="Arial" w:hAnsi="Arial" w:cs="Arial"/>
          <w:sz w:val="16"/>
          <w:szCs w:val="16"/>
        </w:rPr>
      </w:pPr>
      <w:r w:rsidRPr="00E734B4">
        <w:rPr>
          <w:rStyle w:val="FootnoteReference"/>
          <w:rFonts w:ascii="Arial" w:hAnsi="Arial" w:cs="Arial"/>
          <w:sz w:val="16"/>
          <w:szCs w:val="16"/>
        </w:rPr>
        <w:footnoteRef/>
      </w:r>
      <w:r w:rsidRPr="00E734B4">
        <w:rPr>
          <w:rFonts w:ascii="Arial" w:hAnsi="Arial" w:cs="Arial"/>
          <w:sz w:val="16"/>
          <w:szCs w:val="16"/>
        </w:rPr>
        <w:t>Lygiaverčiu laikomas pirkimo objektas, kurio savybės nėra prastesnės (t.</w:t>
      </w:r>
      <w:r w:rsidR="00CA182D" w:rsidRPr="00E734B4">
        <w:rPr>
          <w:rFonts w:ascii="Arial" w:hAnsi="Arial" w:cs="Arial"/>
          <w:sz w:val="16"/>
          <w:szCs w:val="16"/>
        </w:rPr>
        <w:t xml:space="preserve"> </w:t>
      </w:r>
      <w:r w:rsidRPr="00E734B4">
        <w:rPr>
          <w:rFonts w:ascii="Arial" w:hAnsi="Arial" w:cs="Arial"/>
          <w:sz w:val="16"/>
          <w:szCs w:val="16"/>
        </w:rPr>
        <w: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E734B4" w:rsidRDefault="00455D3D" w:rsidP="0070330A">
      <w:pPr>
        <w:pStyle w:val="FootnoteText"/>
        <w:jc w:val="both"/>
        <w:rPr>
          <w:rFonts w:ascii="Arial" w:hAnsi="Arial" w:cs="Arial"/>
          <w:sz w:val="16"/>
          <w:szCs w:val="16"/>
        </w:rPr>
      </w:pPr>
      <w:r w:rsidRPr="00E734B4">
        <w:rPr>
          <w:rFonts w:ascii="Arial" w:hAnsi="Arial" w:cs="Arial"/>
          <w:sz w:val="16"/>
          <w:szCs w:val="16"/>
        </w:rPr>
        <w:t>•     neatliekant papildomų sąveikaujančių elementų pakeitimų;</w:t>
      </w:r>
    </w:p>
    <w:p w14:paraId="3CD5A5FE" w14:textId="77777777" w:rsidR="00455D3D" w:rsidRPr="00E734B4" w:rsidRDefault="00455D3D" w:rsidP="0070330A">
      <w:pPr>
        <w:pStyle w:val="FootnoteText"/>
        <w:jc w:val="both"/>
        <w:rPr>
          <w:rFonts w:ascii="Arial" w:hAnsi="Arial" w:cs="Arial"/>
          <w:sz w:val="16"/>
          <w:szCs w:val="16"/>
        </w:rPr>
      </w:pPr>
      <w:r w:rsidRPr="00E734B4">
        <w:rPr>
          <w:rFonts w:ascii="Arial" w:hAnsi="Arial" w:cs="Arial"/>
          <w:sz w:val="16"/>
          <w:szCs w:val="16"/>
        </w:rPr>
        <w:t>•    panaudojimas neturės įtakos sąveikaujančių elementų greitesniam susidėvėjimui, gedimams ir (ar) garantijos praradimui;</w:t>
      </w:r>
    </w:p>
    <w:p w14:paraId="6B4DC801" w14:textId="77777777" w:rsidR="00455D3D" w:rsidRPr="00E734B4" w:rsidRDefault="00455D3D" w:rsidP="0070330A">
      <w:pPr>
        <w:pStyle w:val="FootnoteText"/>
        <w:jc w:val="both"/>
        <w:rPr>
          <w:rFonts w:ascii="Arial" w:hAnsi="Arial" w:cs="Arial"/>
          <w:sz w:val="16"/>
          <w:szCs w:val="16"/>
        </w:rPr>
      </w:pPr>
      <w:r w:rsidRPr="00E734B4">
        <w:rPr>
          <w:rFonts w:ascii="Arial" w:hAnsi="Arial" w:cs="Arial"/>
          <w:sz w:val="16"/>
          <w:szCs w:val="16"/>
        </w:rPr>
        <w:t>•     numatytas tarnavimo laikotarpis nėra  trumpesnis;</w:t>
      </w:r>
    </w:p>
    <w:p w14:paraId="21FEBA30" w14:textId="77777777" w:rsidR="00455D3D" w:rsidRPr="00E734B4" w:rsidRDefault="00455D3D" w:rsidP="0070330A">
      <w:pPr>
        <w:pStyle w:val="FootnoteText"/>
        <w:jc w:val="both"/>
        <w:rPr>
          <w:rFonts w:ascii="Arial" w:hAnsi="Arial" w:cs="Arial"/>
          <w:sz w:val="16"/>
          <w:szCs w:val="16"/>
        </w:rPr>
      </w:pPr>
      <w:r w:rsidRPr="00E734B4">
        <w:rPr>
          <w:rFonts w:ascii="Arial" w:hAnsi="Arial" w:cs="Arial"/>
          <w:sz w:val="16"/>
          <w:szCs w:val="16"/>
        </w:rPr>
        <w:t>•     nėra prastesnio techninio pažangumo lygio.</w:t>
      </w:r>
    </w:p>
    <w:p w14:paraId="0621DDB7" w14:textId="44398599" w:rsidR="00455D3D" w:rsidRDefault="00455D3D" w:rsidP="0070330A">
      <w:pPr>
        <w:pStyle w:val="FootnoteText"/>
        <w:jc w:val="both"/>
      </w:pPr>
      <w:r w:rsidRPr="00E734B4">
        <w:rPr>
          <w:rFonts w:ascii="Arial" w:hAnsi="Arial" w:cs="Arial"/>
          <w:sz w:val="16"/>
          <w:szCs w:val="16"/>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E734B4">
        <w:rPr>
          <w:rFonts w:ascii="Arial" w:hAnsi="Arial" w:cs="Arial"/>
          <w:sz w:val="16"/>
          <w:szCs w:val="16"/>
        </w:rPr>
        <w:t>savideklaracija</w:t>
      </w:r>
      <w:proofErr w:type="spellEnd"/>
      <w:r w:rsidRPr="00E734B4">
        <w:rPr>
          <w:rFonts w:ascii="Arial" w:hAnsi="Arial" w:cs="Arial"/>
          <w:sz w:val="16"/>
          <w:szCs w:val="16"/>
        </w:rPr>
        <w:t xml:space="preserve"> be konkrečių, techninių įrodymų. Pirkėjas pasilieka sau teisę atlikti Pavojaus rizikos vertinimą jei siūlomos prekės lygiavertiškumui pateikti dokumentai bus nepakankami.</w:t>
      </w:r>
      <w:r w:rsidRPr="00E734B4">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6" w:name="_Hlk158215213"/>
    <w:bookmarkStart w:id="7" w:name="_Hlk158215214"/>
    <w:r w:rsidRPr="00682323">
      <w:rPr>
        <w:rFonts w:ascii="Times New Roman" w:hAnsi="Times New Roman" w:cs="Times New Roman"/>
      </w:rPr>
      <w:t>Specialiųjų sąlygų 1 priedas/ Kvietimo 1 priedas</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502"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3E407F"/>
    <w:multiLevelType w:val="hybridMultilevel"/>
    <w:tmpl w:val="F0407C28"/>
    <w:lvl w:ilvl="0" w:tplc="03A8A80A">
      <w:start w:val="150"/>
      <w:numFmt w:val="decimal"/>
      <w:lvlText w:val="%1"/>
      <w:lvlJc w:val="left"/>
      <w:pPr>
        <w:ind w:left="344" w:hanging="360"/>
      </w:pPr>
      <w:rPr>
        <w:rFonts w:hint="default"/>
      </w:rPr>
    </w:lvl>
    <w:lvl w:ilvl="1" w:tplc="04270019" w:tentative="1">
      <w:start w:val="1"/>
      <w:numFmt w:val="lowerLetter"/>
      <w:lvlText w:val="%2."/>
      <w:lvlJc w:val="left"/>
      <w:pPr>
        <w:ind w:left="1064" w:hanging="360"/>
      </w:pPr>
    </w:lvl>
    <w:lvl w:ilvl="2" w:tplc="0427001B" w:tentative="1">
      <w:start w:val="1"/>
      <w:numFmt w:val="lowerRoman"/>
      <w:lvlText w:val="%3."/>
      <w:lvlJc w:val="right"/>
      <w:pPr>
        <w:ind w:left="1784" w:hanging="180"/>
      </w:pPr>
    </w:lvl>
    <w:lvl w:ilvl="3" w:tplc="0427000F" w:tentative="1">
      <w:start w:val="1"/>
      <w:numFmt w:val="decimal"/>
      <w:lvlText w:val="%4."/>
      <w:lvlJc w:val="left"/>
      <w:pPr>
        <w:ind w:left="2504" w:hanging="360"/>
      </w:pPr>
    </w:lvl>
    <w:lvl w:ilvl="4" w:tplc="04270019" w:tentative="1">
      <w:start w:val="1"/>
      <w:numFmt w:val="lowerLetter"/>
      <w:lvlText w:val="%5."/>
      <w:lvlJc w:val="left"/>
      <w:pPr>
        <w:ind w:left="3224" w:hanging="360"/>
      </w:pPr>
    </w:lvl>
    <w:lvl w:ilvl="5" w:tplc="0427001B" w:tentative="1">
      <w:start w:val="1"/>
      <w:numFmt w:val="lowerRoman"/>
      <w:lvlText w:val="%6."/>
      <w:lvlJc w:val="right"/>
      <w:pPr>
        <w:ind w:left="3944" w:hanging="180"/>
      </w:pPr>
    </w:lvl>
    <w:lvl w:ilvl="6" w:tplc="0427000F" w:tentative="1">
      <w:start w:val="1"/>
      <w:numFmt w:val="decimal"/>
      <w:lvlText w:val="%7."/>
      <w:lvlJc w:val="left"/>
      <w:pPr>
        <w:ind w:left="4664" w:hanging="360"/>
      </w:pPr>
    </w:lvl>
    <w:lvl w:ilvl="7" w:tplc="04270019" w:tentative="1">
      <w:start w:val="1"/>
      <w:numFmt w:val="lowerLetter"/>
      <w:lvlText w:val="%8."/>
      <w:lvlJc w:val="left"/>
      <w:pPr>
        <w:ind w:left="5384" w:hanging="360"/>
      </w:pPr>
    </w:lvl>
    <w:lvl w:ilvl="8" w:tplc="0427001B" w:tentative="1">
      <w:start w:val="1"/>
      <w:numFmt w:val="lowerRoman"/>
      <w:lvlText w:val="%9."/>
      <w:lvlJc w:val="right"/>
      <w:pPr>
        <w:ind w:left="6104" w:hanging="180"/>
      </w:pPr>
    </w:lvl>
  </w:abstractNum>
  <w:abstractNum w:abstractNumId="5"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65C6C7C"/>
    <w:multiLevelType w:val="hybridMultilevel"/>
    <w:tmpl w:val="E2323EBA"/>
    <w:lvl w:ilvl="0" w:tplc="A0BCDDE2">
      <w:start w:val="1"/>
      <w:numFmt w:val="decimal"/>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D0713"/>
    <w:multiLevelType w:val="multilevel"/>
    <w:tmpl w:val="6F0ECE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9147AC7"/>
    <w:multiLevelType w:val="multilevel"/>
    <w:tmpl w:val="CEFC5282"/>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2"/>
  </w:num>
  <w:num w:numId="2">
    <w:abstractNumId w:val="17"/>
  </w:num>
  <w:num w:numId="3">
    <w:abstractNumId w:val="3"/>
  </w:num>
  <w:num w:numId="4">
    <w:abstractNumId w:val="21"/>
  </w:num>
  <w:num w:numId="5">
    <w:abstractNumId w:val="2"/>
  </w:num>
  <w:num w:numId="6">
    <w:abstractNumId w:val="10"/>
  </w:num>
  <w:num w:numId="7">
    <w:abstractNumId w:val="14"/>
  </w:num>
  <w:num w:numId="8">
    <w:abstractNumId w:val="0"/>
  </w:num>
  <w:num w:numId="9">
    <w:abstractNumId w:val="25"/>
  </w:num>
  <w:num w:numId="10">
    <w:abstractNumId w:val="8"/>
  </w:num>
  <w:num w:numId="11">
    <w:abstractNumId w:val="27"/>
  </w:num>
  <w:num w:numId="12">
    <w:abstractNumId w:val="13"/>
  </w:num>
  <w:num w:numId="13">
    <w:abstractNumId w:val="1"/>
  </w:num>
  <w:num w:numId="14">
    <w:abstractNumId w:val="6"/>
  </w:num>
  <w:num w:numId="15">
    <w:abstractNumId w:val="16"/>
  </w:num>
  <w:num w:numId="16">
    <w:abstractNumId w:val="26"/>
  </w:num>
  <w:num w:numId="17">
    <w:abstractNumId w:val="18"/>
  </w:num>
  <w:num w:numId="18">
    <w:abstractNumId w:val="23"/>
  </w:num>
  <w:num w:numId="19">
    <w:abstractNumId w:val="5"/>
  </w:num>
  <w:num w:numId="20">
    <w:abstractNumId w:val="19"/>
  </w:num>
  <w:num w:numId="21">
    <w:abstractNumId w:val="24"/>
  </w:num>
  <w:num w:numId="22">
    <w:abstractNumId w:val="11"/>
  </w:num>
  <w:num w:numId="23">
    <w:abstractNumId w:val="20"/>
  </w:num>
  <w:num w:numId="24">
    <w:abstractNumId w:val="9"/>
  </w:num>
  <w:num w:numId="25">
    <w:abstractNumId w:val="7"/>
  </w:num>
  <w:num w:numId="26">
    <w:abstractNumId w:val="15"/>
  </w:num>
  <w:num w:numId="27">
    <w:abstractNumId w:val="4"/>
  </w:num>
  <w:num w:numId="2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ūta Pugžlienė">
    <w15:presenceInfo w15:providerId="AD" w15:userId="S::ruta.pugzliene@cr.vu.lt::006b1bff-489c-400a-b9ce-27e2cc86e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4663F"/>
    <w:rsid w:val="00046A16"/>
    <w:rsid w:val="00061B7C"/>
    <w:rsid w:val="00070A2D"/>
    <w:rsid w:val="00071D9F"/>
    <w:rsid w:val="000749F2"/>
    <w:rsid w:val="00082567"/>
    <w:rsid w:val="00082BDD"/>
    <w:rsid w:val="00094A35"/>
    <w:rsid w:val="000A21A7"/>
    <w:rsid w:val="000A41ED"/>
    <w:rsid w:val="000B2DF2"/>
    <w:rsid w:val="000C6221"/>
    <w:rsid w:val="000D3FB2"/>
    <w:rsid w:val="000D68ED"/>
    <w:rsid w:val="000F405C"/>
    <w:rsid w:val="001001ED"/>
    <w:rsid w:val="00102011"/>
    <w:rsid w:val="00104578"/>
    <w:rsid w:val="00106EB4"/>
    <w:rsid w:val="00114209"/>
    <w:rsid w:val="001164D5"/>
    <w:rsid w:val="00121DF9"/>
    <w:rsid w:val="00130DCD"/>
    <w:rsid w:val="00134EB3"/>
    <w:rsid w:val="0014089B"/>
    <w:rsid w:val="00150654"/>
    <w:rsid w:val="00167EA2"/>
    <w:rsid w:val="00172873"/>
    <w:rsid w:val="00183393"/>
    <w:rsid w:val="001A7E68"/>
    <w:rsid w:val="001B1C93"/>
    <w:rsid w:val="001B51C2"/>
    <w:rsid w:val="001F3DD7"/>
    <w:rsid w:val="00205386"/>
    <w:rsid w:val="00206CF9"/>
    <w:rsid w:val="00212527"/>
    <w:rsid w:val="00212FAB"/>
    <w:rsid w:val="00225AA6"/>
    <w:rsid w:val="00245CBF"/>
    <w:rsid w:val="002544B9"/>
    <w:rsid w:val="00277AAE"/>
    <w:rsid w:val="00277F53"/>
    <w:rsid w:val="00283F6F"/>
    <w:rsid w:val="00285F0C"/>
    <w:rsid w:val="00291187"/>
    <w:rsid w:val="002933C3"/>
    <w:rsid w:val="002A0065"/>
    <w:rsid w:val="002C4223"/>
    <w:rsid w:val="002C5B7B"/>
    <w:rsid w:val="002D3492"/>
    <w:rsid w:val="002D4370"/>
    <w:rsid w:val="002D47ED"/>
    <w:rsid w:val="002D5BBD"/>
    <w:rsid w:val="002E09D6"/>
    <w:rsid w:val="002F4604"/>
    <w:rsid w:val="00304337"/>
    <w:rsid w:val="00306503"/>
    <w:rsid w:val="003135D1"/>
    <w:rsid w:val="00314040"/>
    <w:rsid w:val="00325C64"/>
    <w:rsid w:val="003548BC"/>
    <w:rsid w:val="00366554"/>
    <w:rsid w:val="0037204C"/>
    <w:rsid w:val="003749AA"/>
    <w:rsid w:val="00380EEF"/>
    <w:rsid w:val="0038363F"/>
    <w:rsid w:val="00387BEF"/>
    <w:rsid w:val="003A139E"/>
    <w:rsid w:val="003A64C1"/>
    <w:rsid w:val="003B4ED6"/>
    <w:rsid w:val="003B79FE"/>
    <w:rsid w:val="003D4EE1"/>
    <w:rsid w:val="003F06DD"/>
    <w:rsid w:val="003F60F3"/>
    <w:rsid w:val="0043073D"/>
    <w:rsid w:val="0043726E"/>
    <w:rsid w:val="00455D3D"/>
    <w:rsid w:val="00457A38"/>
    <w:rsid w:val="00482CF9"/>
    <w:rsid w:val="00487A0D"/>
    <w:rsid w:val="004A0C48"/>
    <w:rsid w:val="004A5BDE"/>
    <w:rsid w:val="004A7824"/>
    <w:rsid w:val="004B55FF"/>
    <w:rsid w:val="004B7189"/>
    <w:rsid w:val="004C0120"/>
    <w:rsid w:val="004C22B2"/>
    <w:rsid w:val="004C74DD"/>
    <w:rsid w:val="004D322C"/>
    <w:rsid w:val="004D6148"/>
    <w:rsid w:val="004D7ECA"/>
    <w:rsid w:val="004F23CD"/>
    <w:rsid w:val="004F4097"/>
    <w:rsid w:val="00517415"/>
    <w:rsid w:val="00522229"/>
    <w:rsid w:val="00536FBC"/>
    <w:rsid w:val="00547581"/>
    <w:rsid w:val="00554709"/>
    <w:rsid w:val="00562AB5"/>
    <w:rsid w:val="00564092"/>
    <w:rsid w:val="00567E3B"/>
    <w:rsid w:val="00585378"/>
    <w:rsid w:val="005900D8"/>
    <w:rsid w:val="00590EDF"/>
    <w:rsid w:val="00591817"/>
    <w:rsid w:val="00593AAB"/>
    <w:rsid w:val="00595E0F"/>
    <w:rsid w:val="005A0A62"/>
    <w:rsid w:val="005B21AE"/>
    <w:rsid w:val="005B78EF"/>
    <w:rsid w:val="005C460D"/>
    <w:rsid w:val="005E164E"/>
    <w:rsid w:val="005F4D06"/>
    <w:rsid w:val="00615413"/>
    <w:rsid w:val="0062173D"/>
    <w:rsid w:val="00650BC4"/>
    <w:rsid w:val="00652617"/>
    <w:rsid w:val="00657093"/>
    <w:rsid w:val="006774BE"/>
    <w:rsid w:val="00682323"/>
    <w:rsid w:val="006961EF"/>
    <w:rsid w:val="006A442A"/>
    <w:rsid w:val="006B726E"/>
    <w:rsid w:val="006B796A"/>
    <w:rsid w:val="006C00A1"/>
    <w:rsid w:val="006C56AC"/>
    <w:rsid w:val="006C7A0E"/>
    <w:rsid w:val="006E1D1A"/>
    <w:rsid w:val="006E302E"/>
    <w:rsid w:val="006E5A26"/>
    <w:rsid w:val="006F032D"/>
    <w:rsid w:val="006F176F"/>
    <w:rsid w:val="006F7F3C"/>
    <w:rsid w:val="007008CC"/>
    <w:rsid w:val="0070330A"/>
    <w:rsid w:val="00705868"/>
    <w:rsid w:val="00717D2C"/>
    <w:rsid w:val="007249E8"/>
    <w:rsid w:val="00736515"/>
    <w:rsid w:val="007403E2"/>
    <w:rsid w:val="0075405A"/>
    <w:rsid w:val="00762142"/>
    <w:rsid w:val="007669B1"/>
    <w:rsid w:val="00776382"/>
    <w:rsid w:val="007828EC"/>
    <w:rsid w:val="00795422"/>
    <w:rsid w:val="00796160"/>
    <w:rsid w:val="007B5B1C"/>
    <w:rsid w:val="007C0D15"/>
    <w:rsid w:val="007C19E2"/>
    <w:rsid w:val="007C756E"/>
    <w:rsid w:val="007D0340"/>
    <w:rsid w:val="007F38C4"/>
    <w:rsid w:val="008012AF"/>
    <w:rsid w:val="00817878"/>
    <w:rsid w:val="008211C5"/>
    <w:rsid w:val="00824BB5"/>
    <w:rsid w:val="00845D54"/>
    <w:rsid w:val="00862EF6"/>
    <w:rsid w:val="00863FEA"/>
    <w:rsid w:val="00890D83"/>
    <w:rsid w:val="008B2A3C"/>
    <w:rsid w:val="008B56E2"/>
    <w:rsid w:val="008D39AA"/>
    <w:rsid w:val="008F5FDB"/>
    <w:rsid w:val="00916E49"/>
    <w:rsid w:val="009206AE"/>
    <w:rsid w:val="00930BFC"/>
    <w:rsid w:val="00944DAD"/>
    <w:rsid w:val="0095218E"/>
    <w:rsid w:val="009756A6"/>
    <w:rsid w:val="0098149B"/>
    <w:rsid w:val="00984F2A"/>
    <w:rsid w:val="009869E6"/>
    <w:rsid w:val="009A4D65"/>
    <w:rsid w:val="009D74AB"/>
    <w:rsid w:val="009E4144"/>
    <w:rsid w:val="009E46A2"/>
    <w:rsid w:val="009E6774"/>
    <w:rsid w:val="00A00C87"/>
    <w:rsid w:val="00A01C6F"/>
    <w:rsid w:val="00A0347D"/>
    <w:rsid w:val="00A03AB8"/>
    <w:rsid w:val="00A077F3"/>
    <w:rsid w:val="00A12979"/>
    <w:rsid w:val="00A34DC9"/>
    <w:rsid w:val="00A53524"/>
    <w:rsid w:val="00A57F16"/>
    <w:rsid w:val="00A72345"/>
    <w:rsid w:val="00A729FB"/>
    <w:rsid w:val="00A73928"/>
    <w:rsid w:val="00A74143"/>
    <w:rsid w:val="00A7651F"/>
    <w:rsid w:val="00A91EA8"/>
    <w:rsid w:val="00A9624F"/>
    <w:rsid w:val="00AF6B48"/>
    <w:rsid w:val="00B00883"/>
    <w:rsid w:val="00B01102"/>
    <w:rsid w:val="00B06A26"/>
    <w:rsid w:val="00B12E41"/>
    <w:rsid w:val="00B1437B"/>
    <w:rsid w:val="00B31E80"/>
    <w:rsid w:val="00B34210"/>
    <w:rsid w:val="00B50AE0"/>
    <w:rsid w:val="00B55BBD"/>
    <w:rsid w:val="00B55C4F"/>
    <w:rsid w:val="00B56BC8"/>
    <w:rsid w:val="00B56BD0"/>
    <w:rsid w:val="00B62C42"/>
    <w:rsid w:val="00B62F69"/>
    <w:rsid w:val="00B66FF7"/>
    <w:rsid w:val="00B776C0"/>
    <w:rsid w:val="00B86484"/>
    <w:rsid w:val="00B8781A"/>
    <w:rsid w:val="00B961AA"/>
    <w:rsid w:val="00BA49F7"/>
    <w:rsid w:val="00BC2C0E"/>
    <w:rsid w:val="00BF270C"/>
    <w:rsid w:val="00C04C19"/>
    <w:rsid w:val="00C15FD0"/>
    <w:rsid w:val="00C31511"/>
    <w:rsid w:val="00C344D3"/>
    <w:rsid w:val="00C438AC"/>
    <w:rsid w:val="00C472DC"/>
    <w:rsid w:val="00C55B15"/>
    <w:rsid w:val="00C67CB2"/>
    <w:rsid w:val="00C71538"/>
    <w:rsid w:val="00C73886"/>
    <w:rsid w:val="00C81096"/>
    <w:rsid w:val="00C924EF"/>
    <w:rsid w:val="00CA182D"/>
    <w:rsid w:val="00CB00E6"/>
    <w:rsid w:val="00CC08B6"/>
    <w:rsid w:val="00CC1D82"/>
    <w:rsid w:val="00CC3B99"/>
    <w:rsid w:val="00CE2810"/>
    <w:rsid w:val="00CE69B2"/>
    <w:rsid w:val="00D050D6"/>
    <w:rsid w:val="00D352AF"/>
    <w:rsid w:val="00D61854"/>
    <w:rsid w:val="00D652C3"/>
    <w:rsid w:val="00D942D2"/>
    <w:rsid w:val="00DB0D52"/>
    <w:rsid w:val="00DB7B5F"/>
    <w:rsid w:val="00DC79E6"/>
    <w:rsid w:val="00DE0C61"/>
    <w:rsid w:val="00DF47C3"/>
    <w:rsid w:val="00DF4815"/>
    <w:rsid w:val="00DF73C2"/>
    <w:rsid w:val="00E02D45"/>
    <w:rsid w:val="00E06509"/>
    <w:rsid w:val="00E115C3"/>
    <w:rsid w:val="00E17DA2"/>
    <w:rsid w:val="00E20E28"/>
    <w:rsid w:val="00E223CB"/>
    <w:rsid w:val="00E231AF"/>
    <w:rsid w:val="00E30CF3"/>
    <w:rsid w:val="00E30E52"/>
    <w:rsid w:val="00E32362"/>
    <w:rsid w:val="00E35870"/>
    <w:rsid w:val="00E416AB"/>
    <w:rsid w:val="00E43611"/>
    <w:rsid w:val="00E51A27"/>
    <w:rsid w:val="00E53871"/>
    <w:rsid w:val="00E71818"/>
    <w:rsid w:val="00E734B4"/>
    <w:rsid w:val="00E76182"/>
    <w:rsid w:val="00E80B1A"/>
    <w:rsid w:val="00E862DF"/>
    <w:rsid w:val="00E8735F"/>
    <w:rsid w:val="00E9056F"/>
    <w:rsid w:val="00EA29AD"/>
    <w:rsid w:val="00EC5819"/>
    <w:rsid w:val="00ED1C61"/>
    <w:rsid w:val="00EE29B1"/>
    <w:rsid w:val="00EF1195"/>
    <w:rsid w:val="00EF7DF5"/>
    <w:rsid w:val="00F03619"/>
    <w:rsid w:val="00F03CC3"/>
    <w:rsid w:val="00F10687"/>
    <w:rsid w:val="00F13A62"/>
    <w:rsid w:val="00F16FBC"/>
    <w:rsid w:val="00F23F4F"/>
    <w:rsid w:val="00F2412D"/>
    <w:rsid w:val="00F362CC"/>
    <w:rsid w:val="00F47659"/>
    <w:rsid w:val="00F558F0"/>
    <w:rsid w:val="00F56D90"/>
    <w:rsid w:val="00F60B84"/>
    <w:rsid w:val="00F63246"/>
    <w:rsid w:val="00F63A4D"/>
    <w:rsid w:val="00F674FF"/>
    <w:rsid w:val="00F80412"/>
    <w:rsid w:val="00F83FAA"/>
    <w:rsid w:val="00F92416"/>
    <w:rsid w:val="00F97C93"/>
    <w:rsid w:val="00FB221D"/>
    <w:rsid w:val="00FB23BD"/>
    <w:rsid w:val="00FC5D9A"/>
    <w:rsid w:val="00FD52ED"/>
    <w:rsid w:val="00FE79EB"/>
    <w:rsid w:val="01B8638D"/>
    <w:rsid w:val="125739EA"/>
    <w:rsid w:val="1284CA35"/>
    <w:rsid w:val="13368CD9"/>
    <w:rsid w:val="1779B03A"/>
    <w:rsid w:val="1847E1DC"/>
    <w:rsid w:val="1F2DCF59"/>
    <w:rsid w:val="201F0827"/>
    <w:rsid w:val="29F8BB9B"/>
    <w:rsid w:val="2D9B40AB"/>
    <w:rsid w:val="2F4CFCF4"/>
    <w:rsid w:val="2F8C4707"/>
    <w:rsid w:val="34796489"/>
    <w:rsid w:val="388C9B28"/>
    <w:rsid w:val="39795EA4"/>
    <w:rsid w:val="3C7050A5"/>
    <w:rsid w:val="43AE713D"/>
    <w:rsid w:val="49CD9CE7"/>
    <w:rsid w:val="50CA31C0"/>
    <w:rsid w:val="699FDC77"/>
    <w:rsid w:val="70847ACA"/>
    <w:rsid w:val="7F2F5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 w:type="character" w:customStyle="1" w:styleId="BodyTextChar">
    <w:name w:val="Body Text Char"/>
    <w:aliases w:val="Char Char,Body Char,Standard paragraph Char"/>
    <w:basedOn w:val="DefaultParagraphFont"/>
    <w:link w:val="BodyText"/>
    <w:uiPriority w:val="99"/>
    <w:locked/>
    <w:rsid w:val="00E20E28"/>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unhideWhenUsed/>
    <w:rsid w:val="00E20E28"/>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rsid w:val="00E20E28"/>
  </w:style>
  <w:style w:type="paragraph" w:styleId="Revision">
    <w:name w:val="Revision"/>
    <w:hidden/>
    <w:uiPriority w:val="99"/>
    <w:semiHidden/>
    <w:rsid w:val="007621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10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2.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3.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CDE6A88F-FA3D-43D3-B73F-41E060575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9</Pages>
  <Words>8319</Words>
  <Characters>4742</Characters>
  <Application>Microsoft Office Word</Application>
  <DocSecurity>0</DocSecurity>
  <Lines>39</Lines>
  <Paragraphs>26</Paragraphs>
  <ScaleCrop>false</ScaleCrop>
  <Company/>
  <LinksUpToDate>false</LinksUpToDate>
  <CharactersWithSpaces>13035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Rūta Pugžlienė</cp:lastModifiedBy>
  <cp:revision>136</cp:revision>
  <dcterms:created xsi:type="dcterms:W3CDTF">2024-02-08T14:26:00Z</dcterms:created>
  <dcterms:modified xsi:type="dcterms:W3CDTF">2026-04-21T10:08:00Z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ae74d98c-717b-45ef-81e8-6a50546be9fa</vt:lpwstr>
  </property>
</Properties>
</file>