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D9A2" w14:textId="77777777" w:rsidR="001E6775" w:rsidRDefault="001E6775" w:rsidP="001E6775">
      <w:pPr>
        <w:spacing w:line="276" w:lineRule="auto"/>
        <w:ind w:left="4253" w:firstLine="1276"/>
        <w:rPr>
          <w:bCs/>
          <w:caps/>
        </w:rPr>
      </w:pPr>
      <w:r>
        <w:rPr>
          <w:bCs/>
          <w:caps/>
        </w:rPr>
        <w:t>PATVIRTINTA</w:t>
      </w:r>
    </w:p>
    <w:p w14:paraId="063CF997" w14:textId="77777777" w:rsidR="001E6775" w:rsidRDefault="001E6775" w:rsidP="001E6775">
      <w:pPr>
        <w:spacing w:line="276" w:lineRule="auto"/>
        <w:ind w:left="5245" w:hanging="284"/>
        <w:jc w:val="center"/>
        <w:rPr>
          <w:bCs/>
          <w:caps/>
        </w:rPr>
      </w:pPr>
      <w:r>
        <w:rPr>
          <w:bCs/>
        </w:rPr>
        <w:t xml:space="preserve">Viešųjų pirkimų tarnybos direktoriaus </w:t>
      </w:r>
    </w:p>
    <w:p w14:paraId="6C3FD23F" w14:textId="77777777" w:rsidR="001E6775" w:rsidRDefault="001E6775" w:rsidP="001E6775">
      <w:pPr>
        <w:spacing w:line="276" w:lineRule="auto"/>
        <w:ind w:left="5387" w:firstLine="142"/>
        <w:jc w:val="center"/>
        <w:rPr>
          <w:bCs/>
          <w:caps/>
        </w:rPr>
      </w:pPr>
      <w:r>
        <w:rPr>
          <w:bCs/>
        </w:rPr>
        <w:t>2024 m. gruodžio 30 d. įsakymu Nr. 1S-209</w:t>
      </w:r>
    </w:p>
    <w:p w14:paraId="6771A429" w14:textId="77777777" w:rsidR="001E6775" w:rsidRDefault="001E6775" w:rsidP="001E6775">
      <w:pPr>
        <w:tabs>
          <w:tab w:val="left" w:pos="5400"/>
        </w:tabs>
        <w:ind w:firstLine="62"/>
        <w:textAlignment w:val="center"/>
      </w:pPr>
    </w:p>
    <w:p w14:paraId="0DB39AAE" w14:textId="77777777" w:rsidR="001E6775" w:rsidRDefault="001E6775" w:rsidP="001E6775">
      <w:pPr>
        <w:tabs>
          <w:tab w:val="left" w:pos="5400"/>
        </w:tabs>
        <w:textAlignment w:val="center"/>
        <w:rPr>
          <w:szCs w:val="24"/>
        </w:rPr>
      </w:pPr>
    </w:p>
    <w:p w14:paraId="3E41BA43" w14:textId="77777777" w:rsidR="001E6775" w:rsidRDefault="001E6775" w:rsidP="001E677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A9366E4" w14:textId="77777777" w:rsidR="001E6775" w:rsidRDefault="001E6775" w:rsidP="001E6775">
      <w:pPr>
        <w:widowControl w:val="0"/>
        <w:pBdr>
          <w:top w:val="nil"/>
          <w:left w:val="nil"/>
          <w:bottom w:val="nil"/>
          <w:right w:val="nil"/>
          <w:between w:val="nil"/>
        </w:pBdr>
        <w:tabs>
          <w:tab w:val="left" w:pos="567"/>
          <w:tab w:val="left" w:pos="851"/>
        </w:tabs>
        <w:jc w:val="center"/>
        <w:rPr>
          <w:b/>
          <w:bCs/>
          <w:caps/>
          <w:szCs w:val="24"/>
        </w:rPr>
      </w:pPr>
    </w:p>
    <w:p w14:paraId="03DF2EC5" w14:textId="77777777" w:rsidR="001E6775" w:rsidRDefault="001E6775" w:rsidP="001E677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E6775" w14:paraId="486580C2" w14:textId="77777777" w:rsidTr="00602C6A">
        <w:tc>
          <w:tcPr>
            <w:tcW w:w="2448" w:type="dxa"/>
          </w:tcPr>
          <w:p w14:paraId="2411EB73" w14:textId="77777777" w:rsidR="001E6775" w:rsidRDefault="001E6775" w:rsidP="00602C6A">
            <w:pPr>
              <w:jc w:val="both"/>
              <w:rPr>
                <w:b/>
                <w:kern w:val="2"/>
                <w:szCs w:val="24"/>
              </w:rPr>
            </w:pPr>
            <w:r>
              <w:rPr>
                <w:b/>
                <w:kern w:val="2"/>
                <w:szCs w:val="24"/>
              </w:rPr>
              <w:t>Sutarties pavadinimas</w:t>
            </w:r>
          </w:p>
        </w:tc>
        <w:tc>
          <w:tcPr>
            <w:tcW w:w="7110" w:type="dxa"/>
            <w:gridSpan w:val="3"/>
          </w:tcPr>
          <w:p w14:paraId="5E8250E0" w14:textId="77777777" w:rsidR="001E6775" w:rsidRPr="00196593" w:rsidRDefault="001E6775" w:rsidP="00602C6A">
            <w:pPr>
              <w:jc w:val="both"/>
              <w:rPr>
                <w:kern w:val="2"/>
                <w:szCs w:val="24"/>
              </w:rPr>
            </w:pPr>
            <w:r>
              <w:rPr>
                <w:bCs/>
                <w:color w:val="000000" w:themeColor="text1"/>
                <w:szCs w:val="24"/>
                <w:lang w:eastAsia="zh-CN"/>
              </w:rPr>
              <w:t>P</w:t>
            </w:r>
            <w:r w:rsidRPr="00F06761">
              <w:rPr>
                <w:bCs/>
                <w:color w:val="000000" w:themeColor="text1"/>
                <w:szCs w:val="24"/>
                <w:lang w:eastAsia="zh-CN"/>
              </w:rPr>
              <w:t>rograminės įrangos nuomos paslaugos</w:t>
            </w:r>
          </w:p>
        </w:tc>
      </w:tr>
      <w:tr w:rsidR="001E6775" w14:paraId="7C060BC2" w14:textId="77777777" w:rsidTr="00602C6A">
        <w:tc>
          <w:tcPr>
            <w:tcW w:w="2448" w:type="dxa"/>
          </w:tcPr>
          <w:p w14:paraId="79097514" w14:textId="77777777" w:rsidR="001E6775" w:rsidRDefault="001E6775" w:rsidP="00602C6A">
            <w:pPr>
              <w:jc w:val="both"/>
              <w:rPr>
                <w:b/>
                <w:kern w:val="2"/>
                <w:szCs w:val="24"/>
              </w:rPr>
            </w:pPr>
            <w:r>
              <w:rPr>
                <w:b/>
                <w:kern w:val="2"/>
                <w:szCs w:val="24"/>
              </w:rPr>
              <w:t>Sutarties data</w:t>
            </w:r>
          </w:p>
        </w:tc>
        <w:tc>
          <w:tcPr>
            <w:tcW w:w="2177" w:type="dxa"/>
          </w:tcPr>
          <w:p w14:paraId="7ADD81F7" w14:textId="77777777" w:rsidR="001E6775" w:rsidRDefault="001E6775" w:rsidP="00602C6A">
            <w:pPr>
              <w:jc w:val="both"/>
              <w:rPr>
                <w:kern w:val="2"/>
                <w:szCs w:val="24"/>
              </w:rPr>
            </w:pPr>
          </w:p>
        </w:tc>
        <w:tc>
          <w:tcPr>
            <w:tcW w:w="2362" w:type="dxa"/>
          </w:tcPr>
          <w:p w14:paraId="1ECFCAC2" w14:textId="77777777" w:rsidR="001E6775" w:rsidRDefault="001E6775" w:rsidP="00602C6A">
            <w:pPr>
              <w:jc w:val="both"/>
              <w:rPr>
                <w:b/>
                <w:kern w:val="2"/>
                <w:szCs w:val="24"/>
              </w:rPr>
            </w:pPr>
            <w:r>
              <w:rPr>
                <w:b/>
                <w:kern w:val="2"/>
                <w:szCs w:val="24"/>
              </w:rPr>
              <w:t>Sutarties numeris</w:t>
            </w:r>
          </w:p>
        </w:tc>
        <w:tc>
          <w:tcPr>
            <w:tcW w:w="2571" w:type="dxa"/>
          </w:tcPr>
          <w:p w14:paraId="24A228DA" w14:textId="77777777" w:rsidR="001E6775" w:rsidRDefault="001E6775" w:rsidP="00602C6A">
            <w:pPr>
              <w:jc w:val="both"/>
              <w:rPr>
                <w:kern w:val="2"/>
                <w:szCs w:val="24"/>
              </w:rPr>
            </w:pPr>
          </w:p>
        </w:tc>
      </w:tr>
    </w:tbl>
    <w:p w14:paraId="0EFE0625" w14:textId="77777777" w:rsidR="001E6775" w:rsidRDefault="001E6775" w:rsidP="001E677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5"/>
        <w:gridCol w:w="3277"/>
      </w:tblGrid>
      <w:tr w:rsidR="001E6775" w14:paraId="6ED71132" w14:textId="77777777" w:rsidTr="00602C6A">
        <w:tc>
          <w:tcPr>
            <w:tcW w:w="9558" w:type="dxa"/>
            <w:gridSpan w:val="3"/>
          </w:tcPr>
          <w:p w14:paraId="423E65E0" w14:textId="77777777" w:rsidR="001E6775" w:rsidRDefault="001E6775" w:rsidP="00602C6A">
            <w:pPr>
              <w:jc w:val="center"/>
              <w:rPr>
                <w:b/>
                <w:kern w:val="2"/>
                <w:szCs w:val="24"/>
              </w:rPr>
            </w:pPr>
            <w:r>
              <w:rPr>
                <w:b/>
                <w:kern w:val="2"/>
                <w:szCs w:val="24"/>
              </w:rPr>
              <w:t>1. SUTARTIES ŠALYS</w:t>
            </w:r>
          </w:p>
        </w:tc>
      </w:tr>
      <w:tr w:rsidR="001E6775" w14:paraId="298BB5E8" w14:textId="77777777" w:rsidTr="00602C6A">
        <w:tc>
          <w:tcPr>
            <w:tcW w:w="2808" w:type="dxa"/>
            <w:vMerge w:val="restart"/>
          </w:tcPr>
          <w:p w14:paraId="4BBBAEAA" w14:textId="77777777" w:rsidR="001E6775" w:rsidRDefault="001E6775" w:rsidP="00602C6A">
            <w:pPr>
              <w:jc w:val="center"/>
              <w:rPr>
                <w:b/>
                <w:kern w:val="2"/>
                <w:szCs w:val="24"/>
              </w:rPr>
            </w:pPr>
          </w:p>
          <w:p w14:paraId="7A288134" w14:textId="77777777" w:rsidR="001E6775" w:rsidRDefault="001E6775" w:rsidP="00602C6A">
            <w:pPr>
              <w:jc w:val="center"/>
              <w:rPr>
                <w:b/>
                <w:kern w:val="2"/>
                <w:szCs w:val="24"/>
              </w:rPr>
            </w:pPr>
          </w:p>
          <w:p w14:paraId="7EF192BC" w14:textId="77777777" w:rsidR="001E6775" w:rsidRDefault="001E6775" w:rsidP="00602C6A">
            <w:pPr>
              <w:jc w:val="center"/>
              <w:rPr>
                <w:b/>
                <w:kern w:val="2"/>
                <w:szCs w:val="24"/>
              </w:rPr>
            </w:pPr>
          </w:p>
          <w:p w14:paraId="14973767" w14:textId="77777777" w:rsidR="001E6775" w:rsidRDefault="001E6775" w:rsidP="00602C6A">
            <w:pPr>
              <w:rPr>
                <w:b/>
                <w:kern w:val="2"/>
                <w:szCs w:val="24"/>
              </w:rPr>
            </w:pPr>
          </w:p>
          <w:p w14:paraId="08351CB3" w14:textId="77777777" w:rsidR="001E6775" w:rsidRDefault="001E6775" w:rsidP="00602C6A">
            <w:pPr>
              <w:rPr>
                <w:b/>
                <w:kern w:val="2"/>
                <w:szCs w:val="24"/>
              </w:rPr>
            </w:pPr>
            <w:r>
              <w:rPr>
                <w:b/>
                <w:kern w:val="2"/>
                <w:szCs w:val="24"/>
              </w:rPr>
              <w:t>1.1. Pirkėjas</w:t>
            </w:r>
          </w:p>
        </w:tc>
        <w:tc>
          <w:tcPr>
            <w:tcW w:w="3240" w:type="dxa"/>
          </w:tcPr>
          <w:p w14:paraId="789AADEE" w14:textId="77777777" w:rsidR="001E6775" w:rsidRDefault="001E6775" w:rsidP="00602C6A">
            <w:pPr>
              <w:rPr>
                <w:kern w:val="2"/>
                <w:szCs w:val="24"/>
              </w:rPr>
            </w:pPr>
            <w:r>
              <w:rPr>
                <w:kern w:val="2"/>
                <w:szCs w:val="24"/>
              </w:rPr>
              <w:t>1.1.1. Pavadinimas</w:t>
            </w:r>
          </w:p>
        </w:tc>
        <w:tc>
          <w:tcPr>
            <w:tcW w:w="3510" w:type="dxa"/>
          </w:tcPr>
          <w:p w14:paraId="610F786C" w14:textId="77777777" w:rsidR="001E6775" w:rsidRDefault="001E6775" w:rsidP="00602C6A">
            <w:pPr>
              <w:jc w:val="center"/>
              <w:rPr>
                <w:kern w:val="2"/>
                <w:szCs w:val="24"/>
              </w:rPr>
            </w:pPr>
            <w:r w:rsidRPr="00155304">
              <w:rPr>
                <w:rFonts w:eastAsia="Calibri"/>
                <w:b/>
                <w:bCs/>
                <w:szCs w:val="24"/>
              </w:rPr>
              <w:t>Vytauto Didžiojo universitetas </w:t>
            </w:r>
          </w:p>
        </w:tc>
      </w:tr>
      <w:tr w:rsidR="001E6775" w14:paraId="5FAE34A9" w14:textId="77777777" w:rsidTr="00602C6A">
        <w:tc>
          <w:tcPr>
            <w:tcW w:w="2808" w:type="dxa"/>
            <w:vMerge/>
          </w:tcPr>
          <w:p w14:paraId="6FCE439E" w14:textId="77777777" w:rsidR="001E6775" w:rsidRDefault="001E6775" w:rsidP="00602C6A">
            <w:pPr>
              <w:rPr>
                <w:kern w:val="2"/>
                <w:szCs w:val="24"/>
              </w:rPr>
            </w:pPr>
          </w:p>
        </w:tc>
        <w:tc>
          <w:tcPr>
            <w:tcW w:w="3240" w:type="dxa"/>
          </w:tcPr>
          <w:p w14:paraId="57050965" w14:textId="77777777" w:rsidR="001E6775" w:rsidRDefault="001E6775" w:rsidP="00602C6A">
            <w:pPr>
              <w:rPr>
                <w:kern w:val="2"/>
                <w:szCs w:val="24"/>
              </w:rPr>
            </w:pPr>
            <w:r>
              <w:rPr>
                <w:kern w:val="2"/>
                <w:szCs w:val="24"/>
              </w:rPr>
              <w:t>1.1.2. Juridinio asmens kodas</w:t>
            </w:r>
          </w:p>
        </w:tc>
        <w:tc>
          <w:tcPr>
            <w:tcW w:w="3510" w:type="dxa"/>
          </w:tcPr>
          <w:p w14:paraId="7746516A" w14:textId="77777777" w:rsidR="001E6775" w:rsidRDefault="001E6775" w:rsidP="00602C6A">
            <w:pPr>
              <w:jc w:val="center"/>
              <w:rPr>
                <w:kern w:val="2"/>
                <w:szCs w:val="24"/>
              </w:rPr>
            </w:pPr>
            <w:r w:rsidRPr="008F2B89">
              <w:rPr>
                <w:szCs w:val="24"/>
              </w:rPr>
              <w:t>111950396</w:t>
            </w:r>
          </w:p>
        </w:tc>
      </w:tr>
      <w:tr w:rsidR="001E6775" w14:paraId="6F3E887B" w14:textId="77777777" w:rsidTr="00602C6A">
        <w:tc>
          <w:tcPr>
            <w:tcW w:w="2808" w:type="dxa"/>
            <w:vMerge/>
          </w:tcPr>
          <w:p w14:paraId="392719A0" w14:textId="77777777" w:rsidR="001E6775" w:rsidRDefault="001E6775" w:rsidP="00602C6A">
            <w:pPr>
              <w:rPr>
                <w:kern w:val="2"/>
                <w:szCs w:val="24"/>
              </w:rPr>
            </w:pPr>
          </w:p>
        </w:tc>
        <w:tc>
          <w:tcPr>
            <w:tcW w:w="3240" w:type="dxa"/>
          </w:tcPr>
          <w:p w14:paraId="2C0EEDFC" w14:textId="77777777" w:rsidR="001E6775" w:rsidRDefault="001E6775" w:rsidP="00602C6A">
            <w:pPr>
              <w:rPr>
                <w:kern w:val="2"/>
                <w:szCs w:val="24"/>
              </w:rPr>
            </w:pPr>
            <w:r>
              <w:rPr>
                <w:kern w:val="2"/>
                <w:szCs w:val="24"/>
              </w:rPr>
              <w:t>1.1.3. Adresas</w:t>
            </w:r>
          </w:p>
        </w:tc>
        <w:tc>
          <w:tcPr>
            <w:tcW w:w="3510" w:type="dxa"/>
          </w:tcPr>
          <w:p w14:paraId="53CCB4BD" w14:textId="77777777" w:rsidR="001E6775" w:rsidRDefault="001E6775" w:rsidP="00602C6A">
            <w:pPr>
              <w:jc w:val="center"/>
              <w:rPr>
                <w:kern w:val="2"/>
                <w:szCs w:val="24"/>
              </w:rPr>
            </w:pPr>
            <w:r w:rsidRPr="008F2B89">
              <w:rPr>
                <w:szCs w:val="24"/>
              </w:rPr>
              <w:t>K. Donelaičio g. 58, LT-44248 Kaunas</w:t>
            </w:r>
          </w:p>
        </w:tc>
      </w:tr>
      <w:tr w:rsidR="001E6775" w14:paraId="17982C9C" w14:textId="77777777" w:rsidTr="00602C6A">
        <w:tc>
          <w:tcPr>
            <w:tcW w:w="2808" w:type="dxa"/>
            <w:vMerge/>
          </w:tcPr>
          <w:p w14:paraId="4D06BE02" w14:textId="77777777" w:rsidR="001E6775" w:rsidRDefault="001E6775" w:rsidP="00602C6A">
            <w:pPr>
              <w:rPr>
                <w:kern w:val="2"/>
                <w:szCs w:val="24"/>
              </w:rPr>
            </w:pPr>
          </w:p>
        </w:tc>
        <w:tc>
          <w:tcPr>
            <w:tcW w:w="3240" w:type="dxa"/>
          </w:tcPr>
          <w:p w14:paraId="16B43F27" w14:textId="77777777" w:rsidR="001E6775" w:rsidRDefault="001E6775" w:rsidP="00602C6A">
            <w:pPr>
              <w:rPr>
                <w:kern w:val="2"/>
                <w:szCs w:val="24"/>
              </w:rPr>
            </w:pPr>
            <w:r>
              <w:rPr>
                <w:kern w:val="2"/>
                <w:szCs w:val="24"/>
              </w:rPr>
              <w:t>1.1.4. PVM mokėtojo kodas</w:t>
            </w:r>
          </w:p>
        </w:tc>
        <w:tc>
          <w:tcPr>
            <w:tcW w:w="3510" w:type="dxa"/>
          </w:tcPr>
          <w:p w14:paraId="1BE76847" w14:textId="77777777" w:rsidR="001E6775" w:rsidRDefault="001E6775" w:rsidP="00602C6A">
            <w:pPr>
              <w:jc w:val="center"/>
              <w:rPr>
                <w:kern w:val="2"/>
                <w:szCs w:val="24"/>
              </w:rPr>
            </w:pPr>
            <w:r w:rsidRPr="00042CDF">
              <w:rPr>
                <w:szCs w:val="24"/>
              </w:rPr>
              <w:t>LT119503917</w:t>
            </w:r>
          </w:p>
        </w:tc>
      </w:tr>
      <w:tr w:rsidR="001E6775" w14:paraId="371058B6" w14:textId="77777777" w:rsidTr="00602C6A">
        <w:tc>
          <w:tcPr>
            <w:tcW w:w="2808" w:type="dxa"/>
            <w:vMerge/>
          </w:tcPr>
          <w:p w14:paraId="43F414B8" w14:textId="77777777" w:rsidR="001E6775" w:rsidRDefault="001E6775" w:rsidP="00602C6A">
            <w:pPr>
              <w:rPr>
                <w:kern w:val="2"/>
                <w:szCs w:val="24"/>
              </w:rPr>
            </w:pPr>
          </w:p>
        </w:tc>
        <w:tc>
          <w:tcPr>
            <w:tcW w:w="3240" w:type="dxa"/>
          </w:tcPr>
          <w:p w14:paraId="05CBAB97" w14:textId="77777777" w:rsidR="001E6775" w:rsidRDefault="001E6775" w:rsidP="00602C6A">
            <w:pPr>
              <w:rPr>
                <w:kern w:val="2"/>
                <w:szCs w:val="24"/>
              </w:rPr>
            </w:pPr>
            <w:r>
              <w:rPr>
                <w:kern w:val="2"/>
                <w:szCs w:val="24"/>
              </w:rPr>
              <w:t>1.1.5. Atsiskaitomoji sąskaita</w:t>
            </w:r>
          </w:p>
        </w:tc>
        <w:tc>
          <w:tcPr>
            <w:tcW w:w="3510" w:type="dxa"/>
          </w:tcPr>
          <w:p w14:paraId="7182840A" w14:textId="77777777" w:rsidR="001E6775" w:rsidRDefault="001E6775" w:rsidP="00602C6A">
            <w:pPr>
              <w:jc w:val="center"/>
              <w:rPr>
                <w:kern w:val="2"/>
                <w:szCs w:val="24"/>
              </w:rPr>
            </w:pPr>
            <w:r w:rsidRPr="00CC2AFF">
              <w:rPr>
                <w:rFonts w:eastAsiaTheme="minorHAnsi"/>
                <w:kern w:val="2"/>
                <w:szCs w:val="24"/>
                <w14:ligatures w14:val="standardContextual"/>
              </w:rPr>
              <w:t>LT72 7300 0100 0222 6559</w:t>
            </w:r>
          </w:p>
        </w:tc>
      </w:tr>
      <w:tr w:rsidR="001E6775" w14:paraId="4CF9BF09" w14:textId="77777777" w:rsidTr="00602C6A">
        <w:tc>
          <w:tcPr>
            <w:tcW w:w="2808" w:type="dxa"/>
            <w:vMerge/>
          </w:tcPr>
          <w:p w14:paraId="0928194F" w14:textId="77777777" w:rsidR="001E6775" w:rsidRDefault="001E6775" w:rsidP="00602C6A">
            <w:pPr>
              <w:rPr>
                <w:kern w:val="2"/>
                <w:szCs w:val="24"/>
              </w:rPr>
            </w:pPr>
          </w:p>
        </w:tc>
        <w:tc>
          <w:tcPr>
            <w:tcW w:w="3240" w:type="dxa"/>
          </w:tcPr>
          <w:p w14:paraId="625FA159" w14:textId="77777777" w:rsidR="001E6775" w:rsidRDefault="001E6775" w:rsidP="00602C6A">
            <w:pPr>
              <w:rPr>
                <w:kern w:val="2"/>
                <w:szCs w:val="24"/>
              </w:rPr>
            </w:pPr>
            <w:r>
              <w:rPr>
                <w:kern w:val="2"/>
                <w:szCs w:val="24"/>
              </w:rPr>
              <w:t>1.1.6. Bankas, banko kodas</w:t>
            </w:r>
          </w:p>
        </w:tc>
        <w:tc>
          <w:tcPr>
            <w:tcW w:w="3510" w:type="dxa"/>
          </w:tcPr>
          <w:p w14:paraId="09BDAF46" w14:textId="77777777" w:rsidR="001E6775" w:rsidRDefault="001E6775" w:rsidP="00602C6A">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E6775" w14:paraId="7838E81E" w14:textId="77777777" w:rsidTr="00602C6A">
        <w:tc>
          <w:tcPr>
            <w:tcW w:w="2808" w:type="dxa"/>
            <w:vMerge/>
          </w:tcPr>
          <w:p w14:paraId="2422955C" w14:textId="77777777" w:rsidR="001E6775" w:rsidRDefault="001E6775" w:rsidP="00602C6A">
            <w:pPr>
              <w:rPr>
                <w:kern w:val="2"/>
                <w:szCs w:val="24"/>
              </w:rPr>
            </w:pPr>
          </w:p>
        </w:tc>
        <w:tc>
          <w:tcPr>
            <w:tcW w:w="3240" w:type="dxa"/>
          </w:tcPr>
          <w:p w14:paraId="5DC8C323" w14:textId="77777777" w:rsidR="001E6775" w:rsidRDefault="001E6775" w:rsidP="00602C6A">
            <w:pPr>
              <w:rPr>
                <w:kern w:val="2"/>
                <w:szCs w:val="24"/>
              </w:rPr>
            </w:pPr>
            <w:r>
              <w:rPr>
                <w:kern w:val="2"/>
                <w:szCs w:val="24"/>
              </w:rPr>
              <w:t>1.1.7. Telefonas</w:t>
            </w:r>
          </w:p>
        </w:tc>
        <w:tc>
          <w:tcPr>
            <w:tcW w:w="3510" w:type="dxa"/>
          </w:tcPr>
          <w:p w14:paraId="79F2F1F3" w14:textId="77777777" w:rsidR="001E6775" w:rsidRDefault="001E6775" w:rsidP="00602C6A">
            <w:pPr>
              <w:jc w:val="center"/>
              <w:rPr>
                <w:kern w:val="2"/>
                <w:szCs w:val="24"/>
              </w:rPr>
            </w:pPr>
            <w:r w:rsidRPr="00427E4A">
              <w:rPr>
                <w:szCs w:val="24"/>
                <w:lang w:eastAsia="lt-LT"/>
              </w:rPr>
              <w:t>+370 (37) 222 739</w:t>
            </w:r>
          </w:p>
        </w:tc>
      </w:tr>
      <w:tr w:rsidR="001E6775" w14:paraId="0D5B6AC5" w14:textId="77777777" w:rsidTr="00602C6A">
        <w:tc>
          <w:tcPr>
            <w:tcW w:w="2808" w:type="dxa"/>
            <w:vMerge/>
          </w:tcPr>
          <w:p w14:paraId="3A2DB605" w14:textId="77777777" w:rsidR="001E6775" w:rsidRDefault="001E6775" w:rsidP="00602C6A">
            <w:pPr>
              <w:rPr>
                <w:kern w:val="2"/>
                <w:szCs w:val="24"/>
              </w:rPr>
            </w:pPr>
          </w:p>
        </w:tc>
        <w:tc>
          <w:tcPr>
            <w:tcW w:w="3240" w:type="dxa"/>
          </w:tcPr>
          <w:p w14:paraId="06AC9FAF" w14:textId="77777777" w:rsidR="001E6775" w:rsidRDefault="001E6775" w:rsidP="00602C6A">
            <w:pPr>
              <w:rPr>
                <w:kern w:val="2"/>
                <w:szCs w:val="24"/>
              </w:rPr>
            </w:pPr>
            <w:r>
              <w:rPr>
                <w:kern w:val="2"/>
                <w:szCs w:val="24"/>
              </w:rPr>
              <w:t>1.1.8. El. paštas</w:t>
            </w:r>
          </w:p>
        </w:tc>
        <w:tc>
          <w:tcPr>
            <w:tcW w:w="3510" w:type="dxa"/>
          </w:tcPr>
          <w:p w14:paraId="2776A317" w14:textId="77777777" w:rsidR="001E6775" w:rsidRDefault="001E6775" w:rsidP="00602C6A">
            <w:pPr>
              <w:jc w:val="center"/>
              <w:rPr>
                <w:kern w:val="2"/>
                <w:szCs w:val="24"/>
              </w:rPr>
            </w:pPr>
            <w:r w:rsidRPr="00CC2AFF">
              <w:rPr>
                <w:kern w:val="2"/>
                <w:szCs w:val="24"/>
              </w:rPr>
              <w:t>info@vdu.lt</w:t>
            </w:r>
          </w:p>
        </w:tc>
      </w:tr>
      <w:tr w:rsidR="001E6775" w14:paraId="1841463A" w14:textId="77777777" w:rsidTr="00602C6A">
        <w:tc>
          <w:tcPr>
            <w:tcW w:w="2808" w:type="dxa"/>
            <w:vMerge/>
          </w:tcPr>
          <w:p w14:paraId="071BD100" w14:textId="77777777" w:rsidR="001E6775" w:rsidRDefault="001E6775" w:rsidP="00602C6A">
            <w:pPr>
              <w:rPr>
                <w:kern w:val="2"/>
                <w:szCs w:val="24"/>
              </w:rPr>
            </w:pPr>
          </w:p>
        </w:tc>
        <w:tc>
          <w:tcPr>
            <w:tcW w:w="3240" w:type="dxa"/>
          </w:tcPr>
          <w:p w14:paraId="512DA0C6" w14:textId="77777777" w:rsidR="001E6775" w:rsidRDefault="001E6775" w:rsidP="00602C6A">
            <w:pPr>
              <w:rPr>
                <w:kern w:val="2"/>
                <w:szCs w:val="24"/>
              </w:rPr>
            </w:pPr>
            <w:r>
              <w:rPr>
                <w:kern w:val="2"/>
                <w:szCs w:val="24"/>
              </w:rPr>
              <w:t>1.1.9. Šalies atstovas</w:t>
            </w:r>
          </w:p>
        </w:tc>
        <w:tc>
          <w:tcPr>
            <w:tcW w:w="3510" w:type="dxa"/>
          </w:tcPr>
          <w:p w14:paraId="5E7DB979" w14:textId="77777777" w:rsidR="001E6775" w:rsidRDefault="001E6775" w:rsidP="00602C6A">
            <w:pPr>
              <w:jc w:val="center"/>
              <w:rPr>
                <w:kern w:val="2"/>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1E6775" w14:paraId="2F5FD4C7" w14:textId="77777777" w:rsidTr="00602C6A">
        <w:tc>
          <w:tcPr>
            <w:tcW w:w="2808" w:type="dxa"/>
            <w:vMerge/>
          </w:tcPr>
          <w:p w14:paraId="1B2FEECC" w14:textId="77777777" w:rsidR="001E6775" w:rsidRDefault="001E6775" w:rsidP="00602C6A">
            <w:pPr>
              <w:rPr>
                <w:kern w:val="2"/>
                <w:szCs w:val="24"/>
              </w:rPr>
            </w:pPr>
          </w:p>
        </w:tc>
        <w:tc>
          <w:tcPr>
            <w:tcW w:w="3240" w:type="dxa"/>
          </w:tcPr>
          <w:p w14:paraId="18E8C5C7" w14:textId="77777777" w:rsidR="001E6775" w:rsidRDefault="001E6775" w:rsidP="00602C6A">
            <w:pPr>
              <w:rPr>
                <w:kern w:val="2"/>
                <w:szCs w:val="24"/>
              </w:rPr>
            </w:pPr>
            <w:r>
              <w:rPr>
                <w:kern w:val="2"/>
                <w:szCs w:val="24"/>
              </w:rPr>
              <w:t>1.1.10. Atstovavimo pagrindas</w:t>
            </w:r>
          </w:p>
        </w:tc>
        <w:tc>
          <w:tcPr>
            <w:tcW w:w="3510" w:type="dxa"/>
          </w:tcPr>
          <w:p w14:paraId="34F82994" w14:textId="77777777" w:rsidR="001E6775" w:rsidRDefault="001E6775" w:rsidP="00602C6A">
            <w:pPr>
              <w:jc w:val="center"/>
              <w:rPr>
                <w:kern w:val="2"/>
                <w:szCs w:val="24"/>
              </w:rPr>
            </w:pPr>
            <w:r>
              <w:rPr>
                <w:szCs w:val="24"/>
              </w:rPr>
              <w:t>R</w:t>
            </w:r>
            <w:r w:rsidRPr="00155304">
              <w:rPr>
                <w:szCs w:val="24"/>
              </w:rPr>
              <w:t>ekt</w:t>
            </w:r>
            <w:r>
              <w:rPr>
                <w:szCs w:val="24"/>
              </w:rPr>
              <w:t>orės</w:t>
            </w:r>
            <w:r w:rsidRPr="00155304">
              <w:rPr>
                <w:szCs w:val="24"/>
              </w:rPr>
              <w:t xml:space="preserve"> 202</w:t>
            </w:r>
            <w:r>
              <w:rPr>
                <w:szCs w:val="24"/>
              </w:rPr>
              <w:t>6</w:t>
            </w:r>
            <w:r w:rsidRPr="00155304">
              <w:rPr>
                <w:szCs w:val="24"/>
              </w:rPr>
              <w:t>-</w:t>
            </w:r>
            <w:r>
              <w:rPr>
                <w:szCs w:val="24"/>
              </w:rPr>
              <w:t>03</w:t>
            </w:r>
            <w:r w:rsidRPr="00155304">
              <w:rPr>
                <w:szCs w:val="24"/>
              </w:rPr>
              <w:t>-</w:t>
            </w:r>
            <w:r>
              <w:rPr>
                <w:szCs w:val="24"/>
              </w:rPr>
              <w:t>17</w:t>
            </w:r>
            <w:r w:rsidRPr="00155304">
              <w:rPr>
                <w:szCs w:val="24"/>
              </w:rPr>
              <w:t xml:space="preserve"> įsakymas Nr. </w:t>
            </w:r>
            <w:r>
              <w:rPr>
                <w:szCs w:val="24"/>
              </w:rPr>
              <w:t>95</w:t>
            </w:r>
          </w:p>
        </w:tc>
      </w:tr>
      <w:tr w:rsidR="001E6775" w14:paraId="6C1E6AFD" w14:textId="77777777" w:rsidTr="00602C6A">
        <w:tc>
          <w:tcPr>
            <w:tcW w:w="2808" w:type="dxa"/>
            <w:vMerge w:val="restart"/>
          </w:tcPr>
          <w:p w14:paraId="0A72B11C" w14:textId="77777777" w:rsidR="001E6775" w:rsidRDefault="001E6775" w:rsidP="00602C6A">
            <w:pPr>
              <w:rPr>
                <w:b/>
                <w:kern w:val="2"/>
                <w:szCs w:val="24"/>
              </w:rPr>
            </w:pPr>
          </w:p>
          <w:p w14:paraId="6D013857" w14:textId="77777777" w:rsidR="001E6775" w:rsidRDefault="001E6775" w:rsidP="00602C6A">
            <w:pPr>
              <w:rPr>
                <w:b/>
                <w:kern w:val="2"/>
                <w:szCs w:val="24"/>
              </w:rPr>
            </w:pPr>
          </w:p>
          <w:p w14:paraId="62DB5225" w14:textId="77777777" w:rsidR="001E6775" w:rsidRDefault="001E6775" w:rsidP="00602C6A">
            <w:pPr>
              <w:rPr>
                <w:b/>
                <w:kern w:val="2"/>
                <w:szCs w:val="24"/>
              </w:rPr>
            </w:pPr>
          </w:p>
          <w:p w14:paraId="12EB4F0E" w14:textId="77777777" w:rsidR="001E6775" w:rsidRDefault="001E6775" w:rsidP="00602C6A">
            <w:pPr>
              <w:rPr>
                <w:b/>
                <w:kern w:val="2"/>
                <w:szCs w:val="24"/>
              </w:rPr>
            </w:pPr>
            <w:r>
              <w:rPr>
                <w:b/>
                <w:kern w:val="2"/>
                <w:szCs w:val="24"/>
              </w:rPr>
              <w:t>1.2. Tiekėjas</w:t>
            </w:r>
          </w:p>
          <w:p w14:paraId="684477FE" w14:textId="77777777" w:rsidR="001E6775" w:rsidRDefault="001E6775" w:rsidP="00602C6A">
            <w:pPr>
              <w:rPr>
                <w:color w:val="4472C4"/>
                <w:kern w:val="2"/>
                <w:szCs w:val="24"/>
              </w:rPr>
            </w:pPr>
            <w:r>
              <w:rPr>
                <w:color w:val="4472C4"/>
                <w:kern w:val="2"/>
                <w:szCs w:val="24"/>
              </w:rPr>
              <w:t>(jei Tiekėjas yra fizinis asmuo, skiltys atitinkamai pakoreguojamos.</w:t>
            </w:r>
          </w:p>
          <w:p w14:paraId="25BC360C" w14:textId="77777777" w:rsidR="001E6775" w:rsidRDefault="001E6775" w:rsidP="00602C6A">
            <w:pPr>
              <w:rPr>
                <w:b/>
                <w:kern w:val="2"/>
                <w:szCs w:val="24"/>
              </w:rPr>
            </w:pPr>
            <w:r>
              <w:rPr>
                <w:color w:val="4472C4"/>
                <w:kern w:val="2"/>
                <w:szCs w:val="24"/>
              </w:rPr>
              <w:t>Jei Tiekėjas yra tiekėjų grupė, skiltys pildomos įterpiant kiekvieno grupės nario informaciją)</w:t>
            </w:r>
          </w:p>
        </w:tc>
        <w:tc>
          <w:tcPr>
            <w:tcW w:w="3240" w:type="dxa"/>
          </w:tcPr>
          <w:p w14:paraId="40723DFB" w14:textId="77777777" w:rsidR="001E6775" w:rsidRDefault="001E6775" w:rsidP="00602C6A">
            <w:pPr>
              <w:rPr>
                <w:kern w:val="2"/>
                <w:szCs w:val="24"/>
              </w:rPr>
            </w:pPr>
            <w:r>
              <w:rPr>
                <w:kern w:val="2"/>
                <w:szCs w:val="24"/>
              </w:rPr>
              <w:t>1.2.1. Pavadinimas</w:t>
            </w:r>
          </w:p>
        </w:tc>
        <w:tc>
          <w:tcPr>
            <w:tcW w:w="3510" w:type="dxa"/>
          </w:tcPr>
          <w:p w14:paraId="79C094EE" w14:textId="77777777" w:rsidR="001E6775" w:rsidRDefault="001E6775" w:rsidP="00602C6A">
            <w:pPr>
              <w:jc w:val="center"/>
              <w:rPr>
                <w:kern w:val="2"/>
                <w:szCs w:val="24"/>
              </w:rPr>
            </w:pPr>
          </w:p>
        </w:tc>
      </w:tr>
      <w:tr w:rsidR="001E6775" w14:paraId="6E08DEDA" w14:textId="77777777" w:rsidTr="00602C6A">
        <w:tc>
          <w:tcPr>
            <w:tcW w:w="2808" w:type="dxa"/>
            <w:vMerge/>
          </w:tcPr>
          <w:p w14:paraId="65FB67EA" w14:textId="77777777" w:rsidR="001E6775" w:rsidRDefault="001E6775" w:rsidP="00602C6A">
            <w:pPr>
              <w:rPr>
                <w:b/>
                <w:kern w:val="2"/>
                <w:szCs w:val="24"/>
              </w:rPr>
            </w:pPr>
          </w:p>
        </w:tc>
        <w:tc>
          <w:tcPr>
            <w:tcW w:w="3240" w:type="dxa"/>
          </w:tcPr>
          <w:p w14:paraId="78CE6D85" w14:textId="77777777" w:rsidR="001E6775" w:rsidRDefault="001E6775" w:rsidP="00602C6A">
            <w:pPr>
              <w:rPr>
                <w:kern w:val="2"/>
                <w:szCs w:val="24"/>
              </w:rPr>
            </w:pPr>
            <w:r>
              <w:rPr>
                <w:kern w:val="2"/>
                <w:szCs w:val="24"/>
              </w:rPr>
              <w:t>1.2.2. Juridinio asmens kodas</w:t>
            </w:r>
          </w:p>
        </w:tc>
        <w:tc>
          <w:tcPr>
            <w:tcW w:w="3510" w:type="dxa"/>
          </w:tcPr>
          <w:p w14:paraId="224C8EA4" w14:textId="77777777" w:rsidR="001E6775" w:rsidRDefault="001E6775" w:rsidP="00602C6A">
            <w:pPr>
              <w:jc w:val="center"/>
              <w:rPr>
                <w:kern w:val="2"/>
                <w:szCs w:val="24"/>
              </w:rPr>
            </w:pPr>
          </w:p>
        </w:tc>
      </w:tr>
      <w:tr w:rsidR="001E6775" w14:paraId="7AE26DC3" w14:textId="77777777" w:rsidTr="00602C6A">
        <w:tc>
          <w:tcPr>
            <w:tcW w:w="2808" w:type="dxa"/>
            <w:vMerge/>
          </w:tcPr>
          <w:p w14:paraId="655A30A7" w14:textId="77777777" w:rsidR="001E6775" w:rsidRDefault="001E6775" w:rsidP="00602C6A">
            <w:pPr>
              <w:rPr>
                <w:b/>
                <w:kern w:val="2"/>
                <w:szCs w:val="24"/>
              </w:rPr>
            </w:pPr>
          </w:p>
        </w:tc>
        <w:tc>
          <w:tcPr>
            <w:tcW w:w="3240" w:type="dxa"/>
          </w:tcPr>
          <w:p w14:paraId="50096064" w14:textId="77777777" w:rsidR="001E6775" w:rsidRDefault="001E6775" w:rsidP="00602C6A">
            <w:pPr>
              <w:rPr>
                <w:kern w:val="2"/>
                <w:szCs w:val="24"/>
              </w:rPr>
            </w:pPr>
            <w:r>
              <w:rPr>
                <w:kern w:val="2"/>
                <w:szCs w:val="24"/>
              </w:rPr>
              <w:t>1.2.3. Adresas</w:t>
            </w:r>
          </w:p>
        </w:tc>
        <w:tc>
          <w:tcPr>
            <w:tcW w:w="3510" w:type="dxa"/>
          </w:tcPr>
          <w:p w14:paraId="12C3C17C" w14:textId="77777777" w:rsidR="001E6775" w:rsidRDefault="001E6775" w:rsidP="00602C6A">
            <w:pPr>
              <w:jc w:val="center"/>
              <w:rPr>
                <w:kern w:val="2"/>
                <w:szCs w:val="24"/>
              </w:rPr>
            </w:pPr>
          </w:p>
        </w:tc>
      </w:tr>
      <w:tr w:rsidR="001E6775" w14:paraId="66DEA5AF" w14:textId="77777777" w:rsidTr="00602C6A">
        <w:tc>
          <w:tcPr>
            <w:tcW w:w="2808" w:type="dxa"/>
            <w:vMerge/>
          </w:tcPr>
          <w:p w14:paraId="5B99C920" w14:textId="77777777" w:rsidR="001E6775" w:rsidRDefault="001E6775" w:rsidP="00602C6A">
            <w:pPr>
              <w:rPr>
                <w:b/>
                <w:kern w:val="2"/>
                <w:szCs w:val="24"/>
              </w:rPr>
            </w:pPr>
          </w:p>
        </w:tc>
        <w:tc>
          <w:tcPr>
            <w:tcW w:w="3240" w:type="dxa"/>
          </w:tcPr>
          <w:p w14:paraId="35C5B10F" w14:textId="77777777" w:rsidR="001E6775" w:rsidRDefault="001E6775" w:rsidP="00602C6A">
            <w:pPr>
              <w:rPr>
                <w:kern w:val="2"/>
                <w:szCs w:val="24"/>
              </w:rPr>
            </w:pPr>
            <w:r>
              <w:rPr>
                <w:kern w:val="2"/>
                <w:szCs w:val="24"/>
              </w:rPr>
              <w:t>1.2.4. PVM mokėtojo kodas</w:t>
            </w:r>
          </w:p>
        </w:tc>
        <w:tc>
          <w:tcPr>
            <w:tcW w:w="3510" w:type="dxa"/>
          </w:tcPr>
          <w:p w14:paraId="7C265D85" w14:textId="77777777" w:rsidR="001E6775" w:rsidRDefault="001E6775" w:rsidP="00602C6A">
            <w:pPr>
              <w:jc w:val="center"/>
              <w:rPr>
                <w:kern w:val="2"/>
                <w:szCs w:val="24"/>
              </w:rPr>
            </w:pPr>
          </w:p>
        </w:tc>
      </w:tr>
      <w:tr w:rsidR="001E6775" w14:paraId="3CE2BBAA" w14:textId="77777777" w:rsidTr="00602C6A">
        <w:tc>
          <w:tcPr>
            <w:tcW w:w="2808" w:type="dxa"/>
            <w:vMerge/>
          </w:tcPr>
          <w:p w14:paraId="068719D9" w14:textId="77777777" w:rsidR="001E6775" w:rsidRDefault="001E6775" w:rsidP="00602C6A">
            <w:pPr>
              <w:rPr>
                <w:b/>
                <w:kern w:val="2"/>
                <w:szCs w:val="24"/>
              </w:rPr>
            </w:pPr>
          </w:p>
        </w:tc>
        <w:tc>
          <w:tcPr>
            <w:tcW w:w="3240" w:type="dxa"/>
          </w:tcPr>
          <w:p w14:paraId="07F74332" w14:textId="77777777" w:rsidR="001E6775" w:rsidRDefault="001E6775" w:rsidP="00602C6A">
            <w:pPr>
              <w:rPr>
                <w:kern w:val="2"/>
                <w:szCs w:val="24"/>
              </w:rPr>
            </w:pPr>
            <w:r>
              <w:rPr>
                <w:kern w:val="2"/>
                <w:szCs w:val="24"/>
              </w:rPr>
              <w:t>1.2.5. Atsiskaitomoji sąskaita</w:t>
            </w:r>
          </w:p>
        </w:tc>
        <w:tc>
          <w:tcPr>
            <w:tcW w:w="3510" w:type="dxa"/>
          </w:tcPr>
          <w:p w14:paraId="33D992D5" w14:textId="77777777" w:rsidR="001E6775" w:rsidRDefault="001E6775" w:rsidP="00602C6A">
            <w:pPr>
              <w:jc w:val="center"/>
              <w:rPr>
                <w:kern w:val="2"/>
                <w:szCs w:val="24"/>
              </w:rPr>
            </w:pPr>
          </w:p>
        </w:tc>
      </w:tr>
      <w:tr w:rsidR="001E6775" w14:paraId="17E3701D" w14:textId="77777777" w:rsidTr="00602C6A">
        <w:tc>
          <w:tcPr>
            <w:tcW w:w="2808" w:type="dxa"/>
            <w:vMerge/>
          </w:tcPr>
          <w:p w14:paraId="61462AC5" w14:textId="77777777" w:rsidR="001E6775" w:rsidRDefault="001E6775" w:rsidP="00602C6A">
            <w:pPr>
              <w:rPr>
                <w:b/>
                <w:kern w:val="2"/>
                <w:szCs w:val="24"/>
              </w:rPr>
            </w:pPr>
          </w:p>
        </w:tc>
        <w:tc>
          <w:tcPr>
            <w:tcW w:w="3240" w:type="dxa"/>
          </w:tcPr>
          <w:p w14:paraId="5BE3A261" w14:textId="77777777" w:rsidR="001E6775" w:rsidRDefault="001E6775" w:rsidP="00602C6A">
            <w:pPr>
              <w:rPr>
                <w:kern w:val="2"/>
                <w:szCs w:val="24"/>
              </w:rPr>
            </w:pPr>
            <w:r>
              <w:rPr>
                <w:kern w:val="2"/>
                <w:szCs w:val="24"/>
              </w:rPr>
              <w:t>1.2.6. Bankas, banko kodas</w:t>
            </w:r>
          </w:p>
        </w:tc>
        <w:tc>
          <w:tcPr>
            <w:tcW w:w="3510" w:type="dxa"/>
          </w:tcPr>
          <w:p w14:paraId="46D942C6" w14:textId="77777777" w:rsidR="001E6775" w:rsidRDefault="001E6775" w:rsidP="00602C6A">
            <w:pPr>
              <w:jc w:val="center"/>
              <w:rPr>
                <w:kern w:val="2"/>
                <w:szCs w:val="24"/>
              </w:rPr>
            </w:pPr>
          </w:p>
        </w:tc>
      </w:tr>
      <w:tr w:rsidR="001E6775" w14:paraId="13480D6A" w14:textId="77777777" w:rsidTr="00602C6A">
        <w:tc>
          <w:tcPr>
            <w:tcW w:w="2808" w:type="dxa"/>
            <w:vMerge/>
          </w:tcPr>
          <w:p w14:paraId="0B50B545" w14:textId="77777777" w:rsidR="001E6775" w:rsidRDefault="001E6775" w:rsidP="00602C6A">
            <w:pPr>
              <w:rPr>
                <w:b/>
                <w:kern w:val="2"/>
                <w:szCs w:val="24"/>
              </w:rPr>
            </w:pPr>
          </w:p>
        </w:tc>
        <w:tc>
          <w:tcPr>
            <w:tcW w:w="3240" w:type="dxa"/>
          </w:tcPr>
          <w:p w14:paraId="3246DC67" w14:textId="77777777" w:rsidR="001E6775" w:rsidRDefault="001E6775" w:rsidP="00602C6A">
            <w:pPr>
              <w:rPr>
                <w:kern w:val="2"/>
                <w:szCs w:val="24"/>
              </w:rPr>
            </w:pPr>
            <w:r>
              <w:rPr>
                <w:kern w:val="2"/>
                <w:szCs w:val="24"/>
              </w:rPr>
              <w:t>1.2.7. Telefonas</w:t>
            </w:r>
          </w:p>
        </w:tc>
        <w:tc>
          <w:tcPr>
            <w:tcW w:w="3510" w:type="dxa"/>
          </w:tcPr>
          <w:p w14:paraId="63822811" w14:textId="77777777" w:rsidR="001E6775" w:rsidRDefault="001E6775" w:rsidP="00602C6A">
            <w:pPr>
              <w:jc w:val="center"/>
              <w:rPr>
                <w:kern w:val="2"/>
                <w:szCs w:val="24"/>
              </w:rPr>
            </w:pPr>
          </w:p>
        </w:tc>
      </w:tr>
      <w:tr w:rsidR="001E6775" w14:paraId="4A91BB93" w14:textId="77777777" w:rsidTr="00602C6A">
        <w:tc>
          <w:tcPr>
            <w:tcW w:w="2808" w:type="dxa"/>
            <w:vMerge/>
          </w:tcPr>
          <w:p w14:paraId="4E374AF0" w14:textId="77777777" w:rsidR="001E6775" w:rsidRDefault="001E6775" w:rsidP="00602C6A">
            <w:pPr>
              <w:rPr>
                <w:b/>
                <w:kern w:val="2"/>
                <w:szCs w:val="24"/>
              </w:rPr>
            </w:pPr>
          </w:p>
        </w:tc>
        <w:tc>
          <w:tcPr>
            <w:tcW w:w="3240" w:type="dxa"/>
          </w:tcPr>
          <w:p w14:paraId="3A42B234" w14:textId="77777777" w:rsidR="001E6775" w:rsidRDefault="001E6775" w:rsidP="00602C6A">
            <w:pPr>
              <w:rPr>
                <w:kern w:val="2"/>
                <w:szCs w:val="24"/>
              </w:rPr>
            </w:pPr>
            <w:r>
              <w:rPr>
                <w:kern w:val="2"/>
                <w:szCs w:val="24"/>
              </w:rPr>
              <w:t>1.2.8. El. paštas</w:t>
            </w:r>
          </w:p>
        </w:tc>
        <w:tc>
          <w:tcPr>
            <w:tcW w:w="3510" w:type="dxa"/>
          </w:tcPr>
          <w:p w14:paraId="2BBB46A4" w14:textId="77777777" w:rsidR="001E6775" w:rsidRDefault="001E6775" w:rsidP="00602C6A">
            <w:pPr>
              <w:jc w:val="center"/>
              <w:rPr>
                <w:kern w:val="2"/>
                <w:szCs w:val="24"/>
              </w:rPr>
            </w:pPr>
          </w:p>
        </w:tc>
      </w:tr>
      <w:tr w:rsidR="001E6775" w14:paraId="5A8AF23B" w14:textId="77777777" w:rsidTr="00602C6A">
        <w:tc>
          <w:tcPr>
            <w:tcW w:w="2808" w:type="dxa"/>
            <w:vMerge/>
          </w:tcPr>
          <w:p w14:paraId="53D5C081" w14:textId="77777777" w:rsidR="001E6775" w:rsidRDefault="001E6775" w:rsidP="00602C6A">
            <w:pPr>
              <w:rPr>
                <w:b/>
                <w:kern w:val="2"/>
                <w:szCs w:val="24"/>
              </w:rPr>
            </w:pPr>
          </w:p>
        </w:tc>
        <w:tc>
          <w:tcPr>
            <w:tcW w:w="3240" w:type="dxa"/>
          </w:tcPr>
          <w:p w14:paraId="4A47075A" w14:textId="77777777" w:rsidR="001E6775" w:rsidRDefault="001E6775" w:rsidP="00602C6A">
            <w:pPr>
              <w:rPr>
                <w:kern w:val="2"/>
                <w:szCs w:val="24"/>
              </w:rPr>
            </w:pPr>
            <w:r>
              <w:rPr>
                <w:kern w:val="2"/>
                <w:szCs w:val="24"/>
              </w:rPr>
              <w:t>1.2.9. Šalies atstovas</w:t>
            </w:r>
          </w:p>
        </w:tc>
        <w:tc>
          <w:tcPr>
            <w:tcW w:w="3510" w:type="dxa"/>
          </w:tcPr>
          <w:p w14:paraId="21F1F684" w14:textId="77777777" w:rsidR="001E6775" w:rsidRDefault="001E6775" w:rsidP="00602C6A">
            <w:pPr>
              <w:jc w:val="center"/>
              <w:rPr>
                <w:kern w:val="2"/>
                <w:szCs w:val="24"/>
              </w:rPr>
            </w:pPr>
          </w:p>
        </w:tc>
      </w:tr>
      <w:tr w:rsidR="001E6775" w14:paraId="2FE18AA4" w14:textId="77777777" w:rsidTr="00602C6A">
        <w:tc>
          <w:tcPr>
            <w:tcW w:w="2808" w:type="dxa"/>
            <w:vMerge/>
          </w:tcPr>
          <w:p w14:paraId="1F7B97D4" w14:textId="77777777" w:rsidR="001E6775" w:rsidRDefault="001E6775" w:rsidP="00602C6A">
            <w:pPr>
              <w:rPr>
                <w:b/>
                <w:kern w:val="2"/>
                <w:szCs w:val="24"/>
              </w:rPr>
            </w:pPr>
          </w:p>
        </w:tc>
        <w:tc>
          <w:tcPr>
            <w:tcW w:w="3240" w:type="dxa"/>
          </w:tcPr>
          <w:p w14:paraId="637C640C" w14:textId="77777777" w:rsidR="001E6775" w:rsidRDefault="001E6775" w:rsidP="00602C6A">
            <w:pPr>
              <w:rPr>
                <w:kern w:val="2"/>
                <w:szCs w:val="24"/>
              </w:rPr>
            </w:pPr>
            <w:r>
              <w:rPr>
                <w:kern w:val="2"/>
                <w:szCs w:val="24"/>
              </w:rPr>
              <w:t>1.2.10. Atstovavimo pagrindas</w:t>
            </w:r>
          </w:p>
        </w:tc>
        <w:tc>
          <w:tcPr>
            <w:tcW w:w="3510" w:type="dxa"/>
          </w:tcPr>
          <w:p w14:paraId="36171DDD" w14:textId="77777777" w:rsidR="001E6775" w:rsidRDefault="001E6775" w:rsidP="00602C6A">
            <w:pPr>
              <w:jc w:val="center"/>
              <w:rPr>
                <w:kern w:val="2"/>
                <w:szCs w:val="24"/>
              </w:rPr>
            </w:pPr>
          </w:p>
        </w:tc>
      </w:tr>
    </w:tbl>
    <w:p w14:paraId="7A9089DF" w14:textId="77777777" w:rsidR="001E6775" w:rsidRDefault="001E6775" w:rsidP="001E677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E6775" w14:paraId="02B18AFB" w14:textId="77777777" w:rsidTr="00602C6A">
        <w:trPr>
          <w:trHeight w:val="300"/>
        </w:trPr>
        <w:tc>
          <w:tcPr>
            <w:tcW w:w="9535" w:type="dxa"/>
            <w:gridSpan w:val="4"/>
          </w:tcPr>
          <w:p w14:paraId="1606171E" w14:textId="77777777" w:rsidR="001E6775" w:rsidRDefault="001E6775" w:rsidP="00602C6A">
            <w:pPr>
              <w:jc w:val="center"/>
              <w:rPr>
                <w:b/>
                <w:kern w:val="2"/>
                <w:szCs w:val="24"/>
              </w:rPr>
            </w:pPr>
            <w:r>
              <w:rPr>
                <w:b/>
                <w:kern w:val="2"/>
                <w:szCs w:val="24"/>
              </w:rPr>
              <w:t>2. ATSAKINGI ASMENYS</w:t>
            </w:r>
          </w:p>
        </w:tc>
      </w:tr>
      <w:tr w:rsidR="001E6775" w14:paraId="36AE0EFE" w14:textId="77777777" w:rsidTr="00602C6A">
        <w:trPr>
          <w:trHeight w:val="300"/>
        </w:trPr>
        <w:tc>
          <w:tcPr>
            <w:tcW w:w="3094" w:type="dxa"/>
            <w:gridSpan w:val="2"/>
          </w:tcPr>
          <w:p w14:paraId="702D71AF" w14:textId="77777777" w:rsidR="001E6775" w:rsidRDefault="001E6775" w:rsidP="00602C6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A6F30C1" w14:textId="77777777" w:rsidR="001E6775" w:rsidRDefault="001E6775" w:rsidP="00602C6A">
            <w:pPr>
              <w:rPr>
                <w:color w:val="4472C4"/>
                <w:kern w:val="2"/>
                <w:szCs w:val="24"/>
              </w:rPr>
            </w:pPr>
            <w:r>
              <w:rPr>
                <w:color w:val="4472C4"/>
                <w:kern w:val="2"/>
                <w:szCs w:val="24"/>
              </w:rPr>
              <w:lastRenderedPageBreak/>
              <w:t>(nurodyti padalinį / skyrių, pareigas, vardą, pavardę, tel., el. paštą)</w:t>
            </w:r>
          </w:p>
        </w:tc>
      </w:tr>
      <w:tr w:rsidR="001E6775" w14:paraId="36D3FFEE" w14:textId="77777777" w:rsidTr="00602C6A">
        <w:trPr>
          <w:trHeight w:val="300"/>
        </w:trPr>
        <w:tc>
          <w:tcPr>
            <w:tcW w:w="3094" w:type="dxa"/>
            <w:gridSpan w:val="2"/>
          </w:tcPr>
          <w:p w14:paraId="4E81E690" w14:textId="77777777" w:rsidR="001E6775" w:rsidRDefault="001E6775" w:rsidP="00602C6A">
            <w:pPr>
              <w:rPr>
                <w:b/>
                <w:kern w:val="2"/>
                <w:szCs w:val="24"/>
              </w:rPr>
            </w:pPr>
            <w:r>
              <w:rPr>
                <w:b/>
                <w:kern w:val="2"/>
                <w:szCs w:val="24"/>
              </w:rPr>
              <w:t>2.2. Tiekėjo kontaktiniai asmenys, atsakingi už Sutarties vykdymą</w:t>
            </w:r>
          </w:p>
        </w:tc>
        <w:tc>
          <w:tcPr>
            <w:tcW w:w="6441" w:type="dxa"/>
            <w:gridSpan w:val="2"/>
          </w:tcPr>
          <w:p w14:paraId="6876F64E" w14:textId="77777777" w:rsidR="001E6775" w:rsidRDefault="001E6775" w:rsidP="00602C6A">
            <w:pPr>
              <w:rPr>
                <w:color w:val="4472C4"/>
                <w:kern w:val="2"/>
                <w:szCs w:val="24"/>
              </w:rPr>
            </w:pPr>
            <w:r>
              <w:rPr>
                <w:color w:val="4472C4"/>
                <w:kern w:val="2"/>
                <w:szCs w:val="24"/>
              </w:rPr>
              <w:t>(nurodyti padalinį / skyrių, pareigas, vardą, pavardę, tel., el. paštą)</w:t>
            </w:r>
          </w:p>
        </w:tc>
      </w:tr>
      <w:tr w:rsidR="001E6775" w14:paraId="7C63308B" w14:textId="77777777" w:rsidTr="00602C6A">
        <w:trPr>
          <w:trHeight w:val="300"/>
        </w:trPr>
        <w:tc>
          <w:tcPr>
            <w:tcW w:w="9535" w:type="dxa"/>
            <w:gridSpan w:val="4"/>
          </w:tcPr>
          <w:p w14:paraId="7E0E0F05" w14:textId="77777777" w:rsidR="001E6775" w:rsidRDefault="001E6775" w:rsidP="00602C6A">
            <w:pPr>
              <w:jc w:val="center"/>
              <w:rPr>
                <w:b/>
                <w:kern w:val="2"/>
                <w:szCs w:val="24"/>
              </w:rPr>
            </w:pPr>
            <w:r>
              <w:rPr>
                <w:b/>
                <w:kern w:val="2"/>
                <w:szCs w:val="24"/>
              </w:rPr>
              <w:t>3. SUTARTIES DALYKAS</w:t>
            </w:r>
          </w:p>
        </w:tc>
      </w:tr>
      <w:tr w:rsidR="001E6775" w14:paraId="0C1B3FE7" w14:textId="77777777" w:rsidTr="00602C6A">
        <w:trPr>
          <w:trHeight w:val="300"/>
        </w:trPr>
        <w:tc>
          <w:tcPr>
            <w:tcW w:w="3094" w:type="dxa"/>
            <w:gridSpan w:val="2"/>
          </w:tcPr>
          <w:p w14:paraId="044A3CE9" w14:textId="77777777" w:rsidR="001E6775" w:rsidRDefault="001E6775" w:rsidP="00602C6A">
            <w:pPr>
              <w:rPr>
                <w:b/>
                <w:kern w:val="2"/>
                <w:szCs w:val="24"/>
              </w:rPr>
            </w:pPr>
            <w:r>
              <w:rPr>
                <w:b/>
                <w:kern w:val="2"/>
                <w:szCs w:val="24"/>
              </w:rPr>
              <w:t>3.1. Sutarties dalykas</w:t>
            </w:r>
          </w:p>
        </w:tc>
        <w:tc>
          <w:tcPr>
            <w:tcW w:w="6441" w:type="dxa"/>
            <w:gridSpan w:val="2"/>
          </w:tcPr>
          <w:p w14:paraId="2F0F663A" w14:textId="77777777" w:rsidR="001E6775" w:rsidRPr="00307B9B" w:rsidRDefault="001E6775" w:rsidP="00602C6A">
            <w:r>
              <w:rPr>
                <w:kern w:val="2"/>
                <w:szCs w:val="24"/>
              </w:rPr>
              <w:t xml:space="preserve">Tiekėjas įsipareigoja Sutartyje numatytomis sąlygomis suteikti Pirkėjui </w:t>
            </w:r>
            <w:r w:rsidRPr="00F06761">
              <w:rPr>
                <w:bCs/>
                <w:color w:val="000000" w:themeColor="text1"/>
                <w:szCs w:val="24"/>
                <w:lang w:eastAsia="zh-CN"/>
              </w:rPr>
              <w:t>programinės įrangos nuomos paslaug</w:t>
            </w:r>
            <w:r>
              <w:rPr>
                <w:bCs/>
                <w:color w:val="000000" w:themeColor="text1"/>
                <w:szCs w:val="24"/>
                <w:lang w:eastAsia="zh-CN"/>
              </w:rPr>
              <w:t>a</w:t>
            </w:r>
            <w:r w:rsidRPr="00F06761">
              <w:rPr>
                <w:bCs/>
                <w:color w:val="000000" w:themeColor="text1"/>
                <w:szCs w:val="24"/>
                <w:lang w:eastAsia="zh-CN"/>
              </w:rPr>
              <w:t xml:space="preserve">s pagal Microsoft programos, skirtos universitetams nustatytą tvarką arba lygiavertės programinės įrangos nuomos </w:t>
            </w:r>
            <w:r w:rsidRPr="00F611DE">
              <w:rPr>
                <w:kern w:val="2"/>
                <w:szCs w:val="24"/>
              </w:rPr>
              <w:t>paslaugas</w:t>
            </w:r>
            <w:r w:rsidRPr="00BB2539">
              <w:rPr>
                <w:kern w:val="2"/>
                <w:szCs w:val="24"/>
              </w:rPr>
              <w:t xml:space="preserve"> (toliau – Paslaugos</w:t>
            </w:r>
            <w:r>
              <w:rPr>
                <w:color w:val="000000"/>
                <w:kern w:val="2"/>
                <w:szCs w:val="24"/>
              </w:rPr>
              <w:t>).</w:t>
            </w:r>
          </w:p>
          <w:p w14:paraId="7CD17FA8" w14:textId="77777777" w:rsidR="001E6775" w:rsidRDefault="001E6775" w:rsidP="00602C6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0C60CC">
              <w:rPr>
                <w:color w:val="000000"/>
                <w:kern w:val="2"/>
                <w:szCs w:val="24"/>
              </w:rPr>
              <w:t>[1]</w:t>
            </w:r>
            <w:r>
              <w:rPr>
                <w:color w:val="000000"/>
                <w:kern w:val="2"/>
                <w:szCs w:val="24"/>
              </w:rPr>
              <w:t xml:space="preserve"> „Techninė specifikacija“ (toliau – Techninė specifikacija) ir Sutarties priede Nr. </w:t>
            </w:r>
            <w:r w:rsidRPr="000C60CC">
              <w:rPr>
                <w:color w:val="000000"/>
                <w:kern w:val="2"/>
                <w:szCs w:val="24"/>
              </w:rPr>
              <w:t>[2]</w:t>
            </w:r>
            <w:r>
              <w:rPr>
                <w:color w:val="000000"/>
                <w:kern w:val="2"/>
                <w:szCs w:val="24"/>
              </w:rPr>
              <w:t xml:space="preserve"> „Pasiūlymas“.</w:t>
            </w:r>
          </w:p>
        </w:tc>
      </w:tr>
      <w:tr w:rsidR="001E6775" w14:paraId="7A22CA75" w14:textId="77777777" w:rsidTr="00602C6A">
        <w:trPr>
          <w:trHeight w:val="300"/>
        </w:trPr>
        <w:tc>
          <w:tcPr>
            <w:tcW w:w="3094" w:type="dxa"/>
            <w:gridSpan w:val="2"/>
          </w:tcPr>
          <w:p w14:paraId="0C6F3BBD" w14:textId="77777777" w:rsidR="001E6775" w:rsidRDefault="001E6775" w:rsidP="00602C6A">
            <w:pPr>
              <w:rPr>
                <w:b/>
                <w:kern w:val="2"/>
                <w:szCs w:val="24"/>
              </w:rPr>
            </w:pPr>
            <w:r>
              <w:rPr>
                <w:b/>
                <w:kern w:val="2"/>
                <w:szCs w:val="24"/>
              </w:rPr>
              <w:t>3.2. Pirkimo pavadinimas ir numeris</w:t>
            </w:r>
          </w:p>
        </w:tc>
        <w:tc>
          <w:tcPr>
            <w:tcW w:w="6441" w:type="dxa"/>
            <w:gridSpan w:val="2"/>
          </w:tcPr>
          <w:p w14:paraId="22538BB1" w14:textId="77777777" w:rsidR="001E6775" w:rsidRDefault="001E6775" w:rsidP="00602C6A">
            <w:pPr>
              <w:rPr>
                <w:kern w:val="2"/>
                <w:szCs w:val="24"/>
              </w:rPr>
            </w:pPr>
          </w:p>
        </w:tc>
      </w:tr>
      <w:tr w:rsidR="001E6775" w14:paraId="5253778F" w14:textId="77777777" w:rsidTr="00602C6A">
        <w:trPr>
          <w:trHeight w:val="300"/>
        </w:trPr>
        <w:tc>
          <w:tcPr>
            <w:tcW w:w="3094" w:type="dxa"/>
            <w:gridSpan w:val="2"/>
          </w:tcPr>
          <w:p w14:paraId="23BDDD72" w14:textId="77777777" w:rsidR="001E6775" w:rsidRDefault="001E6775" w:rsidP="00602C6A">
            <w:pPr>
              <w:rPr>
                <w:b/>
                <w:kern w:val="2"/>
                <w:szCs w:val="24"/>
              </w:rPr>
            </w:pPr>
            <w:r>
              <w:rPr>
                <w:b/>
                <w:kern w:val="2"/>
                <w:szCs w:val="24"/>
              </w:rPr>
              <w:t>3.3. Informacija apie Europos Sąjungos lėšomis finansuojamą projektą arba kitą projektą</w:t>
            </w:r>
          </w:p>
        </w:tc>
        <w:tc>
          <w:tcPr>
            <w:tcW w:w="6441" w:type="dxa"/>
            <w:gridSpan w:val="2"/>
          </w:tcPr>
          <w:p w14:paraId="45E52A77" w14:textId="77777777" w:rsidR="001E6775" w:rsidRDefault="001E6775" w:rsidP="00602C6A">
            <w:pPr>
              <w:rPr>
                <w:kern w:val="2"/>
                <w:szCs w:val="24"/>
              </w:rPr>
            </w:pPr>
            <w:r>
              <w:rPr>
                <w:kern w:val="2"/>
                <w:szCs w:val="24"/>
              </w:rPr>
              <w:t>Netaikoma</w:t>
            </w:r>
          </w:p>
          <w:p w14:paraId="039AFF16" w14:textId="77777777" w:rsidR="001E6775" w:rsidRDefault="001E6775" w:rsidP="00602C6A">
            <w:pPr>
              <w:rPr>
                <w:kern w:val="2"/>
                <w:szCs w:val="24"/>
              </w:rPr>
            </w:pPr>
          </w:p>
          <w:p w14:paraId="6C389906" w14:textId="77777777" w:rsidR="001E6775" w:rsidRDefault="001E6775" w:rsidP="00602C6A">
            <w:pPr>
              <w:rPr>
                <w:kern w:val="2"/>
                <w:szCs w:val="24"/>
              </w:rPr>
            </w:pPr>
          </w:p>
        </w:tc>
      </w:tr>
      <w:tr w:rsidR="001E6775" w14:paraId="1B8EAE66" w14:textId="77777777" w:rsidTr="00602C6A">
        <w:trPr>
          <w:trHeight w:val="300"/>
        </w:trPr>
        <w:tc>
          <w:tcPr>
            <w:tcW w:w="9535" w:type="dxa"/>
            <w:gridSpan w:val="4"/>
          </w:tcPr>
          <w:p w14:paraId="671E96DE" w14:textId="77777777" w:rsidR="001E6775" w:rsidRDefault="001E6775" w:rsidP="00602C6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E6775" w14:paraId="357DD281" w14:textId="77777777" w:rsidTr="00602C6A">
        <w:trPr>
          <w:trHeight w:val="300"/>
        </w:trPr>
        <w:tc>
          <w:tcPr>
            <w:tcW w:w="3094" w:type="dxa"/>
            <w:gridSpan w:val="2"/>
          </w:tcPr>
          <w:p w14:paraId="4BC53A2C" w14:textId="77777777" w:rsidR="001E6775" w:rsidRDefault="001E6775" w:rsidP="00602C6A">
            <w:pPr>
              <w:rPr>
                <w:b/>
                <w:color w:val="FF0000"/>
                <w:kern w:val="2"/>
                <w:szCs w:val="24"/>
              </w:rPr>
            </w:pPr>
            <w:r w:rsidRPr="006E602B">
              <w:rPr>
                <w:b/>
                <w:bCs/>
                <w:kern w:val="2"/>
                <w:szCs w:val="24"/>
              </w:rPr>
              <w:t>4.1. Paslaugų suteikimo terminas, kai Paslaugos yra vienkartinio pobūdžio, teikiamos periodiškai arba pagal Pirkėjo Užsakymą</w:t>
            </w:r>
          </w:p>
        </w:tc>
        <w:tc>
          <w:tcPr>
            <w:tcW w:w="6441" w:type="dxa"/>
            <w:gridSpan w:val="2"/>
          </w:tcPr>
          <w:p w14:paraId="68558FE2" w14:textId="77777777" w:rsidR="001E6775" w:rsidRPr="00935CEE" w:rsidRDefault="001E6775" w:rsidP="00602C6A">
            <w:pPr>
              <w:autoSpaceDE w:val="0"/>
              <w:autoSpaceDN w:val="0"/>
              <w:adjustRightInd w:val="0"/>
              <w:jc w:val="both"/>
              <w:rPr>
                <w:color w:val="4472C4"/>
                <w:szCs w:val="24"/>
              </w:rPr>
            </w:pPr>
            <w:r w:rsidRPr="00794ACB">
              <w:t>Tiekėjas Paslaugas įsipareigoja teikti </w:t>
            </w:r>
            <w:r w:rsidRPr="00412692">
              <w:t>nepertraukiamai</w:t>
            </w:r>
            <w:r>
              <w:t xml:space="preserve"> </w:t>
            </w:r>
            <w:r w:rsidRPr="00794ACB">
              <w:rPr>
                <w:b/>
                <w:bCs/>
              </w:rPr>
              <w:t>nuo</w:t>
            </w:r>
            <w:r w:rsidRPr="00794ACB">
              <w:t xml:space="preserve"> 2026 m. liepos mėn. 1 dienos </w:t>
            </w:r>
            <w:r w:rsidRPr="00794ACB">
              <w:rPr>
                <w:b/>
                <w:bCs/>
              </w:rPr>
              <w:t>iki </w:t>
            </w:r>
            <w:r w:rsidRPr="00794ACB">
              <w:t>2029 m. birželio mėn. 30 dienos.</w:t>
            </w:r>
          </w:p>
        </w:tc>
      </w:tr>
      <w:tr w:rsidR="001E6775" w14:paraId="76100747" w14:textId="77777777" w:rsidTr="00602C6A">
        <w:trPr>
          <w:trHeight w:val="300"/>
        </w:trPr>
        <w:tc>
          <w:tcPr>
            <w:tcW w:w="3094" w:type="dxa"/>
            <w:gridSpan w:val="2"/>
          </w:tcPr>
          <w:p w14:paraId="37016CF0" w14:textId="77777777" w:rsidR="001E6775" w:rsidRDefault="001E6775" w:rsidP="00602C6A">
            <w:pPr>
              <w:rPr>
                <w:b/>
                <w:kern w:val="2"/>
                <w:szCs w:val="24"/>
              </w:rPr>
            </w:pPr>
            <w:r>
              <w:rPr>
                <w:b/>
                <w:kern w:val="2"/>
                <w:szCs w:val="24"/>
              </w:rPr>
              <w:t>4.2. Paslaugų / jų dalies / etapo / periodo suteikimo termino pratęsimas</w:t>
            </w:r>
          </w:p>
        </w:tc>
        <w:tc>
          <w:tcPr>
            <w:tcW w:w="6441" w:type="dxa"/>
            <w:gridSpan w:val="2"/>
          </w:tcPr>
          <w:p w14:paraId="4CBD175E" w14:textId="77777777" w:rsidR="001E6775" w:rsidRDefault="001E6775" w:rsidP="00602C6A">
            <w:pPr>
              <w:jc w:val="both"/>
              <w:rPr>
                <w:kern w:val="2"/>
                <w:szCs w:val="24"/>
              </w:rPr>
            </w:pPr>
            <w:r>
              <w:rPr>
                <w:kern w:val="2"/>
                <w:szCs w:val="24"/>
              </w:rPr>
              <w:t>Netaikoma</w:t>
            </w:r>
          </w:p>
          <w:p w14:paraId="0D36455F" w14:textId="77777777" w:rsidR="001E6775" w:rsidRDefault="001E6775" w:rsidP="00602C6A">
            <w:pPr>
              <w:rPr>
                <w:szCs w:val="24"/>
              </w:rPr>
            </w:pPr>
          </w:p>
        </w:tc>
      </w:tr>
      <w:tr w:rsidR="001E6775" w14:paraId="1C033FC7" w14:textId="77777777" w:rsidTr="00602C6A">
        <w:trPr>
          <w:trHeight w:val="300"/>
        </w:trPr>
        <w:tc>
          <w:tcPr>
            <w:tcW w:w="3094" w:type="dxa"/>
            <w:gridSpan w:val="2"/>
          </w:tcPr>
          <w:p w14:paraId="5FF430B8" w14:textId="77777777" w:rsidR="001E6775" w:rsidRDefault="001E6775" w:rsidP="00602C6A">
            <w:pPr>
              <w:rPr>
                <w:b/>
                <w:kern w:val="2"/>
                <w:szCs w:val="24"/>
              </w:rPr>
            </w:pPr>
            <w:r>
              <w:rPr>
                <w:b/>
                <w:kern w:val="2"/>
                <w:szCs w:val="24"/>
              </w:rPr>
              <w:t>4.3. Užsakymų teikimo tvarka</w:t>
            </w:r>
          </w:p>
        </w:tc>
        <w:tc>
          <w:tcPr>
            <w:tcW w:w="6441" w:type="dxa"/>
            <w:gridSpan w:val="2"/>
          </w:tcPr>
          <w:p w14:paraId="35FDDB7C" w14:textId="77777777" w:rsidR="001E6775" w:rsidRDefault="001E6775" w:rsidP="00602C6A">
            <w:pPr>
              <w:rPr>
                <w:kern w:val="2"/>
                <w:szCs w:val="24"/>
              </w:rPr>
            </w:pPr>
            <w:r w:rsidRPr="00192896">
              <w:rPr>
                <w:kern w:val="2"/>
                <w:szCs w:val="24"/>
              </w:rPr>
              <w:t xml:space="preserve">4.3.1. Pirkėjas kartą per metus, ne vėliau kaip iki birželio mėn. pabaigos, pateikia Tiekėjui užsakymą ateinančiam 12 (dvylikos) mėnesių nuomos laikotarpiui. </w:t>
            </w:r>
          </w:p>
          <w:p w14:paraId="66D9F950" w14:textId="77777777" w:rsidR="001E6775" w:rsidRDefault="001E6775" w:rsidP="00602C6A">
            <w:pPr>
              <w:rPr>
                <w:kern w:val="2"/>
                <w:szCs w:val="24"/>
              </w:rPr>
            </w:pPr>
            <w:r w:rsidRPr="00192896">
              <w:rPr>
                <w:kern w:val="2"/>
                <w:szCs w:val="24"/>
              </w:rPr>
              <w:t xml:space="preserve">4.3.2. Užsakymas Tiekėjui teikiamas tik elektroninėmis priemonėmis (elektroniniu paštu ir (arba) per Tiekėjo nurodytą informacinę sistemą). Užsakyme nurodomas konkretus Paslaugų sąrašas, kiekiai ir nuomos terminas. </w:t>
            </w:r>
          </w:p>
          <w:p w14:paraId="533E6706" w14:textId="77777777" w:rsidR="001E6775" w:rsidRPr="00B17564" w:rsidRDefault="001E6775" w:rsidP="00602C6A">
            <w:pPr>
              <w:rPr>
                <w:kern w:val="2"/>
                <w:szCs w:val="24"/>
              </w:rPr>
            </w:pPr>
            <w:r w:rsidRPr="00B17564">
              <w:rPr>
                <w:kern w:val="2"/>
                <w:szCs w:val="24"/>
              </w:rPr>
              <w:t xml:space="preserve">4.3.3. Užsakyme nurodomi Paslaugų kiekiai gali didėti arba mažėti, palyginti su preliminariu poreikiu, tačiau taikomi įkainiai privalo atitikti Tiekėjo </w:t>
            </w:r>
            <w:r>
              <w:rPr>
                <w:kern w:val="2"/>
                <w:szCs w:val="24"/>
              </w:rPr>
              <w:t>P</w:t>
            </w:r>
            <w:r w:rsidRPr="00B17564">
              <w:rPr>
                <w:kern w:val="2"/>
                <w:szCs w:val="24"/>
              </w:rPr>
              <w:t>asiūlyme  nurodytus įkainius.</w:t>
            </w:r>
            <w:r w:rsidRPr="00192896">
              <w:rPr>
                <w:kern w:val="2"/>
                <w:szCs w:val="24"/>
              </w:rPr>
              <w:t xml:space="preserve"> </w:t>
            </w:r>
            <w:r w:rsidRPr="00B17564">
              <w:rPr>
                <w:kern w:val="2"/>
                <w:szCs w:val="24"/>
              </w:rPr>
              <w:t xml:space="preserve">4.3.4. Tiekėjas privalo patvirtinti užsakymo gavimą per 2 (dvi) darbo dienas. Patvirtintas užsakymas yra pagrindas Paslaugų teikimui naujam periodui nuo liepos 1 d. ir </w:t>
            </w:r>
            <w:r>
              <w:rPr>
                <w:kern w:val="2"/>
                <w:szCs w:val="24"/>
              </w:rPr>
              <w:t>S</w:t>
            </w:r>
            <w:r w:rsidRPr="00B17564">
              <w:rPr>
                <w:kern w:val="2"/>
                <w:szCs w:val="24"/>
              </w:rPr>
              <w:t xml:space="preserve">ąskaitos </w:t>
            </w:r>
            <w:r>
              <w:rPr>
                <w:kern w:val="2"/>
                <w:szCs w:val="24"/>
              </w:rPr>
              <w:t>pateikimui</w:t>
            </w:r>
            <w:r w:rsidRPr="00B17564">
              <w:rPr>
                <w:kern w:val="2"/>
                <w:szCs w:val="24"/>
              </w:rPr>
              <w:t>.</w:t>
            </w:r>
          </w:p>
        </w:tc>
      </w:tr>
      <w:tr w:rsidR="001E6775" w14:paraId="1E8AC2DE" w14:textId="77777777" w:rsidTr="00602C6A">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3B26CAA" w14:textId="77777777" w:rsidR="001E6775" w:rsidRDefault="001E6775" w:rsidP="00602C6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EFF9884" w14:textId="77777777" w:rsidR="001E6775" w:rsidRDefault="001E6775" w:rsidP="00602C6A">
            <w:pPr>
              <w:rPr>
                <w:szCs w:val="24"/>
              </w:rPr>
            </w:pPr>
            <w:r>
              <w:rPr>
                <w:kern w:val="2"/>
                <w:szCs w:val="24"/>
              </w:rPr>
              <w:t>Netaikoma</w:t>
            </w:r>
          </w:p>
        </w:tc>
      </w:tr>
      <w:tr w:rsidR="001E6775" w14:paraId="7E233684" w14:textId="77777777" w:rsidTr="00602C6A">
        <w:trPr>
          <w:trHeight w:val="300"/>
        </w:trPr>
        <w:tc>
          <w:tcPr>
            <w:tcW w:w="3094" w:type="dxa"/>
            <w:gridSpan w:val="2"/>
          </w:tcPr>
          <w:p w14:paraId="4C6279FE" w14:textId="77777777" w:rsidR="001E6775" w:rsidRDefault="001E6775" w:rsidP="00602C6A">
            <w:pPr>
              <w:rPr>
                <w:b/>
                <w:kern w:val="2"/>
                <w:szCs w:val="24"/>
              </w:rPr>
            </w:pPr>
            <w:r>
              <w:rPr>
                <w:b/>
                <w:kern w:val="2"/>
                <w:szCs w:val="24"/>
              </w:rPr>
              <w:t>4.5. Pateikiami dokumentai</w:t>
            </w:r>
          </w:p>
        </w:tc>
        <w:tc>
          <w:tcPr>
            <w:tcW w:w="6441" w:type="dxa"/>
            <w:gridSpan w:val="2"/>
          </w:tcPr>
          <w:p w14:paraId="78EED9B7" w14:textId="77777777" w:rsidR="001E6775" w:rsidRDefault="001E6775" w:rsidP="00602C6A">
            <w:pPr>
              <w:rPr>
                <w:szCs w:val="24"/>
              </w:rPr>
            </w:pPr>
            <w:r w:rsidRPr="005E645D">
              <w:rPr>
                <w:kern w:val="2"/>
                <w:szCs w:val="24"/>
              </w:rPr>
              <w:t>Turi būti pateikiami šie dokumentai:  Paslaugų perdavimo-priėmimo aktas ir Sąskaita</w:t>
            </w:r>
            <w:r>
              <w:rPr>
                <w:kern w:val="2"/>
                <w:szCs w:val="24"/>
              </w:rPr>
              <w:t xml:space="preserve">. </w:t>
            </w:r>
            <w:r w:rsidRPr="005E645D">
              <w:rPr>
                <w:kern w:val="2"/>
                <w:szCs w:val="24"/>
              </w:rPr>
              <w:t xml:space="preserve">Tiekėjui nepateikus nurodytų </w:t>
            </w:r>
            <w:r w:rsidRPr="005E645D">
              <w:rPr>
                <w:kern w:val="2"/>
                <w:szCs w:val="24"/>
              </w:rPr>
              <w:lastRenderedPageBreak/>
              <w:t>dokumentų, laikoma, kad Paslaugos neatitinka Sutartyje nustatytų reikalavimų.</w:t>
            </w:r>
          </w:p>
        </w:tc>
      </w:tr>
      <w:tr w:rsidR="001E6775" w14:paraId="249C7063" w14:textId="77777777" w:rsidTr="00602C6A">
        <w:trPr>
          <w:trHeight w:val="300"/>
        </w:trPr>
        <w:tc>
          <w:tcPr>
            <w:tcW w:w="9535" w:type="dxa"/>
            <w:gridSpan w:val="4"/>
          </w:tcPr>
          <w:p w14:paraId="27EF5BAB" w14:textId="77777777" w:rsidR="001E6775" w:rsidRDefault="001E6775" w:rsidP="00602C6A">
            <w:pPr>
              <w:jc w:val="center"/>
              <w:rPr>
                <w:b/>
                <w:kern w:val="2"/>
                <w:szCs w:val="24"/>
              </w:rPr>
            </w:pPr>
            <w:r>
              <w:rPr>
                <w:b/>
                <w:kern w:val="2"/>
                <w:szCs w:val="24"/>
              </w:rPr>
              <w:lastRenderedPageBreak/>
              <w:t>5. SUTARTIES KAINA IR ATSISKAITYMO TVARKA</w:t>
            </w:r>
          </w:p>
        </w:tc>
      </w:tr>
      <w:tr w:rsidR="001E6775" w14:paraId="093755E7" w14:textId="77777777" w:rsidTr="00602C6A">
        <w:trPr>
          <w:trHeight w:val="300"/>
        </w:trPr>
        <w:tc>
          <w:tcPr>
            <w:tcW w:w="3094" w:type="dxa"/>
            <w:gridSpan w:val="2"/>
          </w:tcPr>
          <w:p w14:paraId="20904176" w14:textId="77777777" w:rsidR="001E6775" w:rsidRDefault="001E6775" w:rsidP="00602C6A">
            <w:pPr>
              <w:rPr>
                <w:b/>
                <w:kern w:val="2"/>
                <w:szCs w:val="24"/>
              </w:rPr>
            </w:pPr>
            <w:r>
              <w:rPr>
                <w:b/>
                <w:kern w:val="2"/>
                <w:szCs w:val="24"/>
              </w:rPr>
              <w:t>5.1. Sutarčiai taikomas kainos apskaičiavimo būdas</w:t>
            </w:r>
          </w:p>
        </w:tc>
        <w:tc>
          <w:tcPr>
            <w:tcW w:w="6441" w:type="dxa"/>
            <w:gridSpan w:val="2"/>
          </w:tcPr>
          <w:p w14:paraId="592C07E2" w14:textId="77777777" w:rsidR="001E6775" w:rsidRDefault="001E6775" w:rsidP="00602C6A">
            <w:pPr>
              <w:rPr>
                <w:color w:val="4472C4"/>
                <w:kern w:val="2"/>
                <w:szCs w:val="24"/>
              </w:rPr>
            </w:pPr>
            <w:r w:rsidRPr="008562A6">
              <w:rPr>
                <w:kern w:val="2"/>
                <w:szCs w:val="24"/>
              </w:rPr>
              <w:t>Fiksuoto įkainio kainodara</w:t>
            </w:r>
          </w:p>
        </w:tc>
      </w:tr>
      <w:tr w:rsidR="001E6775" w14:paraId="587A22B8" w14:textId="77777777" w:rsidTr="00602C6A">
        <w:trPr>
          <w:trHeight w:val="300"/>
        </w:trPr>
        <w:tc>
          <w:tcPr>
            <w:tcW w:w="3094" w:type="dxa"/>
            <w:gridSpan w:val="2"/>
          </w:tcPr>
          <w:p w14:paraId="2AE72881" w14:textId="77777777" w:rsidR="001E6775" w:rsidRDefault="001E6775" w:rsidP="00602C6A">
            <w:pPr>
              <w:rPr>
                <w:b/>
                <w:kern w:val="2"/>
                <w:szCs w:val="24"/>
              </w:rPr>
            </w:pPr>
            <w:r w:rsidRPr="00106446">
              <w:rPr>
                <w:b/>
                <w:bCs/>
                <w:kern w:val="2"/>
                <w:szCs w:val="24"/>
              </w:rPr>
              <w:t>5.2. Pradinės Sutarties vertė ir Sutarties kaina, kai taikoma </w:t>
            </w:r>
            <w:r w:rsidRPr="00106446">
              <w:rPr>
                <w:b/>
                <w:bCs/>
                <w:kern w:val="2"/>
                <w:szCs w:val="24"/>
                <w:u w:val="single"/>
              </w:rPr>
              <w:t>fiksuoto įkainio</w:t>
            </w:r>
            <w:r w:rsidRPr="00106446">
              <w:rPr>
                <w:b/>
                <w:bCs/>
                <w:kern w:val="2"/>
                <w:szCs w:val="24"/>
              </w:rPr>
              <w:t> kainodara</w:t>
            </w:r>
          </w:p>
          <w:p w14:paraId="0109AF70" w14:textId="77777777" w:rsidR="001E6775" w:rsidRDefault="001E6775" w:rsidP="00602C6A">
            <w:pPr>
              <w:rPr>
                <w:b/>
                <w:kern w:val="2"/>
                <w:szCs w:val="24"/>
              </w:rPr>
            </w:pPr>
          </w:p>
          <w:p w14:paraId="6B9C159B" w14:textId="77777777" w:rsidR="001E6775" w:rsidRDefault="001E6775" w:rsidP="00602C6A">
            <w:pPr>
              <w:rPr>
                <w:b/>
                <w:kern w:val="2"/>
                <w:szCs w:val="24"/>
              </w:rPr>
            </w:pPr>
          </w:p>
        </w:tc>
        <w:tc>
          <w:tcPr>
            <w:tcW w:w="6441" w:type="dxa"/>
            <w:gridSpan w:val="2"/>
          </w:tcPr>
          <w:p w14:paraId="5DF5C4CF" w14:textId="77777777" w:rsidR="001E6775" w:rsidRPr="00293B0C" w:rsidRDefault="001E6775" w:rsidP="00602C6A">
            <w:pPr>
              <w:rPr>
                <w:color w:val="000000"/>
                <w:szCs w:val="24"/>
                <w:lang w:eastAsia="lt-LT"/>
              </w:rPr>
            </w:pPr>
            <w:r>
              <w:rPr>
                <w:color w:val="000000"/>
                <w:szCs w:val="24"/>
                <w:lang w:eastAsia="lt-LT"/>
              </w:rPr>
              <w:t>P</w:t>
            </w:r>
            <w:r w:rsidRPr="00293B0C">
              <w:rPr>
                <w:color w:val="000000"/>
                <w:szCs w:val="24"/>
                <w:lang w:eastAsia="lt-LT"/>
              </w:rPr>
              <w:t>radinės Sutarties vertė yra </w:t>
            </w:r>
            <w:r w:rsidRPr="00293B0C">
              <w:rPr>
                <w:color w:val="4472C4"/>
                <w:szCs w:val="24"/>
                <w:lang w:eastAsia="lt-LT"/>
              </w:rPr>
              <w:t>(nurodyti sumą skaičiais)</w:t>
            </w:r>
            <w:r w:rsidRPr="00293B0C">
              <w:rPr>
                <w:color w:val="000000"/>
                <w:szCs w:val="24"/>
                <w:lang w:eastAsia="lt-LT"/>
              </w:rPr>
              <w:t> Eur </w:t>
            </w:r>
            <w:r w:rsidRPr="00293B0C">
              <w:rPr>
                <w:color w:val="4472C4"/>
                <w:szCs w:val="24"/>
                <w:lang w:eastAsia="lt-LT"/>
              </w:rPr>
              <w:t>(nurodyti sumą žodžiais)</w:t>
            </w:r>
            <w:r w:rsidRPr="00293B0C">
              <w:rPr>
                <w:color w:val="000000"/>
                <w:szCs w:val="24"/>
                <w:lang w:eastAsia="lt-LT"/>
              </w:rPr>
              <w:t> be PVM.</w:t>
            </w:r>
          </w:p>
          <w:p w14:paraId="388C14FD" w14:textId="77777777" w:rsidR="001E6775" w:rsidRPr="00293B0C" w:rsidRDefault="001E6775" w:rsidP="00602C6A">
            <w:pPr>
              <w:rPr>
                <w:color w:val="000000"/>
                <w:szCs w:val="24"/>
                <w:lang w:eastAsia="lt-LT"/>
              </w:rPr>
            </w:pPr>
            <w:r w:rsidRPr="00293B0C">
              <w:rPr>
                <w:color w:val="000000"/>
                <w:szCs w:val="24"/>
                <w:lang w:eastAsia="lt-LT"/>
              </w:rPr>
              <w:t>PVM sudaro </w:t>
            </w:r>
            <w:r w:rsidRPr="00293B0C">
              <w:rPr>
                <w:color w:val="4472C4"/>
                <w:szCs w:val="24"/>
                <w:lang w:eastAsia="lt-LT"/>
              </w:rPr>
              <w:t>(nurodyti sumą skaičiais)</w:t>
            </w:r>
            <w:r w:rsidRPr="00293B0C">
              <w:rPr>
                <w:color w:val="000000"/>
                <w:szCs w:val="24"/>
                <w:lang w:eastAsia="lt-LT"/>
              </w:rPr>
              <w:t> Eur </w:t>
            </w:r>
            <w:r w:rsidRPr="00293B0C">
              <w:rPr>
                <w:color w:val="4472C4"/>
                <w:szCs w:val="24"/>
                <w:lang w:eastAsia="lt-LT"/>
              </w:rPr>
              <w:t>(nurodyti sumą žodžiais)</w:t>
            </w:r>
            <w:r w:rsidRPr="00293B0C">
              <w:rPr>
                <w:color w:val="000000"/>
                <w:szCs w:val="24"/>
                <w:lang w:eastAsia="lt-LT"/>
              </w:rPr>
              <w:t>.</w:t>
            </w:r>
          </w:p>
          <w:p w14:paraId="710DF4F1" w14:textId="77777777" w:rsidR="001E6775" w:rsidRPr="00293B0C" w:rsidRDefault="001E6775" w:rsidP="00602C6A">
            <w:pPr>
              <w:rPr>
                <w:color w:val="000000"/>
                <w:szCs w:val="24"/>
                <w:lang w:eastAsia="lt-LT"/>
              </w:rPr>
            </w:pPr>
            <w:r w:rsidRPr="00293B0C">
              <w:rPr>
                <w:color w:val="000000"/>
                <w:szCs w:val="24"/>
                <w:lang w:eastAsia="lt-LT"/>
              </w:rPr>
              <w:t>Sutarties kaina yra </w:t>
            </w:r>
            <w:r w:rsidRPr="00293B0C">
              <w:rPr>
                <w:color w:val="4472C4"/>
                <w:szCs w:val="24"/>
                <w:lang w:eastAsia="lt-LT"/>
              </w:rPr>
              <w:t>(nurodyti sumą skaičiais)</w:t>
            </w:r>
            <w:r w:rsidRPr="00293B0C">
              <w:rPr>
                <w:color w:val="000000"/>
                <w:szCs w:val="24"/>
                <w:lang w:eastAsia="lt-LT"/>
              </w:rPr>
              <w:t> Eur </w:t>
            </w:r>
            <w:r w:rsidRPr="00293B0C">
              <w:rPr>
                <w:color w:val="4472C4"/>
                <w:szCs w:val="24"/>
                <w:lang w:eastAsia="lt-LT"/>
              </w:rPr>
              <w:t>(nurodyti sumą žodžiais)</w:t>
            </w:r>
            <w:r w:rsidRPr="00293B0C">
              <w:rPr>
                <w:color w:val="000000"/>
                <w:szCs w:val="24"/>
                <w:lang w:eastAsia="lt-LT"/>
              </w:rPr>
              <w:t> su PVM.</w:t>
            </w:r>
          </w:p>
          <w:p w14:paraId="3F7AA2E2" w14:textId="77777777" w:rsidR="001E6775" w:rsidRPr="00293B0C" w:rsidRDefault="001E6775" w:rsidP="00602C6A">
            <w:pPr>
              <w:rPr>
                <w:color w:val="000000"/>
                <w:szCs w:val="24"/>
                <w:lang w:eastAsia="lt-LT"/>
              </w:rPr>
            </w:pPr>
            <w:r w:rsidRPr="00293B0C">
              <w:rPr>
                <w:color w:val="000000"/>
                <w:szCs w:val="24"/>
                <w:lang w:eastAsia="lt-LT"/>
              </w:rPr>
              <w:t> </w:t>
            </w:r>
          </w:p>
          <w:p w14:paraId="5EC79024" w14:textId="77777777" w:rsidR="001E6775" w:rsidRPr="00293B0C" w:rsidRDefault="001E6775" w:rsidP="00602C6A">
            <w:pPr>
              <w:rPr>
                <w:color w:val="000000"/>
                <w:szCs w:val="24"/>
                <w:lang w:eastAsia="lt-LT"/>
              </w:rPr>
            </w:pPr>
            <w:r w:rsidRPr="00293B0C">
              <w:rPr>
                <w:color w:val="000000"/>
                <w:szCs w:val="24"/>
                <w:lang w:eastAsia="lt-LT"/>
              </w:rPr>
              <w:t>Šioje Sutartyje Pradinės Sutarties vertė yra lygi </w:t>
            </w:r>
            <w:r w:rsidRPr="00293B0C">
              <w:rPr>
                <w:b/>
                <w:bCs/>
                <w:color w:val="000000"/>
                <w:szCs w:val="24"/>
                <w:lang w:eastAsia="lt-LT"/>
              </w:rPr>
              <w:t>maksimaliai pirkimui skirtai lėšų sumai be PVM </w:t>
            </w:r>
            <w:r w:rsidRPr="00293B0C">
              <w:rPr>
                <w:color w:val="000000"/>
                <w:szCs w:val="24"/>
                <w:lang w:eastAsia="lt-LT"/>
              </w:rPr>
              <w:t>pirkimo dokumentuose ir Sutartyje nurodytų Paslaugų įsigijimui Tiekėjo pasiūlyme nurodytais įkainiais be PVM.</w:t>
            </w:r>
            <w:r w:rsidRPr="00293B0C">
              <w:rPr>
                <w:color w:val="2B579A"/>
                <w:szCs w:val="24"/>
                <w:lang w:eastAsia="lt-LT"/>
              </w:rPr>
              <w:t> </w:t>
            </w:r>
            <w:r w:rsidRPr="00293B0C">
              <w:rPr>
                <w:color w:val="000000"/>
                <w:szCs w:val="24"/>
                <w:lang w:eastAsia="lt-LT"/>
              </w:rPr>
              <w:t>Pirkėjas perka Paslaugas pagal poreikį Sutartyje arba jos priede Nr. [2] nurodytais įkainiais, neviršijant Sutarties kainos. Sutartyje arba jos priede Nr. [2] atskirose eilutėse nurodytas Paslaugų kiekis gali būti keičiamas (didėti ar mažėti).</w:t>
            </w:r>
          </w:p>
          <w:p w14:paraId="28F19F54" w14:textId="77777777" w:rsidR="001E6775" w:rsidRDefault="001E6775" w:rsidP="00602C6A">
            <w:pPr>
              <w:rPr>
                <w:color w:val="000000"/>
                <w:kern w:val="2"/>
                <w:szCs w:val="24"/>
              </w:rPr>
            </w:pPr>
            <w:r w:rsidRPr="00293B0C">
              <w:rPr>
                <w:color w:val="000000"/>
                <w:szCs w:val="24"/>
                <w:lang w:eastAsia="lt-LT"/>
              </w:rPr>
              <w:t>Pirkėjas neįsipareigoja išpirkti preliminaraus Paslaugų kiekio ar bet kokios jo dalies</w:t>
            </w:r>
            <w:r>
              <w:rPr>
                <w:color w:val="000000"/>
                <w:szCs w:val="24"/>
                <w:lang w:eastAsia="lt-LT"/>
              </w:rPr>
              <w:t>.</w:t>
            </w:r>
          </w:p>
        </w:tc>
      </w:tr>
      <w:tr w:rsidR="001E6775" w14:paraId="64A1A461" w14:textId="77777777" w:rsidTr="00602C6A">
        <w:trPr>
          <w:trHeight w:val="300"/>
        </w:trPr>
        <w:tc>
          <w:tcPr>
            <w:tcW w:w="3094" w:type="dxa"/>
            <w:gridSpan w:val="2"/>
          </w:tcPr>
          <w:p w14:paraId="6092D870" w14:textId="77777777" w:rsidR="001E6775" w:rsidRDefault="001E6775" w:rsidP="00602C6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C863A98" w14:textId="77777777" w:rsidR="001E6775" w:rsidRDefault="001E6775" w:rsidP="00602C6A">
            <w:pPr>
              <w:rPr>
                <w:b/>
                <w:kern w:val="2"/>
                <w:szCs w:val="24"/>
              </w:rPr>
            </w:pPr>
          </w:p>
          <w:p w14:paraId="4482C75D" w14:textId="77777777" w:rsidR="001E6775" w:rsidRDefault="001E6775" w:rsidP="00602C6A">
            <w:pPr>
              <w:rPr>
                <w:kern w:val="2"/>
                <w:szCs w:val="24"/>
              </w:rPr>
            </w:pPr>
          </w:p>
        </w:tc>
        <w:tc>
          <w:tcPr>
            <w:tcW w:w="6441" w:type="dxa"/>
            <w:gridSpan w:val="2"/>
          </w:tcPr>
          <w:p w14:paraId="68271539" w14:textId="77777777" w:rsidR="001E6775" w:rsidRPr="002F0819" w:rsidRDefault="001E6775" w:rsidP="00602C6A">
            <w:pPr>
              <w:rPr>
                <w:kern w:val="2"/>
                <w:szCs w:val="24"/>
              </w:rPr>
            </w:pPr>
            <w:r>
              <w:rPr>
                <w:kern w:val="2"/>
                <w:szCs w:val="24"/>
              </w:rPr>
              <w:t xml:space="preserve">Sutarties </w:t>
            </w:r>
            <w:r w:rsidRPr="002F0819">
              <w:rPr>
                <w:kern w:val="2"/>
                <w:szCs w:val="24"/>
              </w:rPr>
              <w:t>įkainiai</w:t>
            </w:r>
            <w:r>
              <w:rPr>
                <w:kern w:val="2"/>
                <w:szCs w:val="24"/>
              </w:rPr>
              <w:t xml:space="preserve"> bus perskaičiuojami:</w:t>
            </w:r>
          </w:p>
          <w:p w14:paraId="3E660EC3" w14:textId="77777777" w:rsidR="001E6775" w:rsidRPr="002F0819" w:rsidRDefault="001E6775" w:rsidP="00602C6A">
            <w:pPr>
              <w:rPr>
                <w:kern w:val="2"/>
                <w:szCs w:val="24"/>
              </w:rPr>
            </w:pPr>
            <w:r>
              <w:rPr>
                <w:kern w:val="2"/>
                <w:szCs w:val="24"/>
              </w:rPr>
              <w:t xml:space="preserve">5.3.1. </w:t>
            </w:r>
            <w:r w:rsidRPr="00C5191E">
              <w:rPr>
                <w:kern w:val="2"/>
                <w:szCs w:val="24"/>
              </w:rPr>
              <w:t>dėl PVM tarifo pasikeitimo</w:t>
            </w:r>
            <w:r>
              <w:rPr>
                <w:kern w:val="2"/>
                <w:szCs w:val="24"/>
              </w:rPr>
              <w:t>;</w:t>
            </w:r>
          </w:p>
          <w:p w14:paraId="6C512D9F" w14:textId="77777777" w:rsidR="001E6775" w:rsidRPr="002F0819" w:rsidRDefault="001E6775" w:rsidP="00602C6A">
            <w:pPr>
              <w:rPr>
                <w:kern w:val="2"/>
                <w:szCs w:val="24"/>
              </w:rPr>
            </w:pPr>
            <w:r w:rsidRPr="002F0819">
              <w:rPr>
                <w:kern w:val="2"/>
                <w:szCs w:val="24"/>
              </w:rPr>
              <w:t>5.3.2. n</w:t>
            </w:r>
            <w:r>
              <w:rPr>
                <w:kern w:val="2"/>
                <w:szCs w:val="24"/>
              </w:rPr>
              <w:t>etaikoma</w:t>
            </w:r>
            <w:r w:rsidRPr="002F0819">
              <w:rPr>
                <w:kern w:val="2"/>
                <w:szCs w:val="24"/>
              </w:rPr>
              <w:t>;</w:t>
            </w:r>
          </w:p>
          <w:p w14:paraId="0150245A" w14:textId="77777777" w:rsidR="001E6775" w:rsidRPr="002F0819" w:rsidRDefault="001E6775" w:rsidP="00602C6A">
            <w:pPr>
              <w:rPr>
                <w:kern w:val="2"/>
                <w:szCs w:val="24"/>
              </w:rPr>
            </w:pPr>
            <w:r w:rsidRPr="002F0819">
              <w:rPr>
                <w:kern w:val="2"/>
                <w:szCs w:val="24"/>
              </w:rPr>
              <w:t xml:space="preserve">5.3.3. </w:t>
            </w:r>
            <w:r w:rsidRPr="00D16476">
              <w:rPr>
                <w:kern w:val="2"/>
                <w:szCs w:val="24"/>
              </w:rPr>
              <w:t>dėl kainų lygio pokyčio;</w:t>
            </w:r>
          </w:p>
          <w:p w14:paraId="7A8F4046" w14:textId="77777777" w:rsidR="001E6775" w:rsidRDefault="001E6775" w:rsidP="00602C6A">
            <w:pPr>
              <w:rPr>
                <w:color w:val="FF0000"/>
                <w:kern w:val="2"/>
                <w:szCs w:val="24"/>
              </w:rPr>
            </w:pPr>
            <w:r w:rsidRPr="002F0819">
              <w:rPr>
                <w:kern w:val="2"/>
                <w:szCs w:val="24"/>
              </w:rPr>
              <w:t>5.3.4. n</w:t>
            </w:r>
            <w:r>
              <w:rPr>
                <w:kern w:val="2"/>
                <w:szCs w:val="24"/>
              </w:rPr>
              <w:t>etaikoma</w:t>
            </w:r>
            <w:r w:rsidRPr="002F0819">
              <w:rPr>
                <w:kern w:val="2"/>
                <w:szCs w:val="24"/>
              </w:rPr>
              <w:t>.</w:t>
            </w:r>
          </w:p>
        </w:tc>
      </w:tr>
      <w:tr w:rsidR="001E6775" w14:paraId="531909D4" w14:textId="77777777" w:rsidTr="00602C6A">
        <w:trPr>
          <w:trHeight w:val="300"/>
        </w:trPr>
        <w:tc>
          <w:tcPr>
            <w:tcW w:w="3094" w:type="dxa"/>
            <w:gridSpan w:val="2"/>
          </w:tcPr>
          <w:p w14:paraId="282C18A6" w14:textId="77777777" w:rsidR="001E6775" w:rsidRDefault="001E6775" w:rsidP="00602C6A">
            <w:pPr>
              <w:rPr>
                <w:b/>
                <w:kern w:val="2"/>
                <w:szCs w:val="24"/>
              </w:rPr>
            </w:pPr>
            <w:r>
              <w:rPr>
                <w:b/>
                <w:kern w:val="2"/>
                <w:szCs w:val="24"/>
              </w:rPr>
              <w:t>5.3.1. Sutarties kainos / įkainių peržiūra dėl PVM tarifo pasikeitimo</w:t>
            </w:r>
          </w:p>
        </w:tc>
        <w:tc>
          <w:tcPr>
            <w:tcW w:w="6441" w:type="dxa"/>
            <w:gridSpan w:val="2"/>
          </w:tcPr>
          <w:p w14:paraId="3EBA5200" w14:textId="77777777" w:rsidR="001E6775" w:rsidRPr="00C5191E" w:rsidRDefault="001E6775" w:rsidP="00602C6A">
            <w:pPr>
              <w:rPr>
                <w:kern w:val="2"/>
                <w:szCs w:val="24"/>
              </w:rPr>
            </w:pPr>
            <w:r>
              <w:rPr>
                <w:kern w:val="2"/>
                <w:szCs w:val="24"/>
              </w:rPr>
              <w:t>J</w:t>
            </w:r>
            <w:r w:rsidRPr="00C5191E">
              <w:rPr>
                <w:kern w:val="2"/>
                <w:szCs w:val="24"/>
              </w:rPr>
              <w:t>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0CE89E99" w14:textId="77777777" w:rsidR="001E6775" w:rsidRDefault="001E6775" w:rsidP="00602C6A">
            <w:pPr>
              <w:rPr>
                <w:szCs w:val="24"/>
              </w:rPr>
            </w:pPr>
            <w:r w:rsidRPr="00C5191E">
              <w:rPr>
                <w:kern w:val="2"/>
                <w:szCs w:val="24"/>
              </w:rPr>
              <w:t>Perskaičiavimas įforminamas Susitarimu ne vėliau kaip per </w:t>
            </w:r>
            <w:r>
              <w:rPr>
                <w:kern w:val="2"/>
                <w:szCs w:val="24"/>
              </w:rPr>
              <w:t xml:space="preserve">10 </w:t>
            </w:r>
            <w:r w:rsidRPr="00C5191E">
              <w:rPr>
                <w:kern w:val="2"/>
                <w:szCs w:val="24"/>
              </w:rPr>
              <w:t>(</w:t>
            </w:r>
            <w:r>
              <w:rPr>
                <w:kern w:val="2"/>
                <w:szCs w:val="24"/>
              </w:rPr>
              <w:t>dešimt</w:t>
            </w:r>
            <w:r w:rsidRPr="00C5191E">
              <w:rPr>
                <w:kern w:val="2"/>
                <w:szCs w:val="24"/>
              </w:rPr>
              <w:t>) </w:t>
            </w:r>
            <w:r>
              <w:rPr>
                <w:kern w:val="2"/>
                <w:szCs w:val="24"/>
              </w:rPr>
              <w:t xml:space="preserve">dienų </w:t>
            </w:r>
            <w:r w:rsidRPr="00C5191E">
              <w:rPr>
                <w:kern w:val="2"/>
                <w:szCs w:val="24"/>
              </w:rPr>
              <w:t>nuo PVM mokėjimą reglamentuojančių teisės aktų pasikeitimo, kuris tampa neatskiriama Sutarties dalimi. Perskaičiuota (-</w:t>
            </w:r>
            <w:proofErr w:type="spellStart"/>
            <w:r w:rsidRPr="00C5191E">
              <w:rPr>
                <w:kern w:val="2"/>
                <w:szCs w:val="24"/>
              </w:rPr>
              <w:t>as</w:t>
            </w:r>
            <w:proofErr w:type="spellEnd"/>
            <w:r w:rsidRPr="00C5191E">
              <w:rPr>
                <w:kern w:val="2"/>
                <w:szCs w:val="24"/>
              </w:rPr>
              <w:t>) Sutarties kaina / įkainiai taikoma (-i) už tą Paslaugų dalį, kurios bus teikiamos nuo Susitarime nurodytos dienos</w:t>
            </w:r>
            <w:r>
              <w:rPr>
                <w:kern w:val="2"/>
                <w:szCs w:val="24"/>
              </w:rPr>
              <w:t>.</w:t>
            </w:r>
          </w:p>
        </w:tc>
      </w:tr>
      <w:tr w:rsidR="001E6775" w14:paraId="0292AE67" w14:textId="77777777" w:rsidTr="00602C6A">
        <w:trPr>
          <w:trHeight w:val="300"/>
        </w:trPr>
        <w:tc>
          <w:tcPr>
            <w:tcW w:w="3094" w:type="dxa"/>
            <w:gridSpan w:val="2"/>
          </w:tcPr>
          <w:p w14:paraId="029AF757" w14:textId="77777777" w:rsidR="001E6775" w:rsidRDefault="001E6775" w:rsidP="00602C6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E0F789C" w14:textId="77777777" w:rsidR="001E6775" w:rsidRDefault="001E6775" w:rsidP="00602C6A">
            <w:pPr>
              <w:rPr>
                <w:szCs w:val="24"/>
              </w:rPr>
            </w:pPr>
            <w:r>
              <w:rPr>
                <w:kern w:val="2"/>
                <w:szCs w:val="24"/>
              </w:rPr>
              <w:t>Netaikoma</w:t>
            </w:r>
          </w:p>
        </w:tc>
      </w:tr>
      <w:tr w:rsidR="001E6775" w14:paraId="0EE07CE9" w14:textId="77777777" w:rsidTr="00602C6A">
        <w:trPr>
          <w:trHeight w:val="300"/>
        </w:trPr>
        <w:tc>
          <w:tcPr>
            <w:tcW w:w="3094" w:type="dxa"/>
            <w:gridSpan w:val="2"/>
          </w:tcPr>
          <w:p w14:paraId="50395299" w14:textId="77777777" w:rsidR="001E6775" w:rsidRDefault="001E6775" w:rsidP="00602C6A">
            <w:pPr>
              <w:rPr>
                <w:b/>
                <w:kern w:val="2"/>
                <w:szCs w:val="24"/>
              </w:rPr>
            </w:pPr>
            <w:r>
              <w:rPr>
                <w:b/>
                <w:kern w:val="2"/>
                <w:szCs w:val="24"/>
              </w:rPr>
              <w:t>5.3.3. Sutarties kainos / įkainių peržiūra dėl kainų lygio pokyčio</w:t>
            </w:r>
          </w:p>
        </w:tc>
        <w:tc>
          <w:tcPr>
            <w:tcW w:w="6441" w:type="dxa"/>
            <w:gridSpan w:val="2"/>
          </w:tcPr>
          <w:p w14:paraId="4222A5BB" w14:textId="77777777" w:rsidR="001E6775" w:rsidRPr="00612E61" w:rsidRDefault="001E6775" w:rsidP="00602C6A">
            <w:pPr>
              <w:rPr>
                <w:color w:val="000000"/>
                <w:szCs w:val="24"/>
                <w:lang w:eastAsia="lt-LT"/>
              </w:rPr>
            </w:pPr>
            <w:r w:rsidRPr="00612E61">
              <w:rPr>
                <w:color w:val="000000"/>
                <w:szCs w:val="24"/>
                <w:lang w:eastAsia="lt-LT"/>
              </w:rPr>
              <w:t>5.3.3.1. Bet kuri Sutarties Šalis Sutarties galiojimo metu turi teisę inicijuoti Sutarties  įkainių peržiūrą (keitimą) ne anksčiau kaip po</w:t>
            </w:r>
            <w:r>
              <w:rPr>
                <w:color w:val="000000"/>
                <w:szCs w:val="24"/>
                <w:lang w:eastAsia="lt-LT"/>
              </w:rPr>
              <w:t xml:space="preserve"> 6</w:t>
            </w:r>
            <w:r w:rsidRPr="00612E61">
              <w:rPr>
                <w:color w:val="000000"/>
                <w:szCs w:val="24"/>
                <w:lang w:eastAsia="lt-LT"/>
              </w:rPr>
              <w:t> (</w:t>
            </w:r>
            <w:r w:rsidRPr="00812A2F">
              <w:rPr>
                <w:color w:val="000000"/>
                <w:szCs w:val="24"/>
                <w:lang w:eastAsia="lt-LT"/>
              </w:rPr>
              <w:t>šešių</w:t>
            </w:r>
            <w:r w:rsidRPr="00612E61">
              <w:rPr>
                <w:color w:val="000000"/>
                <w:szCs w:val="24"/>
                <w:lang w:eastAsia="lt-LT"/>
              </w:rPr>
              <w:t>)</w:t>
            </w:r>
            <w:r w:rsidRPr="00812A2F">
              <w:rPr>
                <w:color w:val="000000"/>
                <w:szCs w:val="24"/>
                <w:lang w:eastAsia="lt-LT"/>
              </w:rPr>
              <w:t xml:space="preserve"> mėnesių</w:t>
            </w:r>
            <w:r w:rsidRPr="00612E61">
              <w:rPr>
                <w:color w:val="000000"/>
                <w:szCs w:val="24"/>
                <w:lang w:eastAsia="lt-LT"/>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Pr="00612E61">
              <w:rPr>
                <w:color w:val="000000"/>
                <w:szCs w:val="24"/>
                <w:lang w:eastAsia="lt-LT"/>
              </w:rPr>
              <w:lastRenderedPageBreak/>
              <w:t>viršija </w:t>
            </w:r>
            <w:r>
              <w:rPr>
                <w:color w:val="000000"/>
                <w:szCs w:val="24"/>
                <w:lang w:eastAsia="lt-LT"/>
              </w:rPr>
              <w:t>9</w:t>
            </w:r>
            <w:r w:rsidRPr="00612E61">
              <w:rPr>
                <w:color w:val="000000"/>
                <w:szCs w:val="24"/>
                <w:lang w:eastAsia="lt-LT"/>
              </w:rPr>
              <w:t> procentus</w:t>
            </w:r>
            <w:r>
              <w:rPr>
                <w:color w:val="000000"/>
                <w:szCs w:val="24"/>
                <w:lang w:eastAsia="lt-LT"/>
              </w:rPr>
              <w:t xml:space="preserve">. </w:t>
            </w:r>
            <w:r w:rsidRPr="00612E61">
              <w:rPr>
                <w:color w:val="000000"/>
                <w:szCs w:val="24"/>
                <w:lang w:eastAsia="lt-LT"/>
              </w:rPr>
              <w:t>Sutarties  įkainių peržiūra atliekama ne rečiau kaip kas </w:t>
            </w:r>
            <w:r>
              <w:rPr>
                <w:color w:val="000000"/>
                <w:szCs w:val="24"/>
                <w:lang w:eastAsia="lt-LT"/>
              </w:rPr>
              <w:t xml:space="preserve">6 </w:t>
            </w:r>
            <w:r w:rsidRPr="00612E61">
              <w:rPr>
                <w:color w:val="000000"/>
                <w:szCs w:val="24"/>
                <w:lang w:eastAsia="lt-LT"/>
              </w:rPr>
              <w:t>(</w:t>
            </w:r>
            <w:r w:rsidRPr="00812A2F">
              <w:rPr>
                <w:color w:val="000000"/>
                <w:szCs w:val="24"/>
                <w:lang w:eastAsia="lt-LT"/>
              </w:rPr>
              <w:t>šeši</w:t>
            </w:r>
            <w:r w:rsidRPr="00612E61">
              <w:rPr>
                <w:color w:val="000000"/>
                <w:szCs w:val="24"/>
                <w:lang w:eastAsia="lt-LT"/>
              </w:rPr>
              <w:t>) mėnesiai.</w:t>
            </w:r>
          </w:p>
          <w:p w14:paraId="463CC1DD" w14:textId="77777777" w:rsidR="001E6775" w:rsidRPr="00612E61" w:rsidRDefault="001E6775" w:rsidP="00602C6A">
            <w:pPr>
              <w:rPr>
                <w:color w:val="000000"/>
                <w:szCs w:val="24"/>
                <w:lang w:eastAsia="lt-LT"/>
              </w:rPr>
            </w:pPr>
            <w:r w:rsidRPr="00612E61">
              <w:rPr>
                <w:color w:val="000000"/>
                <w:szCs w:val="24"/>
                <w:lang w:eastAsia="lt-LT"/>
              </w:rPr>
              <w:t>5.3.3.2. Sutarties  įkainiai peržiūrimi tik tai Sutarties daliai, kuri nėra išpirkta, t. y. Paslaugoms, kurios nėra priimtos ir apmokėtos. Vėlesnė Sutarties  įkainių peržiūra negali apimti laikotarpio, už kurį jau buvo atlikta peržiūra.</w:t>
            </w:r>
          </w:p>
          <w:p w14:paraId="23E60757" w14:textId="77777777" w:rsidR="001E6775" w:rsidRPr="00612E61" w:rsidRDefault="001E6775" w:rsidP="00602C6A">
            <w:pPr>
              <w:rPr>
                <w:color w:val="000000"/>
                <w:szCs w:val="24"/>
                <w:lang w:eastAsia="lt-LT"/>
              </w:rPr>
            </w:pPr>
            <w:r w:rsidRPr="00612E61">
              <w:rPr>
                <w:color w:val="000000"/>
                <w:szCs w:val="24"/>
                <w:lang w:eastAsia="lt-LT"/>
              </w:rPr>
              <w:t>5.3.3.3. Jeigu Paslaugų teikimas vėluoja dėl Tiekėjo kaltės, uždelstų suteikti Paslaugų  įkainiai nėra perskaičiuojami dėl kainų lygio kilimo (gali būti mažinami, tačiau negali būti didinami).</w:t>
            </w:r>
          </w:p>
          <w:p w14:paraId="4AB45618" w14:textId="77777777" w:rsidR="001E6775" w:rsidRPr="00612E61" w:rsidRDefault="001E6775" w:rsidP="00602C6A">
            <w:pPr>
              <w:rPr>
                <w:color w:val="000000"/>
                <w:szCs w:val="24"/>
                <w:lang w:eastAsia="lt-LT"/>
              </w:rPr>
            </w:pPr>
            <w:r w:rsidRPr="00612E61">
              <w:rPr>
                <w:color w:val="000000"/>
                <w:szCs w:val="24"/>
                <w:lang w:eastAsia="lt-LT"/>
              </w:rPr>
              <w:t>5.3.3.4. Atlikdamos Sutarties  įkainių peržiūrą 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0357A71F" w14:textId="77777777" w:rsidR="001E6775" w:rsidRPr="00612E61" w:rsidRDefault="001E6775" w:rsidP="00602C6A">
            <w:pPr>
              <w:rPr>
                <w:color w:val="000000"/>
                <w:szCs w:val="24"/>
                <w:lang w:eastAsia="lt-LT"/>
              </w:rPr>
            </w:pPr>
            <w:r w:rsidRPr="00612E61">
              <w:rPr>
                <w:color w:val="000000"/>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4B2FFEA" w14:textId="77777777" w:rsidR="001E6775" w:rsidRPr="00612E61" w:rsidRDefault="001E6775" w:rsidP="00602C6A">
            <w:pPr>
              <w:rPr>
                <w:color w:val="000000"/>
                <w:szCs w:val="24"/>
                <w:lang w:eastAsia="lt-LT"/>
              </w:rPr>
            </w:pPr>
            <w:r w:rsidRPr="00612E61">
              <w:rPr>
                <w:color w:val="000000"/>
                <w:szCs w:val="24"/>
                <w:lang w:eastAsia="lt-LT"/>
              </w:rPr>
              <w:t>5.3.3.6. Nauja Sutarties įkainiai apskaičiuojami pagal žemiau pateiktą formulę:</w:t>
            </w:r>
          </w:p>
          <w:p w14:paraId="7210A1ED" w14:textId="77777777" w:rsidR="001E6775" w:rsidRPr="00612E61" w:rsidRDefault="001E6775" w:rsidP="00602C6A">
            <w:pPr>
              <w:rPr>
                <w:color w:val="000000"/>
                <w:szCs w:val="24"/>
                <w:lang w:eastAsia="lt-LT"/>
              </w:rPr>
            </w:pPr>
            <w:r w:rsidRPr="00612E61">
              <w:rPr>
                <w:color w:val="000000"/>
                <w:szCs w:val="24"/>
                <w:lang w:eastAsia="lt-LT"/>
              </w:rPr>
              <w:t> </w:t>
            </w:r>
            <w:r w:rsidRPr="00612E61">
              <w:rPr>
                <w:noProof/>
                <w:color w:val="000000"/>
                <w:szCs w:val="24"/>
                <w:lang w:eastAsia="lt-LT"/>
              </w:rPr>
              <w:drawing>
                <wp:inline distT="0" distB="0" distL="0" distR="0" wp14:anchorId="61317A8F" wp14:editId="4237B3DD">
                  <wp:extent cx="1181100" cy="276225"/>
                  <wp:effectExtent l="0" t="0" r="0" b="9525"/>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12E61">
              <w:rPr>
                <w:color w:val="000000"/>
                <w:szCs w:val="24"/>
                <w:lang w:eastAsia="lt-LT"/>
              </w:rPr>
              <w:t>, kur a – įkainis (Eur be PVM) (jei peržiūra jau buvo atlikta, tai po paskutinio perskaičiavimo)</w:t>
            </w:r>
          </w:p>
          <w:p w14:paraId="0320ECD9" w14:textId="77777777" w:rsidR="001E6775" w:rsidRPr="00612E61" w:rsidRDefault="001E6775" w:rsidP="00602C6A">
            <w:pPr>
              <w:jc w:val="both"/>
              <w:textAlignment w:val="baseline"/>
              <w:rPr>
                <w:color w:val="000000"/>
                <w:szCs w:val="24"/>
                <w:lang w:eastAsia="lt-LT"/>
              </w:rPr>
            </w:pPr>
            <w:r w:rsidRPr="00612E61">
              <w:rPr>
                <w:color w:val="000000"/>
                <w:szCs w:val="24"/>
                <w:lang w:eastAsia="lt-LT"/>
              </w:rPr>
              <w:t>a1 – perskaičiuota (pakeista)  įkainis (Eur be PVM)</w:t>
            </w:r>
          </w:p>
          <w:p w14:paraId="212AFC1A" w14:textId="77777777" w:rsidR="001E6775" w:rsidRPr="00612E61" w:rsidRDefault="001E6775" w:rsidP="00602C6A">
            <w:pPr>
              <w:jc w:val="both"/>
              <w:textAlignment w:val="baseline"/>
              <w:rPr>
                <w:color w:val="000000"/>
                <w:szCs w:val="24"/>
                <w:lang w:eastAsia="lt-LT"/>
              </w:rPr>
            </w:pPr>
            <w:r w:rsidRPr="00612E61">
              <w:rPr>
                <w:color w:val="000000"/>
                <w:szCs w:val="24"/>
                <w:lang w:eastAsia="lt-LT"/>
              </w:rPr>
              <w:t>k – pagal vartotojų kainų indeksą (</w:t>
            </w:r>
            <w:r w:rsidRPr="00812A2F">
              <w:rPr>
                <w:color w:val="000000"/>
                <w:szCs w:val="24"/>
                <w:lang w:eastAsia="lt-LT"/>
              </w:rPr>
              <w:t>„</w:t>
            </w:r>
            <w:r w:rsidRPr="00612E61">
              <w:rPr>
                <w:color w:val="000000"/>
                <w:szCs w:val="24"/>
                <w:lang w:eastAsia="lt-LT"/>
              </w:rPr>
              <w:t>Vartojimo prekių ir paslaugų</w:t>
            </w:r>
            <w:r w:rsidRPr="00812A2F">
              <w:rPr>
                <w:color w:val="000000"/>
                <w:szCs w:val="24"/>
                <w:lang w:eastAsia="lt-LT"/>
              </w:rPr>
              <w:t>“</w:t>
            </w:r>
            <w:r w:rsidRPr="00612E61">
              <w:rPr>
                <w:color w:val="000000"/>
                <w:szCs w:val="24"/>
                <w:lang w:eastAsia="lt-LT"/>
              </w:rPr>
              <w:t>) apskaičiuotas Vartojimo prekių ir paslaugų kainų pokytis (padidėjimas arba sumažėjimas) (%). „k“ reikšmė skaičiuojama pagal formulę:</w:t>
            </w:r>
          </w:p>
          <w:p w14:paraId="09163EED" w14:textId="77777777" w:rsidR="001E6775" w:rsidRPr="00612E61" w:rsidRDefault="001E6775" w:rsidP="00602C6A">
            <w:pPr>
              <w:jc w:val="both"/>
              <w:textAlignment w:val="baseline"/>
              <w:rPr>
                <w:color w:val="000000"/>
                <w:szCs w:val="24"/>
                <w:lang w:eastAsia="lt-LT"/>
              </w:rPr>
            </w:pPr>
            <w:r w:rsidRPr="00612E61">
              <w:rPr>
                <w:noProof/>
                <w:color w:val="000000"/>
                <w:szCs w:val="24"/>
                <w:lang w:eastAsia="lt-LT"/>
              </w:rPr>
              <w:drawing>
                <wp:inline distT="0" distB="0" distL="0" distR="0" wp14:anchorId="6DFBFF0C" wp14:editId="7774606C">
                  <wp:extent cx="1857375" cy="314325"/>
                  <wp:effectExtent l="0" t="0" r="9525" b="952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12E61">
              <w:rPr>
                <w:color w:val="000000"/>
                <w:szCs w:val="24"/>
                <w:lang w:eastAsia="lt-LT"/>
              </w:rPr>
              <w:t>, (proc.) kur</w:t>
            </w:r>
          </w:p>
          <w:p w14:paraId="3578CD89" w14:textId="77777777" w:rsidR="001E6775" w:rsidRPr="00612E61" w:rsidRDefault="001E6775" w:rsidP="00602C6A">
            <w:pPr>
              <w:jc w:val="both"/>
              <w:textAlignment w:val="baseline"/>
              <w:rPr>
                <w:color w:val="000000"/>
                <w:szCs w:val="24"/>
                <w:lang w:eastAsia="lt-LT"/>
              </w:rPr>
            </w:pPr>
            <w:proofErr w:type="spellStart"/>
            <w:r w:rsidRPr="00612E61">
              <w:rPr>
                <w:color w:val="000000"/>
                <w:szCs w:val="24"/>
                <w:lang w:eastAsia="lt-LT"/>
              </w:rPr>
              <w:t>Indnaujausias</w:t>
            </w:r>
            <w:proofErr w:type="spellEnd"/>
            <w:r w:rsidRPr="00612E61">
              <w:rPr>
                <w:color w:val="000000"/>
                <w:szCs w:val="24"/>
                <w:lang w:eastAsia="lt-LT"/>
              </w:rPr>
              <w:t> – kreipimosi dėl  įkainių peržiūros išsiuntimo kitai Šaliai dieną paskelbtas naujausias vartojimo prekių ir paslaugų indeksas (Vartojimo prekių ir paslaugų“).</w:t>
            </w:r>
          </w:p>
          <w:p w14:paraId="7671C686" w14:textId="77777777" w:rsidR="001E6775" w:rsidRPr="00612E61" w:rsidRDefault="001E6775" w:rsidP="00602C6A">
            <w:pPr>
              <w:rPr>
                <w:color w:val="000000"/>
                <w:szCs w:val="24"/>
                <w:lang w:eastAsia="lt-LT"/>
              </w:rPr>
            </w:pPr>
            <w:proofErr w:type="spellStart"/>
            <w:r w:rsidRPr="00612E61">
              <w:rPr>
                <w:color w:val="000000"/>
                <w:szCs w:val="24"/>
                <w:lang w:eastAsia="lt-LT"/>
              </w:rPr>
              <w:t>Indpradžia</w:t>
            </w:r>
            <w:proofErr w:type="spellEnd"/>
            <w:r w:rsidRPr="00612E61">
              <w:rPr>
                <w:color w:val="000000"/>
                <w:szCs w:val="24"/>
                <w:lang w:eastAsia="lt-LT"/>
              </w:rPr>
              <w:t>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DA0702" w14:textId="77777777" w:rsidR="001E6775" w:rsidRPr="00612E61" w:rsidRDefault="001E6775" w:rsidP="00602C6A">
            <w:pPr>
              <w:rPr>
                <w:color w:val="000000"/>
                <w:szCs w:val="24"/>
                <w:lang w:eastAsia="lt-LT"/>
              </w:rPr>
            </w:pPr>
            <w:r w:rsidRPr="00612E61">
              <w:rPr>
                <w:color w:val="000000"/>
                <w:szCs w:val="24"/>
                <w:lang w:eastAsia="lt-LT"/>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84B82D0" w14:textId="77777777" w:rsidR="001E6775" w:rsidRPr="00612E61" w:rsidRDefault="001E6775" w:rsidP="00602C6A">
            <w:pPr>
              <w:rPr>
                <w:color w:val="000000"/>
                <w:szCs w:val="24"/>
                <w:lang w:eastAsia="lt-LT"/>
              </w:rPr>
            </w:pPr>
            <w:r w:rsidRPr="00612E61">
              <w:rPr>
                <w:color w:val="000000"/>
                <w:szCs w:val="24"/>
                <w:lang w:eastAsia="lt-LT"/>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3E62A0D" w14:textId="77777777" w:rsidR="001E6775" w:rsidRPr="00612E61" w:rsidRDefault="001E6775" w:rsidP="00602C6A">
            <w:pPr>
              <w:rPr>
                <w:color w:val="000000"/>
                <w:szCs w:val="24"/>
                <w:lang w:eastAsia="lt-LT"/>
              </w:rPr>
            </w:pPr>
            <w:r w:rsidRPr="00612E61">
              <w:rPr>
                <w:color w:val="000000"/>
                <w:szCs w:val="24"/>
                <w:lang w:eastAsia="lt-LT"/>
              </w:rPr>
              <w:t>5.3.3.9. Susitarimas turi būti sudarytas per </w:t>
            </w:r>
            <w:r w:rsidRPr="00812A2F">
              <w:rPr>
                <w:color w:val="000000"/>
                <w:szCs w:val="24"/>
                <w:lang w:eastAsia="lt-LT"/>
              </w:rPr>
              <w:t xml:space="preserve">10 </w:t>
            </w:r>
            <w:r w:rsidRPr="00612E61">
              <w:rPr>
                <w:color w:val="000000"/>
                <w:szCs w:val="24"/>
                <w:lang w:eastAsia="lt-LT"/>
              </w:rPr>
              <w:t>(</w:t>
            </w:r>
            <w:r w:rsidRPr="00812A2F">
              <w:rPr>
                <w:color w:val="000000"/>
                <w:szCs w:val="24"/>
                <w:lang w:eastAsia="lt-LT"/>
              </w:rPr>
              <w:t>dešimt</w:t>
            </w:r>
            <w:r w:rsidRPr="00612E61">
              <w:rPr>
                <w:color w:val="000000"/>
                <w:szCs w:val="24"/>
                <w:lang w:eastAsia="lt-LT"/>
              </w:rPr>
              <w:t>) </w:t>
            </w:r>
            <w:r w:rsidRPr="00812A2F">
              <w:rPr>
                <w:color w:val="000000"/>
                <w:szCs w:val="24"/>
                <w:lang w:eastAsia="lt-LT"/>
              </w:rPr>
              <w:t xml:space="preserve">dienų </w:t>
            </w:r>
            <w:r w:rsidRPr="00612E61">
              <w:rPr>
                <w:color w:val="000000"/>
                <w:szCs w:val="24"/>
                <w:lang w:eastAsia="lt-LT"/>
              </w:rPr>
              <w:t>nuo Šalies pateikto tinkamo prašymo perskaičiuoti Sutarties įkainius gavimo dienos.</w:t>
            </w:r>
          </w:p>
          <w:p w14:paraId="4FE7E8F2" w14:textId="77777777" w:rsidR="001E6775" w:rsidRPr="00812A2F" w:rsidRDefault="001E6775" w:rsidP="00602C6A">
            <w:pPr>
              <w:rPr>
                <w:color w:val="000000"/>
                <w:szCs w:val="24"/>
                <w:lang w:eastAsia="lt-LT"/>
              </w:rPr>
            </w:pPr>
            <w:r w:rsidRPr="00612E61">
              <w:rPr>
                <w:color w:val="000000"/>
                <w:szCs w:val="24"/>
                <w:lang w:eastAsia="lt-LT"/>
              </w:rPr>
              <w:t>5.3.3.10. Susitarimu Šalys neturi teisės keisti procedūroje nurodytos tvarkos ar kitų Sutarties nuostatų, išskyrus, jei keitimas atliekamas pagal VPĮ nuostatas.</w:t>
            </w:r>
          </w:p>
        </w:tc>
      </w:tr>
      <w:tr w:rsidR="001E6775" w14:paraId="7B7386A3" w14:textId="77777777" w:rsidTr="00602C6A">
        <w:trPr>
          <w:trHeight w:val="300"/>
        </w:trPr>
        <w:tc>
          <w:tcPr>
            <w:tcW w:w="3094" w:type="dxa"/>
            <w:gridSpan w:val="2"/>
          </w:tcPr>
          <w:p w14:paraId="5524A6D3" w14:textId="77777777" w:rsidR="001E6775" w:rsidRDefault="001E6775" w:rsidP="00602C6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A20BE9F" w14:textId="77777777" w:rsidR="001E6775" w:rsidRDefault="001E6775" w:rsidP="00602C6A">
            <w:pPr>
              <w:rPr>
                <w:kern w:val="2"/>
                <w:szCs w:val="24"/>
              </w:rPr>
            </w:pPr>
            <w:r>
              <w:rPr>
                <w:kern w:val="2"/>
                <w:szCs w:val="24"/>
              </w:rPr>
              <w:t>Netaikoma</w:t>
            </w:r>
          </w:p>
          <w:p w14:paraId="553DCF06" w14:textId="77777777" w:rsidR="001E6775" w:rsidRDefault="001E6775" w:rsidP="00602C6A">
            <w:pPr>
              <w:rPr>
                <w:kern w:val="2"/>
                <w:szCs w:val="24"/>
              </w:rPr>
            </w:pPr>
          </w:p>
          <w:p w14:paraId="3F3BFD5C" w14:textId="77777777" w:rsidR="001E6775" w:rsidRDefault="001E6775" w:rsidP="00602C6A">
            <w:pPr>
              <w:rPr>
                <w:szCs w:val="24"/>
              </w:rPr>
            </w:pPr>
          </w:p>
        </w:tc>
      </w:tr>
      <w:tr w:rsidR="001E6775" w14:paraId="5620179D" w14:textId="77777777" w:rsidTr="00602C6A">
        <w:trPr>
          <w:trHeight w:val="300"/>
        </w:trPr>
        <w:tc>
          <w:tcPr>
            <w:tcW w:w="3094" w:type="dxa"/>
            <w:gridSpan w:val="2"/>
          </w:tcPr>
          <w:p w14:paraId="1A0121B7" w14:textId="77777777" w:rsidR="001E6775" w:rsidRDefault="001E6775" w:rsidP="00602C6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8771EC1" w14:textId="77777777" w:rsidR="001E6775" w:rsidRDefault="001E6775" w:rsidP="00602C6A">
            <w:pPr>
              <w:rPr>
                <w:kern w:val="2"/>
                <w:szCs w:val="24"/>
              </w:rPr>
            </w:pPr>
            <w:r>
              <w:rPr>
                <w:kern w:val="2"/>
                <w:szCs w:val="24"/>
              </w:rPr>
              <w:t>Netaikoma</w:t>
            </w:r>
          </w:p>
          <w:p w14:paraId="4CE3B192" w14:textId="77777777" w:rsidR="001E6775" w:rsidRDefault="001E6775" w:rsidP="00602C6A">
            <w:pPr>
              <w:rPr>
                <w:szCs w:val="24"/>
              </w:rPr>
            </w:pPr>
          </w:p>
        </w:tc>
      </w:tr>
      <w:tr w:rsidR="001E6775" w14:paraId="7E9D5EA8" w14:textId="77777777" w:rsidTr="00602C6A">
        <w:trPr>
          <w:trHeight w:val="300"/>
        </w:trPr>
        <w:tc>
          <w:tcPr>
            <w:tcW w:w="3094" w:type="dxa"/>
            <w:gridSpan w:val="2"/>
          </w:tcPr>
          <w:p w14:paraId="2836B941" w14:textId="77777777" w:rsidR="001E6775" w:rsidRDefault="001E6775" w:rsidP="00602C6A">
            <w:pPr>
              <w:rPr>
                <w:b/>
                <w:kern w:val="2"/>
                <w:szCs w:val="24"/>
              </w:rPr>
            </w:pPr>
            <w:r>
              <w:rPr>
                <w:b/>
                <w:kern w:val="2"/>
                <w:szCs w:val="24"/>
              </w:rPr>
              <w:t>5.5. Atsiskaitymo su Tiekėju terminas ir tvarka</w:t>
            </w:r>
          </w:p>
        </w:tc>
        <w:tc>
          <w:tcPr>
            <w:tcW w:w="6441" w:type="dxa"/>
            <w:gridSpan w:val="2"/>
          </w:tcPr>
          <w:p w14:paraId="566DB692" w14:textId="77777777" w:rsidR="001E6775" w:rsidRDefault="001E6775" w:rsidP="00602C6A">
            <w:pPr>
              <w:rPr>
                <w:kern w:val="2"/>
                <w:szCs w:val="24"/>
              </w:rPr>
            </w:pPr>
            <w:r w:rsidRPr="007B06A2">
              <w:rPr>
                <w:kern w:val="2"/>
                <w:szCs w:val="24"/>
              </w:rPr>
              <w:t>Pirkėjas atsiskaito su Tiekėju ne vėliau kaip per </w:t>
            </w:r>
            <w:r>
              <w:rPr>
                <w:kern w:val="2"/>
                <w:szCs w:val="24"/>
              </w:rPr>
              <w:t>30 (trisdešimt</w:t>
            </w:r>
            <w:r w:rsidRPr="007B06A2">
              <w:rPr>
                <w:kern w:val="2"/>
                <w:szCs w:val="24"/>
              </w:rPr>
              <w:t>) </w:t>
            </w:r>
            <w:r>
              <w:rPr>
                <w:kern w:val="2"/>
                <w:szCs w:val="24"/>
              </w:rPr>
              <w:t xml:space="preserve">dienų </w:t>
            </w:r>
            <w:r w:rsidRPr="007B06A2">
              <w:rPr>
                <w:kern w:val="2"/>
                <w:szCs w:val="24"/>
              </w:rPr>
              <w:t>nuo Sąskaitos gavimo dienos.</w:t>
            </w:r>
          </w:p>
          <w:p w14:paraId="4A01F593" w14:textId="77777777" w:rsidR="001E6775" w:rsidRPr="000D301F" w:rsidRDefault="001E6775" w:rsidP="00602C6A">
            <w:pPr>
              <w:rPr>
                <w:kern w:val="2"/>
                <w:szCs w:val="24"/>
              </w:rPr>
            </w:pPr>
            <w:r w:rsidRPr="000D301F">
              <w:rPr>
                <w:kern w:val="2"/>
                <w:szCs w:val="24"/>
              </w:rPr>
              <w:t>Apmokėjimo sąlygos:</w:t>
            </w:r>
          </w:p>
          <w:p w14:paraId="4836EFE1" w14:textId="77777777" w:rsidR="001E6775" w:rsidRPr="004A0C7C" w:rsidRDefault="001E6775" w:rsidP="00602C6A">
            <w:pPr>
              <w:rPr>
                <w:kern w:val="2"/>
              </w:rPr>
            </w:pPr>
            <w:r w:rsidRPr="005A2A8E">
              <w:t>Mokėjimai už programinės įrangos metinę nuomą vykdomi kartą per metus, liepos mėnesiais iš Tiekėjo gavus Sąskaitą</w:t>
            </w:r>
            <w:r>
              <w:t>,</w:t>
            </w:r>
            <w:r w:rsidRPr="005A2A8E">
              <w:t xml:space="preserve"> </w:t>
            </w:r>
            <w:r w:rsidRPr="00FA0F36">
              <w:rPr>
                <w:color w:val="000000"/>
                <w:szCs w:val="24"/>
                <w:lang w:eastAsia="lt-LT"/>
              </w:rPr>
              <w:t>Tiekėjo pasiūlyme nurodytais įkainiais</w:t>
            </w:r>
            <w:r w:rsidRPr="005A2A8E">
              <w:t>.</w:t>
            </w:r>
          </w:p>
        </w:tc>
      </w:tr>
      <w:tr w:rsidR="001E6775" w14:paraId="7171CB22" w14:textId="77777777" w:rsidTr="00602C6A">
        <w:trPr>
          <w:trHeight w:val="300"/>
        </w:trPr>
        <w:tc>
          <w:tcPr>
            <w:tcW w:w="3094" w:type="dxa"/>
            <w:gridSpan w:val="2"/>
          </w:tcPr>
          <w:p w14:paraId="76453DA7" w14:textId="77777777" w:rsidR="001E6775" w:rsidRDefault="001E6775" w:rsidP="00602C6A">
            <w:pPr>
              <w:rPr>
                <w:b/>
                <w:kern w:val="2"/>
                <w:szCs w:val="24"/>
              </w:rPr>
            </w:pPr>
            <w:r>
              <w:rPr>
                <w:b/>
                <w:kern w:val="2"/>
                <w:szCs w:val="24"/>
              </w:rPr>
              <w:t>5.6. Avansas</w:t>
            </w:r>
          </w:p>
        </w:tc>
        <w:tc>
          <w:tcPr>
            <w:tcW w:w="6441" w:type="dxa"/>
            <w:gridSpan w:val="2"/>
          </w:tcPr>
          <w:p w14:paraId="595B1BCA" w14:textId="77777777" w:rsidR="001E6775" w:rsidRDefault="001E6775" w:rsidP="00602C6A">
            <w:pPr>
              <w:rPr>
                <w:kern w:val="2"/>
                <w:szCs w:val="24"/>
              </w:rPr>
            </w:pPr>
            <w:r>
              <w:rPr>
                <w:kern w:val="2"/>
                <w:szCs w:val="24"/>
              </w:rPr>
              <w:t>Netaikoma</w:t>
            </w:r>
          </w:p>
          <w:p w14:paraId="1745F26C" w14:textId="77777777" w:rsidR="001E6775" w:rsidRDefault="001E6775" w:rsidP="00602C6A">
            <w:pPr>
              <w:rPr>
                <w:color w:val="000000"/>
                <w:kern w:val="2"/>
                <w:szCs w:val="24"/>
                <w:shd w:val="clear" w:color="auto" w:fill="FFFFFF"/>
              </w:rPr>
            </w:pPr>
          </w:p>
        </w:tc>
      </w:tr>
      <w:tr w:rsidR="001E6775" w14:paraId="7216B6C4" w14:textId="77777777" w:rsidTr="00602C6A">
        <w:trPr>
          <w:trHeight w:val="300"/>
        </w:trPr>
        <w:tc>
          <w:tcPr>
            <w:tcW w:w="3094" w:type="dxa"/>
            <w:gridSpan w:val="2"/>
          </w:tcPr>
          <w:p w14:paraId="358AD681" w14:textId="77777777" w:rsidR="001E6775" w:rsidRDefault="001E6775" w:rsidP="00602C6A">
            <w:pPr>
              <w:rPr>
                <w:b/>
                <w:kern w:val="2"/>
                <w:szCs w:val="24"/>
              </w:rPr>
            </w:pPr>
            <w:r>
              <w:rPr>
                <w:b/>
                <w:kern w:val="2"/>
                <w:szCs w:val="24"/>
              </w:rPr>
              <w:t>5.7. Avanso užtikrinimas</w:t>
            </w:r>
          </w:p>
        </w:tc>
        <w:tc>
          <w:tcPr>
            <w:tcW w:w="6441" w:type="dxa"/>
            <w:gridSpan w:val="2"/>
          </w:tcPr>
          <w:p w14:paraId="2A53F625" w14:textId="77777777" w:rsidR="001E6775" w:rsidRDefault="001E6775" w:rsidP="00602C6A">
            <w:pPr>
              <w:rPr>
                <w:kern w:val="2"/>
                <w:szCs w:val="24"/>
              </w:rPr>
            </w:pPr>
            <w:r>
              <w:rPr>
                <w:kern w:val="2"/>
                <w:szCs w:val="24"/>
              </w:rPr>
              <w:t>Netaikoma</w:t>
            </w:r>
          </w:p>
        </w:tc>
      </w:tr>
      <w:tr w:rsidR="001E6775" w14:paraId="62A8F4BD" w14:textId="77777777" w:rsidTr="00602C6A">
        <w:trPr>
          <w:trHeight w:val="300"/>
        </w:trPr>
        <w:tc>
          <w:tcPr>
            <w:tcW w:w="9535" w:type="dxa"/>
            <w:gridSpan w:val="4"/>
          </w:tcPr>
          <w:p w14:paraId="6C6E686C" w14:textId="77777777" w:rsidR="001E6775" w:rsidRDefault="001E6775" w:rsidP="00602C6A">
            <w:pPr>
              <w:jc w:val="center"/>
              <w:rPr>
                <w:bCs/>
                <w:kern w:val="2"/>
                <w:szCs w:val="24"/>
              </w:rPr>
            </w:pPr>
            <w:r>
              <w:rPr>
                <w:b/>
                <w:kern w:val="2"/>
                <w:szCs w:val="24"/>
              </w:rPr>
              <w:t>6. PASLAUGŲ KOKYBĖ IR GARANTINIAI ĮSIPAREIGOJIMAI</w:t>
            </w:r>
          </w:p>
        </w:tc>
      </w:tr>
      <w:tr w:rsidR="001E6775" w14:paraId="6DA4B360" w14:textId="77777777" w:rsidTr="00602C6A">
        <w:trPr>
          <w:trHeight w:val="300"/>
        </w:trPr>
        <w:tc>
          <w:tcPr>
            <w:tcW w:w="3094" w:type="dxa"/>
            <w:gridSpan w:val="2"/>
          </w:tcPr>
          <w:p w14:paraId="06C1DA18" w14:textId="77777777" w:rsidR="001E6775" w:rsidRDefault="001E6775" w:rsidP="00602C6A">
            <w:pPr>
              <w:rPr>
                <w:b/>
                <w:kern w:val="2"/>
                <w:szCs w:val="24"/>
              </w:rPr>
            </w:pPr>
            <w:r>
              <w:rPr>
                <w:b/>
                <w:kern w:val="2"/>
                <w:szCs w:val="24"/>
              </w:rPr>
              <w:t>6.1. Garantinis terminas</w:t>
            </w:r>
          </w:p>
        </w:tc>
        <w:tc>
          <w:tcPr>
            <w:tcW w:w="6441" w:type="dxa"/>
            <w:gridSpan w:val="2"/>
          </w:tcPr>
          <w:p w14:paraId="55D87F9E" w14:textId="77777777" w:rsidR="001E6775" w:rsidRDefault="001E6775" w:rsidP="00602C6A">
            <w:r>
              <w:rPr>
                <w:kern w:val="2"/>
                <w:szCs w:val="24"/>
              </w:rPr>
              <w:t>Netaikoma</w:t>
            </w:r>
          </w:p>
        </w:tc>
      </w:tr>
      <w:tr w:rsidR="001E6775" w14:paraId="2B087885" w14:textId="77777777" w:rsidTr="00602C6A">
        <w:trPr>
          <w:trHeight w:val="300"/>
        </w:trPr>
        <w:tc>
          <w:tcPr>
            <w:tcW w:w="3094" w:type="dxa"/>
            <w:gridSpan w:val="2"/>
          </w:tcPr>
          <w:p w14:paraId="6282680D" w14:textId="77777777" w:rsidR="001E6775" w:rsidRDefault="001E6775" w:rsidP="00602C6A">
            <w:pPr>
              <w:rPr>
                <w:b/>
                <w:kern w:val="2"/>
                <w:szCs w:val="24"/>
              </w:rPr>
            </w:pPr>
            <w:r>
              <w:rPr>
                <w:b/>
                <w:szCs w:val="24"/>
              </w:rPr>
              <w:t>6.2. Terminas Paslaugų trūkumams pašalinti</w:t>
            </w:r>
          </w:p>
        </w:tc>
        <w:tc>
          <w:tcPr>
            <w:tcW w:w="6441" w:type="dxa"/>
            <w:gridSpan w:val="2"/>
          </w:tcPr>
          <w:p w14:paraId="3FDEB66E" w14:textId="77777777" w:rsidR="001E6775" w:rsidRPr="00D36168" w:rsidDel="00EB003B" w:rsidRDefault="001E6775" w:rsidP="00602C6A">
            <w:pPr>
              <w:rPr>
                <w:del w:id="0" w:author="Eimantas Švelnys" w:date="2026-04-21T15:28:00Z" w16du:dateUtc="2026-04-21T12:28:00Z"/>
              </w:rPr>
            </w:pPr>
            <w:r w:rsidRPr="005A2A8E">
              <w:t>Sutartyje nurodytu garantinio termino laikotarpiu nustačius Paslaugų trūkumų, Tiekėjas turi ne vėliau kaip</w:t>
            </w:r>
            <w:r w:rsidRPr="00D36168">
              <w:t> per 3 (tris) darbo dienas nuo rašytinės pretenzijos gavimo dienos pašalinti Paslaugų trūkumus.</w:t>
            </w:r>
          </w:p>
          <w:p w14:paraId="5E096F87" w14:textId="77777777" w:rsidR="001E6775" w:rsidRDefault="001E6775" w:rsidP="00602C6A">
            <w:pPr>
              <w:rPr>
                <w:bCs/>
                <w:kern w:val="2"/>
                <w:szCs w:val="24"/>
              </w:rPr>
            </w:pPr>
            <w:r w:rsidRPr="00A43634">
              <w:rPr>
                <w:color w:val="000000"/>
                <w:szCs w:val="24"/>
                <w:lang w:eastAsia="lt-LT"/>
              </w:rPr>
              <w:t> </w:t>
            </w:r>
          </w:p>
        </w:tc>
      </w:tr>
      <w:tr w:rsidR="001E6775" w14:paraId="00BAAFFF" w14:textId="77777777" w:rsidTr="00602C6A">
        <w:trPr>
          <w:trHeight w:val="300"/>
        </w:trPr>
        <w:tc>
          <w:tcPr>
            <w:tcW w:w="3094" w:type="dxa"/>
            <w:gridSpan w:val="2"/>
          </w:tcPr>
          <w:p w14:paraId="7F043E0F" w14:textId="77777777" w:rsidR="001E6775" w:rsidRDefault="001E6775" w:rsidP="00602C6A">
            <w:pPr>
              <w:rPr>
                <w:b/>
                <w:kern w:val="2"/>
                <w:szCs w:val="24"/>
              </w:rPr>
            </w:pPr>
            <w:r w:rsidRPr="00AF21D9">
              <w:rPr>
                <w:b/>
                <w:szCs w:val="24"/>
              </w:rPr>
              <w:t>6.3. Kokybinių kriterijų įgyvendinimo ir tikrinimo tvarka</w:t>
            </w:r>
          </w:p>
        </w:tc>
        <w:tc>
          <w:tcPr>
            <w:tcW w:w="6441" w:type="dxa"/>
            <w:gridSpan w:val="2"/>
          </w:tcPr>
          <w:p w14:paraId="60CDCB0B" w14:textId="77777777" w:rsidR="001E6775" w:rsidRDefault="001E6775" w:rsidP="00602C6A">
            <w:pPr>
              <w:rPr>
                <w:kern w:val="2"/>
                <w:szCs w:val="24"/>
              </w:rPr>
            </w:pPr>
            <w:r>
              <w:rPr>
                <w:kern w:val="2"/>
                <w:szCs w:val="24"/>
              </w:rPr>
              <w:t>Netaikoma</w:t>
            </w:r>
          </w:p>
          <w:p w14:paraId="51F3601A" w14:textId="77777777" w:rsidR="001E6775" w:rsidRDefault="001E6775" w:rsidP="00602C6A">
            <w:pPr>
              <w:rPr>
                <w:bCs/>
                <w:kern w:val="2"/>
                <w:szCs w:val="24"/>
              </w:rPr>
            </w:pPr>
          </w:p>
        </w:tc>
      </w:tr>
      <w:tr w:rsidR="001E6775" w14:paraId="03C1BFD0" w14:textId="77777777" w:rsidTr="00602C6A">
        <w:trPr>
          <w:trHeight w:val="300"/>
        </w:trPr>
        <w:tc>
          <w:tcPr>
            <w:tcW w:w="9535" w:type="dxa"/>
            <w:gridSpan w:val="4"/>
          </w:tcPr>
          <w:p w14:paraId="14FE885B" w14:textId="77777777" w:rsidR="001E6775" w:rsidRDefault="001E6775" w:rsidP="00602C6A">
            <w:pPr>
              <w:jc w:val="center"/>
              <w:rPr>
                <w:b/>
                <w:kern w:val="2"/>
                <w:szCs w:val="24"/>
              </w:rPr>
            </w:pPr>
            <w:r>
              <w:rPr>
                <w:b/>
                <w:kern w:val="2"/>
                <w:szCs w:val="24"/>
              </w:rPr>
              <w:t>7. SUTARTIES VYKDYMUI PASITELKIAMI SUBTIEKĖJAI IR (AR) SPECIALISTAI</w:t>
            </w:r>
          </w:p>
        </w:tc>
      </w:tr>
      <w:tr w:rsidR="001E6775" w14:paraId="7464FDD7" w14:textId="77777777" w:rsidTr="00602C6A">
        <w:trPr>
          <w:trHeight w:val="300"/>
        </w:trPr>
        <w:tc>
          <w:tcPr>
            <w:tcW w:w="3094" w:type="dxa"/>
            <w:gridSpan w:val="2"/>
          </w:tcPr>
          <w:p w14:paraId="3AE848BF" w14:textId="77777777" w:rsidR="001E6775" w:rsidRDefault="001E6775" w:rsidP="00602C6A">
            <w:pPr>
              <w:rPr>
                <w:b/>
                <w:bCs/>
                <w:kern w:val="2"/>
                <w:szCs w:val="24"/>
              </w:rPr>
            </w:pPr>
            <w:r>
              <w:rPr>
                <w:b/>
                <w:bCs/>
                <w:kern w:val="2"/>
                <w:szCs w:val="24"/>
              </w:rPr>
              <w:t>7.1. Sutarties vykdymui pasitelkiami subtiekėjai ir (ar) specialistai</w:t>
            </w:r>
          </w:p>
        </w:tc>
        <w:tc>
          <w:tcPr>
            <w:tcW w:w="6441" w:type="dxa"/>
            <w:gridSpan w:val="2"/>
          </w:tcPr>
          <w:p w14:paraId="7C3B8FBA" w14:textId="77777777" w:rsidR="001E6775" w:rsidRDefault="001E6775" w:rsidP="00602C6A">
            <w:pPr>
              <w:rPr>
                <w:kern w:val="2"/>
                <w:szCs w:val="24"/>
              </w:rPr>
            </w:pPr>
            <w:r>
              <w:rPr>
                <w:kern w:val="2"/>
                <w:szCs w:val="24"/>
              </w:rPr>
              <w:t>Sutarties vykdymui subtiekėjai ir (ar) specialistai nepasitelkiami.</w:t>
            </w:r>
          </w:p>
          <w:p w14:paraId="1405CDE8" w14:textId="77777777" w:rsidR="001E6775" w:rsidRDefault="001E6775" w:rsidP="00602C6A">
            <w:pPr>
              <w:rPr>
                <w:kern w:val="2"/>
                <w:szCs w:val="24"/>
              </w:rPr>
            </w:pPr>
          </w:p>
          <w:p w14:paraId="3DB8F028" w14:textId="77777777" w:rsidR="001E6775" w:rsidRDefault="001E6775" w:rsidP="00602C6A">
            <w:pPr>
              <w:rPr>
                <w:color w:val="FF0000"/>
                <w:kern w:val="2"/>
                <w:szCs w:val="24"/>
              </w:rPr>
            </w:pPr>
            <w:r>
              <w:rPr>
                <w:color w:val="FF0000"/>
                <w:kern w:val="2"/>
                <w:szCs w:val="24"/>
              </w:rPr>
              <w:t>arba</w:t>
            </w:r>
          </w:p>
          <w:p w14:paraId="7AE2152E" w14:textId="77777777" w:rsidR="001E6775" w:rsidRDefault="001E6775" w:rsidP="00602C6A">
            <w:pPr>
              <w:rPr>
                <w:kern w:val="2"/>
                <w:szCs w:val="24"/>
              </w:rPr>
            </w:pPr>
          </w:p>
          <w:p w14:paraId="4E538011" w14:textId="77777777" w:rsidR="001E6775" w:rsidRDefault="001E6775" w:rsidP="00602C6A">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775" w14:paraId="6351A33E" w14:textId="77777777" w:rsidTr="00602C6A">
        <w:trPr>
          <w:trHeight w:val="300"/>
        </w:trPr>
        <w:tc>
          <w:tcPr>
            <w:tcW w:w="9535" w:type="dxa"/>
            <w:gridSpan w:val="4"/>
          </w:tcPr>
          <w:p w14:paraId="616B0FFF" w14:textId="77777777" w:rsidR="001E6775" w:rsidRDefault="001E6775" w:rsidP="00602C6A">
            <w:pPr>
              <w:jc w:val="center"/>
              <w:rPr>
                <w:b/>
                <w:kern w:val="2"/>
                <w:szCs w:val="24"/>
              </w:rPr>
            </w:pPr>
            <w:r>
              <w:rPr>
                <w:b/>
                <w:kern w:val="2"/>
                <w:szCs w:val="24"/>
              </w:rPr>
              <w:lastRenderedPageBreak/>
              <w:t>8. PRIEVOLIŲ PAGAL SUTARTĮ ĮVYKDYMO UŽTIKRINIMAS</w:t>
            </w:r>
          </w:p>
        </w:tc>
      </w:tr>
      <w:tr w:rsidR="001E6775" w14:paraId="186B6FC2" w14:textId="77777777" w:rsidTr="00602C6A">
        <w:trPr>
          <w:trHeight w:val="300"/>
        </w:trPr>
        <w:tc>
          <w:tcPr>
            <w:tcW w:w="3094" w:type="dxa"/>
            <w:gridSpan w:val="2"/>
          </w:tcPr>
          <w:p w14:paraId="4DF07A28" w14:textId="77777777" w:rsidR="001E6775" w:rsidRDefault="001E6775" w:rsidP="00602C6A">
            <w:pPr>
              <w:rPr>
                <w:b/>
                <w:kern w:val="2"/>
                <w:szCs w:val="24"/>
              </w:rPr>
            </w:pPr>
            <w:r>
              <w:rPr>
                <w:b/>
                <w:kern w:val="2"/>
                <w:szCs w:val="24"/>
              </w:rPr>
              <w:t>8.1. Prievolių pagal Sutartį įvykdymo užtikrinimas</w:t>
            </w:r>
          </w:p>
        </w:tc>
        <w:tc>
          <w:tcPr>
            <w:tcW w:w="6441" w:type="dxa"/>
            <w:gridSpan w:val="2"/>
          </w:tcPr>
          <w:p w14:paraId="1D8B3B4E" w14:textId="77777777" w:rsidR="001E6775" w:rsidRPr="00206A88" w:rsidRDefault="001E6775" w:rsidP="00602C6A">
            <w:pPr>
              <w:rPr>
                <w:kern w:val="2"/>
                <w:szCs w:val="24"/>
              </w:rPr>
            </w:pPr>
            <w:r w:rsidRPr="00206A88">
              <w:rPr>
                <w:kern w:val="2"/>
                <w:szCs w:val="24"/>
              </w:rPr>
              <w:t>Prievolių pagal Sutartį įvykdymas užtikrinamas:</w:t>
            </w:r>
          </w:p>
          <w:p w14:paraId="016EF2F6" w14:textId="77777777" w:rsidR="001E6775" w:rsidRDefault="001E6775" w:rsidP="00602C6A">
            <w:pPr>
              <w:rPr>
                <w:kern w:val="2"/>
                <w:szCs w:val="24"/>
              </w:rPr>
            </w:pPr>
            <w:r w:rsidRPr="00206A88">
              <w:rPr>
                <w:kern w:val="2"/>
                <w:szCs w:val="24"/>
              </w:rPr>
              <w:t>Netesybomis (delspinigiais, bauda)</w:t>
            </w:r>
            <w:r>
              <w:rPr>
                <w:kern w:val="2"/>
                <w:szCs w:val="24"/>
              </w:rPr>
              <w:t>.</w:t>
            </w:r>
          </w:p>
        </w:tc>
      </w:tr>
      <w:tr w:rsidR="001E6775" w14:paraId="1FC0CC88" w14:textId="77777777" w:rsidTr="00602C6A">
        <w:trPr>
          <w:trHeight w:val="300"/>
        </w:trPr>
        <w:tc>
          <w:tcPr>
            <w:tcW w:w="3094" w:type="dxa"/>
            <w:gridSpan w:val="2"/>
          </w:tcPr>
          <w:p w14:paraId="6CAB1548" w14:textId="77777777" w:rsidR="001E6775" w:rsidRDefault="001E6775" w:rsidP="00602C6A">
            <w:pPr>
              <w:rPr>
                <w:b/>
                <w:kern w:val="2"/>
                <w:szCs w:val="24"/>
              </w:rPr>
            </w:pPr>
            <w:r>
              <w:rPr>
                <w:b/>
                <w:kern w:val="2"/>
                <w:szCs w:val="24"/>
              </w:rPr>
              <w:t>8.2 Sutarties įvykdymo užtikrinimo galiojimo terminas</w:t>
            </w:r>
          </w:p>
        </w:tc>
        <w:tc>
          <w:tcPr>
            <w:tcW w:w="6441" w:type="dxa"/>
            <w:gridSpan w:val="2"/>
          </w:tcPr>
          <w:p w14:paraId="7A5C4C26" w14:textId="77777777" w:rsidR="001E6775" w:rsidRDefault="001E6775" w:rsidP="00602C6A">
            <w:pPr>
              <w:rPr>
                <w:kern w:val="2"/>
                <w:szCs w:val="24"/>
              </w:rPr>
            </w:pPr>
            <w:r>
              <w:rPr>
                <w:kern w:val="2"/>
                <w:szCs w:val="24"/>
              </w:rPr>
              <w:t>Netaikoma</w:t>
            </w:r>
          </w:p>
          <w:p w14:paraId="41E24012" w14:textId="77777777" w:rsidR="001E6775" w:rsidRDefault="001E6775" w:rsidP="00602C6A">
            <w:pPr>
              <w:rPr>
                <w:kern w:val="2"/>
                <w:szCs w:val="24"/>
              </w:rPr>
            </w:pPr>
          </w:p>
        </w:tc>
      </w:tr>
      <w:tr w:rsidR="001E6775" w14:paraId="00D7DFA2" w14:textId="77777777" w:rsidTr="00602C6A">
        <w:trPr>
          <w:trHeight w:val="300"/>
        </w:trPr>
        <w:tc>
          <w:tcPr>
            <w:tcW w:w="3094" w:type="dxa"/>
            <w:gridSpan w:val="2"/>
          </w:tcPr>
          <w:p w14:paraId="427336A7" w14:textId="77777777" w:rsidR="001E6775" w:rsidRDefault="001E6775" w:rsidP="00602C6A">
            <w:pPr>
              <w:rPr>
                <w:b/>
                <w:kern w:val="2"/>
                <w:szCs w:val="24"/>
              </w:rPr>
            </w:pPr>
            <w:r>
              <w:rPr>
                <w:b/>
                <w:kern w:val="2"/>
                <w:szCs w:val="24"/>
              </w:rPr>
              <w:t>8.3. Sutarties įvykdymo užtikrinimo pateikimas</w:t>
            </w:r>
          </w:p>
        </w:tc>
        <w:tc>
          <w:tcPr>
            <w:tcW w:w="6441" w:type="dxa"/>
            <w:gridSpan w:val="2"/>
          </w:tcPr>
          <w:p w14:paraId="590475D0" w14:textId="77777777" w:rsidR="001E6775" w:rsidRDefault="001E6775" w:rsidP="00602C6A">
            <w:pPr>
              <w:rPr>
                <w:kern w:val="2"/>
                <w:szCs w:val="24"/>
              </w:rPr>
            </w:pPr>
            <w:r>
              <w:rPr>
                <w:kern w:val="2"/>
                <w:szCs w:val="24"/>
              </w:rPr>
              <w:t>Netaikoma</w:t>
            </w:r>
          </w:p>
          <w:p w14:paraId="1B28A1E7" w14:textId="77777777" w:rsidR="001E6775" w:rsidRDefault="001E6775" w:rsidP="00602C6A">
            <w:pPr>
              <w:rPr>
                <w:szCs w:val="24"/>
              </w:rPr>
            </w:pPr>
          </w:p>
        </w:tc>
      </w:tr>
      <w:tr w:rsidR="001E6775" w14:paraId="5C444E07" w14:textId="77777777" w:rsidTr="00602C6A">
        <w:trPr>
          <w:trHeight w:val="300"/>
        </w:trPr>
        <w:tc>
          <w:tcPr>
            <w:tcW w:w="9535" w:type="dxa"/>
            <w:gridSpan w:val="4"/>
          </w:tcPr>
          <w:p w14:paraId="74AAEC9E" w14:textId="77777777" w:rsidR="001E6775" w:rsidRDefault="001E6775" w:rsidP="00602C6A">
            <w:pPr>
              <w:jc w:val="center"/>
              <w:rPr>
                <w:bCs/>
                <w:kern w:val="2"/>
                <w:szCs w:val="24"/>
              </w:rPr>
            </w:pPr>
            <w:r>
              <w:rPr>
                <w:b/>
                <w:kern w:val="2"/>
                <w:szCs w:val="24"/>
              </w:rPr>
              <w:t>9. ŠALIŲ ATSAKOMYBĖ</w:t>
            </w:r>
          </w:p>
        </w:tc>
      </w:tr>
      <w:tr w:rsidR="001E6775" w14:paraId="5EE06E0B" w14:textId="77777777" w:rsidTr="00602C6A">
        <w:trPr>
          <w:trHeight w:val="300"/>
        </w:trPr>
        <w:tc>
          <w:tcPr>
            <w:tcW w:w="3094" w:type="dxa"/>
            <w:gridSpan w:val="2"/>
          </w:tcPr>
          <w:p w14:paraId="437245D3" w14:textId="77777777" w:rsidR="001E6775" w:rsidRDefault="001E6775" w:rsidP="00602C6A">
            <w:pPr>
              <w:rPr>
                <w:b/>
                <w:kern w:val="2"/>
                <w:szCs w:val="24"/>
              </w:rPr>
            </w:pPr>
            <w:r>
              <w:rPr>
                <w:b/>
                <w:kern w:val="2"/>
                <w:szCs w:val="24"/>
              </w:rPr>
              <w:t>9.1. Pirkėjui taikomos netesybos už mokėjimų pagal Sutartį vėlavimą</w:t>
            </w:r>
          </w:p>
        </w:tc>
        <w:tc>
          <w:tcPr>
            <w:tcW w:w="6441" w:type="dxa"/>
            <w:gridSpan w:val="2"/>
          </w:tcPr>
          <w:p w14:paraId="11ED7CFB" w14:textId="77777777" w:rsidR="001E6775" w:rsidRDefault="001E6775" w:rsidP="00602C6A">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65FA">
              <w:rPr>
                <w:bCs/>
                <w:color w:val="000000"/>
                <w:kern w:val="2"/>
                <w:szCs w:val="24"/>
              </w:rPr>
              <w:t>0,08 (aštuonios šimtosios) procento</w:t>
            </w:r>
            <w:r>
              <w:rPr>
                <w:bCs/>
                <w:color w:val="000000"/>
                <w:kern w:val="2"/>
                <w:szCs w:val="24"/>
              </w:rPr>
              <w:t xml:space="preserve"> dydžio delspinigius nuo neapmokėtos sumos be PVM už kiekvieną vėlavimo </w:t>
            </w:r>
            <w:r w:rsidRPr="00F265FA">
              <w:rPr>
                <w:bCs/>
                <w:color w:val="000000"/>
                <w:kern w:val="2"/>
                <w:szCs w:val="24"/>
              </w:rPr>
              <w:t>dieną.</w:t>
            </w:r>
          </w:p>
        </w:tc>
      </w:tr>
      <w:tr w:rsidR="001E6775" w14:paraId="77A87BC1" w14:textId="77777777" w:rsidTr="00602C6A">
        <w:trPr>
          <w:trHeight w:val="300"/>
        </w:trPr>
        <w:tc>
          <w:tcPr>
            <w:tcW w:w="3094" w:type="dxa"/>
            <w:gridSpan w:val="2"/>
          </w:tcPr>
          <w:p w14:paraId="62EA7310" w14:textId="77777777" w:rsidR="001E6775" w:rsidRDefault="001E6775" w:rsidP="00602C6A">
            <w:pPr>
              <w:rPr>
                <w:b/>
                <w:kern w:val="2"/>
                <w:szCs w:val="24"/>
              </w:rPr>
            </w:pPr>
            <w:r>
              <w:rPr>
                <w:b/>
                <w:szCs w:val="24"/>
              </w:rPr>
              <w:t>9.2. Tiekėjui taikomos netesybos</w:t>
            </w:r>
          </w:p>
        </w:tc>
        <w:tc>
          <w:tcPr>
            <w:tcW w:w="6441" w:type="dxa"/>
            <w:gridSpan w:val="2"/>
          </w:tcPr>
          <w:p w14:paraId="574D0933" w14:textId="77777777" w:rsidR="001E6775" w:rsidRPr="0034465A" w:rsidRDefault="001E6775" w:rsidP="00602C6A">
            <w:pPr>
              <w:rPr>
                <w:bCs/>
                <w:color w:val="000000"/>
                <w:kern w:val="2"/>
                <w:szCs w:val="24"/>
              </w:rPr>
            </w:pPr>
            <w:r>
              <w:rPr>
                <w:color w:val="000000"/>
                <w:szCs w:val="24"/>
                <w:lang w:val="lt"/>
              </w:rPr>
              <w:t>9</w:t>
            </w:r>
            <w:r w:rsidRPr="0034465A">
              <w:rPr>
                <w:bCs/>
                <w:color w:val="000000"/>
                <w:kern w:val="2"/>
                <w:szCs w:val="24"/>
              </w:rPr>
              <w:t xml:space="preserve">.2.1. Jeigu Tiekėjas vėluoja suteikti Paslaugas arba nevykdo kitų sutartinių įsipareigojimų,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nesuteiktų Paslaugų ar kitų sutartinių įsipareigojimų nevykdymo kainos be PVM.</w:t>
            </w:r>
          </w:p>
          <w:p w14:paraId="4166C1F1" w14:textId="77777777" w:rsidR="001E6775" w:rsidRPr="0034465A" w:rsidRDefault="001E6775" w:rsidP="00602C6A">
            <w:pPr>
              <w:rPr>
                <w:bCs/>
                <w:color w:val="000000"/>
                <w:kern w:val="2"/>
                <w:szCs w:val="24"/>
              </w:rPr>
            </w:pPr>
            <w:r w:rsidRPr="0034465A">
              <w:rPr>
                <w:bCs/>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negrąžintos permokos kainos be PVM.</w:t>
            </w:r>
          </w:p>
          <w:p w14:paraId="1E2B2148" w14:textId="77777777" w:rsidR="001E6775" w:rsidRDefault="001E6775" w:rsidP="00602C6A">
            <w:r w:rsidRPr="0034465A">
              <w:rPr>
                <w:bCs/>
                <w:color w:val="000000"/>
                <w:kern w:val="2"/>
                <w:szCs w:val="24"/>
              </w:rPr>
              <w:t>9.2.3. Tiekėjas privalo sumokėti Pirkėjui netesybas per 10 (dešimt) dienų nuo Pirkėjo pareikalavimo, jeigu netesybų suma nėra išskaitoma iš Tiekėjui mokėtinos sumos.</w:t>
            </w:r>
          </w:p>
        </w:tc>
      </w:tr>
      <w:tr w:rsidR="001E6775" w14:paraId="412AA362" w14:textId="77777777" w:rsidTr="00602C6A">
        <w:trPr>
          <w:trHeight w:val="300"/>
        </w:trPr>
        <w:tc>
          <w:tcPr>
            <w:tcW w:w="3094" w:type="dxa"/>
            <w:gridSpan w:val="2"/>
          </w:tcPr>
          <w:p w14:paraId="15A08896" w14:textId="77777777" w:rsidR="001E6775" w:rsidRDefault="001E6775" w:rsidP="00602C6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A4A481" w14:textId="77777777" w:rsidR="001E6775" w:rsidRPr="00FE4039" w:rsidRDefault="001E6775" w:rsidP="00602C6A">
            <w:pPr>
              <w:rPr>
                <w:bCs/>
                <w:color w:val="000000"/>
                <w:kern w:val="2"/>
                <w:szCs w:val="24"/>
              </w:rPr>
            </w:pPr>
            <w:r w:rsidRPr="00FE4039">
              <w:rPr>
                <w:bCs/>
                <w:color w:val="000000"/>
                <w:kern w:val="2"/>
                <w:szCs w:val="24"/>
              </w:rPr>
              <w:t>9.3.1. Nutraukus Sutartį dėl esminio Sutarties pažeidimo, nustatyto Sutarties Specialiosiose sąlygose, mokama 10 (dešimt) procentų dydžio bauda nuo Pradinės Sutarties vertės, nurodytos Specialiųjų sąlygų 5.2 punkte.</w:t>
            </w:r>
          </w:p>
          <w:p w14:paraId="2947C3AE" w14:textId="77777777" w:rsidR="001E6775" w:rsidRDefault="001E6775" w:rsidP="00602C6A">
            <w:pPr>
              <w:rPr>
                <w:bCs/>
                <w:kern w:val="2"/>
                <w:szCs w:val="24"/>
              </w:rPr>
            </w:pPr>
            <w:r w:rsidRPr="00FE4039">
              <w:rPr>
                <w:bCs/>
                <w:color w:val="000000"/>
                <w:kern w:val="2"/>
                <w:szCs w:val="24"/>
              </w:rPr>
              <w:t>9.3.2. Nepagrįstai nutraukus Sutarties vykdymą ne Sutartyje nustatyta tvarka, mokama 10 (dešimt) procentų dydžio bauda nuo Pradinės Sutarties vertės, nurodytos Specialiųjų sąlygų 5.2 punkte.</w:t>
            </w:r>
          </w:p>
        </w:tc>
      </w:tr>
      <w:tr w:rsidR="001E6775" w14:paraId="7F50CB6D" w14:textId="77777777" w:rsidTr="00602C6A">
        <w:trPr>
          <w:trHeight w:val="300"/>
        </w:trPr>
        <w:tc>
          <w:tcPr>
            <w:tcW w:w="3094" w:type="dxa"/>
            <w:gridSpan w:val="2"/>
          </w:tcPr>
          <w:p w14:paraId="1BCAB0C8" w14:textId="77777777" w:rsidR="001E6775" w:rsidRDefault="001E6775" w:rsidP="00602C6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ECBBC0" w14:textId="77777777" w:rsidR="001E6775" w:rsidRPr="00D3406B" w:rsidRDefault="001E6775" w:rsidP="00602C6A">
            <w:pPr>
              <w:rPr>
                <w:bCs/>
                <w:color w:val="000000"/>
                <w:kern w:val="2"/>
                <w:szCs w:val="24"/>
              </w:rPr>
            </w:pPr>
            <w:r>
              <w:rPr>
                <w:bCs/>
                <w:color w:val="000000"/>
                <w:kern w:val="2"/>
                <w:szCs w:val="24"/>
              </w:rPr>
              <w:t>2</w:t>
            </w:r>
            <w:r w:rsidRPr="00D3406B">
              <w:rPr>
                <w:bCs/>
                <w:color w:val="000000"/>
                <w:kern w:val="2"/>
                <w:szCs w:val="24"/>
              </w:rPr>
              <w:t>00</w:t>
            </w:r>
            <w:r>
              <w:rPr>
                <w:bCs/>
                <w:color w:val="000000"/>
                <w:kern w:val="2"/>
                <w:szCs w:val="24"/>
              </w:rPr>
              <w:t>,00</w:t>
            </w:r>
            <w:r w:rsidRPr="00D3406B">
              <w:rPr>
                <w:bCs/>
                <w:color w:val="000000"/>
                <w:kern w:val="2"/>
                <w:szCs w:val="24"/>
              </w:rPr>
              <w:t xml:space="preserve"> Eur (</w:t>
            </w:r>
            <w:r>
              <w:rPr>
                <w:bCs/>
                <w:color w:val="000000"/>
                <w:kern w:val="2"/>
                <w:szCs w:val="24"/>
              </w:rPr>
              <w:t>du šimtai eurų, 00 ct.</w:t>
            </w:r>
            <w:r w:rsidRPr="00D3406B">
              <w:rPr>
                <w:bCs/>
                <w:color w:val="000000"/>
                <w:kern w:val="2"/>
                <w:szCs w:val="24"/>
              </w:rPr>
              <w:t>) už kiekvieną pažeidimo atv</w:t>
            </w:r>
            <w:r>
              <w:rPr>
                <w:bCs/>
                <w:color w:val="000000"/>
                <w:kern w:val="2"/>
                <w:szCs w:val="24"/>
              </w:rPr>
              <w:t>e</w:t>
            </w:r>
            <w:r w:rsidRPr="00D3406B">
              <w:rPr>
                <w:bCs/>
                <w:color w:val="000000"/>
                <w:kern w:val="2"/>
                <w:szCs w:val="24"/>
              </w:rPr>
              <w:t>jį.</w:t>
            </w:r>
          </w:p>
          <w:p w14:paraId="19EB9F73" w14:textId="77777777" w:rsidR="001E6775" w:rsidRDefault="001E6775" w:rsidP="00602C6A">
            <w:pPr>
              <w:rPr>
                <w:bCs/>
                <w:kern w:val="2"/>
                <w:szCs w:val="24"/>
              </w:rPr>
            </w:pPr>
          </w:p>
        </w:tc>
      </w:tr>
      <w:tr w:rsidR="001E6775" w14:paraId="19357C88" w14:textId="77777777" w:rsidTr="00602C6A">
        <w:trPr>
          <w:trHeight w:val="300"/>
        </w:trPr>
        <w:tc>
          <w:tcPr>
            <w:tcW w:w="3094" w:type="dxa"/>
            <w:gridSpan w:val="2"/>
          </w:tcPr>
          <w:p w14:paraId="59990DD5" w14:textId="77777777" w:rsidR="001E6775" w:rsidRDefault="001E6775" w:rsidP="00602C6A">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5FB47A52" w14:textId="77777777" w:rsidR="001E6775" w:rsidRDefault="001E6775" w:rsidP="00602C6A">
            <w:pPr>
              <w:rPr>
                <w:bCs/>
                <w:kern w:val="2"/>
                <w:szCs w:val="24"/>
              </w:rPr>
            </w:pPr>
            <w:r>
              <w:rPr>
                <w:bCs/>
                <w:kern w:val="2"/>
                <w:szCs w:val="24"/>
              </w:rPr>
              <w:t>Netaikoma</w:t>
            </w:r>
          </w:p>
          <w:p w14:paraId="29C582BE" w14:textId="77777777" w:rsidR="001E6775" w:rsidRDefault="001E6775" w:rsidP="00602C6A">
            <w:pPr>
              <w:rPr>
                <w:bCs/>
                <w:color w:val="4472C4"/>
                <w:kern w:val="2"/>
                <w:szCs w:val="24"/>
              </w:rPr>
            </w:pPr>
          </w:p>
        </w:tc>
      </w:tr>
      <w:tr w:rsidR="001E6775" w14:paraId="3B82B000" w14:textId="77777777" w:rsidTr="00602C6A">
        <w:trPr>
          <w:trHeight w:val="300"/>
        </w:trPr>
        <w:tc>
          <w:tcPr>
            <w:tcW w:w="3094" w:type="dxa"/>
            <w:gridSpan w:val="2"/>
          </w:tcPr>
          <w:p w14:paraId="33F72827" w14:textId="77777777" w:rsidR="001E6775" w:rsidRDefault="001E6775" w:rsidP="00602C6A">
            <w:pPr>
              <w:rPr>
                <w:b/>
                <w:kern w:val="2"/>
                <w:szCs w:val="24"/>
              </w:rPr>
            </w:pPr>
            <w:r>
              <w:rPr>
                <w:b/>
                <w:kern w:val="2"/>
                <w:szCs w:val="24"/>
              </w:rPr>
              <w:t>9.6. Tiekėjui / Pirkėjui taikoma bauda dėl konfidencialumo reikalavimų nesilaikymo</w:t>
            </w:r>
          </w:p>
        </w:tc>
        <w:tc>
          <w:tcPr>
            <w:tcW w:w="6441" w:type="dxa"/>
            <w:gridSpan w:val="2"/>
          </w:tcPr>
          <w:p w14:paraId="2BCC233B" w14:textId="77777777" w:rsidR="001E6775" w:rsidRDefault="001E6775" w:rsidP="00602C6A">
            <w:pPr>
              <w:rPr>
                <w:bCs/>
                <w:kern w:val="2"/>
                <w:szCs w:val="24"/>
              </w:rPr>
            </w:pPr>
            <w:r>
              <w:rPr>
                <w:bCs/>
                <w:kern w:val="2"/>
                <w:szCs w:val="24"/>
              </w:rPr>
              <w:t>Netaikoma</w:t>
            </w:r>
          </w:p>
          <w:p w14:paraId="517057B6" w14:textId="77777777" w:rsidR="001E6775" w:rsidRDefault="001E6775" w:rsidP="00602C6A">
            <w:pPr>
              <w:rPr>
                <w:bCs/>
                <w:kern w:val="2"/>
                <w:szCs w:val="24"/>
              </w:rPr>
            </w:pPr>
          </w:p>
          <w:p w14:paraId="5DE1D3AE" w14:textId="77777777" w:rsidR="001E6775" w:rsidRDefault="001E6775" w:rsidP="00602C6A">
            <w:pPr>
              <w:rPr>
                <w:bCs/>
                <w:color w:val="4472C4"/>
                <w:kern w:val="2"/>
                <w:szCs w:val="24"/>
              </w:rPr>
            </w:pPr>
          </w:p>
        </w:tc>
      </w:tr>
      <w:tr w:rsidR="001E6775" w14:paraId="27FA34F3" w14:textId="77777777" w:rsidTr="00602C6A">
        <w:trPr>
          <w:trHeight w:val="300"/>
        </w:trPr>
        <w:tc>
          <w:tcPr>
            <w:tcW w:w="3094" w:type="dxa"/>
            <w:gridSpan w:val="2"/>
          </w:tcPr>
          <w:p w14:paraId="1FA6B829" w14:textId="77777777" w:rsidR="001E6775" w:rsidRDefault="001E6775" w:rsidP="00602C6A">
            <w:pPr>
              <w:rPr>
                <w:b/>
                <w:kern w:val="2"/>
              </w:rPr>
            </w:pPr>
            <w:r w:rsidRPr="009F32D5">
              <w:rPr>
                <w:b/>
              </w:rPr>
              <w:t xml:space="preserve">9.7. Tiekėjui taikomos netesybos dėl pirkimo dokumentuose nustatytų Kokybinių kriterijų </w:t>
            </w:r>
            <w:proofErr w:type="spellStart"/>
            <w:r w:rsidRPr="009F32D5">
              <w:rPr>
                <w:b/>
              </w:rPr>
              <w:t>nepasiekimo</w:t>
            </w:r>
            <w:proofErr w:type="spellEnd"/>
            <w:r w:rsidRPr="009F32D5">
              <w:rPr>
                <w:b/>
              </w:rPr>
              <w:t xml:space="preserve"> Sutarties vykdymo metu</w:t>
            </w:r>
          </w:p>
        </w:tc>
        <w:tc>
          <w:tcPr>
            <w:tcW w:w="6441" w:type="dxa"/>
            <w:gridSpan w:val="2"/>
          </w:tcPr>
          <w:p w14:paraId="59F3AD4C" w14:textId="77777777" w:rsidR="001E6775" w:rsidRDefault="001E6775" w:rsidP="00602C6A">
            <w:pPr>
              <w:rPr>
                <w:bCs/>
                <w:kern w:val="2"/>
                <w:szCs w:val="24"/>
              </w:rPr>
            </w:pPr>
            <w:r>
              <w:rPr>
                <w:bCs/>
                <w:kern w:val="2"/>
                <w:szCs w:val="24"/>
              </w:rPr>
              <w:t>Netaikoma</w:t>
            </w:r>
          </w:p>
          <w:p w14:paraId="744C237C" w14:textId="77777777" w:rsidR="001E6775" w:rsidRDefault="001E6775" w:rsidP="00602C6A">
            <w:pPr>
              <w:rPr>
                <w:bCs/>
                <w:color w:val="4472C4"/>
                <w:kern w:val="2"/>
                <w:szCs w:val="24"/>
              </w:rPr>
            </w:pPr>
          </w:p>
        </w:tc>
      </w:tr>
      <w:tr w:rsidR="001E6775" w14:paraId="00AD49CB" w14:textId="77777777" w:rsidTr="00602C6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44CE0D24" w14:textId="77777777" w:rsidR="001E6775" w:rsidRDefault="001E6775" w:rsidP="00602C6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FDB0721" w14:textId="77777777" w:rsidR="001E6775" w:rsidRDefault="001E6775" w:rsidP="00602C6A">
            <w:pPr>
              <w:rPr>
                <w:bCs/>
                <w:color w:val="4472C4"/>
                <w:kern w:val="2"/>
                <w:szCs w:val="24"/>
              </w:rPr>
            </w:pPr>
            <w:r>
              <w:rPr>
                <w:bCs/>
                <w:kern w:val="2"/>
                <w:szCs w:val="24"/>
              </w:rPr>
              <w:t>Netaikoma</w:t>
            </w:r>
          </w:p>
        </w:tc>
      </w:tr>
      <w:tr w:rsidR="001E6775" w14:paraId="7A750A40" w14:textId="77777777" w:rsidTr="00602C6A">
        <w:trPr>
          <w:trHeight w:val="300"/>
        </w:trPr>
        <w:tc>
          <w:tcPr>
            <w:tcW w:w="3094" w:type="dxa"/>
            <w:gridSpan w:val="2"/>
          </w:tcPr>
          <w:p w14:paraId="12F4AB31" w14:textId="77777777" w:rsidR="001E6775" w:rsidRDefault="001E6775" w:rsidP="00602C6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F58445A" w14:textId="77777777" w:rsidR="001E6775" w:rsidRDefault="001E6775" w:rsidP="00602C6A">
            <w:pPr>
              <w:rPr>
                <w:bCs/>
                <w:kern w:val="2"/>
                <w:szCs w:val="24"/>
              </w:rPr>
            </w:pPr>
            <w:r>
              <w:rPr>
                <w:bCs/>
                <w:kern w:val="2"/>
                <w:szCs w:val="24"/>
              </w:rPr>
              <w:t>Netaikoma</w:t>
            </w:r>
          </w:p>
          <w:p w14:paraId="084315F7" w14:textId="77777777" w:rsidR="001E6775" w:rsidRDefault="001E6775" w:rsidP="00602C6A">
            <w:pPr>
              <w:rPr>
                <w:bCs/>
                <w:kern w:val="2"/>
                <w:szCs w:val="24"/>
              </w:rPr>
            </w:pPr>
          </w:p>
          <w:p w14:paraId="10AE57AF" w14:textId="77777777" w:rsidR="001E6775" w:rsidRDefault="001E6775" w:rsidP="00602C6A">
            <w:pPr>
              <w:rPr>
                <w:bCs/>
                <w:szCs w:val="24"/>
              </w:rPr>
            </w:pPr>
          </w:p>
          <w:p w14:paraId="0B669BD6" w14:textId="77777777" w:rsidR="001E6775" w:rsidRDefault="001E6775" w:rsidP="00602C6A">
            <w:pPr>
              <w:rPr>
                <w:bCs/>
                <w:color w:val="4472C4"/>
                <w:kern w:val="2"/>
                <w:szCs w:val="24"/>
              </w:rPr>
            </w:pPr>
          </w:p>
        </w:tc>
      </w:tr>
      <w:tr w:rsidR="001E6775" w14:paraId="14C5BE1B" w14:textId="77777777" w:rsidTr="00602C6A">
        <w:trPr>
          <w:trHeight w:val="300"/>
        </w:trPr>
        <w:tc>
          <w:tcPr>
            <w:tcW w:w="3094" w:type="dxa"/>
            <w:gridSpan w:val="2"/>
          </w:tcPr>
          <w:p w14:paraId="77172B37" w14:textId="77777777" w:rsidR="001E6775" w:rsidRDefault="001E6775" w:rsidP="00602C6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EE1C175" w14:textId="77777777" w:rsidR="001E6775" w:rsidRDefault="001E6775" w:rsidP="00602C6A">
            <w:pPr>
              <w:rPr>
                <w:bCs/>
                <w:kern w:val="2"/>
                <w:szCs w:val="24"/>
              </w:rPr>
            </w:pPr>
            <w:r>
              <w:rPr>
                <w:bCs/>
                <w:kern w:val="2"/>
                <w:szCs w:val="24"/>
              </w:rPr>
              <w:t>Netaikoma</w:t>
            </w:r>
          </w:p>
          <w:p w14:paraId="45C795AC" w14:textId="77777777" w:rsidR="001E6775" w:rsidRDefault="001E6775" w:rsidP="00602C6A">
            <w:pPr>
              <w:rPr>
                <w:bCs/>
                <w:color w:val="4472C4"/>
                <w:kern w:val="2"/>
                <w:szCs w:val="24"/>
              </w:rPr>
            </w:pPr>
          </w:p>
        </w:tc>
      </w:tr>
      <w:tr w:rsidR="001E6775" w14:paraId="7AECD4BD" w14:textId="77777777" w:rsidTr="00602C6A">
        <w:trPr>
          <w:trHeight w:val="300"/>
        </w:trPr>
        <w:tc>
          <w:tcPr>
            <w:tcW w:w="9535" w:type="dxa"/>
            <w:gridSpan w:val="4"/>
          </w:tcPr>
          <w:p w14:paraId="011AC464" w14:textId="77777777" w:rsidR="001E6775" w:rsidRDefault="001E6775" w:rsidP="00602C6A">
            <w:pPr>
              <w:jc w:val="center"/>
              <w:rPr>
                <w:color w:val="4472C4"/>
                <w:kern w:val="2"/>
                <w:szCs w:val="24"/>
              </w:rPr>
            </w:pPr>
            <w:r>
              <w:rPr>
                <w:b/>
                <w:kern w:val="2"/>
                <w:szCs w:val="24"/>
              </w:rPr>
              <w:t>10. ESMINĖS SUTARTIES SĄLYGOS</w:t>
            </w:r>
          </w:p>
        </w:tc>
      </w:tr>
      <w:tr w:rsidR="001E6775" w14:paraId="0C7B2FC4" w14:textId="77777777" w:rsidTr="00602C6A">
        <w:trPr>
          <w:trHeight w:val="300"/>
        </w:trPr>
        <w:tc>
          <w:tcPr>
            <w:tcW w:w="3094" w:type="dxa"/>
            <w:gridSpan w:val="2"/>
          </w:tcPr>
          <w:p w14:paraId="6AAA6180" w14:textId="77777777" w:rsidR="001E6775" w:rsidRDefault="001E6775" w:rsidP="00602C6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56B6735" w14:textId="77777777" w:rsidR="001E6775" w:rsidRDefault="001E6775" w:rsidP="00602C6A">
            <w:pPr>
              <w:rPr>
                <w:bCs/>
                <w:kern w:val="2"/>
                <w:szCs w:val="24"/>
              </w:rPr>
            </w:pPr>
            <w:r>
              <w:rPr>
                <w:bCs/>
                <w:kern w:val="2"/>
                <w:szCs w:val="24"/>
              </w:rPr>
              <w:t>Netaikoma</w:t>
            </w:r>
          </w:p>
          <w:p w14:paraId="246331D3" w14:textId="77777777" w:rsidR="001E6775" w:rsidRDefault="001E6775" w:rsidP="00602C6A">
            <w:pPr>
              <w:rPr>
                <w:color w:val="4472C4"/>
                <w:kern w:val="2"/>
                <w:szCs w:val="24"/>
              </w:rPr>
            </w:pPr>
          </w:p>
        </w:tc>
      </w:tr>
      <w:tr w:rsidR="001E6775" w14:paraId="267CA36E" w14:textId="77777777" w:rsidTr="00602C6A">
        <w:trPr>
          <w:trHeight w:val="300"/>
        </w:trPr>
        <w:tc>
          <w:tcPr>
            <w:tcW w:w="3094" w:type="dxa"/>
            <w:gridSpan w:val="2"/>
          </w:tcPr>
          <w:p w14:paraId="6CE429F3" w14:textId="77777777" w:rsidR="001E6775" w:rsidRDefault="001E6775" w:rsidP="00602C6A">
            <w:pPr>
              <w:rPr>
                <w:b/>
                <w:kern w:val="2"/>
                <w:szCs w:val="24"/>
                <w:lang w:val="en-US"/>
              </w:rPr>
            </w:pPr>
            <w:r>
              <w:rPr>
                <w:b/>
                <w:bCs/>
                <w:kern w:val="2"/>
                <w:szCs w:val="24"/>
              </w:rPr>
              <w:t>10.2. Dideli arba nuolatiniai esminės Sutarties sąlygos vykdymo trūkumai</w:t>
            </w:r>
          </w:p>
        </w:tc>
        <w:tc>
          <w:tcPr>
            <w:tcW w:w="6441" w:type="dxa"/>
            <w:gridSpan w:val="2"/>
          </w:tcPr>
          <w:p w14:paraId="082A2E84" w14:textId="77777777" w:rsidR="001E6775" w:rsidRDefault="001E6775" w:rsidP="00602C6A">
            <w:pPr>
              <w:rPr>
                <w:bCs/>
                <w:kern w:val="2"/>
                <w:szCs w:val="24"/>
              </w:rPr>
            </w:pPr>
            <w:r>
              <w:rPr>
                <w:bCs/>
                <w:kern w:val="2"/>
                <w:szCs w:val="24"/>
              </w:rPr>
              <w:t>Netaikoma</w:t>
            </w:r>
          </w:p>
          <w:p w14:paraId="55472C55" w14:textId="77777777" w:rsidR="001E6775" w:rsidRDefault="001E6775" w:rsidP="00602C6A">
            <w:pPr>
              <w:rPr>
                <w:kern w:val="2"/>
                <w:szCs w:val="24"/>
              </w:rPr>
            </w:pPr>
          </w:p>
        </w:tc>
      </w:tr>
      <w:tr w:rsidR="001E6775" w14:paraId="2493D4F6" w14:textId="77777777" w:rsidTr="00602C6A">
        <w:trPr>
          <w:trHeight w:val="300"/>
        </w:trPr>
        <w:tc>
          <w:tcPr>
            <w:tcW w:w="9535" w:type="dxa"/>
            <w:gridSpan w:val="4"/>
          </w:tcPr>
          <w:p w14:paraId="169671AE" w14:textId="77777777" w:rsidR="001E6775" w:rsidRDefault="001E6775" w:rsidP="00602C6A">
            <w:pPr>
              <w:jc w:val="center"/>
              <w:rPr>
                <w:b/>
                <w:kern w:val="2"/>
                <w:szCs w:val="24"/>
              </w:rPr>
            </w:pPr>
            <w:r>
              <w:rPr>
                <w:b/>
                <w:kern w:val="2"/>
                <w:szCs w:val="24"/>
              </w:rPr>
              <w:t>11. SUTARTIES GALIOJIMAS IR KEITIMAS</w:t>
            </w:r>
          </w:p>
        </w:tc>
      </w:tr>
      <w:tr w:rsidR="001E6775" w14:paraId="35DE3EA9" w14:textId="77777777" w:rsidTr="00602C6A">
        <w:trPr>
          <w:trHeight w:val="300"/>
        </w:trPr>
        <w:tc>
          <w:tcPr>
            <w:tcW w:w="3094" w:type="dxa"/>
            <w:gridSpan w:val="2"/>
          </w:tcPr>
          <w:p w14:paraId="565DB669" w14:textId="77777777" w:rsidR="001E6775" w:rsidRDefault="001E6775" w:rsidP="00602C6A">
            <w:pPr>
              <w:rPr>
                <w:b/>
                <w:kern w:val="2"/>
                <w:szCs w:val="24"/>
              </w:rPr>
            </w:pPr>
            <w:r>
              <w:rPr>
                <w:b/>
                <w:szCs w:val="24"/>
              </w:rPr>
              <w:t>11.1. Sutarties sudarymas ir įsigaliojimas</w:t>
            </w:r>
          </w:p>
        </w:tc>
        <w:tc>
          <w:tcPr>
            <w:tcW w:w="6441" w:type="dxa"/>
            <w:gridSpan w:val="2"/>
          </w:tcPr>
          <w:p w14:paraId="642BBA33" w14:textId="77777777" w:rsidR="001E6775" w:rsidRPr="007E4052" w:rsidRDefault="001E6775" w:rsidP="00602C6A">
            <w:pPr>
              <w:rPr>
                <w:bCs/>
                <w:color w:val="000000"/>
                <w:kern w:val="2"/>
                <w:szCs w:val="24"/>
              </w:rPr>
            </w:pPr>
            <w:r w:rsidRPr="007E4052">
              <w:rPr>
                <w:bCs/>
                <w:color w:val="000000"/>
                <w:kern w:val="2"/>
                <w:szCs w:val="24"/>
              </w:rPr>
              <w:t>Ši Sutartis laikoma sudaryta ir įsigalioja nuo Sutarties pasirašymo dienos (antrosios Šalies pasirašymo dieną).</w:t>
            </w:r>
          </w:p>
          <w:p w14:paraId="7C93317B" w14:textId="77777777" w:rsidR="001E6775" w:rsidRDefault="001E6775" w:rsidP="00602C6A">
            <w:pPr>
              <w:rPr>
                <w:color w:val="4472C4"/>
                <w:kern w:val="2"/>
                <w:szCs w:val="24"/>
              </w:rPr>
            </w:pPr>
            <w:r w:rsidRPr="007E4052">
              <w:rPr>
                <w:bCs/>
                <w:color w:val="000000"/>
                <w:kern w:val="2"/>
                <w:szCs w:val="24"/>
              </w:rPr>
              <w:t>Sutartis galioja iki visiško prievolių įvykdymo, bet jos terminas negali būti ilgesnis kaip</w:t>
            </w:r>
            <w:r>
              <w:rPr>
                <w:bCs/>
                <w:color w:val="000000"/>
                <w:kern w:val="2"/>
                <w:szCs w:val="24"/>
              </w:rPr>
              <w:t xml:space="preserve"> 37 (trisdešimt septyni) mėnesiai.</w:t>
            </w:r>
          </w:p>
        </w:tc>
      </w:tr>
      <w:tr w:rsidR="001E6775" w14:paraId="2FFAA8AD" w14:textId="77777777" w:rsidTr="00602C6A">
        <w:trPr>
          <w:trHeight w:val="300"/>
        </w:trPr>
        <w:tc>
          <w:tcPr>
            <w:tcW w:w="3094" w:type="dxa"/>
            <w:gridSpan w:val="2"/>
          </w:tcPr>
          <w:p w14:paraId="2A16A05A" w14:textId="77777777" w:rsidR="001E6775" w:rsidRDefault="001E6775" w:rsidP="00602C6A">
            <w:pPr>
              <w:rPr>
                <w:b/>
                <w:kern w:val="2"/>
                <w:szCs w:val="24"/>
              </w:rPr>
            </w:pPr>
            <w:r>
              <w:rPr>
                <w:b/>
                <w:kern w:val="2"/>
                <w:szCs w:val="24"/>
              </w:rPr>
              <w:t>11.2. Sutarties galiojimo termino pratęsimas</w:t>
            </w:r>
          </w:p>
        </w:tc>
        <w:tc>
          <w:tcPr>
            <w:tcW w:w="6441" w:type="dxa"/>
            <w:gridSpan w:val="2"/>
          </w:tcPr>
          <w:p w14:paraId="4112770F" w14:textId="77777777" w:rsidR="001E6775" w:rsidRDefault="001E6775" w:rsidP="00602C6A">
            <w:pPr>
              <w:spacing w:line="276" w:lineRule="auto"/>
              <w:jc w:val="both"/>
              <w:textAlignment w:val="baseline"/>
              <w:rPr>
                <w:color w:val="4471C4"/>
                <w:lang w:val="lt"/>
              </w:rPr>
            </w:pPr>
            <w:r>
              <w:rPr>
                <w:rFonts w:eastAsia="Arial"/>
              </w:rPr>
              <w:t xml:space="preserve">Netaikoma </w:t>
            </w:r>
          </w:p>
          <w:p w14:paraId="7C6E5688" w14:textId="77777777" w:rsidR="001E6775" w:rsidRDefault="001E6775" w:rsidP="00602C6A">
            <w:pPr>
              <w:rPr>
                <w:kern w:val="2"/>
                <w:szCs w:val="24"/>
              </w:rPr>
            </w:pPr>
          </w:p>
        </w:tc>
      </w:tr>
      <w:tr w:rsidR="001E6775" w14:paraId="4A1E1721" w14:textId="77777777" w:rsidTr="00602C6A">
        <w:trPr>
          <w:trHeight w:val="300"/>
        </w:trPr>
        <w:tc>
          <w:tcPr>
            <w:tcW w:w="9535" w:type="dxa"/>
            <w:gridSpan w:val="4"/>
          </w:tcPr>
          <w:p w14:paraId="3E25C5B2" w14:textId="77777777" w:rsidR="001E6775" w:rsidRDefault="001E6775" w:rsidP="00602C6A">
            <w:pPr>
              <w:jc w:val="center"/>
              <w:rPr>
                <w:b/>
                <w:kern w:val="2"/>
                <w:szCs w:val="24"/>
              </w:rPr>
            </w:pPr>
            <w:r>
              <w:rPr>
                <w:b/>
                <w:kern w:val="2"/>
                <w:szCs w:val="24"/>
              </w:rPr>
              <w:t>12. SUTARTIES NUTRAUKIMAS</w:t>
            </w:r>
          </w:p>
        </w:tc>
      </w:tr>
      <w:tr w:rsidR="001E6775" w14:paraId="25F5E81C" w14:textId="77777777" w:rsidTr="00602C6A">
        <w:trPr>
          <w:trHeight w:val="300"/>
        </w:trPr>
        <w:tc>
          <w:tcPr>
            <w:tcW w:w="3058" w:type="dxa"/>
            <w:tcBorders>
              <w:top w:val="single" w:sz="4" w:space="0" w:color="auto"/>
              <w:left w:val="single" w:sz="4" w:space="0" w:color="auto"/>
              <w:bottom w:val="single" w:sz="4" w:space="0" w:color="auto"/>
              <w:right w:val="single" w:sz="4" w:space="0" w:color="auto"/>
            </w:tcBorders>
          </w:tcPr>
          <w:p w14:paraId="7F6A222E" w14:textId="77777777" w:rsidR="001E6775" w:rsidRDefault="001E6775" w:rsidP="00602C6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AE2CB5" w14:textId="77777777" w:rsidR="001E6775" w:rsidRDefault="001E6775" w:rsidP="00602C6A">
            <w:pPr>
              <w:rPr>
                <w:color w:val="4472C4"/>
                <w:kern w:val="2"/>
                <w:szCs w:val="24"/>
              </w:rPr>
            </w:pPr>
            <w:r>
              <w:rPr>
                <w:kern w:val="2"/>
                <w:szCs w:val="24"/>
              </w:rPr>
              <w:t>Sutartis gali būti nutraukiama rašytiniu Šalių susitarimu arba vienašališkai, Bendrosiose sąlygose nustatyta tvarka.</w:t>
            </w:r>
          </w:p>
        </w:tc>
      </w:tr>
      <w:tr w:rsidR="001E6775" w14:paraId="29DA8960" w14:textId="77777777" w:rsidTr="00602C6A">
        <w:trPr>
          <w:trHeight w:val="300"/>
        </w:trPr>
        <w:tc>
          <w:tcPr>
            <w:tcW w:w="3058" w:type="dxa"/>
            <w:tcBorders>
              <w:top w:val="single" w:sz="4" w:space="0" w:color="auto"/>
              <w:left w:val="single" w:sz="4" w:space="0" w:color="auto"/>
              <w:bottom w:val="single" w:sz="4" w:space="0" w:color="auto"/>
              <w:right w:val="single" w:sz="4" w:space="0" w:color="auto"/>
            </w:tcBorders>
          </w:tcPr>
          <w:p w14:paraId="65D6312B" w14:textId="77777777" w:rsidR="001E6775" w:rsidRDefault="001E6775" w:rsidP="00602C6A">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2924E5" w14:textId="77777777" w:rsidR="001E6775" w:rsidRDefault="001E6775" w:rsidP="00602C6A">
            <w:pPr>
              <w:rPr>
                <w:bCs/>
                <w:color w:val="000000"/>
                <w:kern w:val="2"/>
                <w:szCs w:val="24"/>
              </w:rPr>
            </w:pPr>
            <w:r w:rsidRPr="005D615D">
              <w:rPr>
                <w:bCs/>
                <w:color w:val="000000"/>
                <w:kern w:val="2"/>
                <w:szCs w:val="24"/>
              </w:rPr>
              <w:t>12.2.1. jeigu Tiekėjas nevykdo prisiimtų įsipareigojimų už Sutartyje nustatytą Sutarties įkainius;</w:t>
            </w:r>
          </w:p>
          <w:p w14:paraId="76796311" w14:textId="77777777" w:rsidR="001E6775" w:rsidRDefault="001E6775" w:rsidP="00602C6A">
            <w:pPr>
              <w:rPr>
                <w:rFonts w:eastAsia="Arial"/>
                <w:color w:val="FF0000"/>
                <w:kern w:val="2"/>
                <w:szCs w:val="24"/>
              </w:rPr>
            </w:pPr>
            <w:r w:rsidRPr="00EE7FAD">
              <w:rPr>
                <w:bCs/>
                <w:color w:val="000000"/>
                <w:kern w:val="2"/>
                <w:szCs w:val="24"/>
              </w:rPr>
              <w:lastRenderedPageBreak/>
              <w:t>12.2.2.</w:t>
            </w:r>
            <w:r w:rsidRPr="003D00DF">
              <w:rPr>
                <w:bCs/>
                <w:color w:val="000000"/>
                <w:kern w:val="2"/>
                <w:szCs w:val="24"/>
              </w:rPr>
              <w:t xml:space="preserve"> </w:t>
            </w:r>
            <w:r w:rsidRPr="004B1722">
              <w:rPr>
                <w:bCs/>
                <w:color w:val="000000"/>
                <w:kern w:val="2"/>
                <w:szCs w:val="24"/>
              </w:rPr>
              <w:t>Tiekėjas daugiau kaip 2 (du) kartus suteikia Paslaugas, kurios neatitinka Sutartyje ir (ar) įstatymuose nustatytų reikalavimų Paslaugoms;</w:t>
            </w:r>
          </w:p>
        </w:tc>
      </w:tr>
      <w:tr w:rsidR="001E6775" w14:paraId="65C74828" w14:textId="77777777" w:rsidTr="00602C6A">
        <w:trPr>
          <w:trHeight w:val="300"/>
        </w:trPr>
        <w:tc>
          <w:tcPr>
            <w:tcW w:w="9535" w:type="dxa"/>
            <w:gridSpan w:val="4"/>
          </w:tcPr>
          <w:p w14:paraId="3FD4E7A4" w14:textId="77777777" w:rsidR="001E6775" w:rsidRDefault="001E6775" w:rsidP="00602C6A">
            <w:pPr>
              <w:jc w:val="center"/>
              <w:rPr>
                <w:kern w:val="2"/>
                <w:szCs w:val="24"/>
              </w:rPr>
            </w:pPr>
            <w:r>
              <w:rPr>
                <w:b/>
                <w:kern w:val="2"/>
                <w:szCs w:val="24"/>
              </w:rPr>
              <w:lastRenderedPageBreak/>
              <w:t xml:space="preserve">13. APLINKOS APSAUGOS IR SOCIALINIAI KRITERIJAI </w:t>
            </w:r>
          </w:p>
        </w:tc>
      </w:tr>
      <w:tr w:rsidR="001E6775" w14:paraId="28A691B1" w14:textId="77777777" w:rsidTr="00602C6A">
        <w:trPr>
          <w:trHeight w:val="300"/>
        </w:trPr>
        <w:tc>
          <w:tcPr>
            <w:tcW w:w="3058" w:type="dxa"/>
          </w:tcPr>
          <w:p w14:paraId="29280E9C" w14:textId="77777777" w:rsidR="001E6775" w:rsidRDefault="001E6775" w:rsidP="00602C6A">
            <w:pPr>
              <w:rPr>
                <w:b/>
                <w:kern w:val="2"/>
                <w:szCs w:val="24"/>
              </w:rPr>
            </w:pPr>
            <w:r>
              <w:rPr>
                <w:b/>
                <w:kern w:val="2"/>
                <w:szCs w:val="24"/>
              </w:rPr>
              <w:t xml:space="preserve">13.1. Su perkamomis paslaugomis susiję  aplinkos apsaugos kriterijai </w:t>
            </w:r>
          </w:p>
        </w:tc>
        <w:tc>
          <w:tcPr>
            <w:tcW w:w="6477" w:type="dxa"/>
            <w:gridSpan w:val="3"/>
          </w:tcPr>
          <w:p w14:paraId="00C5359E" w14:textId="77777777" w:rsidR="001E6775" w:rsidRPr="0018406D" w:rsidRDefault="001E6775" w:rsidP="00602C6A">
            <w:pPr>
              <w:rPr>
                <w:bCs/>
                <w:color w:val="000000"/>
                <w:kern w:val="2"/>
                <w:szCs w:val="24"/>
              </w:rPr>
            </w:pPr>
            <w:r w:rsidRPr="00867EFF">
              <w:rPr>
                <w:bCs/>
                <w:color w:val="000000"/>
                <w:kern w:val="2"/>
                <w:szCs w:val="24"/>
              </w:rPr>
              <w:t>Aplinkos apsaugos kriterijai Paslaugoms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w:t>
            </w:r>
            <w:r>
              <w:rPr>
                <w:bCs/>
                <w:color w:val="000000"/>
                <w:kern w:val="2"/>
                <w:szCs w:val="24"/>
              </w:rPr>
              <w:t xml:space="preserve"> </w:t>
            </w:r>
            <w:r w:rsidRPr="00A32AAE">
              <w:rPr>
                <w:bCs/>
                <w:color w:val="000000"/>
                <w:kern w:val="2"/>
                <w:szCs w:val="24"/>
              </w:rPr>
              <w:t>4.4.3 punkt</w:t>
            </w:r>
            <w:r>
              <w:rPr>
                <w:bCs/>
                <w:color w:val="000000"/>
                <w:kern w:val="2"/>
                <w:szCs w:val="24"/>
              </w:rPr>
              <w:t>u</w:t>
            </w:r>
            <w:r w:rsidRPr="00867EFF">
              <w:rPr>
                <w:bCs/>
                <w:color w:val="000000"/>
                <w:kern w:val="2"/>
                <w:szCs w:val="24"/>
              </w:rPr>
              <w:t>.</w:t>
            </w:r>
          </w:p>
        </w:tc>
      </w:tr>
      <w:tr w:rsidR="001E6775" w14:paraId="68B884C7" w14:textId="77777777" w:rsidTr="00602C6A">
        <w:trPr>
          <w:trHeight w:val="300"/>
        </w:trPr>
        <w:tc>
          <w:tcPr>
            <w:tcW w:w="3058" w:type="dxa"/>
          </w:tcPr>
          <w:p w14:paraId="192FFBFC" w14:textId="77777777" w:rsidR="001E6775" w:rsidRDefault="001E6775" w:rsidP="00602C6A">
            <w:pPr>
              <w:rPr>
                <w:b/>
                <w:kern w:val="2"/>
                <w:szCs w:val="24"/>
              </w:rPr>
            </w:pPr>
            <w:r>
              <w:rPr>
                <w:b/>
                <w:kern w:val="2"/>
                <w:szCs w:val="24"/>
              </w:rPr>
              <w:t>13.2. Su perkamomis Paslaugomis susiję socialiniai kriterijai</w:t>
            </w:r>
          </w:p>
        </w:tc>
        <w:tc>
          <w:tcPr>
            <w:tcW w:w="6477" w:type="dxa"/>
            <w:gridSpan w:val="3"/>
          </w:tcPr>
          <w:p w14:paraId="60E2B8DE" w14:textId="77777777" w:rsidR="001E6775" w:rsidRDefault="001E6775" w:rsidP="00602C6A">
            <w:pPr>
              <w:rPr>
                <w:color w:val="000000"/>
                <w:kern w:val="2"/>
                <w:szCs w:val="24"/>
                <w:shd w:val="clear" w:color="auto" w:fill="FFFFFF"/>
              </w:rPr>
            </w:pPr>
            <w:r>
              <w:rPr>
                <w:color w:val="000000"/>
                <w:kern w:val="2"/>
                <w:szCs w:val="24"/>
                <w:shd w:val="clear" w:color="auto" w:fill="FFFFFF"/>
              </w:rPr>
              <w:t>Netaikoma</w:t>
            </w:r>
          </w:p>
          <w:p w14:paraId="74DAF553" w14:textId="77777777" w:rsidR="001E6775" w:rsidRDefault="001E6775" w:rsidP="00602C6A">
            <w:pPr>
              <w:rPr>
                <w:color w:val="000000"/>
                <w:kern w:val="2"/>
                <w:szCs w:val="24"/>
                <w:shd w:val="clear" w:color="auto" w:fill="FFFFFF"/>
              </w:rPr>
            </w:pPr>
          </w:p>
          <w:p w14:paraId="0F025D0D" w14:textId="77777777" w:rsidR="001E6775" w:rsidRDefault="001E6775" w:rsidP="00602C6A">
            <w:pPr>
              <w:rPr>
                <w:color w:val="0070C0"/>
                <w:kern w:val="2"/>
                <w:szCs w:val="24"/>
              </w:rPr>
            </w:pPr>
          </w:p>
        </w:tc>
      </w:tr>
      <w:tr w:rsidR="001E6775" w14:paraId="3E00A36E" w14:textId="77777777" w:rsidTr="00602C6A">
        <w:trPr>
          <w:trHeight w:val="300"/>
        </w:trPr>
        <w:tc>
          <w:tcPr>
            <w:tcW w:w="9535" w:type="dxa"/>
            <w:gridSpan w:val="4"/>
          </w:tcPr>
          <w:p w14:paraId="09CAA3F5" w14:textId="77777777" w:rsidR="001E6775" w:rsidRDefault="001E6775" w:rsidP="00602C6A">
            <w:pPr>
              <w:jc w:val="center"/>
              <w:rPr>
                <w:kern w:val="2"/>
                <w:szCs w:val="24"/>
              </w:rPr>
            </w:pPr>
            <w:r>
              <w:rPr>
                <w:b/>
                <w:kern w:val="2"/>
                <w:szCs w:val="24"/>
              </w:rPr>
              <w:t xml:space="preserve">14. BENDRŲJŲ SĄLYGŲ PAKEITIMAI IR PAPILDYMAI </w:t>
            </w:r>
          </w:p>
        </w:tc>
      </w:tr>
      <w:tr w:rsidR="001E6775" w14:paraId="210680B6" w14:textId="77777777" w:rsidTr="00602C6A">
        <w:trPr>
          <w:trHeight w:val="300"/>
        </w:trPr>
        <w:tc>
          <w:tcPr>
            <w:tcW w:w="3058" w:type="dxa"/>
          </w:tcPr>
          <w:p w14:paraId="398A79FE" w14:textId="77777777" w:rsidR="001E6775" w:rsidRDefault="001E6775" w:rsidP="00602C6A">
            <w:pPr>
              <w:rPr>
                <w:b/>
                <w:kern w:val="2"/>
                <w:szCs w:val="24"/>
              </w:rPr>
            </w:pPr>
            <w:r>
              <w:rPr>
                <w:b/>
                <w:kern w:val="2"/>
                <w:szCs w:val="24"/>
              </w:rPr>
              <w:t xml:space="preserve">14.1. </w:t>
            </w:r>
          </w:p>
        </w:tc>
        <w:tc>
          <w:tcPr>
            <w:tcW w:w="6477" w:type="dxa"/>
            <w:gridSpan w:val="3"/>
          </w:tcPr>
          <w:p w14:paraId="1076E69C" w14:textId="77777777" w:rsidR="001E6775" w:rsidRDefault="001E6775" w:rsidP="00602C6A">
            <w:pPr>
              <w:rPr>
                <w:color w:val="000000"/>
                <w:kern w:val="2"/>
                <w:szCs w:val="24"/>
                <w:shd w:val="clear" w:color="auto" w:fill="FFFFFF"/>
              </w:rPr>
            </w:pPr>
            <w:r>
              <w:rPr>
                <w:color w:val="000000"/>
                <w:kern w:val="2"/>
                <w:szCs w:val="24"/>
                <w:shd w:val="clear" w:color="auto" w:fill="FFFFFF"/>
              </w:rPr>
              <w:t>Netaikoma</w:t>
            </w:r>
          </w:p>
          <w:p w14:paraId="3C79A046" w14:textId="77777777" w:rsidR="001E6775" w:rsidRDefault="001E6775" w:rsidP="00602C6A">
            <w:pPr>
              <w:rPr>
                <w:kern w:val="2"/>
                <w:szCs w:val="24"/>
              </w:rPr>
            </w:pPr>
          </w:p>
        </w:tc>
      </w:tr>
      <w:tr w:rsidR="001E6775" w14:paraId="76E27185" w14:textId="77777777" w:rsidTr="00602C6A">
        <w:trPr>
          <w:trHeight w:val="300"/>
        </w:trPr>
        <w:tc>
          <w:tcPr>
            <w:tcW w:w="3058" w:type="dxa"/>
          </w:tcPr>
          <w:p w14:paraId="11849372" w14:textId="77777777" w:rsidR="001E6775" w:rsidRDefault="001E6775" w:rsidP="00602C6A">
            <w:pPr>
              <w:rPr>
                <w:b/>
                <w:kern w:val="2"/>
                <w:szCs w:val="24"/>
              </w:rPr>
            </w:pPr>
            <w:r>
              <w:rPr>
                <w:b/>
                <w:kern w:val="2"/>
                <w:szCs w:val="24"/>
              </w:rPr>
              <w:t>14.2.</w:t>
            </w:r>
          </w:p>
        </w:tc>
        <w:tc>
          <w:tcPr>
            <w:tcW w:w="6477" w:type="dxa"/>
            <w:gridSpan w:val="3"/>
          </w:tcPr>
          <w:p w14:paraId="26194146" w14:textId="77777777" w:rsidR="001E6775" w:rsidRDefault="001E6775" w:rsidP="00602C6A">
            <w:pPr>
              <w:rPr>
                <w:color w:val="000000"/>
                <w:kern w:val="2"/>
                <w:szCs w:val="24"/>
                <w:shd w:val="clear" w:color="auto" w:fill="FFFFFF"/>
              </w:rPr>
            </w:pPr>
            <w:r>
              <w:rPr>
                <w:color w:val="000000"/>
                <w:kern w:val="2"/>
                <w:szCs w:val="24"/>
                <w:shd w:val="clear" w:color="auto" w:fill="FFFFFF"/>
              </w:rPr>
              <w:t>Netaikoma</w:t>
            </w:r>
          </w:p>
          <w:p w14:paraId="31E9F17F" w14:textId="77777777" w:rsidR="001E6775" w:rsidRDefault="001E6775" w:rsidP="00602C6A">
            <w:pPr>
              <w:rPr>
                <w:kern w:val="2"/>
                <w:szCs w:val="24"/>
              </w:rPr>
            </w:pPr>
          </w:p>
        </w:tc>
      </w:tr>
      <w:tr w:rsidR="001E6775" w14:paraId="77741958" w14:textId="77777777" w:rsidTr="00602C6A">
        <w:trPr>
          <w:trHeight w:val="300"/>
        </w:trPr>
        <w:tc>
          <w:tcPr>
            <w:tcW w:w="3058" w:type="dxa"/>
          </w:tcPr>
          <w:p w14:paraId="6829FA18" w14:textId="77777777" w:rsidR="001E6775" w:rsidRDefault="001E6775" w:rsidP="00602C6A">
            <w:pPr>
              <w:rPr>
                <w:b/>
                <w:kern w:val="2"/>
                <w:szCs w:val="24"/>
              </w:rPr>
            </w:pPr>
            <w:r>
              <w:rPr>
                <w:b/>
                <w:kern w:val="2"/>
                <w:szCs w:val="24"/>
              </w:rPr>
              <w:t>14.3.</w:t>
            </w:r>
          </w:p>
        </w:tc>
        <w:tc>
          <w:tcPr>
            <w:tcW w:w="6477" w:type="dxa"/>
            <w:gridSpan w:val="3"/>
          </w:tcPr>
          <w:p w14:paraId="2D6C5172" w14:textId="77777777" w:rsidR="001E6775" w:rsidRDefault="001E6775" w:rsidP="00602C6A">
            <w:pPr>
              <w:rPr>
                <w:color w:val="000000"/>
                <w:kern w:val="2"/>
                <w:szCs w:val="24"/>
                <w:shd w:val="clear" w:color="auto" w:fill="FFFFFF"/>
              </w:rPr>
            </w:pPr>
            <w:r>
              <w:rPr>
                <w:color w:val="000000"/>
                <w:kern w:val="2"/>
                <w:szCs w:val="24"/>
                <w:shd w:val="clear" w:color="auto" w:fill="FFFFFF"/>
              </w:rPr>
              <w:t>Netaikoma</w:t>
            </w:r>
          </w:p>
          <w:p w14:paraId="2F7D5D61" w14:textId="77777777" w:rsidR="001E6775" w:rsidRDefault="001E6775" w:rsidP="00602C6A">
            <w:pPr>
              <w:rPr>
                <w:kern w:val="2"/>
                <w:szCs w:val="24"/>
              </w:rPr>
            </w:pPr>
          </w:p>
        </w:tc>
      </w:tr>
      <w:tr w:rsidR="001E6775" w14:paraId="575604ED" w14:textId="77777777" w:rsidTr="00602C6A">
        <w:trPr>
          <w:trHeight w:val="300"/>
        </w:trPr>
        <w:tc>
          <w:tcPr>
            <w:tcW w:w="3058" w:type="dxa"/>
          </w:tcPr>
          <w:p w14:paraId="3BFD2D45" w14:textId="77777777" w:rsidR="001E6775" w:rsidRDefault="001E6775" w:rsidP="00602C6A">
            <w:pPr>
              <w:rPr>
                <w:b/>
                <w:kern w:val="2"/>
                <w:szCs w:val="24"/>
              </w:rPr>
            </w:pPr>
            <w:r>
              <w:rPr>
                <w:b/>
                <w:kern w:val="2"/>
                <w:szCs w:val="24"/>
              </w:rPr>
              <w:t>14.4.</w:t>
            </w:r>
          </w:p>
        </w:tc>
        <w:tc>
          <w:tcPr>
            <w:tcW w:w="6477" w:type="dxa"/>
            <w:gridSpan w:val="3"/>
          </w:tcPr>
          <w:p w14:paraId="7ABE83E8" w14:textId="77777777" w:rsidR="001E6775" w:rsidRDefault="001E6775" w:rsidP="00602C6A">
            <w:pPr>
              <w:rPr>
                <w:color w:val="000000"/>
                <w:kern w:val="2"/>
                <w:szCs w:val="24"/>
                <w:shd w:val="clear" w:color="auto" w:fill="FFFFFF"/>
              </w:rPr>
            </w:pPr>
            <w:r>
              <w:rPr>
                <w:color w:val="000000"/>
                <w:kern w:val="2"/>
                <w:szCs w:val="24"/>
                <w:shd w:val="clear" w:color="auto" w:fill="FFFFFF"/>
              </w:rPr>
              <w:t>Netaikoma</w:t>
            </w:r>
          </w:p>
          <w:p w14:paraId="79D7654C" w14:textId="77777777" w:rsidR="001E6775" w:rsidRDefault="001E6775" w:rsidP="00602C6A">
            <w:pPr>
              <w:rPr>
                <w:color w:val="0070C0"/>
                <w:kern w:val="2"/>
                <w:szCs w:val="24"/>
              </w:rPr>
            </w:pPr>
          </w:p>
        </w:tc>
      </w:tr>
      <w:tr w:rsidR="001E6775" w14:paraId="65A22291" w14:textId="77777777" w:rsidTr="00602C6A">
        <w:trPr>
          <w:trHeight w:val="300"/>
        </w:trPr>
        <w:tc>
          <w:tcPr>
            <w:tcW w:w="3058" w:type="dxa"/>
          </w:tcPr>
          <w:p w14:paraId="1A07DCBB" w14:textId="77777777" w:rsidR="001E6775" w:rsidRDefault="001E6775" w:rsidP="00602C6A">
            <w:pPr>
              <w:rPr>
                <w:b/>
                <w:kern w:val="2"/>
                <w:szCs w:val="24"/>
              </w:rPr>
            </w:pPr>
            <w:r>
              <w:rPr>
                <w:b/>
                <w:kern w:val="2"/>
                <w:szCs w:val="24"/>
              </w:rPr>
              <w:t>14.5.</w:t>
            </w:r>
          </w:p>
        </w:tc>
        <w:tc>
          <w:tcPr>
            <w:tcW w:w="6477" w:type="dxa"/>
            <w:gridSpan w:val="3"/>
          </w:tcPr>
          <w:p w14:paraId="3AABA33D" w14:textId="77777777" w:rsidR="001E6775" w:rsidRDefault="001E6775" w:rsidP="00602C6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E6775" w14:paraId="76A768C5" w14:textId="77777777" w:rsidTr="00602C6A">
        <w:trPr>
          <w:trHeight w:val="300"/>
        </w:trPr>
        <w:tc>
          <w:tcPr>
            <w:tcW w:w="9535" w:type="dxa"/>
            <w:gridSpan w:val="4"/>
          </w:tcPr>
          <w:p w14:paraId="1814F27D" w14:textId="77777777" w:rsidR="001E6775" w:rsidRDefault="001E6775" w:rsidP="00602C6A">
            <w:pPr>
              <w:jc w:val="center"/>
              <w:rPr>
                <w:b/>
                <w:kern w:val="2"/>
                <w:szCs w:val="24"/>
              </w:rPr>
            </w:pPr>
            <w:r>
              <w:rPr>
                <w:b/>
                <w:kern w:val="2"/>
                <w:szCs w:val="24"/>
              </w:rPr>
              <w:t>15. SUTARTIES PRIEDAI</w:t>
            </w:r>
          </w:p>
        </w:tc>
      </w:tr>
      <w:tr w:rsidR="001E6775" w14:paraId="07347AC4" w14:textId="77777777" w:rsidTr="00602C6A">
        <w:trPr>
          <w:trHeight w:val="300"/>
        </w:trPr>
        <w:tc>
          <w:tcPr>
            <w:tcW w:w="3058" w:type="dxa"/>
          </w:tcPr>
          <w:p w14:paraId="0F6B32B9" w14:textId="77777777" w:rsidR="001E6775" w:rsidRDefault="001E6775" w:rsidP="00602C6A">
            <w:pPr>
              <w:jc w:val="center"/>
              <w:rPr>
                <w:b/>
                <w:kern w:val="2"/>
                <w:szCs w:val="24"/>
              </w:rPr>
            </w:pPr>
            <w:r>
              <w:rPr>
                <w:b/>
                <w:kern w:val="2"/>
                <w:szCs w:val="24"/>
              </w:rPr>
              <w:t>15.1. Priedas Nr. 1</w:t>
            </w:r>
          </w:p>
        </w:tc>
        <w:tc>
          <w:tcPr>
            <w:tcW w:w="6477" w:type="dxa"/>
            <w:gridSpan w:val="3"/>
          </w:tcPr>
          <w:p w14:paraId="1E859F14" w14:textId="77777777" w:rsidR="001E6775" w:rsidRDefault="001E6775" w:rsidP="00602C6A">
            <w:pPr>
              <w:jc w:val="center"/>
              <w:rPr>
                <w:b/>
                <w:kern w:val="2"/>
                <w:szCs w:val="24"/>
              </w:rPr>
            </w:pPr>
          </w:p>
        </w:tc>
      </w:tr>
      <w:tr w:rsidR="001E6775" w14:paraId="46C2F5E5" w14:textId="77777777" w:rsidTr="00602C6A">
        <w:trPr>
          <w:trHeight w:val="300"/>
        </w:trPr>
        <w:tc>
          <w:tcPr>
            <w:tcW w:w="3058" w:type="dxa"/>
          </w:tcPr>
          <w:p w14:paraId="03566309" w14:textId="77777777" w:rsidR="001E6775" w:rsidRDefault="001E6775" w:rsidP="00602C6A">
            <w:pPr>
              <w:jc w:val="center"/>
              <w:rPr>
                <w:b/>
                <w:kern w:val="2"/>
                <w:szCs w:val="24"/>
              </w:rPr>
            </w:pPr>
            <w:r>
              <w:rPr>
                <w:b/>
                <w:kern w:val="2"/>
                <w:szCs w:val="24"/>
              </w:rPr>
              <w:t>15.2. Priedas Nr. 2</w:t>
            </w:r>
          </w:p>
        </w:tc>
        <w:tc>
          <w:tcPr>
            <w:tcW w:w="6477" w:type="dxa"/>
            <w:gridSpan w:val="3"/>
          </w:tcPr>
          <w:p w14:paraId="2421FBBB" w14:textId="77777777" w:rsidR="001E6775" w:rsidRDefault="001E6775" w:rsidP="00602C6A">
            <w:pPr>
              <w:jc w:val="center"/>
              <w:rPr>
                <w:b/>
                <w:kern w:val="2"/>
                <w:szCs w:val="24"/>
              </w:rPr>
            </w:pPr>
          </w:p>
        </w:tc>
      </w:tr>
      <w:tr w:rsidR="001E6775" w14:paraId="49C13226" w14:textId="77777777" w:rsidTr="00602C6A">
        <w:trPr>
          <w:trHeight w:val="300"/>
        </w:trPr>
        <w:tc>
          <w:tcPr>
            <w:tcW w:w="3058" w:type="dxa"/>
          </w:tcPr>
          <w:p w14:paraId="40603E8A" w14:textId="77777777" w:rsidR="001E6775" w:rsidRDefault="001E6775" w:rsidP="00602C6A">
            <w:pPr>
              <w:jc w:val="center"/>
              <w:rPr>
                <w:b/>
                <w:kern w:val="2"/>
                <w:szCs w:val="24"/>
              </w:rPr>
            </w:pPr>
            <w:r>
              <w:rPr>
                <w:b/>
                <w:kern w:val="2"/>
                <w:szCs w:val="24"/>
              </w:rPr>
              <w:t>15.3. Priedas Nr. 3</w:t>
            </w:r>
          </w:p>
        </w:tc>
        <w:tc>
          <w:tcPr>
            <w:tcW w:w="6477" w:type="dxa"/>
            <w:gridSpan w:val="3"/>
          </w:tcPr>
          <w:p w14:paraId="474C00A2" w14:textId="77777777" w:rsidR="001E6775" w:rsidRDefault="001E6775" w:rsidP="00602C6A">
            <w:pPr>
              <w:jc w:val="center"/>
              <w:rPr>
                <w:b/>
                <w:kern w:val="2"/>
                <w:szCs w:val="24"/>
              </w:rPr>
            </w:pPr>
          </w:p>
        </w:tc>
      </w:tr>
      <w:tr w:rsidR="001E6775" w14:paraId="66D5264D" w14:textId="77777777" w:rsidTr="00602C6A">
        <w:trPr>
          <w:trHeight w:val="300"/>
        </w:trPr>
        <w:tc>
          <w:tcPr>
            <w:tcW w:w="3058" w:type="dxa"/>
          </w:tcPr>
          <w:p w14:paraId="13ADB9D8" w14:textId="77777777" w:rsidR="001E6775" w:rsidRDefault="001E6775" w:rsidP="00602C6A">
            <w:pPr>
              <w:jc w:val="center"/>
              <w:rPr>
                <w:b/>
                <w:kern w:val="2"/>
                <w:szCs w:val="24"/>
              </w:rPr>
            </w:pPr>
            <w:r>
              <w:rPr>
                <w:b/>
                <w:kern w:val="2"/>
                <w:szCs w:val="24"/>
              </w:rPr>
              <w:t>15.4. Priedas Nr. 4</w:t>
            </w:r>
          </w:p>
        </w:tc>
        <w:tc>
          <w:tcPr>
            <w:tcW w:w="6477" w:type="dxa"/>
            <w:gridSpan w:val="3"/>
          </w:tcPr>
          <w:p w14:paraId="0ABF4560" w14:textId="77777777" w:rsidR="001E6775" w:rsidRDefault="001E6775" w:rsidP="00602C6A">
            <w:pPr>
              <w:jc w:val="center"/>
              <w:rPr>
                <w:b/>
                <w:kern w:val="2"/>
                <w:szCs w:val="24"/>
              </w:rPr>
            </w:pPr>
          </w:p>
        </w:tc>
      </w:tr>
      <w:tr w:rsidR="001E6775" w14:paraId="5816ED85" w14:textId="77777777" w:rsidTr="00602C6A">
        <w:trPr>
          <w:trHeight w:val="300"/>
        </w:trPr>
        <w:tc>
          <w:tcPr>
            <w:tcW w:w="3058" w:type="dxa"/>
          </w:tcPr>
          <w:p w14:paraId="1A2B3B2E" w14:textId="77777777" w:rsidR="001E6775" w:rsidRDefault="001E6775" w:rsidP="00602C6A">
            <w:pPr>
              <w:jc w:val="center"/>
              <w:rPr>
                <w:b/>
                <w:kern w:val="2"/>
                <w:szCs w:val="24"/>
              </w:rPr>
            </w:pPr>
            <w:r>
              <w:rPr>
                <w:b/>
                <w:kern w:val="2"/>
                <w:szCs w:val="24"/>
              </w:rPr>
              <w:t>15.5. Priedas Nr. 5</w:t>
            </w:r>
          </w:p>
        </w:tc>
        <w:tc>
          <w:tcPr>
            <w:tcW w:w="6477" w:type="dxa"/>
            <w:gridSpan w:val="3"/>
          </w:tcPr>
          <w:p w14:paraId="078A1A13" w14:textId="77777777" w:rsidR="001E6775" w:rsidRDefault="001E6775" w:rsidP="00602C6A">
            <w:pPr>
              <w:jc w:val="center"/>
              <w:rPr>
                <w:b/>
                <w:kern w:val="2"/>
                <w:szCs w:val="24"/>
              </w:rPr>
            </w:pPr>
          </w:p>
        </w:tc>
      </w:tr>
      <w:tr w:rsidR="001E6775" w14:paraId="3D2BD2A3" w14:textId="77777777" w:rsidTr="00602C6A">
        <w:tc>
          <w:tcPr>
            <w:tcW w:w="9535" w:type="dxa"/>
            <w:gridSpan w:val="4"/>
          </w:tcPr>
          <w:p w14:paraId="02A2DE03" w14:textId="77777777" w:rsidR="001E6775" w:rsidRDefault="001E6775" w:rsidP="00602C6A">
            <w:pPr>
              <w:jc w:val="center"/>
              <w:rPr>
                <w:b/>
                <w:kern w:val="2"/>
                <w:szCs w:val="24"/>
              </w:rPr>
            </w:pPr>
            <w:r>
              <w:rPr>
                <w:b/>
                <w:kern w:val="2"/>
                <w:szCs w:val="24"/>
              </w:rPr>
              <w:t>16. ŠALIŲ ATSTOVŲ PARAŠAI</w:t>
            </w:r>
          </w:p>
        </w:tc>
      </w:tr>
      <w:tr w:rsidR="001E6775" w14:paraId="35F45B27" w14:textId="77777777" w:rsidTr="00602C6A">
        <w:tc>
          <w:tcPr>
            <w:tcW w:w="5224" w:type="dxa"/>
            <w:gridSpan w:val="3"/>
          </w:tcPr>
          <w:p w14:paraId="553C7DE0" w14:textId="77777777" w:rsidR="001E6775" w:rsidRDefault="001E6775" w:rsidP="00602C6A">
            <w:pPr>
              <w:jc w:val="center"/>
              <w:rPr>
                <w:b/>
                <w:kern w:val="2"/>
                <w:szCs w:val="24"/>
              </w:rPr>
            </w:pPr>
            <w:r>
              <w:rPr>
                <w:b/>
                <w:kern w:val="2"/>
                <w:szCs w:val="24"/>
              </w:rPr>
              <w:t>PIRKĖJAS</w:t>
            </w:r>
          </w:p>
        </w:tc>
        <w:tc>
          <w:tcPr>
            <w:tcW w:w="4311" w:type="dxa"/>
          </w:tcPr>
          <w:p w14:paraId="0CB5CFDF" w14:textId="77777777" w:rsidR="001E6775" w:rsidRDefault="001E6775" w:rsidP="00602C6A">
            <w:pPr>
              <w:jc w:val="center"/>
              <w:rPr>
                <w:b/>
                <w:kern w:val="2"/>
                <w:szCs w:val="24"/>
              </w:rPr>
            </w:pPr>
            <w:r>
              <w:rPr>
                <w:b/>
                <w:kern w:val="2"/>
                <w:szCs w:val="24"/>
              </w:rPr>
              <w:t>TIEKĖJAS</w:t>
            </w:r>
          </w:p>
        </w:tc>
      </w:tr>
      <w:tr w:rsidR="001E6775" w14:paraId="7317E558" w14:textId="77777777" w:rsidTr="00602C6A">
        <w:tc>
          <w:tcPr>
            <w:tcW w:w="5224" w:type="dxa"/>
            <w:gridSpan w:val="3"/>
          </w:tcPr>
          <w:p w14:paraId="7A59C965" w14:textId="77777777" w:rsidR="001E6775" w:rsidRDefault="001E6775" w:rsidP="00602C6A">
            <w:pPr>
              <w:jc w:val="center"/>
              <w:rPr>
                <w:color w:val="4472C4"/>
                <w:kern w:val="2"/>
                <w:szCs w:val="24"/>
              </w:rPr>
            </w:pPr>
            <w:r>
              <w:rPr>
                <w:color w:val="4472C4"/>
                <w:kern w:val="2"/>
                <w:szCs w:val="24"/>
              </w:rPr>
              <w:t>(nurodomos atstovo pareigos, vardas, pavardė)</w:t>
            </w:r>
          </w:p>
        </w:tc>
        <w:tc>
          <w:tcPr>
            <w:tcW w:w="4311" w:type="dxa"/>
          </w:tcPr>
          <w:p w14:paraId="61902CEA" w14:textId="77777777" w:rsidR="001E6775" w:rsidRDefault="001E6775" w:rsidP="00602C6A">
            <w:pPr>
              <w:jc w:val="center"/>
              <w:rPr>
                <w:b/>
                <w:kern w:val="2"/>
                <w:szCs w:val="24"/>
              </w:rPr>
            </w:pPr>
            <w:r>
              <w:rPr>
                <w:color w:val="4472C4"/>
                <w:kern w:val="2"/>
                <w:szCs w:val="24"/>
              </w:rPr>
              <w:t>(nurodomos atstovo pareigos, vardas, pavardė)</w:t>
            </w:r>
          </w:p>
        </w:tc>
      </w:tr>
      <w:tr w:rsidR="001E6775" w14:paraId="6F63C2B5" w14:textId="77777777" w:rsidTr="00602C6A">
        <w:tc>
          <w:tcPr>
            <w:tcW w:w="5224" w:type="dxa"/>
            <w:gridSpan w:val="3"/>
          </w:tcPr>
          <w:p w14:paraId="76C66716" w14:textId="77777777" w:rsidR="001E6775" w:rsidRDefault="001E6775" w:rsidP="00602C6A">
            <w:pPr>
              <w:jc w:val="center"/>
              <w:rPr>
                <w:b/>
                <w:color w:val="4472C4"/>
                <w:kern w:val="2"/>
                <w:szCs w:val="24"/>
              </w:rPr>
            </w:pPr>
          </w:p>
          <w:p w14:paraId="346DBC97" w14:textId="77777777" w:rsidR="001E6775" w:rsidRDefault="001E6775" w:rsidP="00602C6A">
            <w:pPr>
              <w:jc w:val="center"/>
              <w:rPr>
                <w:b/>
                <w:color w:val="4472C4"/>
                <w:kern w:val="2"/>
                <w:szCs w:val="24"/>
              </w:rPr>
            </w:pPr>
            <w:r>
              <w:rPr>
                <w:b/>
                <w:color w:val="4472C4"/>
                <w:kern w:val="2"/>
                <w:szCs w:val="24"/>
              </w:rPr>
              <w:t>(parašas)</w:t>
            </w:r>
          </w:p>
          <w:p w14:paraId="70E8C199" w14:textId="77777777" w:rsidR="001E6775" w:rsidRDefault="001E6775" w:rsidP="00602C6A">
            <w:pPr>
              <w:jc w:val="center"/>
              <w:rPr>
                <w:b/>
                <w:color w:val="4472C4"/>
                <w:kern w:val="2"/>
                <w:szCs w:val="24"/>
              </w:rPr>
            </w:pPr>
          </w:p>
          <w:p w14:paraId="2C57F522" w14:textId="77777777" w:rsidR="001E6775" w:rsidRDefault="001E6775" w:rsidP="00602C6A">
            <w:pPr>
              <w:jc w:val="center"/>
              <w:rPr>
                <w:b/>
                <w:color w:val="4472C4"/>
                <w:kern w:val="2"/>
                <w:szCs w:val="24"/>
              </w:rPr>
            </w:pPr>
          </w:p>
        </w:tc>
        <w:tc>
          <w:tcPr>
            <w:tcW w:w="4311" w:type="dxa"/>
          </w:tcPr>
          <w:p w14:paraId="4563D837" w14:textId="77777777" w:rsidR="001E6775" w:rsidRDefault="001E6775" w:rsidP="00602C6A">
            <w:pPr>
              <w:jc w:val="center"/>
              <w:rPr>
                <w:b/>
                <w:color w:val="4472C4"/>
                <w:kern w:val="2"/>
                <w:szCs w:val="24"/>
              </w:rPr>
            </w:pPr>
          </w:p>
          <w:p w14:paraId="226A9F08" w14:textId="77777777" w:rsidR="001E6775" w:rsidRDefault="001E6775" w:rsidP="00602C6A">
            <w:pPr>
              <w:jc w:val="center"/>
              <w:rPr>
                <w:b/>
                <w:color w:val="4472C4"/>
                <w:kern w:val="2"/>
                <w:szCs w:val="24"/>
              </w:rPr>
            </w:pPr>
            <w:r>
              <w:rPr>
                <w:b/>
                <w:color w:val="4472C4"/>
                <w:kern w:val="2"/>
                <w:szCs w:val="24"/>
              </w:rPr>
              <w:t>(parašas)</w:t>
            </w:r>
          </w:p>
        </w:tc>
      </w:tr>
    </w:tbl>
    <w:p w14:paraId="02E1E175" w14:textId="77777777" w:rsidR="009B3B61" w:rsidRDefault="009B3B61"/>
    <w:sectPr w:rsidR="009B3B6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mantas Švelnys">
    <w15:presenceInfo w15:providerId="AD" w15:userId="S::eimantas.svelnys@vdu.lt::8272c800-43c0-4ca0-92a4-e2267d8a19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80"/>
    <w:rsid w:val="001E6775"/>
    <w:rsid w:val="003E621E"/>
    <w:rsid w:val="00501E46"/>
    <w:rsid w:val="006655E3"/>
    <w:rsid w:val="00925480"/>
    <w:rsid w:val="009B3B61"/>
    <w:rsid w:val="00F2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D13A"/>
  <w15:chartTrackingRefBased/>
  <w15:docId w15:val="{81AFCB6D-0DA5-4099-B7E4-04213D20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75"/>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254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4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4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4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2548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2548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2548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2548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2548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80"/>
    <w:rPr>
      <w:rFonts w:eastAsiaTheme="majorEastAsia" w:cstheme="majorBidi"/>
      <w:color w:val="272727" w:themeColor="text1" w:themeTint="D8"/>
    </w:rPr>
  </w:style>
  <w:style w:type="paragraph" w:styleId="Title">
    <w:name w:val="Title"/>
    <w:basedOn w:val="Normal"/>
    <w:next w:val="Normal"/>
    <w:link w:val="TitleChar"/>
    <w:uiPriority w:val="10"/>
    <w:qFormat/>
    <w:rsid w:val="009254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8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25480"/>
    <w:rPr>
      <w:i/>
      <w:iCs/>
      <w:color w:val="404040" w:themeColor="text1" w:themeTint="BF"/>
    </w:rPr>
  </w:style>
  <w:style w:type="paragraph" w:styleId="ListParagraph">
    <w:name w:val="List Paragraph"/>
    <w:basedOn w:val="Normal"/>
    <w:uiPriority w:val="34"/>
    <w:qFormat/>
    <w:rsid w:val="0092548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25480"/>
    <w:rPr>
      <w:i/>
      <w:iCs/>
      <w:color w:val="0F4761" w:themeColor="accent1" w:themeShade="BF"/>
    </w:rPr>
  </w:style>
  <w:style w:type="paragraph" w:styleId="IntenseQuote">
    <w:name w:val="Intense Quote"/>
    <w:basedOn w:val="Normal"/>
    <w:next w:val="Normal"/>
    <w:link w:val="IntenseQuoteChar"/>
    <w:uiPriority w:val="30"/>
    <w:qFormat/>
    <w:rsid w:val="009254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25480"/>
    <w:rPr>
      <w:i/>
      <w:iCs/>
      <w:color w:val="0F4761" w:themeColor="accent1" w:themeShade="BF"/>
    </w:rPr>
  </w:style>
  <w:style w:type="character" w:styleId="IntenseReference">
    <w:name w:val="Intense Reference"/>
    <w:basedOn w:val="DefaultParagraphFont"/>
    <w:uiPriority w:val="32"/>
    <w:qFormat/>
    <w:rsid w:val="00925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10365</Words>
  <Characters>5909</Characters>
  <Application>Microsoft Office Word</Application>
  <DocSecurity>0</DocSecurity>
  <Lines>49</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Šemetienė</dc:creator>
  <cp:keywords/>
  <dc:description/>
  <cp:lastModifiedBy>Laura Šemetienė</cp:lastModifiedBy>
  <cp:revision>2</cp:revision>
  <dcterms:created xsi:type="dcterms:W3CDTF">2026-04-22T13:01:00Z</dcterms:created>
  <dcterms:modified xsi:type="dcterms:W3CDTF">2026-04-22T13:01:00Z</dcterms:modified>
</cp:coreProperties>
</file>