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5B73A59B" w:rsidR="007333E5" w:rsidRPr="00293EF0" w:rsidRDefault="001320E5" w:rsidP="003269C1">
          <w:pPr>
            <w:tabs>
              <w:tab w:val="left" w:pos="-3960"/>
              <w:tab w:val="left" w:pos="-3780"/>
            </w:tabs>
            <w:spacing w:after="0" w:line="240" w:lineRule="auto"/>
            <w:ind w:left="1093" w:firstLine="5387"/>
            <w:rPr>
              <w:rFonts w:ascii="Arial" w:hAnsi="Arial" w:cs="Arial"/>
              <w:b/>
              <w:sz w:val="22"/>
              <w:szCs w:val="22"/>
              <w:lang w:val="lt-LT"/>
            </w:rPr>
          </w:pPr>
          <w:r w:rsidRPr="00293EF0">
            <w:rPr>
              <w:rFonts w:ascii="Arial" w:hAnsi="Arial" w:cs="Arial"/>
              <w:b/>
              <w:bCs/>
              <w:sz w:val="22"/>
              <w:szCs w:val="22"/>
              <w:lang w:val="lt-LT"/>
            </w:rPr>
            <w:t>PA</w:t>
          </w:r>
          <w:r w:rsidR="007333E5" w:rsidRPr="00293EF0">
            <w:rPr>
              <w:rFonts w:ascii="Arial" w:hAnsi="Arial" w:cs="Arial"/>
              <w:b/>
              <w:sz w:val="22"/>
              <w:szCs w:val="22"/>
              <w:lang w:val="lt-LT"/>
            </w:rPr>
            <w:t>TVIRTIN</w:t>
          </w:r>
          <w:r w:rsidRPr="00293EF0">
            <w:rPr>
              <w:rFonts w:ascii="Arial" w:hAnsi="Arial" w:cs="Arial"/>
              <w:b/>
              <w:sz w:val="22"/>
              <w:szCs w:val="22"/>
              <w:lang w:val="lt-LT"/>
            </w:rPr>
            <w:t>TA</w:t>
          </w:r>
        </w:p>
        <w:p w14:paraId="2A8A1A03" w14:textId="77777777" w:rsidR="00836CF8" w:rsidRPr="00293EF0" w:rsidRDefault="007333E5" w:rsidP="003269C1">
          <w:pPr>
            <w:tabs>
              <w:tab w:val="left" w:pos="-3960"/>
              <w:tab w:val="left" w:pos="-3780"/>
            </w:tabs>
            <w:spacing w:after="0" w:line="240" w:lineRule="auto"/>
            <w:ind w:left="5387"/>
            <w:rPr>
              <w:rFonts w:ascii="Arial" w:hAnsi="Arial" w:cs="Arial"/>
              <w:sz w:val="22"/>
              <w:szCs w:val="22"/>
              <w:lang w:val="lt-LT"/>
            </w:rPr>
          </w:pPr>
          <w:r w:rsidRPr="00293EF0">
            <w:rPr>
              <w:rFonts w:ascii="Arial" w:hAnsi="Arial" w:cs="Arial"/>
              <w:sz w:val="22"/>
              <w:szCs w:val="22"/>
              <w:lang w:val="lt-LT"/>
            </w:rPr>
            <w:tab/>
          </w:r>
          <w:r w:rsidRPr="00293EF0">
            <w:rPr>
              <w:rFonts w:ascii="Arial" w:hAnsi="Arial" w:cs="Arial"/>
              <w:sz w:val="22"/>
              <w:szCs w:val="22"/>
              <w:lang w:val="lt-LT"/>
            </w:rPr>
            <w:tab/>
            <w:t xml:space="preserve">Klaipėdos rajono savivaldybės </w:t>
          </w:r>
        </w:p>
        <w:p w14:paraId="378ABD96" w14:textId="1D5275B5" w:rsidR="008267F0" w:rsidRPr="00293EF0" w:rsidRDefault="00836CF8" w:rsidP="003269C1">
          <w:pPr>
            <w:tabs>
              <w:tab w:val="left" w:pos="-3960"/>
              <w:tab w:val="left" w:pos="-3780"/>
            </w:tabs>
            <w:spacing w:after="0" w:line="240" w:lineRule="auto"/>
            <w:ind w:left="5387"/>
            <w:rPr>
              <w:rFonts w:ascii="Arial" w:hAnsi="Arial" w:cs="Arial"/>
              <w:sz w:val="22"/>
              <w:szCs w:val="22"/>
              <w:lang w:val="lt-LT"/>
            </w:rPr>
          </w:pPr>
          <w:r w:rsidRPr="00293EF0">
            <w:rPr>
              <w:rFonts w:ascii="Arial" w:hAnsi="Arial" w:cs="Arial"/>
              <w:sz w:val="22"/>
              <w:szCs w:val="22"/>
              <w:lang w:val="lt-LT"/>
            </w:rPr>
            <w:tab/>
          </w:r>
          <w:r w:rsidRPr="00293EF0">
            <w:rPr>
              <w:rFonts w:ascii="Arial" w:hAnsi="Arial" w:cs="Arial"/>
              <w:sz w:val="22"/>
              <w:szCs w:val="22"/>
              <w:lang w:val="lt-LT"/>
            </w:rPr>
            <w:tab/>
          </w:r>
          <w:r w:rsidR="007333E5" w:rsidRPr="00293EF0">
            <w:rPr>
              <w:rFonts w:ascii="Arial" w:hAnsi="Arial" w:cs="Arial"/>
              <w:sz w:val="22"/>
              <w:szCs w:val="22"/>
              <w:lang w:val="lt-LT"/>
            </w:rPr>
            <w:t>administracijos direktori</w:t>
          </w:r>
          <w:r w:rsidR="003C134F" w:rsidRPr="00293EF0">
            <w:rPr>
              <w:rFonts w:ascii="Arial" w:hAnsi="Arial" w:cs="Arial"/>
              <w:sz w:val="22"/>
              <w:szCs w:val="22"/>
              <w:lang w:val="lt-LT"/>
            </w:rPr>
            <w:t>a</w:t>
          </w:r>
          <w:r w:rsidR="007333E5" w:rsidRPr="00293EF0">
            <w:rPr>
              <w:rFonts w:ascii="Arial" w:hAnsi="Arial" w:cs="Arial"/>
              <w:sz w:val="22"/>
              <w:szCs w:val="22"/>
              <w:lang w:val="lt-LT"/>
            </w:rPr>
            <w:t xml:space="preserve">us </w:t>
          </w:r>
        </w:p>
        <w:p w14:paraId="12463563" w14:textId="13652DE5" w:rsidR="003C134F" w:rsidRPr="00293EF0" w:rsidRDefault="003C134F" w:rsidP="003269C1">
          <w:pPr>
            <w:tabs>
              <w:tab w:val="left" w:pos="-3960"/>
              <w:tab w:val="left" w:pos="-3780"/>
            </w:tabs>
            <w:spacing w:after="0" w:line="240" w:lineRule="auto"/>
            <w:ind w:left="5387"/>
            <w:rPr>
              <w:rFonts w:ascii="Arial" w:hAnsi="Arial" w:cs="Arial"/>
              <w:sz w:val="22"/>
              <w:szCs w:val="22"/>
              <w:lang w:val="lt-LT"/>
            </w:rPr>
          </w:pPr>
          <w:r w:rsidRPr="00293EF0">
            <w:rPr>
              <w:rFonts w:ascii="Arial" w:hAnsi="Arial" w:cs="Arial"/>
              <w:sz w:val="22"/>
              <w:szCs w:val="22"/>
              <w:lang w:val="lt-LT"/>
            </w:rPr>
            <w:tab/>
          </w:r>
          <w:r w:rsidRPr="00293EF0">
            <w:rPr>
              <w:rFonts w:ascii="Arial" w:hAnsi="Arial" w:cs="Arial"/>
              <w:sz w:val="22"/>
              <w:szCs w:val="22"/>
              <w:lang w:val="lt-LT"/>
            </w:rPr>
            <w:tab/>
            <w:t>202</w:t>
          </w:r>
          <w:r w:rsidR="00796CF8">
            <w:rPr>
              <w:rFonts w:ascii="Arial" w:hAnsi="Arial" w:cs="Arial"/>
              <w:sz w:val="22"/>
              <w:szCs w:val="22"/>
              <w:lang w:val="lt-LT"/>
            </w:rPr>
            <w:t>6</w:t>
          </w:r>
          <w:r w:rsidR="003269C1" w:rsidRPr="00293EF0">
            <w:rPr>
              <w:rFonts w:ascii="Arial" w:hAnsi="Arial" w:cs="Arial"/>
              <w:sz w:val="22"/>
              <w:szCs w:val="22"/>
              <w:lang w:val="lt-LT"/>
            </w:rPr>
            <w:t>-0</w:t>
          </w:r>
          <w:r w:rsidR="00796CF8">
            <w:rPr>
              <w:rFonts w:ascii="Arial" w:hAnsi="Arial" w:cs="Arial"/>
              <w:sz w:val="22"/>
              <w:szCs w:val="22"/>
              <w:lang w:val="lt-LT"/>
            </w:rPr>
            <w:t>4</w:t>
          </w:r>
          <w:r w:rsidR="003269C1" w:rsidRPr="00293EF0">
            <w:rPr>
              <w:rFonts w:ascii="Arial" w:hAnsi="Arial" w:cs="Arial"/>
              <w:sz w:val="22"/>
              <w:szCs w:val="22"/>
              <w:lang w:val="lt-LT"/>
            </w:rPr>
            <w:t>-   į</w:t>
          </w:r>
          <w:r w:rsidRPr="00293EF0">
            <w:rPr>
              <w:rFonts w:ascii="Arial" w:hAnsi="Arial" w:cs="Arial"/>
              <w:sz w:val="22"/>
              <w:szCs w:val="22"/>
              <w:lang w:val="lt-LT"/>
            </w:rPr>
            <w:t xml:space="preserve">sakymu Nr. </w:t>
          </w:r>
          <w:r w:rsidR="003269C1" w:rsidRPr="00293EF0">
            <w:rPr>
              <w:rFonts w:ascii="Arial" w:hAnsi="Arial" w:cs="Arial"/>
              <w:sz w:val="22"/>
              <w:szCs w:val="22"/>
              <w:lang w:val="lt-LT"/>
            </w:rPr>
            <w:t>AV-</w:t>
          </w:r>
        </w:p>
        <w:p w14:paraId="52D0A139" w14:textId="77777777" w:rsidR="003269C1" w:rsidRPr="00293EF0" w:rsidRDefault="003269C1" w:rsidP="003269C1">
          <w:pPr>
            <w:spacing w:after="0"/>
            <w:jc w:val="center"/>
            <w:rPr>
              <w:rFonts w:ascii="Arial" w:hAnsi="Arial" w:cs="Arial"/>
              <w:b/>
              <w:bCs/>
              <w:sz w:val="22"/>
              <w:szCs w:val="22"/>
              <w:lang w:val="lt-LT"/>
            </w:rPr>
          </w:pPr>
        </w:p>
        <w:p w14:paraId="4F86D2FC" w14:textId="77777777" w:rsidR="003269C1" w:rsidRPr="00293EF0" w:rsidRDefault="003269C1" w:rsidP="003269C1">
          <w:pPr>
            <w:spacing w:after="0"/>
            <w:jc w:val="center"/>
            <w:rPr>
              <w:rFonts w:ascii="Arial" w:hAnsi="Arial" w:cs="Arial"/>
              <w:b/>
              <w:bCs/>
              <w:sz w:val="22"/>
              <w:szCs w:val="22"/>
              <w:lang w:val="lt-LT"/>
            </w:rPr>
          </w:pPr>
        </w:p>
        <w:p w14:paraId="417C803A" w14:textId="21C2F6E7" w:rsidR="00F73CCF" w:rsidRPr="00293EF0" w:rsidRDefault="00F73CCF" w:rsidP="003269C1">
          <w:pPr>
            <w:spacing w:after="0"/>
            <w:jc w:val="center"/>
            <w:rPr>
              <w:rFonts w:ascii="Arial" w:hAnsi="Arial" w:cs="Arial"/>
              <w:b/>
              <w:bCs/>
              <w:sz w:val="22"/>
              <w:szCs w:val="22"/>
              <w:lang w:val="lt-LT"/>
            </w:rPr>
          </w:pPr>
          <w:r w:rsidRPr="00293EF0">
            <w:rPr>
              <w:rFonts w:ascii="Arial" w:hAnsi="Arial" w:cs="Arial"/>
              <w:b/>
              <w:bCs/>
              <w:sz w:val="22"/>
              <w:szCs w:val="22"/>
              <w:lang w:val="lt-LT"/>
            </w:rPr>
            <w:t xml:space="preserve">MAŽOS </w:t>
          </w:r>
          <w:r w:rsidRPr="00796CF8">
            <w:rPr>
              <w:rFonts w:ascii="Arial" w:hAnsi="Arial" w:cs="Arial"/>
              <w:b/>
              <w:bCs/>
              <w:sz w:val="22"/>
              <w:szCs w:val="22"/>
              <w:lang w:val="lt-LT"/>
            </w:rPr>
            <w:t xml:space="preserve">VERTĖS </w:t>
          </w:r>
          <w:r w:rsidR="003269C1" w:rsidRPr="00796CF8">
            <w:rPr>
              <w:rFonts w:ascii="Arial" w:hAnsi="Arial" w:cs="Arial"/>
              <w:b/>
              <w:bCs/>
              <w:sz w:val="22"/>
              <w:szCs w:val="22"/>
              <w:lang w:val="lt-LT"/>
            </w:rPr>
            <w:t xml:space="preserve">VIEŠOJO PIRKIMO </w:t>
          </w:r>
          <w:r w:rsidRPr="00796CF8">
            <w:rPr>
              <w:rFonts w:ascii="Arial" w:hAnsi="Arial" w:cs="Arial"/>
              <w:b/>
              <w:bCs/>
              <w:sz w:val="22"/>
              <w:szCs w:val="22"/>
              <w:lang w:val="lt-LT"/>
            </w:rPr>
            <w:t>NESKELBIAMOS</w:t>
          </w:r>
          <w:r w:rsidRPr="00293EF0">
            <w:rPr>
              <w:rFonts w:ascii="Arial" w:hAnsi="Arial" w:cs="Arial"/>
              <w:b/>
              <w:bCs/>
              <w:sz w:val="22"/>
              <w:szCs w:val="22"/>
              <w:lang w:val="lt-LT"/>
            </w:rPr>
            <w:t xml:space="preserve"> APKLAUSOS BŪDU </w:t>
          </w:r>
        </w:p>
        <w:p w14:paraId="344FDA87" w14:textId="192F2A75" w:rsidR="00F73CCF" w:rsidRPr="00293EF0" w:rsidRDefault="00F73CCF" w:rsidP="003269C1">
          <w:pPr>
            <w:spacing w:after="0"/>
            <w:jc w:val="center"/>
            <w:rPr>
              <w:rFonts w:ascii="Arial" w:hAnsi="Arial" w:cs="Arial"/>
              <w:b/>
              <w:bCs/>
              <w:sz w:val="22"/>
              <w:szCs w:val="22"/>
            </w:rPr>
          </w:pPr>
          <w:r w:rsidRPr="00293EF0">
            <w:rPr>
              <w:rFonts w:ascii="Arial" w:hAnsi="Arial" w:cs="Arial"/>
              <w:b/>
              <w:bCs/>
              <w:sz w:val="22"/>
              <w:szCs w:val="22"/>
            </w:rPr>
            <w:t>BENDROSIOS SĄLYGOS</w:t>
          </w:r>
        </w:p>
        <w:p w14:paraId="3E4F3F8B" w14:textId="01458FFE" w:rsidR="003269C1" w:rsidRPr="00293EF0" w:rsidRDefault="00000000" w:rsidP="003269C1">
          <w:pPr>
            <w:spacing w:after="0"/>
            <w:rPr>
              <w:rFonts w:ascii="Arial" w:hAnsi="Arial" w:cs="Arial"/>
              <w:sz w:val="22"/>
              <w:szCs w:val="22"/>
              <w:lang w:val="lt-LT"/>
            </w:rPr>
          </w:pPr>
        </w:p>
      </w:sdtContent>
    </w:sdt>
    <w:bookmarkStart w:id="0" w:name="_Toc126263048" w:displacedByCustomXml="prev"/>
    <w:p w14:paraId="7324DB38" w14:textId="4F745E37" w:rsidR="00276FD0" w:rsidRPr="00293EF0" w:rsidRDefault="00276FD0" w:rsidP="003269C1">
      <w:pPr>
        <w:spacing w:after="0"/>
        <w:jc w:val="center"/>
        <w:rPr>
          <w:rFonts w:ascii="Arial" w:hAnsi="Arial" w:cs="Arial"/>
          <w:sz w:val="22"/>
          <w:szCs w:val="22"/>
          <w:lang w:val="lt-LT"/>
        </w:rPr>
      </w:pPr>
      <w:r w:rsidRPr="00293EF0">
        <w:rPr>
          <w:rFonts w:ascii="Arial" w:hAnsi="Arial" w:cs="Arial"/>
          <w:b/>
          <w:bCs/>
          <w:sz w:val="22"/>
          <w:szCs w:val="22"/>
          <w:lang w:val="lt-LT"/>
        </w:rPr>
        <w:t>I SKYRIUS</w:t>
      </w:r>
    </w:p>
    <w:p w14:paraId="5CD6D699" w14:textId="5632FF42" w:rsidR="00184B8C" w:rsidRPr="00293EF0" w:rsidRDefault="00276FD0" w:rsidP="003269C1">
      <w:pPr>
        <w:pStyle w:val="Antrat1"/>
        <w:spacing w:before="0" w:after="0"/>
        <w:ind w:left="357"/>
        <w:jc w:val="center"/>
        <w:rPr>
          <w:rFonts w:ascii="Arial" w:hAnsi="Arial" w:cs="Arial"/>
          <w:color w:val="auto"/>
          <w:sz w:val="22"/>
          <w:szCs w:val="22"/>
          <w:lang w:val="lt-LT"/>
        </w:rPr>
      </w:pPr>
      <w:r w:rsidRPr="00293EF0">
        <w:rPr>
          <w:rFonts w:ascii="Arial" w:hAnsi="Arial" w:cs="Arial"/>
          <w:b/>
          <w:bCs/>
          <w:color w:val="auto"/>
          <w:sz w:val="22"/>
          <w:szCs w:val="22"/>
          <w:lang w:val="lt-LT"/>
        </w:rPr>
        <w:t xml:space="preserve"> SĄVOKOS IR SUTRUMPINIMAI</w:t>
      </w:r>
      <w:bookmarkEnd w:id="0"/>
    </w:p>
    <w:p w14:paraId="00A03816" w14:textId="77777777" w:rsidR="00184B8C" w:rsidRPr="00293EF0" w:rsidRDefault="00184B8C" w:rsidP="003269C1">
      <w:pPr>
        <w:pStyle w:val="Sraopastraipa"/>
        <w:numPr>
          <w:ilvl w:val="1"/>
          <w:numId w:val="1"/>
        </w:numPr>
        <w:tabs>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CK</w:t>
      </w:r>
      <w:r w:rsidRPr="00293EF0">
        <w:rPr>
          <w:rFonts w:ascii="Arial" w:hAnsi="Arial" w:cs="Arial"/>
          <w:sz w:val="22"/>
          <w:szCs w:val="22"/>
          <w:lang w:val="lt-LT"/>
        </w:rPr>
        <w:t xml:space="preserve"> – Lietuvos Respublikos civilinis kodeksas.</w:t>
      </w:r>
    </w:p>
    <w:p w14:paraId="1D945945" w14:textId="7EF185D2" w:rsidR="00184B8C" w:rsidRPr="00293EF0" w:rsidRDefault="00184B8C" w:rsidP="003269C1">
      <w:pPr>
        <w:pStyle w:val="Sraopastraipa"/>
        <w:numPr>
          <w:ilvl w:val="1"/>
          <w:numId w:val="1"/>
        </w:numPr>
        <w:tabs>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CVP IS</w:t>
      </w:r>
      <w:r w:rsidRPr="00293EF0">
        <w:rPr>
          <w:rFonts w:ascii="Arial" w:hAnsi="Arial" w:cs="Arial"/>
          <w:sz w:val="22"/>
          <w:szCs w:val="22"/>
          <w:lang w:val="lt-LT"/>
        </w:rPr>
        <w:t xml:space="preserve"> – </w:t>
      </w:r>
      <w:r w:rsidRPr="00293EF0">
        <w:rPr>
          <w:rFonts w:ascii="Arial" w:eastAsia="Calibri" w:hAnsi="Arial" w:cs="Arial"/>
          <w:sz w:val="22"/>
          <w:szCs w:val="22"/>
          <w:lang w:val="lt-LT"/>
        </w:rPr>
        <w:t xml:space="preserve">Centrinės viešųjų pirkimų informacinė sistema, adresu </w:t>
      </w:r>
      <w:ins w:id="1" w:author="Autorius">
        <w:r w:rsidR="003269C1" w:rsidRPr="00293EF0">
          <w:rPr>
            <w:rFonts w:ascii="Arial" w:eastAsia="Calibri" w:hAnsi="Arial" w:cs="Arial"/>
            <w:sz w:val="22"/>
            <w:szCs w:val="22"/>
            <w:highlight w:val="yellow"/>
          </w:rPr>
          <w:fldChar w:fldCharType="begin"/>
        </w:r>
        <w:r w:rsidR="003269C1" w:rsidRPr="00293EF0">
          <w:rPr>
            <w:rFonts w:ascii="Arial" w:eastAsia="Calibri" w:hAnsi="Arial" w:cs="Arial"/>
            <w:sz w:val="22"/>
            <w:szCs w:val="22"/>
            <w:highlight w:val="yellow"/>
            <w:lang w:val="es-MX"/>
          </w:rPr>
          <w:instrText>HYPERLINK "https://viesiejipirkimai.lt/"</w:instrText>
        </w:r>
        <w:r w:rsidR="003269C1" w:rsidRPr="00293EF0">
          <w:rPr>
            <w:rFonts w:ascii="Arial" w:eastAsia="Calibri" w:hAnsi="Arial" w:cs="Arial"/>
            <w:sz w:val="22"/>
            <w:szCs w:val="22"/>
            <w:highlight w:val="yellow"/>
          </w:rPr>
        </w:r>
        <w:r w:rsidR="003269C1" w:rsidRPr="00293EF0">
          <w:rPr>
            <w:rFonts w:ascii="Arial" w:eastAsia="Calibri" w:hAnsi="Arial" w:cs="Arial"/>
            <w:sz w:val="22"/>
            <w:szCs w:val="22"/>
            <w:highlight w:val="yellow"/>
          </w:rPr>
          <w:fldChar w:fldCharType="separate"/>
        </w:r>
        <w:r w:rsidR="003269C1" w:rsidRPr="00293EF0">
          <w:rPr>
            <w:rStyle w:val="Hipersaitas"/>
            <w:rFonts w:ascii="Arial" w:eastAsia="Calibri" w:hAnsi="Arial" w:cs="Arial"/>
            <w:sz w:val="22"/>
            <w:szCs w:val="22"/>
            <w:highlight w:val="yellow"/>
            <w:lang w:val="es-MX"/>
          </w:rPr>
          <w:t>https://viesiejipirkimai.lt/</w:t>
        </w:r>
        <w:r w:rsidR="003269C1" w:rsidRPr="00293EF0">
          <w:rPr>
            <w:rFonts w:ascii="Arial" w:eastAsia="Calibri" w:hAnsi="Arial" w:cs="Arial"/>
            <w:sz w:val="22"/>
            <w:szCs w:val="22"/>
            <w:highlight w:val="yellow"/>
          </w:rPr>
          <w:fldChar w:fldCharType="end"/>
        </w:r>
      </w:ins>
      <w:r w:rsidR="003269C1" w:rsidRPr="00293EF0">
        <w:rPr>
          <w:rFonts w:ascii="Arial" w:eastAsia="Calibri" w:hAnsi="Arial" w:cs="Arial"/>
          <w:sz w:val="22"/>
          <w:szCs w:val="22"/>
          <w:lang w:val="es-MX"/>
        </w:rPr>
        <w:t xml:space="preserve"> </w:t>
      </w:r>
    </w:p>
    <w:p w14:paraId="6D2FA0B8" w14:textId="3473322C" w:rsidR="00E2488F" w:rsidRPr="00293EF0" w:rsidRDefault="00E2488F" w:rsidP="003269C1">
      <w:pPr>
        <w:pStyle w:val="Sraopastraipa"/>
        <w:numPr>
          <w:ilvl w:val="1"/>
          <w:numId w:val="1"/>
        </w:numPr>
        <w:tabs>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Dalyvis </w:t>
      </w:r>
      <w:r w:rsidRPr="00293EF0">
        <w:rPr>
          <w:rFonts w:ascii="Arial" w:hAnsi="Arial" w:cs="Arial"/>
          <w:sz w:val="22"/>
          <w:szCs w:val="22"/>
          <w:lang w:val="lt-LT"/>
        </w:rPr>
        <w:t>– pasiūlymą pateikęs tiekėjas.</w:t>
      </w:r>
    </w:p>
    <w:p w14:paraId="573171FF" w14:textId="37CD2CEC" w:rsidR="00184B8C" w:rsidRPr="00293EF0" w:rsidRDefault="00184B8C" w:rsidP="003269C1">
      <w:pPr>
        <w:pStyle w:val="Sraopastraipa"/>
        <w:numPr>
          <w:ilvl w:val="1"/>
          <w:numId w:val="1"/>
        </w:numPr>
        <w:tabs>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Įgaliotoji organizacija </w:t>
      </w:r>
      <w:r w:rsidRPr="00293EF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293EF0">
        <w:rPr>
          <w:rFonts w:ascii="Arial" w:hAnsi="Arial" w:cs="Arial"/>
          <w:color w:val="00B050"/>
          <w:sz w:val="22"/>
          <w:szCs w:val="22"/>
          <w:lang w:val="lt-LT"/>
        </w:rPr>
        <w:t xml:space="preserve"> </w:t>
      </w:r>
      <w:r w:rsidRPr="00293EF0">
        <w:rPr>
          <w:rFonts w:ascii="Arial" w:hAnsi="Arial" w:cs="Arial"/>
          <w:sz w:val="22"/>
          <w:szCs w:val="22"/>
          <w:lang w:val="lt-LT"/>
        </w:rPr>
        <w:t>perkančiosios organizacijos įgaliota organizacija</w:t>
      </w:r>
      <w:r w:rsidR="0E5C93FD" w:rsidRPr="00293EF0">
        <w:rPr>
          <w:rFonts w:ascii="Arial" w:hAnsi="Arial" w:cs="Arial"/>
          <w:sz w:val="22"/>
          <w:szCs w:val="22"/>
          <w:lang w:val="lt-LT"/>
        </w:rPr>
        <w:t>, nurodyta specialiosiose pirkimo sąlygose</w:t>
      </w:r>
      <w:r w:rsidRPr="00293EF0">
        <w:rPr>
          <w:rFonts w:ascii="Arial" w:hAnsi="Arial" w:cs="Arial"/>
          <w:i/>
          <w:iCs/>
          <w:sz w:val="22"/>
          <w:szCs w:val="22"/>
          <w:lang w:val="lt-LT"/>
        </w:rPr>
        <w:t xml:space="preserve">. </w:t>
      </w:r>
    </w:p>
    <w:p w14:paraId="1EEF1EAD" w14:textId="14F8D4CA" w:rsidR="00184B8C" w:rsidRPr="00293EF0" w:rsidRDefault="00184B8C" w:rsidP="003269C1">
      <w:pPr>
        <w:pStyle w:val="Sraopastraipa"/>
        <w:numPr>
          <w:ilvl w:val="1"/>
          <w:numId w:val="1"/>
        </w:numPr>
        <w:tabs>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Komisija </w:t>
      </w:r>
      <w:r w:rsidRPr="00293EF0">
        <w:rPr>
          <w:rFonts w:ascii="Arial" w:hAnsi="Arial" w:cs="Arial"/>
          <w:sz w:val="22"/>
          <w:szCs w:val="22"/>
          <w:lang w:val="lt-LT"/>
        </w:rPr>
        <w:t>– viešojo pirkimo komisija.</w:t>
      </w:r>
    </w:p>
    <w:p w14:paraId="3A192B6C" w14:textId="16D01230" w:rsidR="009D356B" w:rsidRPr="00293EF0" w:rsidRDefault="009D356B" w:rsidP="003269C1">
      <w:pPr>
        <w:pStyle w:val="Sraopastraipa"/>
        <w:numPr>
          <w:ilvl w:val="1"/>
          <w:numId w:val="1"/>
        </w:numPr>
        <w:tabs>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Kvietimas </w:t>
      </w:r>
      <w:r w:rsidRPr="00293EF0">
        <w:rPr>
          <w:rFonts w:ascii="Arial" w:hAnsi="Arial" w:cs="Arial"/>
          <w:sz w:val="22"/>
          <w:szCs w:val="22"/>
          <w:lang w:val="lt-LT"/>
        </w:rPr>
        <w:t xml:space="preserve">– </w:t>
      </w:r>
      <w:r w:rsidR="00404A10" w:rsidRPr="00293EF0">
        <w:rPr>
          <w:rFonts w:ascii="Arial" w:hAnsi="Arial" w:cs="Arial"/>
          <w:sz w:val="22"/>
          <w:szCs w:val="22"/>
          <w:lang w:val="lt-LT"/>
        </w:rPr>
        <w:t xml:space="preserve">perkančiosios organizacijos kvietimas tiekėjui dalyvauti pirkime ir teikti pasiūlymą, kurį teikia pirkimų organizatorius </w:t>
      </w:r>
      <w:r w:rsidR="000A1170" w:rsidRPr="00293EF0">
        <w:rPr>
          <w:rFonts w:ascii="Arial" w:hAnsi="Arial" w:cs="Arial"/>
          <w:sz w:val="22"/>
          <w:szCs w:val="22"/>
          <w:lang w:val="lt-LT"/>
        </w:rPr>
        <w:t xml:space="preserve">ar Komisijos sekretorius </w:t>
      </w:r>
      <w:r w:rsidR="00404A10" w:rsidRPr="00293EF0">
        <w:rPr>
          <w:rFonts w:ascii="Arial" w:hAnsi="Arial" w:cs="Arial"/>
          <w:sz w:val="22"/>
          <w:szCs w:val="22"/>
          <w:lang w:val="lt-LT"/>
        </w:rPr>
        <w:t xml:space="preserve">el. pašto priemonėmis. </w:t>
      </w:r>
    </w:p>
    <w:p w14:paraId="220BFE81" w14:textId="580BBF28" w:rsidR="007A1841" w:rsidRPr="00293EF0" w:rsidRDefault="007A1841" w:rsidP="003269C1">
      <w:pPr>
        <w:pStyle w:val="Sraopastraipa"/>
        <w:numPr>
          <w:ilvl w:val="1"/>
          <w:numId w:val="1"/>
        </w:numPr>
        <w:tabs>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MVPTA</w:t>
      </w:r>
      <w:r w:rsidR="00484591" w:rsidRPr="00293EF0">
        <w:rPr>
          <w:rFonts w:ascii="Arial" w:hAnsi="Arial" w:cs="Arial"/>
          <w:sz w:val="22"/>
          <w:szCs w:val="22"/>
          <w:lang w:val="lt-LT"/>
        </w:rPr>
        <w:t xml:space="preserve"> </w:t>
      </w:r>
      <w:r w:rsidRPr="00293EF0">
        <w:rPr>
          <w:rFonts w:ascii="Arial" w:hAnsi="Arial" w:cs="Arial"/>
          <w:sz w:val="22"/>
          <w:szCs w:val="22"/>
          <w:lang w:val="lt-LT"/>
        </w:rPr>
        <w:t xml:space="preserve">– Viešųjų pirkimų tarnybos direktoriaus įsakymu patvirtintas </w:t>
      </w:r>
      <w:r w:rsidR="00484591" w:rsidRPr="00293EF0">
        <w:rPr>
          <w:rFonts w:ascii="Arial" w:hAnsi="Arial" w:cs="Arial"/>
          <w:sz w:val="22"/>
          <w:szCs w:val="22"/>
          <w:lang w:val="lt-LT"/>
        </w:rPr>
        <w:t>Mažos vertės pirkimų tvarkos aprašas</w:t>
      </w:r>
      <w:r w:rsidRPr="00293EF0">
        <w:rPr>
          <w:rFonts w:ascii="Arial" w:hAnsi="Arial" w:cs="Arial"/>
          <w:sz w:val="22"/>
          <w:szCs w:val="22"/>
          <w:lang w:val="lt-LT"/>
        </w:rPr>
        <w:t>, kuris nustato prekių, paslaugų ir darbų mažos vertės pirkimų būdus ir jų procedūrų atlikimo tvarką.</w:t>
      </w:r>
    </w:p>
    <w:p w14:paraId="33BAE6F7" w14:textId="77777777" w:rsidR="00C55C48" w:rsidRPr="00293EF0" w:rsidRDefault="007A1841" w:rsidP="00C55C48">
      <w:pPr>
        <w:pStyle w:val="Sraopastraipa"/>
        <w:numPr>
          <w:ilvl w:val="1"/>
          <w:numId w:val="1"/>
        </w:numPr>
        <w:tabs>
          <w:tab w:val="left" w:pos="993"/>
        </w:tabs>
        <w:spacing w:after="0"/>
        <w:ind w:left="0" w:firstLine="567"/>
        <w:rPr>
          <w:rFonts w:ascii="Arial" w:hAnsi="Arial" w:cs="Arial"/>
          <w:sz w:val="22"/>
          <w:szCs w:val="22"/>
          <w:lang w:val="lt-LT"/>
        </w:rPr>
      </w:pPr>
      <w:r w:rsidRPr="00293EF0">
        <w:rPr>
          <w:rFonts w:ascii="Arial" w:hAnsi="Arial" w:cs="Arial"/>
          <w:b/>
          <w:bCs/>
          <w:sz w:val="22"/>
          <w:szCs w:val="22"/>
          <w:lang w:val="lt-LT"/>
        </w:rPr>
        <w:t>Neskelbiama apklausa</w:t>
      </w:r>
      <w:r w:rsidRPr="00293EF0">
        <w:rPr>
          <w:rFonts w:ascii="Arial" w:hAnsi="Arial" w:cs="Arial"/>
          <w:sz w:val="22"/>
          <w:szCs w:val="22"/>
          <w:lang w:val="lt-LT"/>
        </w:rPr>
        <w:t xml:space="preserve"> – pirkimo būdas, kai perkančioji organizacija kreipiasi į tiekėją (tiekėjus), kviesdama pateikti pasiūlymus.</w:t>
      </w:r>
    </w:p>
    <w:p w14:paraId="5678A0EC" w14:textId="60E45C6F" w:rsidR="00184B8C" w:rsidRPr="00293EF0" w:rsidRDefault="0066078A" w:rsidP="00C55C48">
      <w:pPr>
        <w:pStyle w:val="Sraopastraipa"/>
        <w:numPr>
          <w:ilvl w:val="1"/>
          <w:numId w:val="1"/>
        </w:numPr>
        <w:tabs>
          <w:tab w:val="left" w:pos="993"/>
        </w:tabs>
        <w:spacing w:after="0"/>
        <w:ind w:left="0" w:firstLine="567"/>
        <w:rPr>
          <w:rFonts w:ascii="Arial" w:hAnsi="Arial" w:cs="Arial"/>
          <w:sz w:val="22"/>
          <w:szCs w:val="22"/>
          <w:lang w:val="lt-LT"/>
        </w:rPr>
      </w:pPr>
      <w:r w:rsidRPr="00293EF0">
        <w:rPr>
          <w:rFonts w:ascii="Arial" w:hAnsi="Arial" w:cs="Arial"/>
          <w:b/>
          <w:bCs/>
          <w:sz w:val="22"/>
          <w:szCs w:val="22"/>
          <w:lang w:val="lt-LT"/>
        </w:rPr>
        <w:t>Perkančioji organizacija</w:t>
      </w:r>
      <w:r w:rsidRPr="00293EF0">
        <w:rPr>
          <w:rFonts w:ascii="Arial" w:hAnsi="Arial" w:cs="Arial"/>
          <w:sz w:val="22"/>
          <w:szCs w:val="22"/>
          <w:lang w:val="lt-LT"/>
        </w:rPr>
        <w:t xml:space="preserve"> –</w:t>
      </w:r>
      <w:r w:rsidR="00904BFB" w:rsidRPr="00293EF0">
        <w:rPr>
          <w:rFonts w:ascii="Arial" w:hAnsi="Arial" w:cs="Arial"/>
          <w:sz w:val="22"/>
          <w:szCs w:val="22"/>
          <w:lang w:val="lt-LT"/>
        </w:rPr>
        <w:t xml:space="preserve"> </w:t>
      </w:r>
      <w:r w:rsidRPr="00293EF0">
        <w:rPr>
          <w:rFonts w:ascii="Arial" w:hAnsi="Arial" w:cs="Arial"/>
          <w:sz w:val="22"/>
          <w:szCs w:val="22"/>
          <w:lang w:val="lt-LT"/>
        </w:rPr>
        <w:t xml:space="preserve">specialiosiose </w:t>
      </w:r>
      <w:r w:rsidR="00904BFB" w:rsidRPr="00293EF0">
        <w:rPr>
          <w:rFonts w:ascii="Arial" w:hAnsi="Arial" w:cs="Arial"/>
          <w:sz w:val="22"/>
          <w:szCs w:val="22"/>
          <w:lang w:val="lt-LT"/>
        </w:rPr>
        <w:t xml:space="preserve">pirkimo </w:t>
      </w:r>
      <w:r w:rsidRPr="00293EF0">
        <w:rPr>
          <w:rFonts w:ascii="Arial" w:hAnsi="Arial" w:cs="Arial"/>
          <w:sz w:val="22"/>
          <w:szCs w:val="22"/>
          <w:lang w:val="lt-LT"/>
        </w:rPr>
        <w:t>sąlygose nurodyta perkančioji organizacija</w:t>
      </w:r>
      <w:r w:rsidR="00861937" w:rsidRPr="00293EF0">
        <w:rPr>
          <w:rFonts w:ascii="Arial" w:hAnsi="Arial" w:cs="Arial"/>
          <w:sz w:val="22"/>
          <w:szCs w:val="22"/>
          <w:lang w:val="lt-LT"/>
        </w:rPr>
        <w:t>.</w:t>
      </w:r>
    </w:p>
    <w:p w14:paraId="32D0EB81" w14:textId="6EC5E7EF" w:rsidR="00184B8C" w:rsidRPr="00293EF0" w:rsidRDefault="00655DC5" w:rsidP="003269C1">
      <w:pPr>
        <w:pStyle w:val="Sraopastraipa"/>
        <w:numPr>
          <w:ilvl w:val="1"/>
          <w:numId w:val="1"/>
        </w:numPr>
        <w:tabs>
          <w:tab w:val="left" w:pos="993"/>
        </w:tabs>
        <w:spacing w:after="0" w:line="20" w:lineRule="atLeast"/>
        <w:ind w:hanging="503"/>
        <w:jc w:val="both"/>
        <w:rPr>
          <w:rFonts w:ascii="Arial" w:hAnsi="Arial" w:cs="Arial"/>
          <w:sz w:val="22"/>
          <w:szCs w:val="22"/>
          <w:lang w:val="lt-LT"/>
        </w:rPr>
      </w:pPr>
      <w:r w:rsidRPr="00293EF0">
        <w:rPr>
          <w:rFonts w:ascii="Arial" w:hAnsi="Arial" w:cs="Arial"/>
          <w:b/>
          <w:sz w:val="22"/>
          <w:szCs w:val="22"/>
          <w:lang w:val="lt-LT"/>
        </w:rPr>
        <w:t xml:space="preserve">  </w:t>
      </w:r>
      <w:r w:rsidR="00184B8C" w:rsidRPr="00293EF0">
        <w:rPr>
          <w:rFonts w:ascii="Arial" w:hAnsi="Arial" w:cs="Arial"/>
          <w:b/>
          <w:sz w:val="22"/>
          <w:szCs w:val="22"/>
          <w:lang w:val="lt-LT"/>
        </w:rPr>
        <w:t>Pirkimas</w:t>
      </w:r>
      <w:r w:rsidR="00184B8C" w:rsidRPr="00293EF0">
        <w:rPr>
          <w:rFonts w:ascii="Arial" w:hAnsi="Arial" w:cs="Arial"/>
          <w:sz w:val="22"/>
          <w:szCs w:val="22"/>
          <w:lang w:val="lt-LT"/>
        </w:rPr>
        <w:t xml:space="preserve"> – perkančiosios organizacijos atliekamas viešasis pirkimas</w:t>
      </w:r>
      <w:r w:rsidR="00636215" w:rsidRPr="00293EF0">
        <w:rPr>
          <w:rFonts w:ascii="Arial" w:hAnsi="Arial" w:cs="Arial"/>
          <w:sz w:val="22"/>
          <w:szCs w:val="22"/>
          <w:lang w:val="lt-LT"/>
        </w:rPr>
        <w:t>.</w:t>
      </w:r>
    </w:p>
    <w:p w14:paraId="13E77714" w14:textId="0CCBC0EC" w:rsidR="00184B8C" w:rsidRPr="00293EF0" w:rsidRDefault="000B3FC2" w:rsidP="002961C4">
      <w:pPr>
        <w:pStyle w:val="Sraopastraipa"/>
        <w:numPr>
          <w:ilvl w:val="1"/>
          <w:numId w:val="1"/>
        </w:numPr>
        <w:tabs>
          <w:tab w:val="left" w:pos="567"/>
          <w:tab w:val="left" w:pos="993"/>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  </w:t>
      </w:r>
      <w:r w:rsidR="0017518F" w:rsidRPr="00293EF0">
        <w:rPr>
          <w:rFonts w:ascii="Arial" w:hAnsi="Arial" w:cs="Arial"/>
          <w:b/>
          <w:bCs/>
          <w:sz w:val="22"/>
          <w:szCs w:val="22"/>
          <w:lang w:val="lt-LT"/>
        </w:rPr>
        <w:t>Pirkimų organizatorius</w:t>
      </w:r>
      <w:r w:rsidR="0017518F" w:rsidRPr="00293EF0">
        <w:rPr>
          <w:rFonts w:ascii="Arial" w:hAnsi="Arial" w:cs="Arial"/>
          <w:sz w:val="22"/>
          <w:szCs w:val="22"/>
          <w:lang w:val="lt-LT"/>
        </w:rPr>
        <w:t xml:space="preserve"> – perkančiosios organizacijos direktoriaus paskirtas darbuotojas, kuris perkančiosios organizacijos nustatyta tvarka organizuoja ir atlieka mažos vertės viešuosius pirkimus, pagal preliminariąją sutartį vykdomo atnaujinto tiekėjų varžymosi procedūras arba dinaminės pirkimo sistemos pagrindu atliekamo pirkimo procedūras, kai tokiems pirkimams atlikti nesudaroma </w:t>
      </w:r>
      <w:r w:rsidR="00261B11" w:rsidRPr="00293EF0">
        <w:rPr>
          <w:rFonts w:ascii="Arial" w:hAnsi="Arial" w:cs="Arial"/>
          <w:sz w:val="22"/>
          <w:szCs w:val="22"/>
          <w:lang w:val="lt-LT"/>
        </w:rPr>
        <w:t>K</w:t>
      </w:r>
      <w:r w:rsidR="0017518F" w:rsidRPr="00293EF0">
        <w:rPr>
          <w:rFonts w:ascii="Arial" w:hAnsi="Arial" w:cs="Arial"/>
          <w:sz w:val="22"/>
          <w:szCs w:val="22"/>
          <w:lang w:val="lt-LT"/>
        </w:rPr>
        <w:t>omisija.</w:t>
      </w:r>
    </w:p>
    <w:p w14:paraId="31CFEB1F" w14:textId="076D4EF0" w:rsidR="00184B8C" w:rsidRPr="00293EF0" w:rsidRDefault="00655DC5" w:rsidP="003269C1">
      <w:pPr>
        <w:pStyle w:val="Sraopastraipa"/>
        <w:numPr>
          <w:ilvl w:val="1"/>
          <w:numId w:val="1"/>
        </w:numPr>
        <w:tabs>
          <w:tab w:val="left" w:pos="1134"/>
        </w:tabs>
        <w:spacing w:after="0" w:line="20" w:lineRule="atLeast"/>
        <w:ind w:hanging="503"/>
        <w:jc w:val="both"/>
        <w:rPr>
          <w:rFonts w:ascii="Arial" w:hAnsi="Arial" w:cs="Arial"/>
          <w:sz w:val="22"/>
          <w:szCs w:val="22"/>
          <w:lang w:val="lt-LT"/>
        </w:rPr>
      </w:pPr>
      <w:r w:rsidRPr="00293EF0">
        <w:rPr>
          <w:rFonts w:ascii="Arial" w:hAnsi="Arial" w:cs="Arial"/>
          <w:b/>
          <w:bCs/>
          <w:sz w:val="22"/>
          <w:szCs w:val="22"/>
          <w:lang w:val="lt-LT"/>
        </w:rPr>
        <w:t xml:space="preserve"> </w:t>
      </w:r>
      <w:r w:rsidR="00184B8C" w:rsidRPr="00293EF0">
        <w:rPr>
          <w:rFonts w:ascii="Arial" w:hAnsi="Arial" w:cs="Arial"/>
          <w:b/>
          <w:bCs/>
          <w:sz w:val="22"/>
          <w:szCs w:val="22"/>
          <w:lang w:val="lt-LT"/>
        </w:rPr>
        <w:t xml:space="preserve">PVM </w:t>
      </w:r>
      <w:r w:rsidR="00184B8C" w:rsidRPr="00293EF0">
        <w:rPr>
          <w:rFonts w:ascii="Arial" w:hAnsi="Arial" w:cs="Arial"/>
          <w:sz w:val="22"/>
          <w:szCs w:val="22"/>
          <w:lang w:val="lt-LT"/>
        </w:rPr>
        <w:t>– pridėtinės vertės mokestis.</w:t>
      </w:r>
    </w:p>
    <w:p w14:paraId="2D03F018" w14:textId="209EEBE8" w:rsidR="009C749B" w:rsidRPr="00293EF0" w:rsidRDefault="007E2E4E" w:rsidP="003269C1">
      <w:pPr>
        <w:pStyle w:val="Sraopastraipa"/>
        <w:numPr>
          <w:ilvl w:val="1"/>
          <w:numId w:val="1"/>
        </w:numPr>
        <w:tabs>
          <w:tab w:val="left" w:pos="1134"/>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Reglamentas </w:t>
      </w:r>
      <w:r w:rsidRPr="00293EF0">
        <w:rPr>
          <w:rFonts w:ascii="Arial" w:hAnsi="Arial" w:cs="Arial"/>
          <w:sz w:val="22"/>
          <w:szCs w:val="22"/>
          <w:lang w:val="lt-LT"/>
        </w:rPr>
        <w:t xml:space="preserve">- </w:t>
      </w:r>
      <w:r w:rsidR="00901E7F" w:rsidRPr="00293EF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77BD02E1" w14:textId="4420C316" w:rsidR="00184B8C" w:rsidRPr="00293EF0" w:rsidRDefault="00184B8C" w:rsidP="003269C1">
      <w:pPr>
        <w:pStyle w:val="Sraopastraipa"/>
        <w:numPr>
          <w:ilvl w:val="1"/>
          <w:numId w:val="1"/>
        </w:numPr>
        <w:tabs>
          <w:tab w:val="left" w:pos="1134"/>
        </w:tabs>
        <w:spacing w:after="0" w:line="20" w:lineRule="atLeast"/>
        <w:ind w:left="0" w:firstLine="567"/>
        <w:jc w:val="both"/>
        <w:rPr>
          <w:rFonts w:ascii="Arial" w:hAnsi="Arial" w:cs="Arial"/>
          <w:sz w:val="22"/>
          <w:szCs w:val="22"/>
          <w:lang w:val="lt-LT"/>
        </w:rPr>
      </w:pPr>
      <w:r w:rsidRPr="00293EF0">
        <w:rPr>
          <w:rFonts w:ascii="Arial" w:hAnsi="Arial" w:cs="Arial"/>
          <w:b/>
          <w:sz w:val="22"/>
          <w:szCs w:val="22"/>
          <w:lang w:val="lt-LT"/>
        </w:rPr>
        <w:t xml:space="preserve">Subtiekėjas </w:t>
      </w:r>
      <w:r w:rsidRPr="00293EF0">
        <w:rPr>
          <w:rFonts w:ascii="Arial" w:hAnsi="Arial" w:cs="Arial"/>
          <w:sz w:val="22"/>
          <w:szCs w:val="22"/>
          <w:lang w:val="lt-LT"/>
        </w:rPr>
        <w:t>– subtiekėjas, subteikėjas, subrangovas</w:t>
      </w:r>
      <w:r w:rsidR="0066078A" w:rsidRPr="00293EF0">
        <w:rPr>
          <w:rFonts w:ascii="Arial" w:hAnsi="Arial" w:cs="Arial"/>
          <w:sz w:val="22"/>
          <w:szCs w:val="22"/>
          <w:lang w:val="lt-LT"/>
        </w:rPr>
        <w:t xml:space="preserve">, fizinis ar juridinis asmuo, kuris faktiškai vykdys numatomą sudaryti </w:t>
      </w:r>
      <w:r w:rsidR="00C5381E" w:rsidRPr="00293EF0">
        <w:rPr>
          <w:rFonts w:ascii="Arial" w:hAnsi="Arial" w:cs="Arial"/>
          <w:sz w:val="22"/>
          <w:szCs w:val="22"/>
          <w:lang w:val="lt-LT"/>
        </w:rPr>
        <w:t>s</w:t>
      </w:r>
      <w:r w:rsidR="0066078A" w:rsidRPr="00293EF0">
        <w:rPr>
          <w:rFonts w:ascii="Arial" w:hAnsi="Arial" w:cs="Arial"/>
          <w:sz w:val="22"/>
          <w:szCs w:val="22"/>
          <w:lang w:val="lt-LT"/>
        </w:rPr>
        <w:t>utartį</w:t>
      </w:r>
      <w:r w:rsidR="005300B2" w:rsidRPr="00293EF0">
        <w:rPr>
          <w:rFonts w:ascii="Arial" w:hAnsi="Arial" w:cs="Arial"/>
          <w:sz w:val="22"/>
          <w:szCs w:val="22"/>
          <w:lang w:val="lt-LT"/>
        </w:rPr>
        <w:t xml:space="preserve"> ar jos dalį</w:t>
      </w:r>
      <w:r w:rsidR="007C2353" w:rsidRPr="00293EF0">
        <w:rPr>
          <w:rFonts w:ascii="Arial" w:hAnsi="Arial" w:cs="Arial"/>
          <w:sz w:val="22"/>
          <w:szCs w:val="22"/>
          <w:lang w:val="lt-LT"/>
        </w:rPr>
        <w:t xml:space="preserve"> ir kurio kvalifikacija tiekėjas nesiremia pagal VPĮ 49 straipsnį, kad atitiktų kvalifikacijos reikalavimus</w:t>
      </w:r>
      <w:r w:rsidRPr="00293EF0">
        <w:rPr>
          <w:rFonts w:ascii="Arial" w:hAnsi="Arial" w:cs="Arial"/>
          <w:sz w:val="22"/>
          <w:szCs w:val="22"/>
          <w:lang w:val="lt-LT"/>
        </w:rPr>
        <w:t>. Subtiekėjais</w:t>
      </w:r>
      <w:r w:rsidRPr="00293EF0">
        <w:rPr>
          <w:rFonts w:ascii="Arial" w:eastAsia="Calibri" w:hAnsi="Arial" w:cs="Arial"/>
          <w:sz w:val="22"/>
          <w:szCs w:val="22"/>
          <w:lang w:val="lt-LT"/>
        </w:rPr>
        <w:t xml:space="preserve"> nelaikomi fiziniai ir juridiniai asmenys, kurie tik vykdo sutartines prievoles</w:t>
      </w:r>
      <w:r w:rsidR="0066078A" w:rsidRPr="00293EF0">
        <w:rPr>
          <w:rFonts w:ascii="Arial" w:eastAsia="Calibri" w:hAnsi="Arial" w:cs="Arial"/>
          <w:sz w:val="22"/>
          <w:szCs w:val="22"/>
          <w:lang w:val="lt-LT"/>
        </w:rPr>
        <w:t xml:space="preserve"> tiekėjui</w:t>
      </w:r>
      <w:r w:rsidRPr="00293EF0">
        <w:rPr>
          <w:rFonts w:ascii="Arial" w:eastAsia="Calibri" w:hAnsi="Arial" w:cs="Arial"/>
          <w:sz w:val="22"/>
          <w:szCs w:val="22"/>
          <w:lang w:val="lt-LT"/>
        </w:rPr>
        <w:t xml:space="preserve">, tačiau </w:t>
      </w:r>
      <w:r w:rsidR="0066078A" w:rsidRPr="00293EF0">
        <w:rPr>
          <w:rFonts w:ascii="Arial" w:eastAsia="Calibri" w:hAnsi="Arial" w:cs="Arial"/>
          <w:sz w:val="22"/>
          <w:szCs w:val="22"/>
          <w:lang w:val="lt-LT"/>
        </w:rPr>
        <w:t xml:space="preserve">faktiškai nevykdys numatomos sudaryti </w:t>
      </w:r>
      <w:r w:rsidR="00C5381E" w:rsidRPr="00293EF0">
        <w:rPr>
          <w:rFonts w:ascii="Arial" w:eastAsia="Calibri" w:hAnsi="Arial" w:cs="Arial"/>
          <w:sz w:val="22"/>
          <w:szCs w:val="22"/>
          <w:lang w:val="lt-LT"/>
        </w:rPr>
        <w:t>s</w:t>
      </w:r>
      <w:r w:rsidR="0066078A" w:rsidRPr="00293EF0">
        <w:rPr>
          <w:rFonts w:ascii="Arial" w:eastAsia="Calibri" w:hAnsi="Arial" w:cs="Arial"/>
          <w:sz w:val="22"/>
          <w:szCs w:val="22"/>
          <w:lang w:val="lt-LT"/>
        </w:rPr>
        <w:t>utarties</w:t>
      </w:r>
      <w:r w:rsidR="005300B2" w:rsidRPr="00293EF0">
        <w:rPr>
          <w:rFonts w:ascii="Arial" w:eastAsia="Calibri" w:hAnsi="Arial" w:cs="Arial"/>
          <w:sz w:val="22"/>
          <w:szCs w:val="22"/>
          <w:lang w:val="lt-LT"/>
        </w:rPr>
        <w:t xml:space="preserve"> ar jos dalies</w:t>
      </w:r>
      <w:r w:rsidRPr="00293EF0">
        <w:rPr>
          <w:rFonts w:ascii="Arial" w:eastAsia="Calibri" w:hAnsi="Arial" w:cs="Arial"/>
          <w:sz w:val="22"/>
          <w:szCs w:val="22"/>
          <w:lang w:val="lt-LT"/>
        </w:rPr>
        <w:t>.</w:t>
      </w:r>
    </w:p>
    <w:p w14:paraId="47E6A452" w14:textId="7FB4E25D" w:rsidR="007875C7" w:rsidRPr="00293EF0" w:rsidRDefault="00184B8C" w:rsidP="003269C1">
      <w:pPr>
        <w:pStyle w:val="Sraopastraipa"/>
        <w:numPr>
          <w:ilvl w:val="1"/>
          <w:numId w:val="1"/>
        </w:numPr>
        <w:tabs>
          <w:tab w:val="left" w:pos="1134"/>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Sutartis </w:t>
      </w:r>
      <w:r w:rsidRPr="00293EF0">
        <w:rPr>
          <w:rFonts w:ascii="Arial" w:hAnsi="Arial" w:cs="Arial"/>
          <w:sz w:val="22"/>
          <w:szCs w:val="22"/>
          <w:lang w:val="lt-LT"/>
        </w:rPr>
        <w:t>– viešojo pirkimo-pardavimo sutartis</w:t>
      </w:r>
      <w:r w:rsidR="00903708" w:rsidRPr="00293EF0">
        <w:rPr>
          <w:rFonts w:ascii="Arial" w:hAnsi="Arial" w:cs="Arial"/>
          <w:sz w:val="22"/>
          <w:szCs w:val="22"/>
          <w:lang w:val="lt-LT"/>
        </w:rPr>
        <w:t xml:space="preserve"> ar preliminarioji sutartis, </w:t>
      </w:r>
      <w:r w:rsidR="00764317" w:rsidRPr="00293EF0">
        <w:rPr>
          <w:rFonts w:ascii="Arial" w:hAnsi="Arial" w:cs="Arial"/>
          <w:sz w:val="22"/>
          <w:szCs w:val="22"/>
          <w:lang w:val="lt-LT"/>
        </w:rPr>
        <w:t xml:space="preserve">kai </w:t>
      </w:r>
      <w:r w:rsidR="007875C7" w:rsidRPr="00293EF0">
        <w:rPr>
          <w:rFonts w:ascii="Arial" w:hAnsi="Arial" w:cs="Arial"/>
          <w:sz w:val="22"/>
          <w:szCs w:val="22"/>
          <w:lang w:val="lt-LT"/>
        </w:rPr>
        <w:t xml:space="preserve">viešojo pirkimo sutarčiai ir preliminariajai sutarčiai </w:t>
      </w:r>
      <w:r w:rsidR="00140E04" w:rsidRPr="00293EF0">
        <w:rPr>
          <w:rFonts w:ascii="Arial" w:hAnsi="Arial" w:cs="Arial"/>
          <w:sz w:val="22"/>
          <w:szCs w:val="22"/>
          <w:lang w:val="lt-LT"/>
        </w:rPr>
        <w:t xml:space="preserve">VPĮ nustatytas </w:t>
      </w:r>
      <w:r w:rsidR="007875C7" w:rsidRPr="00293EF0">
        <w:rPr>
          <w:rFonts w:ascii="Arial" w:hAnsi="Arial" w:cs="Arial"/>
          <w:sz w:val="22"/>
          <w:szCs w:val="22"/>
          <w:lang w:val="lt-LT"/>
        </w:rPr>
        <w:t xml:space="preserve">vienodas </w:t>
      </w:r>
      <w:r w:rsidR="00140E04" w:rsidRPr="00293EF0">
        <w:rPr>
          <w:rFonts w:ascii="Arial" w:hAnsi="Arial" w:cs="Arial"/>
          <w:sz w:val="22"/>
          <w:szCs w:val="22"/>
          <w:lang w:val="lt-LT"/>
        </w:rPr>
        <w:t>reglamentavimas</w:t>
      </w:r>
      <w:r w:rsidRPr="00293EF0">
        <w:rPr>
          <w:rFonts w:ascii="Arial" w:hAnsi="Arial" w:cs="Arial"/>
          <w:sz w:val="22"/>
          <w:szCs w:val="22"/>
          <w:lang w:val="lt-LT"/>
        </w:rPr>
        <w:t xml:space="preserve">. </w:t>
      </w:r>
    </w:p>
    <w:p w14:paraId="54633844" w14:textId="4B4B5D7F" w:rsidR="00341666" w:rsidRPr="00293EF0" w:rsidRDefault="00341666" w:rsidP="003269C1">
      <w:pPr>
        <w:pStyle w:val="Sraopastraipa"/>
        <w:numPr>
          <w:ilvl w:val="1"/>
          <w:numId w:val="1"/>
        </w:numPr>
        <w:tabs>
          <w:tab w:val="left" w:pos="1134"/>
        </w:tabs>
        <w:spacing w:after="0" w:line="20" w:lineRule="atLeast"/>
        <w:ind w:left="0" w:firstLine="567"/>
        <w:jc w:val="both"/>
        <w:rPr>
          <w:rFonts w:ascii="Arial" w:hAnsi="Arial" w:cs="Arial"/>
          <w:sz w:val="22"/>
          <w:szCs w:val="22"/>
          <w:lang w:val="lt-LT"/>
        </w:rPr>
      </w:pPr>
      <w:r w:rsidRPr="00293EF0">
        <w:rPr>
          <w:rFonts w:ascii="Arial" w:hAnsi="Arial" w:cs="Arial"/>
          <w:b/>
          <w:bCs/>
          <w:sz w:val="22"/>
          <w:szCs w:val="22"/>
          <w:lang w:val="lt-LT"/>
        </w:rPr>
        <w:t xml:space="preserve">Tiekėjas </w:t>
      </w:r>
      <w:r w:rsidR="00AF19BC" w:rsidRPr="00293EF0">
        <w:rPr>
          <w:rFonts w:ascii="Arial" w:hAnsi="Arial" w:cs="Arial"/>
          <w:sz w:val="22"/>
          <w:szCs w:val="22"/>
          <w:lang w:val="lt-LT"/>
        </w:rPr>
        <w:t>–</w:t>
      </w:r>
      <w:r w:rsidRPr="00293EF0">
        <w:rPr>
          <w:rFonts w:ascii="Arial" w:hAnsi="Arial" w:cs="Arial"/>
          <w:sz w:val="22"/>
          <w:szCs w:val="22"/>
          <w:lang w:val="lt-LT"/>
        </w:rPr>
        <w:t xml:space="preserve"> </w:t>
      </w:r>
      <w:r w:rsidR="00294EC1" w:rsidRPr="00293EF0">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44FD6D8" w:rsidR="0066078A" w:rsidRPr="00293EF0" w:rsidRDefault="0066078A" w:rsidP="003269C1">
      <w:pPr>
        <w:pStyle w:val="Sraopastraipa"/>
        <w:numPr>
          <w:ilvl w:val="1"/>
          <w:numId w:val="1"/>
        </w:numPr>
        <w:tabs>
          <w:tab w:val="left" w:pos="1134"/>
        </w:tabs>
        <w:spacing w:after="0" w:line="20" w:lineRule="atLeast"/>
        <w:ind w:left="0" w:firstLine="567"/>
        <w:jc w:val="both"/>
        <w:rPr>
          <w:rFonts w:ascii="Arial" w:hAnsi="Arial" w:cs="Arial"/>
          <w:b/>
          <w:sz w:val="22"/>
          <w:szCs w:val="22"/>
          <w:lang w:val="lt-LT"/>
        </w:rPr>
      </w:pPr>
      <w:r w:rsidRPr="00293EF0">
        <w:rPr>
          <w:rFonts w:ascii="Arial" w:hAnsi="Arial" w:cs="Arial"/>
          <w:b/>
          <w:sz w:val="22"/>
          <w:szCs w:val="22"/>
          <w:lang w:val="lt-LT"/>
        </w:rPr>
        <w:t xml:space="preserve">Ūkio subjektas, kurio pajėgumais remiamasi </w:t>
      </w:r>
      <w:r w:rsidRPr="00293EF0">
        <w:rPr>
          <w:rFonts w:ascii="Arial" w:hAnsi="Arial" w:cs="Arial"/>
          <w:sz w:val="22"/>
          <w:szCs w:val="22"/>
          <w:lang w:val="lt-LT"/>
        </w:rPr>
        <w:t xml:space="preserve">– fizinis ar juridinis asmuo, kurio </w:t>
      </w:r>
      <w:r w:rsidRPr="00293EF0">
        <w:rPr>
          <w:rFonts w:ascii="Arial" w:eastAsia="Calibri" w:hAnsi="Arial" w:cs="Arial"/>
          <w:sz w:val="22"/>
          <w:szCs w:val="22"/>
          <w:lang w:val="lt-LT"/>
        </w:rPr>
        <w:t>pajėgumais tiekėjas remiasi pagal VPĮ 49 straipsnį, kad atitiktų kvalifikacijos reikalavimus.</w:t>
      </w:r>
      <w:r w:rsidR="00C9227D" w:rsidRPr="00293EF0">
        <w:rPr>
          <w:rFonts w:ascii="Arial" w:eastAsia="Calibri" w:hAnsi="Arial" w:cs="Arial"/>
          <w:sz w:val="22"/>
          <w:szCs w:val="22"/>
          <w:lang w:val="lt-LT"/>
        </w:rPr>
        <w:t xml:space="preserve"> </w:t>
      </w:r>
      <w:r w:rsidRPr="00293EF0">
        <w:rPr>
          <w:rFonts w:ascii="Arial" w:eastAsia="Calibri" w:hAnsi="Arial" w:cs="Arial"/>
          <w:sz w:val="22"/>
          <w:szCs w:val="22"/>
          <w:lang w:val="lt-LT"/>
        </w:rPr>
        <w:t>Ūkio subjektais, kurio pajėgumais remiamasi nelaikomi fiziniai ir juridiniai asmenys, kurie tik vykdo sutartines prievoles tiekėjui, tačiau tiekėjas nesiremia jų pajėgumais, pag</w:t>
      </w:r>
      <w:r w:rsidRPr="00293EF0">
        <w:rPr>
          <w:rFonts w:ascii="Arial" w:eastAsia="Calibri" w:hAnsi="Arial" w:cs="Arial"/>
          <w:color w:val="000000" w:themeColor="text1"/>
          <w:sz w:val="22"/>
          <w:szCs w:val="22"/>
          <w:lang w:val="lt-LT"/>
        </w:rPr>
        <w:t>al VPĮ 49 straipsnį,</w:t>
      </w:r>
      <w:r w:rsidRPr="00293EF0">
        <w:rPr>
          <w:rFonts w:ascii="Arial" w:hAnsi="Arial" w:cs="Arial"/>
          <w:sz w:val="22"/>
          <w:szCs w:val="22"/>
          <w:lang w:val="lt-LT"/>
        </w:rPr>
        <w:t xml:space="preserve"> kad atitiktų perkančiosios organizacijos keliamus kvalifikacijos reikalavimus.</w:t>
      </w:r>
    </w:p>
    <w:p w14:paraId="727F66F9" w14:textId="0465912F" w:rsidR="00184B8C" w:rsidRPr="00293EF0" w:rsidRDefault="00184B8C" w:rsidP="003269C1">
      <w:pPr>
        <w:pStyle w:val="Sraopastraipa"/>
        <w:numPr>
          <w:ilvl w:val="1"/>
          <w:numId w:val="1"/>
        </w:numPr>
        <w:tabs>
          <w:tab w:val="left" w:pos="1134"/>
        </w:tabs>
        <w:spacing w:after="0" w:line="20" w:lineRule="atLeast"/>
        <w:ind w:left="0" w:firstLine="567"/>
        <w:jc w:val="both"/>
        <w:rPr>
          <w:rFonts w:ascii="Arial" w:hAnsi="Arial" w:cs="Arial"/>
          <w:b/>
          <w:bCs/>
          <w:sz w:val="22"/>
          <w:szCs w:val="22"/>
          <w:lang w:val="lt-LT"/>
        </w:rPr>
      </w:pPr>
      <w:r w:rsidRPr="00293EF0">
        <w:rPr>
          <w:rFonts w:ascii="Arial" w:hAnsi="Arial" w:cs="Arial"/>
          <w:b/>
          <w:bCs/>
          <w:sz w:val="22"/>
          <w:szCs w:val="22"/>
          <w:lang w:val="lt-LT"/>
        </w:rPr>
        <w:t>VPĮ</w:t>
      </w:r>
      <w:r w:rsidRPr="00293EF0">
        <w:rPr>
          <w:rFonts w:ascii="Arial" w:hAnsi="Arial" w:cs="Arial"/>
          <w:sz w:val="22"/>
          <w:szCs w:val="22"/>
          <w:lang w:val="lt-LT"/>
        </w:rPr>
        <w:t xml:space="preserve"> – Lietuvos Respublikos viešųjų pirkimų įstatymas.</w:t>
      </w:r>
    </w:p>
    <w:p w14:paraId="1D4A0385" w14:textId="07080E3F" w:rsidR="00E869DD" w:rsidRPr="00293EF0" w:rsidRDefault="00E869DD" w:rsidP="003269C1">
      <w:pPr>
        <w:pStyle w:val="Sraopastraipa"/>
        <w:numPr>
          <w:ilvl w:val="1"/>
          <w:numId w:val="1"/>
        </w:numPr>
        <w:tabs>
          <w:tab w:val="left" w:pos="1134"/>
        </w:tabs>
        <w:spacing w:after="0" w:line="20" w:lineRule="atLeast"/>
        <w:ind w:left="0" w:firstLine="567"/>
        <w:jc w:val="both"/>
        <w:rPr>
          <w:rFonts w:ascii="Arial" w:hAnsi="Arial" w:cs="Arial"/>
          <w:b/>
          <w:bCs/>
          <w:sz w:val="22"/>
          <w:szCs w:val="22"/>
          <w:lang w:val="lt-LT"/>
        </w:rPr>
      </w:pPr>
      <w:r w:rsidRPr="00293EF0">
        <w:rPr>
          <w:rFonts w:ascii="Arial" w:hAnsi="Arial" w:cs="Arial"/>
          <w:b/>
          <w:sz w:val="22"/>
          <w:szCs w:val="22"/>
          <w:lang w:val="lt-LT"/>
        </w:rPr>
        <w:t>Kvazisubtiekėjas</w:t>
      </w:r>
      <w:r w:rsidR="00C5381E" w:rsidRPr="00293EF0">
        <w:rPr>
          <w:rFonts w:ascii="Arial" w:hAnsi="Arial" w:cs="Arial"/>
          <w:b/>
          <w:sz w:val="22"/>
          <w:szCs w:val="22"/>
          <w:lang w:val="lt-LT"/>
        </w:rPr>
        <w:t xml:space="preserve"> </w:t>
      </w:r>
      <w:r w:rsidR="00C5381E" w:rsidRPr="00293EF0">
        <w:rPr>
          <w:rFonts w:ascii="Arial" w:hAnsi="Arial" w:cs="Arial"/>
          <w:sz w:val="22"/>
          <w:szCs w:val="22"/>
          <w:lang w:val="lt-LT"/>
        </w:rPr>
        <w:t>–</w:t>
      </w:r>
      <w:r w:rsidR="00C5381E" w:rsidRPr="00293EF0">
        <w:rPr>
          <w:rFonts w:ascii="Arial" w:hAnsi="Arial" w:cs="Arial"/>
          <w:b/>
          <w:sz w:val="22"/>
          <w:szCs w:val="22"/>
          <w:lang w:val="lt-LT"/>
        </w:rPr>
        <w:t xml:space="preserve"> </w:t>
      </w:r>
      <w:r w:rsidR="00494C6F" w:rsidRPr="00293EF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93EF0">
        <w:rPr>
          <w:rFonts w:ascii="Arial" w:hAnsi="Arial" w:cs="Arial"/>
          <w:color w:val="000000" w:themeColor="text1"/>
          <w:sz w:val="22"/>
          <w:szCs w:val="22"/>
          <w:lang w:val="lt-LT"/>
        </w:rPr>
        <w:t>.</w:t>
      </w:r>
    </w:p>
    <w:p w14:paraId="4D902FEB" w14:textId="0187BE0E" w:rsidR="007C03FB" w:rsidRPr="00293EF0" w:rsidRDefault="007C03FB" w:rsidP="003269C1">
      <w:pPr>
        <w:pStyle w:val="Sraopastraipa"/>
        <w:numPr>
          <w:ilvl w:val="1"/>
          <w:numId w:val="1"/>
        </w:numPr>
        <w:tabs>
          <w:tab w:val="left" w:pos="1134"/>
        </w:tabs>
        <w:spacing w:after="0" w:line="20" w:lineRule="atLeast"/>
        <w:ind w:left="0" w:firstLine="567"/>
        <w:jc w:val="both"/>
        <w:rPr>
          <w:rFonts w:ascii="Arial" w:eastAsia="Calibri" w:hAnsi="Arial" w:cs="Arial"/>
          <w:sz w:val="22"/>
          <w:szCs w:val="22"/>
          <w:lang w:val="lt-LT"/>
        </w:rPr>
      </w:pPr>
      <w:r w:rsidRPr="00293EF0">
        <w:rPr>
          <w:rFonts w:ascii="Arial" w:hAnsi="Arial" w:cs="Arial"/>
          <w:sz w:val="22"/>
          <w:szCs w:val="22"/>
          <w:lang w:val="lt-LT"/>
        </w:rPr>
        <w:t xml:space="preserve">Kitos pirkimo dokumentuose vartojamos sąvokos atitinka </w:t>
      </w:r>
      <w:r w:rsidRPr="00293EF0">
        <w:rPr>
          <w:rFonts w:ascii="Arial" w:eastAsia="Calibri" w:hAnsi="Arial" w:cs="Arial"/>
          <w:sz w:val="22"/>
          <w:szCs w:val="22"/>
          <w:lang w:val="lt-LT"/>
        </w:rPr>
        <w:t>VPĮ</w:t>
      </w:r>
      <w:r w:rsidR="003269C1" w:rsidRPr="00293EF0">
        <w:rPr>
          <w:rFonts w:ascii="Arial" w:eastAsia="Calibri" w:hAnsi="Arial" w:cs="Arial"/>
          <w:sz w:val="22"/>
          <w:szCs w:val="22"/>
          <w:lang w:val="lt-LT"/>
        </w:rPr>
        <w:t xml:space="preserve">, </w:t>
      </w:r>
      <w:r w:rsidR="003269C1" w:rsidRPr="00293EF0">
        <w:rPr>
          <w:rFonts w:ascii="Arial" w:hAnsi="Arial" w:cs="Arial"/>
          <w:sz w:val="22"/>
          <w:szCs w:val="22"/>
          <w:highlight w:val="yellow"/>
          <w:lang w:val="lt-LT"/>
        </w:rPr>
        <w:t>MVPTA</w:t>
      </w:r>
      <w:r w:rsidRPr="00293EF0">
        <w:rPr>
          <w:rFonts w:ascii="Arial" w:eastAsia="Calibri" w:hAnsi="Arial" w:cs="Arial"/>
          <w:i/>
          <w:iCs/>
          <w:color w:val="0070C0"/>
          <w:sz w:val="22"/>
          <w:szCs w:val="22"/>
          <w:lang w:val="lt-LT"/>
        </w:rPr>
        <w:t xml:space="preserve"> </w:t>
      </w:r>
      <w:r w:rsidRPr="00293EF0">
        <w:rPr>
          <w:rFonts w:ascii="Arial" w:eastAsia="Calibri" w:hAnsi="Arial" w:cs="Arial"/>
          <w:sz w:val="22"/>
          <w:szCs w:val="22"/>
          <w:lang w:val="lt-LT"/>
        </w:rPr>
        <w:t>vartojamas sąvokas.</w:t>
      </w:r>
    </w:p>
    <w:p w14:paraId="715628F2" w14:textId="77777777" w:rsidR="00276FD0" w:rsidRPr="00293EF0" w:rsidRDefault="00276FD0" w:rsidP="003269C1">
      <w:pPr>
        <w:pStyle w:val="Antrat1"/>
        <w:spacing w:before="0" w:after="0"/>
        <w:ind w:left="357"/>
        <w:jc w:val="center"/>
        <w:rPr>
          <w:rFonts w:ascii="Arial" w:hAnsi="Arial" w:cs="Arial"/>
          <w:b/>
          <w:bCs/>
          <w:color w:val="auto"/>
          <w:sz w:val="22"/>
          <w:szCs w:val="22"/>
          <w:lang w:val="lt-LT"/>
        </w:rPr>
      </w:pPr>
      <w:bookmarkStart w:id="2" w:name="_Toc126263049"/>
      <w:r w:rsidRPr="00293EF0">
        <w:rPr>
          <w:rFonts w:ascii="Arial" w:hAnsi="Arial" w:cs="Arial"/>
          <w:b/>
          <w:bCs/>
          <w:color w:val="auto"/>
          <w:sz w:val="22"/>
          <w:szCs w:val="22"/>
          <w:lang w:val="lt-LT"/>
        </w:rPr>
        <w:lastRenderedPageBreak/>
        <w:t>II SKYRIUS</w:t>
      </w:r>
    </w:p>
    <w:p w14:paraId="6A622AEA" w14:textId="55BC039C" w:rsidR="00562050" w:rsidRPr="00293EF0" w:rsidRDefault="00276FD0" w:rsidP="003269C1">
      <w:pPr>
        <w:pStyle w:val="Antrat1"/>
        <w:spacing w:before="0" w:after="0"/>
        <w:ind w:left="357"/>
        <w:jc w:val="center"/>
        <w:rPr>
          <w:rFonts w:ascii="Arial" w:hAnsi="Arial" w:cs="Arial"/>
          <w:b/>
          <w:bCs/>
          <w:color w:val="auto"/>
          <w:sz w:val="22"/>
          <w:szCs w:val="22"/>
          <w:lang w:val="lt-LT"/>
        </w:rPr>
      </w:pPr>
      <w:r w:rsidRPr="00293EF0">
        <w:rPr>
          <w:rFonts w:ascii="Arial" w:hAnsi="Arial" w:cs="Arial"/>
          <w:b/>
          <w:bCs/>
          <w:color w:val="auto"/>
          <w:sz w:val="22"/>
          <w:szCs w:val="22"/>
          <w:lang w:val="lt-LT"/>
        </w:rPr>
        <w:t>BENDROSIOS NUOSTATOS</w:t>
      </w:r>
      <w:bookmarkEnd w:id="2"/>
    </w:p>
    <w:p w14:paraId="6B9CFCBC" w14:textId="50E8BFCB" w:rsidR="00333DA7" w:rsidRPr="00293EF0" w:rsidRDefault="00276FD0" w:rsidP="003269C1">
      <w:pPr>
        <w:pStyle w:val="Sraopastraipa"/>
        <w:tabs>
          <w:tab w:val="left" w:pos="1134"/>
        </w:tabs>
        <w:spacing w:after="0" w:line="20" w:lineRule="atLeast"/>
        <w:ind w:left="0" w:firstLine="567"/>
        <w:jc w:val="both"/>
        <w:rPr>
          <w:rFonts w:ascii="Arial" w:eastAsia="Calibri" w:hAnsi="Arial" w:cs="Arial"/>
          <w:sz w:val="22"/>
          <w:szCs w:val="22"/>
          <w:lang w:val="lt-LT"/>
        </w:rPr>
      </w:pPr>
      <w:r w:rsidRPr="00293EF0">
        <w:rPr>
          <w:rFonts w:ascii="Arial" w:eastAsia="Calibri" w:hAnsi="Arial" w:cs="Arial"/>
          <w:sz w:val="22"/>
          <w:szCs w:val="22"/>
          <w:lang w:val="lt-LT"/>
        </w:rPr>
        <w:t xml:space="preserve">2.1. </w:t>
      </w:r>
      <w:r w:rsidR="00733C5F" w:rsidRPr="00293EF0">
        <w:rPr>
          <w:rFonts w:ascii="Arial" w:eastAsia="Calibri" w:hAnsi="Arial" w:cs="Arial"/>
          <w:sz w:val="22"/>
          <w:szCs w:val="22"/>
          <w:lang w:val="lt-LT"/>
        </w:rPr>
        <w:t>Perkančioji organizacija</w:t>
      </w:r>
      <w:r w:rsidR="006F51DD" w:rsidRPr="00293EF0">
        <w:rPr>
          <w:rFonts w:ascii="Arial" w:eastAsia="Calibri" w:hAnsi="Arial" w:cs="Arial"/>
          <w:sz w:val="22"/>
          <w:szCs w:val="22"/>
          <w:lang w:val="lt-LT"/>
        </w:rPr>
        <w:t xml:space="preserve"> kviečia tiekėjus dalyvauti </w:t>
      </w:r>
      <w:r w:rsidR="00DF0343" w:rsidRPr="00293EF0">
        <w:rPr>
          <w:rFonts w:ascii="Arial" w:eastAsia="Calibri" w:hAnsi="Arial" w:cs="Arial"/>
          <w:sz w:val="22"/>
          <w:szCs w:val="22"/>
          <w:lang w:val="lt-LT"/>
        </w:rPr>
        <w:t>p</w:t>
      </w:r>
      <w:r w:rsidR="006F51DD" w:rsidRPr="00293EF0">
        <w:rPr>
          <w:rFonts w:ascii="Arial" w:eastAsia="Calibri" w:hAnsi="Arial" w:cs="Arial"/>
          <w:sz w:val="22"/>
          <w:szCs w:val="22"/>
          <w:lang w:val="lt-LT"/>
        </w:rPr>
        <w:t>irkime</w:t>
      </w:r>
      <w:r w:rsidR="00DC76D2" w:rsidRPr="00293EF0">
        <w:rPr>
          <w:rFonts w:ascii="Arial" w:eastAsia="Calibri" w:hAnsi="Arial" w:cs="Arial"/>
          <w:strike/>
          <w:sz w:val="22"/>
          <w:szCs w:val="22"/>
          <w:lang w:val="lt-LT"/>
        </w:rPr>
        <w:t xml:space="preserve">, </w:t>
      </w:r>
      <w:r w:rsidR="006F51DD" w:rsidRPr="00293EF0">
        <w:rPr>
          <w:rFonts w:ascii="Arial" w:eastAsia="Calibri" w:hAnsi="Arial" w:cs="Arial"/>
          <w:sz w:val="22"/>
          <w:szCs w:val="22"/>
          <w:lang w:val="lt-LT"/>
        </w:rPr>
        <w:t xml:space="preserve">siekiant įsigyti </w:t>
      </w:r>
      <w:r w:rsidR="00DF0343" w:rsidRPr="00293EF0">
        <w:rPr>
          <w:rFonts w:ascii="Arial" w:eastAsia="Calibri" w:hAnsi="Arial" w:cs="Arial"/>
          <w:sz w:val="22"/>
          <w:szCs w:val="22"/>
          <w:lang w:val="lt-LT"/>
        </w:rPr>
        <w:t>p</w:t>
      </w:r>
      <w:r w:rsidR="006F51DD" w:rsidRPr="00293EF0">
        <w:rPr>
          <w:rFonts w:ascii="Arial" w:eastAsia="Calibri" w:hAnsi="Arial" w:cs="Arial"/>
          <w:sz w:val="22"/>
          <w:szCs w:val="22"/>
          <w:lang w:val="lt-LT"/>
        </w:rPr>
        <w:t>irkimo objektą,</w:t>
      </w:r>
      <w:r w:rsidR="006F51DD" w:rsidRPr="00293EF0">
        <w:rPr>
          <w:rFonts w:ascii="Arial" w:eastAsia="Calibri" w:hAnsi="Arial" w:cs="Arial"/>
          <w:color w:val="00B050"/>
          <w:sz w:val="22"/>
          <w:szCs w:val="22"/>
          <w:lang w:val="lt-LT"/>
        </w:rPr>
        <w:t xml:space="preserve"> </w:t>
      </w:r>
      <w:r w:rsidR="006F51DD" w:rsidRPr="00293EF0">
        <w:rPr>
          <w:rFonts w:ascii="Arial" w:eastAsia="Calibri" w:hAnsi="Arial" w:cs="Arial"/>
          <w:sz w:val="22"/>
          <w:szCs w:val="22"/>
          <w:lang w:val="lt-LT"/>
        </w:rPr>
        <w:t xml:space="preserve">kurio techninė specifikacija pateikta </w:t>
      </w:r>
      <w:r w:rsidR="00D93DD0" w:rsidRPr="00293EF0">
        <w:rPr>
          <w:rFonts w:ascii="Arial" w:eastAsia="Calibri" w:hAnsi="Arial" w:cs="Arial"/>
          <w:sz w:val="22"/>
          <w:szCs w:val="22"/>
          <w:lang w:val="lt-LT"/>
        </w:rPr>
        <w:t>s</w:t>
      </w:r>
      <w:r w:rsidR="006F51DD" w:rsidRPr="00293EF0">
        <w:rPr>
          <w:rFonts w:ascii="Arial" w:eastAsia="Calibri" w:hAnsi="Arial" w:cs="Arial"/>
          <w:sz w:val="22"/>
          <w:szCs w:val="22"/>
          <w:lang w:val="lt-LT"/>
        </w:rPr>
        <w:t>pecial</w:t>
      </w:r>
      <w:r w:rsidR="00675588" w:rsidRPr="00293EF0">
        <w:rPr>
          <w:rFonts w:ascii="Arial" w:eastAsia="Calibri" w:hAnsi="Arial" w:cs="Arial"/>
          <w:sz w:val="22"/>
          <w:szCs w:val="22"/>
          <w:lang w:val="lt-LT"/>
        </w:rPr>
        <w:t xml:space="preserve">iųjų pirkimo </w:t>
      </w:r>
      <w:r w:rsidR="006F51DD" w:rsidRPr="00293EF0">
        <w:rPr>
          <w:rFonts w:ascii="Arial" w:eastAsia="Calibri" w:hAnsi="Arial" w:cs="Arial"/>
          <w:sz w:val="22"/>
          <w:szCs w:val="22"/>
          <w:lang w:val="lt-LT"/>
        </w:rPr>
        <w:t>sąlyg</w:t>
      </w:r>
      <w:r w:rsidR="00675588" w:rsidRPr="00293EF0">
        <w:rPr>
          <w:rFonts w:ascii="Arial" w:eastAsia="Calibri" w:hAnsi="Arial" w:cs="Arial"/>
          <w:sz w:val="22"/>
          <w:szCs w:val="22"/>
          <w:lang w:val="lt-LT"/>
        </w:rPr>
        <w:t>ų priede</w:t>
      </w:r>
      <w:r w:rsidR="006F51DD" w:rsidRPr="00293EF0">
        <w:rPr>
          <w:rFonts w:ascii="Arial" w:eastAsia="Calibri" w:hAnsi="Arial" w:cs="Arial"/>
          <w:sz w:val="22"/>
          <w:szCs w:val="22"/>
          <w:lang w:val="lt-LT"/>
        </w:rPr>
        <w:t xml:space="preserve">. </w:t>
      </w:r>
    </w:p>
    <w:p w14:paraId="5B56BB0F" w14:textId="6B945C1C" w:rsidR="007A1841" w:rsidRPr="00293EF0" w:rsidRDefault="00276FD0" w:rsidP="003269C1">
      <w:pPr>
        <w:pStyle w:val="Sraopastraipa"/>
        <w:tabs>
          <w:tab w:val="left" w:pos="1134"/>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2.2. </w:t>
      </w:r>
      <w:r w:rsidR="007A1841" w:rsidRPr="00293EF0">
        <w:rPr>
          <w:rFonts w:ascii="Arial" w:hAnsi="Arial" w:cs="Arial"/>
          <w:sz w:val="22"/>
          <w:szCs w:val="22"/>
          <w:lang w:val="lt-LT"/>
        </w:rPr>
        <w:t>Atlikdama pirkimą, perkančioji organizacija vadovaujasi</w:t>
      </w:r>
      <w:r w:rsidR="007B3B27" w:rsidRPr="00293EF0">
        <w:rPr>
          <w:rFonts w:ascii="Arial" w:hAnsi="Arial" w:cs="Arial"/>
          <w:sz w:val="22"/>
          <w:szCs w:val="22"/>
          <w:lang w:val="lt-LT"/>
        </w:rPr>
        <w:t xml:space="preserve"> MVPTA</w:t>
      </w:r>
      <w:r w:rsidR="007A1841" w:rsidRPr="00293EF0">
        <w:rPr>
          <w:rFonts w:ascii="Arial" w:hAnsi="Arial" w:cs="Arial"/>
          <w:sz w:val="22"/>
          <w:szCs w:val="22"/>
          <w:lang w:val="lt-LT"/>
        </w:rPr>
        <w:t>, taip pat VPĮ, CK, kitais viešuosius pirkimus ir šio pirkimo sutarties</w:t>
      </w:r>
      <w:r w:rsidR="007A1841" w:rsidRPr="00293EF0">
        <w:rPr>
          <w:rStyle w:val="Komentaronuoroda"/>
          <w:rFonts w:ascii="Arial" w:hAnsi="Arial" w:cs="Arial"/>
          <w:sz w:val="22"/>
          <w:szCs w:val="22"/>
          <w:lang w:val="lt-LT"/>
        </w:rPr>
        <w:t xml:space="preserve"> </w:t>
      </w:r>
      <w:r w:rsidR="007A1841" w:rsidRPr="00293EF0">
        <w:rPr>
          <w:rFonts w:ascii="Arial" w:hAnsi="Arial" w:cs="Arial"/>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7B3B27" w:rsidRPr="00293EF0">
        <w:rPr>
          <w:rFonts w:ascii="Arial" w:hAnsi="Arial" w:cs="Arial"/>
          <w:sz w:val="22"/>
          <w:szCs w:val="22"/>
          <w:lang w:val="lt-LT"/>
        </w:rPr>
        <w:t xml:space="preserve">MVPTA, </w:t>
      </w:r>
      <w:r w:rsidR="007A1841" w:rsidRPr="00293EF0">
        <w:rPr>
          <w:rFonts w:ascii="Arial" w:hAnsi="Arial" w:cs="Arial"/>
          <w:sz w:val="22"/>
          <w:szCs w:val="22"/>
          <w:lang w:val="lt-LT"/>
        </w:rPr>
        <w:t xml:space="preserve">VPĮ nuostatos. </w:t>
      </w:r>
    </w:p>
    <w:p w14:paraId="0E7D183B" w14:textId="61B08FE8" w:rsidR="009758F9" w:rsidRPr="00293EF0" w:rsidRDefault="00276FD0" w:rsidP="003269C1">
      <w:pPr>
        <w:pStyle w:val="Sraopastraipa"/>
        <w:spacing w:after="0" w:line="20" w:lineRule="atLeast"/>
        <w:ind w:left="0" w:firstLine="567"/>
        <w:jc w:val="both"/>
        <w:rPr>
          <w:rFonts w:ascii="Arial" w:eastAsia="Calibri" w:hAnsi="Arial" w:cs="Arial"/>
          <w:sz w:val="22"/>
          <w:szCs w:val="22"/>
          <w:lang w:val="lt-LT"/>
        </w:rPr>
      </w:pPr>
      <w:r w:rsidRPr="00293EF0">
        <w:rPr>
          <w:rFonts w:ascii="Arial" w:eastAsia="Calibri" w:hAnsi="Arial" w:cs="Arial"/>
          <w:b/>
          <w:bCs/>
          <w:sz w:val="22"/>
          <w:szCs w:val="22"/>
          <w:lang w:val="lt-LT"/>
        </w:rPr>
        <w:t xml:space="preserve">2.3. </w:t>
      </w:r>
      <w:r w:rsidR="009758F9" w:rsidRPr="00293EF0">
        <w:rPr>
          <w:rFonts w:ascii="Arial" w:eastAsia="Calibri" w:hAnsi="Arial" w:cs="Arial"/>
          <w:b/>
          <w:bCs/>
          <w:sz w:val="22"/>
          <w:szCs w:val="22"/>
          <w:lang w:val="lt-LT"/>
        </w:rPr>
        <w:t xml:space="preserve">Pirkimo </w:t>
      </w:r>
      <w:r w:rsidR="00A85A92" w:rsidRPr="00293EF0">
        <w:rPr>
          <w:rFonts w:ascii="Arial" w:eastAsia="Calibri" w:hAnsi="Arial" w:cs="Arial"/>
          <w:b/>
          <w:bCs/>
          <w:sz w:val="22"/>
          <w:szCs w:val="22"/>
          <w:lang w:val="lt-LT"/>
        </w:rPr>
        <w:t>dokumentus</w:t>
      </w:r>
      <w:r w:rsidR="009758F9" w:rsidRPr="00293EF0">
        <w:rPr>
          <w:rFonts w:ascii="Arial" w:eastAsia="Calibri" w:hAnsi="Arial" w:cs="Arial"/>
          <w:b/>
          <w:bCs/>
          <w:sz w:val="22"/>
          <w:szCs w:val="22"/>
          <w:lang w:val="lt-LT"/>
        </w:rPr>
        <w:t xml:space="preserve"> sudaro</w:t>
      </w:r>
      <w:r w:rsidR="009758F9" w:rsidRPr="00293EF0">
        <w:rPr>
          <w:rFonts w:ascii="Arial" w:eastAsia="Calibri" w:hAnsi="Arial" w:cs="Arial"/>
          <w:sz w:val="22"/>
          <w:szCs w:val="22"/>
          <w:lang w:val="lt-LT"/>
        </w:rPr>
        <w:t>:</w:t>
      </w:r>
    </w:p>
    <w:p w14:paraId="480CCF34" w14:textId="2E8BF5B5" w:rsidR="009758F9" w:rsidRPr="00293EF0" w:rsidRDefault="00276FD0" w:rsidP="003269C1">
      <w:pPr>
        <w:pStyle w:val="Sraopastraipa"/>
        <w:spacing w:after="0" w:line="20" w:lineRule="atLeast"/>
        <w:ind w:left="567"/>
        <w:jc w:val="both"/>
        <w:rPr>
          <w:rFonts w:ascii="Arial" w:eastAsia="Calibri" w:hAnsi="Arial" w:cs="Arial"/>
          <w:sz w:val="22"/>
          <w:szCs w:val="22"/>
          <w:lang w:val="lt-LT"/>
        </w:rPr>
      </w:pPr>
      <w:r w:rsidRPr="00293EF0">
        <w:rPr>
          <w:rFonts w:ascii="Arial" w:eastAsia="Calibri" w:hAnsi="Arial" w:cs="Arial"/>
          <w:sz w:val="22"/>
          <w:szCs w:val="22"/>
          <w:lang w:val="lt-LT"/>
        </w:rPr>
        <w:t xml:space="preserve">2.3.1. </w:t>
      </w:r>
      <w:r w:rsidR="00061073" w:rsidRPr="00293EF0">
        <w:rPr>
          <w:rFonts w:ascii="Arial" w:eastAsia="Calibri" w:hAnsi="Arial" w:cs="Arial"/>
          <w:sz w:val="22"/>
          <w:szCs w:val="22"/>
          <w:lang w:val="lt-LT"/>
        </w:rPr>
        <w:t>kvietimas.</w:t>
      </w:r>
    </w:p>
    <w:p w14:paraId="540EA04C" w14:textId="78DF83C9" w:rsidR="0045295F" w:rsidRPr="00293EF0" w:rsidRDefault="00276FD0" w:rsidP="003269C1">
      <w:pPr>
        <w:pStyle w:val="Sraopastraipa"/>
        <w:spacing w:after="0" w:line="20" w:lineRule="atLeast"/>
        <w:ind w:left="567"/>
        <w:jc w:val="both"/>
        <w:rPr>
          <w:rFonts w:ascii="Arial" w:eastAsia="Calibri" w:hAnsi="Arial" w:cs="Arial"/>
          <w:b/>
          <w:sz w:val="22"/>
          <w:szCs w:val="22"/>
          <w:lang w:val="lt-LT"/>
        </w:rPr>
      </w:pPr>
      <w:r w:rsidRPr="00293EF0">
        <w:rPr>
          <w:rFonts w:ascii="Arial" w:eastAsia="Calibri" w:hAnsi="Arial" w:cs="Arial"/>
          <w:b/>
          <w:sz w:val="22"/>
          <w:szCs w:val="22"/>
          <w:lang w:val="lt-LT"/>
        </w:rPr>
        <w:t xml:space="preserve">2.3.3. </w:t>
      </w:r>
      <w:r w:rsidR="00FD34E4" w:rsidRPr="00293EF0">
        <w:rPr>
          <w:rFonts w:ascii="Arial" w:eastAsia="Calibri" w:hAnsi="Arial" w:cs="Arial"/>
          <w:b/>
          <w:sz w:val="22"/>
          <w:szCs w:val="22"/>
          <w:lang w:val="lt-LT"/>
        </w:rPr>
        <w:t>P</w:t>
      </w:r>
      <w:r w:rsidR="0045295F" w:rsidRPr="00293EF0">
        <w:rPr>
          <w:rFonts w:ascii="Arial" w:eastAsia="Calibri" w:hAnsi="Arial" w:cs="Arial"/>
          <w:b/>
          <w:sz w:val="22"/>
          <w:szCs w:val="22"/>
          <w:lang w:val="lt-LT"/>
        </w:rPr>
        <w:t>irkimo sąlygos, kurias sudaro:</w:t>
      </w:r>
    </w:p>
    <w:p w14:paraId="2F32CCCF" w14:textId="75812AB7" w:rsidR="000A0F15" w:rsidRPr="00293EF0" w:rsidRDefault="00276FD0" w:rsidP="003269C1">
      <w:pPr>
        <w:pStyle w:val="Sraopastraipa"/>
        <w:spacing w:after="0" w:line="20" w:lineRule="atLeast"/>
        <w:ind w:firstLine="720"/>
        <w:jc w:val="both"/>
        <w:rPr>
          <w:rFonts w:ascii="Arial" w:eastAsia="Calibri" w:hAnsi="Arial" w:cs="Arial"/>
          <w:sz w:val="22"/>
          <w:szCs w:val="22"/>
          <w:lang w:val="lt-LT"/>
        </w:rPr>
      </w:pPr>
      <w:r w:rsidRPr="00293EF0">
        <w:rPr>
          <w:rFonts w:ascii="Arial" w:eastAsia="Calibri" w:hAnsi="Arial" w:cs="Arial"/>
          <w:sz w:val="22"/>
          <w:szCs w:val="22"/>
          <w:lang w:val="lt-LT"/>
        </w:rPr>
        <w:t xml:space="preserve">2.3.3.1. </w:t>
      </w:r>
      <w:r w:rsidR="003C06FA" w:rsidRPr="00293EF0">
        <w:rPr>
          <w:rFonts w:ascii="Arial" w:eastAsia="Calibri" w:hAnsi="Arial" w:cs="Arial"/>
          <w:sz w:val="22"/>
          <w:szCs w:val="22"/>
          <w:lang w:val="lt-LT"/>
        </w:rPr>
        <w:t>b</w:t>
      </w:r>
      <w:r w:rsidR="0004601B" w:rsidRPr="00293EF0">
        <w:rPr>
          <w:rFonts w:ascii="Arial" w:eastAsia="Calibri" w:hAnsi="Arial" w:cs="Arial"/>
          <w:sz w:val="22"/>
          <w:szCs w:val="22"/>
          <w:lang w:val="lt-LT"/>
        </w:rPr>
        <w:t>endrosios</w:t>
      </w:r>
      <w:r w:rsidR="00FA6A46" w:rsidRPr="00293EF0">
        <w:rPr>
          <w:rFonts w:ascii="Arial" w:eastAsia="Calibri" w:hAnsi="Arial" w:cs="Arial"/>
          <w:sz w:val="22"/>
          <w:szCs w:val="22"/>
          <w:lang w:val="lt-LT"/>
        </w:rPr>
        <w:t xml:space="preserve"> </w:t>
      </w:r>
      <w:r w:rsidR="00FE6F2D" w:rsidRPr="00293EF0">
        <w:rPr>
          <w:rFonts w:ascii="Arial" w:eastAsia="Calibri" w:hAnsi="Arial" w:cs="Arial"/>
          <w:sz w:val="22"/>
          <w:szCs w:val="22"/>
          <w:lang w:val="lt-LT"/>
        </w:rPr>
        <w:t xml:space="preserve">pirkimo </w:t>
      </w:r>
      <w:r w:rsidR="000A0F15" w:rsidRPr="00293EF0">
        <w:rPr>
          <w:rFonts w:ascii="Arial" w:eastAsia="Calibri" w:hAnsi="Arial" w:cs="Arial"/>
          <w:sz w:val="22"/>
          <w:szCs w:val="22"/>
          <w:lang w:val="lt-LT"/>
        </w:rPr>
        <w:t>sąlygos;</w:t>
      </w:r>
    </w:p>
    <w:p w14:paraId="2E75DAE1" w14:textId="6CB02657" w:rsidR="009758F9" w:rsidRPr="00293EF0" w:rsidRDefault="00276FD0" w:rsidP="003269C1">
      <w:pPr>
        <w:pStyle w:val="Sraopastraipa"/>
        <w:spacing w:after="0" w:line="20" w:lineRule="atLeast"/>
        <w:ind w:firstLine="720"/>
        <w:jc w:val="both"/>
        <w:rPr>
          <w:rFonts w:ascii="Arial" w:eastAsia="Calibri" w:hAnsi="Arial" w:cs="Arial"/>
          <w:sz w:val="22"/>
          <w:szCs w:val="22"/>
          <w:lang w:val="lt-LT"/>
        </w:rPr>
      </w:pPr>
      <w:r w:rsidRPr="00293EF0">
        <w:rPr>
          <w:rFonts w:ascii="Arial" w:eastAsia="Calibri" w:hAnsi="Arial" w:cs="Arial"/>
          <w:sz w:val="22"/>
          <w:szCs w:val="22"/>
          <w:lang w:val="lt-LT"/>
        </w:rPr>
        <w:t xml:space="preserve">2.3.3.2. </w:t>
      </w:r>
      <w:r w:rsidR="003C06FA" w:rsidRPr="00293EF0">
        <w:rPr>
          <w:rFonts w:ascii="Arial" w:eastAsia="Calibri" w:hAnsi="Arial" w:cs="Arial"/>
          <w:sz w:val="22"/>
          <w:szCs w:val="22"/>
          <w:lang w:val="lt-LT"/>
        </w:rPr>
        <w:t>s</w:t>
      </w:r>
      <w:r w:rsidR="0004601B" w:rsidRPr="00293EF0">
        <w:rPr>
          <w:rFonts w:ascii="Arial" w:eastAsia="Calibri" w:hAnsi="Arial" w:cs="Arial"/>
          <w:sz w:val="22"/>
          <w:szCs w:val="22"/>
          <w:lang w:val="lt-LT"/>
        </w:rPr>
        <w:t xml:space="preserve">pecialiosios </w:t>
      </w:r>
      <w:r w:rsidR="00FE6F2D" w:rsidRPr="00293EF0">
        <w:rPr>
          <w:rFonts w:ascii="Arial" w:eastAsia="Calibri" w:hAnsi="Arial" w:cs="Arial"/>
          <w:sz w:val="22"/>
          <w:szCs w:val="22"/>
          <w:lang w:val="lt-LT"/>
        </w:rPr>
        <w:t xml:space="preserve">pirkimo </w:t>
      </w:r>
      <w:r w:rsidR="009758F9" w:rsidRPr="00293EF0">
        <w:rPr>
          <w:rFonts w:ascii="Arial" w:eastAsia="Calibri" w:hAnsi="Arial" w:cs="Arial"/>
          <w:sz w:val="22"/>
          <w:szCs w:val="22"/>
          <w:lang w:val="lt-LT"/>
        </w:rPr>
        <w:t>sąlygos</w:t>
      </w:r>
      <w:r w:rsidR="00793880" w:rsidRPr="00293EF0">
        <w:rPr>
          <w:rFonts w:ascii="Arial" w:eastAsia="Calibri" w:hAnsi="Arial" w:cs="Arial"/>
          <w:sz w:val="22"/>
          <w:szCs w:val="22"/>
          <w:lang w:val="lt-LT"/>
        </w:rPr>
        <w:t>, įskaitant jų priedus</w:t>
      </w:r>
      <w:r w:rsidR="009758F9" w:rsidRPr="00293EF0">
        <w:rPr>
          <w:rFonts w:ascii="Arial" w:eastAsia="Calibri" w:hAnsi="Arial" w:cs="Arial"/>
          <w:sz w:val="22"/>
          <w:szCs w:val="22"/>
          <w:lang w:val="lt-LT"/>
        </w:rPr>
        <w:t>;</w:t>
      </w:r>
    </w:p>
    <w:p w14:paraId="2D56B2CB" w14:textId="74480AB7" w:rsidR="009758F9" w:rsidRPr="00293EF0" w:rsidRDefault="00276FD0" w:rsidP="003269C1">
      <w:pPr>
        <w:pStyle w:val="Sraopastraipa"/>
        <w:spacing w:after="0" w:line="20" w:lineRule="atLeast"/>
        <w:ind w:left="567"/>
        <w:jc w:val="both"/>
        <w:rPr>
          <w:rFonts w:ascii="Arial" w:eastAsia="Calibri" w:hAnsi="Arial" w:cs="Arial"/>
          <w:sz w:val="22"/>
          <w:szCs w:val="22"/>
          <w:lang w:val="lt-LT"/>
        </w:rPr>
      </w:pPr>
      <w:r w:rsidRPr="00293EF0">
        <w:rPr>
          <w:rFonts w:ascii="Arial" w:eastAsia="Calibri" w:hAnsi="Arial" w:cs="Arial"/>
          <w:sz w:val="22"/>
          <w:szCs w:val="22"/>
          <w:lang w:val="lt-LT"/>
        </w:rPr>
        <w:t xml:space="preserve">2.3.4. </w:t>
      </w:r>
      <w:r w:rsidR="00675588" w:rsidRPr="00293EF0">
        <w:rPr>
          <w:rFonts w:ascii="Arial" w:eastAsia="Calibri" w:hAnsi="Arial" w:cs="Arial"/>
          <w:sz w:val="22"/>
          <w:szCs w:val="22"/>
          <w:lang w:val="lt-LT"/>
        </w:rPr>
        <w:t>p</w:t>
      </w:r>
      <w:r w:rsidR="009758F9" w:rsidRPr="00293EF0">
        <w:rPr>
          <w:rFonts w:ascii="Arial" w:eastAsia="Calibri" w:hAnsi="Arial" w:cs="Arial"/>
          <w:sz w:val="22"/>
          <w:szCs w:val="22"/>
          <w:lang w:val="lt-LT"/>
        </w:rPr>
        <w:t>irkimo dokumentų paaiškinimai (patikslinimai), taip pat atsakymai į tiekėjų klausimus (jeigu bus);</w:t>
      </w:r>
    </w:p>
    <w:p w14:paraId="7215E039" w14:textId="5772FC09" w:rsidR="009758F9" w:rsidRPr="00293EF0" w:rsidRDefault="00276FD0" w:rsidP="003269C1">
      <w:pPr>
        <w:pStyle w:val="Sraopastraipa"/>
        <w:spacing w:after="0" w:line="20" w:lineRule="atLeast"/>
        <w:ind w:left="567"/>
        <w:jc w:val="both"/>
        <w:rPr>
          <w:rFonts w:ascii="Arial" w:hAnsi="Arial" w:cs="Arial"/>
          <w:sz w:val="22"/>
          <w:szCs w:val="22"/>
          <w:lang w:val="lt-LT"/>
        </w:rPr>
      </w:pPr>
      <w:r w:rsidRPr="00293EF0">
        <w:rPr>
          <w:rFonts w:ascii="Arial" w:hAnsi="Arial" w:cs="Arial"/>
          <w:sz w:val="22"/>
          <w:szCs w:val="22"/>
          <w:lang w:val="lt-LT"/>
        </w:rPr>
        <w:t xml:space="preserve">2.3.5. </w:t>
      </w:r>
      <w:r w:rsidR="009758F9" w:rsidRPr="00293EF0">
        <w:rPr>
          <w:rFonts w:ascii="Arial" w:hAnsi="Arial" w:cs="Arial"/>
          <w:sz w:val="22"/>
          <w:szCs w:val="22"/>
          <w:lang w:val="lt-LT"/>
        </w:rPr>
        <w:t xml:space="preserve">visa kita perkančiosios organizacijos </w:t>
      </w:r>
      <w:r w:rsidR="007B3B27" w:rsidRPr="00293EF0">
        <w:rPr>
          <w:rFonts w:ascii="Arial" w:hAnsi="Arial" w:cs="Arial"/>
          <w:sz w:val="22"/>
          <w:szCs w:val="22"/>
          <w:lang w:val="lt-LT"/>
        </w:rPr>
        <w:t xml:space="preserve">el. pašto </w:t>
      </w:r>
      <w:r w:rsidR="009758F9" w:rsidRPr="00293EF0">
        <w:rPr>
          <w:rFonts w:ascii="Arial" w:hAnsi="Arial" w:cs="Arial"/>
          <w:sz w:val="22"/>
          <w:szCs w:val="22"/>
          <w:lang w:val="lt-LT"/>
        </w:rPr>
        <w:t>priemonėmis pateikta informacija.</w:t>
      </w:r>
    </w:p>
    <w:p w14:paraId="4C47D9AD" w14:textId="4233F27A" w:rsidR="009758F9"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2.4. </w:t>
      </w:r>
      <w:r w:rsidR="009758F9" w:rsidRPr="00293EF0">
        <w:rPr>
          <w:rFonts w:ascii="Arial" w:hAnsi="Arial" w:cs="Arial"/>
          <w:sz w:val="22"/>
          <w:szCs w:val="22"/>
          <w:lang w:val="lt-LT"/>
        </w:rPr>
        <w:t xml:space="preserve">Jeigu yra prieštaravimų, neatitikimų tarp </w:t>
      </w:r>
      <w:r w:rsidR="00061073" w:rsidRPr="00293EF0">
        <w:rPr>
          <w:rFonts w:ascii="Arial" w:hAnsi="Arial" w:cs="Arial"/>
          <w:sz w:val="22"/>
          <w:szCs w:val="22"/>
          <w:lang w:val="lt-LT"/>
        </w:rPr>
        <w:t>kvietimo</w:t>
      </w:r>
      <w:r w:rsidR="009758F9" w:rsidRPr="00293EF0">
        <w:rPr>
          <w:rFonts w:ascii="Arial" w:hAnsi="Arial" w:cs="Arial"/>
          <w:sz w:val="22"/>
          <w:szCs w:val="22"/>
          <w:lang w:val="lt-LT"/>
        </w:rPr>
        <w:t xml:space="preserve"> ir </w:t>
      </w:r>
      <w:r w:rsidR="00675588" w:rsidRPr="00293EF0">
        <w:rPr>
          <w:rFonts w:ascii="Arial" w:hAnsi="Arial" w:cs="Arial"/>
          <w:sz w:val="22"/>
          <w:szCs w:val="22"/>
          <w:lang w:val="lt-LT"/>
        </w:rPr>
        <w:t>p</w:t>
      </w:r>
      <w:r w:rsidR="009758F9" w:rsidRPr="00293EF0">
        <w:rPr>
          <w:rFonts w:ascii="Arial" w:hAnsi="Arial" w:cs="Arial"/>
          <w:sz w:val="22"/>
          <w:szCs w:val="22"/>
          <w:lang w:val="lt-LT"/>
        </w:rPr>
        <w:t xml:space="preserve">irkimo sąlygų, teisinga laikoma informacija, nurodyta </w:t>
      </w:r>
      <w:r w:rsidR="00061073" w:rsidRPr="00293EF0">
        <w:rPr>
          <w:rFonts w:ascii="Arial" w:hAnsi="Arial" w:cs="Arial"/>
          <w:sz w:val="22"/>
          <w:szCs w:val="22"/>
          <w:lang w:val="lt-LT"/>
        </w:rPr>
        <w:t>kvietime</w:t>
      </w:r>
      <w:r w:rsidR="009758F9" w:rsidRPr="00293EF0">
        <w:rPr>
          <w:rFonts w:ascii="Arial" w:hAnsi="Arial" w:cs="Arial"/>
          <w:sz w:val="22"/>
          <w:szCs w:val="22"/>
          <w:lang w:val="lt-LT"/>
        </w:rPr>
        <w:t>.</w:t>
      </w:r>
    </w:p>
    <w:p w14:paraId="69B63787" w14:textId="3D8FCE90" w:rsidR="00655E57"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2.5. </w:t>
      </w:r>
      <w:r w:rsidR="009758F9" w:rsidRPr="00293EF0">
        <w:rPr>
          <w:rFonts w:ascii="Arial" w:hAnsi="Arial" w:cs="Arial"/>
          <w:sz w:val="22"/>
          <w:szCs w:val="22"/>
          <w:lang w:val="lt-LT"/>
        </w:rPr>
        <w:t xml:space="preserve">Jeigu yra prieštaravimų, neatitikimų tarp </w:t>
      </w:r>
      <w:r w:rsidR="00567D53" w:rsidRPr="00293EF0">
        <w:rPr>
          <w:rFonts w:ascii="Arial" w:hAnsi="Arial" w:cs="Arial"/>
          <w:sz w:val="22"/>
          <w:szCs w:val="22"/>
          <w:lang w:val="lt-LT"/>
        </w:rPr>
        <w:t xml:space="preserve">specialiųjų pirkimo </w:t>
      </w:r>
      <w:r w:rsidR="009758F9" w:rsidRPr="00293EF0">
        <w:rPr>
          <w:rFonts w:ascii="Arial" w:hAnsi="Arial" w:cs="Arial"/>
          <w:sz w:val="22"/>
          <w:szCs w:val="22"/>
          <w:lang w:val="lt-LT"/>
        </w:rPr>
        <w:t xml:space="preserve">sąlygų ir jų priedų, teisinga laikoma informacija, nurodyta </w:t>
      </w:r>
      <w:r w:rsidR="00567D53" w:rsidRPr="00293EF0">
        <w:rPr>
          <w:rFonts w:ascii="Arial" w:hAnsi="Arial" w:cs="Arial"/>
          <w:sz w:val="22"/>
          <w:szCs w:val="22"/>
          <w:lang w:val="lt-LT"/>
        </w:rPr>
        <w:t xml:space="preserve">specialiosiose </w:t>
      </w:r>
      <w:r w:rsidR="009758F9" w:rsidRPr="00293EF0">
        <w:rPr>
          <w:rFonts w:ascii="Arial" w:hAnsi="Arial" w:cs="Arial"/>
          <w:sz w:val="22"/>
          <w:szCs w:val="22"/>
          <w:lang w:val="lt-LT"/>
        </w:rPr>
        <w:t xml:space="preserve"> </w:t>
      </w:r>
      <w:r w:rsidR="00567D53" w:rsidRPr="00293EF0">
        <w:rPr>
          <w:rFonts w:ascii="Arial" w:hAnsi="Arial" w:cs="Arial"/>
          <w:sz w:val="22"/>
          <w:szCs w:val="22"/>
          <w:lang w:val="lt-LT"/>
        </w:rPr>
        <w:t>p</w:t>
      </w:r>
      <w:r w:rsidR="009758F9" w:rsidRPr="00293EF0">
        <w:rPr>
          <w:rFonts w:ascii="Arial" w:hAnsi="Arial" w:cs="Arial"/>
          <w:sz w:val="22"/>
          <w:szCs w:val="22"/>
          <w:lang w:val="lt-LT"/>
        </w:rPr>
        <w:t>irkimo sąlygose.</w:t>
      </w:r>
    </w:p>
    <w:p w14:paraId="7B769C22" w14:textId="010BDC9B" w:rsidR="009758F9"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2.6.</w:t>
      </w:r>
      <w:r w:rsidR="00CF77DA" w:rsidRPr="00293EF0">
        <w:rPr>
          <w:rFonts w:ascii="Arial" w:hAnsi="Arial" w:cs="Arial"/>
          <w:sz w:val="22"/>
          <w:szCs w:val="22"/>
          <w:lang w:val="lt-LT"/>
        </w:rPr>
        <w:t xml:space="preserve"> </w:t>
      </w:r>
      <w:r w:rsidR="00AC6F6A" w:rsidRPr="00293EF0">
        <w:rPr>
          <w:rFonts w:ascii="Arial" w:hAnsi="Arial" w:cs="Arial"/>
          <w:sz w:val="22"/>
          <w:szCs w:val="22"/>
          <w:lang w:val="lt-LT"/>
        </w:rPr>
        <w:t xml:space="preserve">Jeigu yra prieštaravimų, neatitikimų tarp </w:t>
      </w:r>
      <w:r w:rsidR="003C06FA" w:rsidRPr="00293EF0">
        <w:rPr>
          <w:rFonts w:ascii="Arial" w:hAnsi="Arial" w:cs="Arial"/>
          <w:sz w:val="22"/>
          <w:szCs w:val="22"/>
          <w:lang w:val="lt-LT"/>
        </w:rPr>
        <w:t>s</w:t>
      </w:r>
      <w:r w:rsidR="00AC6F6A" w:rsidRPr="00293EF0">
        <w:rPr>
          <w:rFonts w:ascii="Arial" w:hAnsi="Arial" w:cs="Arial"/>
          <w:sz w:val="22"/>
          <w:szCs w:val="22"/>
          <w:lang w:val="lt-LT"/>
        </w:rPr>
        <w:t xml:space="preserve">pecialiųjų </w:t>
      </w:r>
      <w:r w:rsidR="00FE6F2D" w:rsidRPr="00293EF0">
        <w:rPr>
          <w:rFonts w:ascii="Arial" w:hAnsi="Arial" w:cs="Arial"/>
          <w:sz w:val="22"/>
          <w:szCs w:val="22"/>
          <w:lang w:val="lt-LT"/>
        </w:rPr>
        <w:t xml:space="preserve">pirkimo </w:t>
      </w:r>
      <w:r w:rsidR="00AC6F6A" w:rsidRPr="00293EF0">
        <w:rPr>
          <w:rFonts w:ascii="Arial" w:hAnsi="Arial" w:cs="Arial"/>
          <w:sz w:val="22"/>
          <w:szCs w:val="22"/>
          <w:lang w:val="lt-LT"/>
        </w:rPr>
        <w:t xml:space="preserve">sąlygų ir </w:t>
      </w:r>
      <w:r w:rsidR="003C06FA" w:rsidRPr="00293EF0">
        <w:rPr>
          <w:rFonts w:ascii="Arial" w:hAnsi="Arial" w:cs="Arial"/>
          <w:sz w:val="22"/>
          <w:szCs w:val="22"/>
          <w:lang w:val="lt-LT"/>
        </w:rPr>
        <w:t>b</w:t>
      </w:r>
      <w:r w:rsidR="00AC6F6A" w:rsidRPr="00293EF0">
        <w:rPr>
          <w:rFonts w:ascii="Arial" w:hAnsi="Arial" w:cs="Arial"/>
          <w:sz w:val="22"/>
          <w:szCs w:val="22"/>
          <w:lang w:val="lt-LT"/>
        </w:rPr>
        <w:t xml:space="preserve">endrųjų </w:t>
      </w:r>
      <w:r w:rsidR="00352D37" w:rsidRPr="00293EF0">
        <w:rPr>
          <w:rFonts w:ascii="Arial" w:hAnsi="Arial" w:cs="Arial"/>
          <w:sz w:val="22"/>
          <w:szCs w:val="22"/>
          <w:lang w:val="lt-LT"/>
        </w:rPr>
        <w:t xml:space="preserve">pirkimo </w:t>
      </w:r>
      <w:r w:rsidR="00AC6F6A" w:rsidRPr="00293EF0">
        <w:rPr>
          <w:rFonts w:ascii="Arial" w:hAnsi="Arial" w:cs="Arial"/>
          <w:sz w:val="22"/>
          <w:szCs w:val="22"/>
          <w:lang w:val="lt-LT"/>
        </w:rPr>
        <w:t xml:space="preserve">sąlygų, teisinga laikoma informacija, nurodyta </w:t>
      </w:r>
      <w:r w:rsidR="003C06FA" w:rsidRPr="00293EF0">
        <w:rPr>
          <w:rFonts w:ascii="Arial" w:hAnsi="Arial" w:cs="Arial"/>
          <w:sz w:val="22"/>
          <w:szCs w:val="22"/>
          <w:lang w:val="lt-LT"/>
        </w:rPr>
        <w:t>s</w:t>
      </w:r>
      <w:r w:rsidR="00AC6F6A" w:rsidRPr="00293EF0">
        <w:rPr>
          <w:rFonts w:ascii="Arial" w:hAnsi="Arial" w:cs="Arial"/>
          <w:sz w:val="22"/>
          <w:szCs w:val="22"/>
          <w:lang w:val="lt-LT"/>
        </w:rPr>
        <w:t xml:space="preserve">pecialiosiose </w:t>
      </w:r>
      <w:r w:rsidR="00352D37" w:rsidRPr="00293EF0">
        <w:rPr>
          <w:rFonts w:ascii="Arial" w:hAnsi="Arial" w:cs="Arial"/>
          <w:sz w:val="22"/>
          <w:szCs w:val="22"/>
          <w:lang w:val="lt-LT"/>
        </w:rPr>
        <w:t xml:space="preserve">pirkimo </w:t>
      </w:r>
      <w:r w:rsidR="00AC6F6A" w:rsidRPr="00293EF0">
        <w:rPr>
          <w:rFonts w:ascii="Arial" w:hAnsi="Arial" w:cs="Arial"/>
          <w:sz w:val="22"/>
          <w:szCs w:val="22"/>
          <w:lang w:val="lt-LT"/>
        </w:rPr>
        <w:t>sąlygose.</w:t>
      </w:r>
    </w:p>
    <w:p w14:paraId="1050BFD6" w14:textId="3EC2C1F3" w:rsidR="009758F9"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2.7. </w:t>
      </w:r>
      <w:r w:rsidR="009758F9" w:rsidRPr="00293EF0">
        <w:rPr>
          <w:rFonts w:ascii="Arial" w:hAnsi="Arial" w:cs="Arial"/>
          <w:sz w:val="22"/>
          <w:szCs w:val="22"/>
          <w:lang w:val="lt-LT"/>
        </w:rPr>
        <w:t xml:space="preserve">Jeigu perkančioji organizacija patikslina </w:t>
      </w:r>
      <w:r w:rsidR="00675588" w:rsidRPr="00293EF0">
        <w:rPr>
          <w:rFonts w:ascii="Arial" w:hAnsi="Arial" w:cs="Arial"/>
          <w:sz w:val="22"/>
          <w:szCs w:val="22"/>
          <w:lang w:val="lt-LT"/>
        </w:rPr>
        <w:t>p</w:t>
      </w:r>
      <w:r w:rsidR="009758F9" w:rsidRPr="00293EF0">
        <w:rPr>
          <w:rFonts w:ascii="Arial" w:hAnsi="Arial" w:cs="Arial"/>
          <w:sz w:val="22"/>
          <w:szCs w:val="22"/>
          <w:lang w:val="lt-LT"/>
        </w:rPr>
        <w:t xml:space="preserve">irkimo dokumentus, naujesni pakeitimai turi pirmenybę prieš senesnius pakeitimus. Tiekėjai turi vadovautis naujausia paskelbta </w:t>
      </w:r>
      <w:r w:rsidR="00675588" w:rsidRPr="00293EF0">
        <w:rPr>
          <w:rFonts w:ascii="Arial" w:hAnsi="Arial" w:cs="Arial"/>
          <w:sz w:val="22"/>
          <w:szCs w:val="22"/>
          <w:lang w:val="lt-LT"/>
        </w:rPr>
        <w:t>p</w:t>
      </w:r>
      <w:r w:rsidR="009758F9" w:rsidRPr="00293EF0">
        <w:rPr>
          <w:rFonts w:ascii="Arial" w:hAnsi="Arial" w:cs="Arial"/>
          <w:sz w:val="22"/>
          <w:szCs w:val="22"/>
          <w:lang w:val="lt-LT"/>
        </w:rPr>
        <w:t>irkimo dokumentų versija</w:t>
      </w:r>
      <w:r w:rsidR="00C90264" w:rsidRPr="00293EF0">
        <w:rPr>
          <w:rFonts w:ascii="Arial" w:hAnsi="Arial" w:cs="Arial"/>
          <w:sz w:val="22"/>
          <w:szCs w:val="22"/>
          <w:lang w:val="lt-LT"/>
        </w:rPr>
        <w:t xml:space="preserve"> ir naujausiais </w:t>
      </w:r>
      <w:r w:rsidR="00675588" w:rsidRPr="00293EF0">
        <w:rPr>
          <w:rFonts w:ascii="Arial" w:hAnsi="Arial" w:cs="Arial"/>
          <w:sz w:val="22"/>
          <w:szCs w:val="22"/>
          <w:lang w:val="lt-LT"/>
        </w:rPr>
        <w:t>p</w:t>
      </w:r>
      <w:r w:rsidR="000245D7" w:rsidRPr="00293EF0">
        <w:rPr>
          <w:rFonts w:ascii="Arial" w:hAnsi="Arial" w:cs="Arial"/>
          <w:sz w:val="22"/>
          <w:szCs w:val="22"/>
          <w:lang w:val="lt-LT"/>
        </w:rPr>
        <w:t>irkimo dokumentų paaiškinimais bei patikslinimais</w:t>
      </w:r>
      <w:r w:rsidR="006060D4" w:rsidRPr="00293EF0">
        <w:rPr>
          <w:rFonts w:ascii="Arial" w:hAnsi="Arial" w:cs="Arial"/>
          <w:sz w:val="22"/>
          <w:szCs w:val="22"/>
          <w:lang w:val="lt-LT"/>
        </w:rPr>
        <w:t>.</w:t>
      </w:r>
      <w:r w:rsidR="004A7D51" w:rsidRPr="00293EF0">
        <w:rPr>
          <w:rFonts w:ascii="Arial" w:hAnsi="Arial" w:cs="Arial"/>
          <w:sz w:val="22"/>
          <w:szCs w:val="22"/>
          <w:lang w:val="lt-LT"/>
        </w:rPr>
        <w:t xml:space="preserve"> </w:t>
      </w:r>
    </w:p>
    <w:p w14:paraId="2221F72B" w14:textId="2A67CA99" w:rsidR="00E95BA3"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2.8. </w:t>
      </w:r>
      <w:r w:rsidR="009758F9" w:rsidRPr="00293EF0">
        <w:rPr>
          <w:rFonts w:ascii="Arial" w:hAnsi="Arial" w:cs="Arial"/>
          <w:sz w:val="22"/>
          <w:szCs w:val="22"/>
          <w:lang w:val="lt-LT"/>
        </w:rPr>
        <w:t>Perkančioji organizacija nutrauk</w:t>
      </w:r>
      <w:r w:rsidR="00094BD9" w:rsidRPr="00293EF0">
        <w:rPr>
          <w:rFonts w:ascii="Arial" w:hAnsi="Arial" w:cs="Arial"/>
          <w:sz w:val="22"/>
          <w:szCs w:val="22"/>
          <w:lang w:val="lt-LT"/>
        </w:rPr>
        <w:t>s</w:t>
      </w:r>
      <w:r w:rsidR="009758F9" w:rsidRPr="00293EF0">
        <w:rPr>
          <w:rFonts w:ascii="Arial" w:hAnsi="Arial" w:cs="Arial"/>
          <w:sz w:val="22"/>
          <w:szCs w:val="22"/>
          <w:lang w:val="lt-LT"/>
        </w:rPr>
        <w:t xml:space="preserve"> pradėtas </w:t>
      </w:r>
      <w:r w:rsidR="00675588" w:rsidRPr="00293EF0">
        <w:rPr>
          <w:rFonts w:ascii="Arial" w:hAnsi="Arial" w:cs="Arial"/>
          <w:sz w:val="22"/>
          <w:szCs w:val="22"/>
          <w:lang w:val="lt-LT"/>
        </w:rPr>
        <w:t>p</w:t>
      </w:r>
      <w:r w:rsidR="009758F9" w:rsidRPr="00293EF0">
        <w:rPr>
          <w:rFonts w:ascii="Arial" w:hAnsi="Arial" w:cs="Arial"/>
          <w:sz w:val="22"/>
          <w:szCs w:val="22"/>
          <w:lang w:val="lt-LT"/>
        </w:rPr>
        <w:t>irkimo procedūras, paaiškė</w:t>
      </w:r>
      <w:r w:rsidR="00094BD9" w:rsidRPr="00293EF0">
        <w:rPr>
          <w:rFonts w:ascii="Arial" w:hAnsi="Arial" w:cs="Arial"/>
          <w:sz w:val="22"/>
          <w:szCs w:val="22"/>
          <w:lang w:val="lt-LT"/>
        </w:rPr>
        <w:t>jus</w:t>
      </w:r>
      <w:r w:rsidR="009758F9" w:rsidRPr="00293EF0">
        <w:rPr>
          <w:rFonts w:ascii="Arial" w:hAnsi="Arial" w:cs="Arial"/>
          <w:sz w:val="22"/>
          <w:szCs w:val="22"/>
          <w:lang w:val="lt-LT"/>
        </w:rPr>
        <w:t xml:space="preserve">, kad buvo pažeisti VPĮ 17 straipsnio 1 dalyje nustatyti principai ir atitinkamos padėties </w:t>
      </w:r>
      <w:r w:rsidR="0003210B" w:rsidRPr="00293EF0">
        <w:rPr>
          <w:rFonts w:ascii="Arial" w:hAnsi="Arial" w:cs="Arial"/>
          <w:sz w:val="22"/>
          <w:szCs w:val="22"/>
          <w:lang w:val="lt-LT"/>
        </w:rPr>
        <w:t>ne</w:t>
      </w:r>
      <w:r w:rsidR="009758F9" w:rsidRPr="00293EF0">
        <w:rPr>
          <w:rFonts w:ascii="Arial" w:hAnsi="Arial" w:cs="Arial"/>
          <w:sz w:val="22"/>
          <w:szCs w:val="22"/>
          <w:lang w:val="lt-LT"/>
        </w:rPr>
        <w:t>galima ištaisyti.</w:t>
      </w:r>
      <w:r w:rsidR="0005090B" w:rsidRPr="00293EF0">
        <w:rPr>
          <w:rFonts w:ascii="Arial" w:hAnsi="Arial" w:cs="Arial"/>
          <w:sz w:val="22"/>
          <w:szCs w:val="22"/>
          <w:lang w:val="lt-LT"/>
        </w:rPr>
        <w:t xml:space="preserve"> </w:t>
      </w:r>
    </w:p>
    <w:p w14:paraId="04DC3569" w14:textId="647035DA" w:rsidR="009758F9"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2.9. </w:t>
      </w:r>
      <w:r w:rsidR="00FE6526" w:rsidRPr="00293EF0">
        <w:rPr>
          <w:rFonts w:ascii="Arial" w:hAnsi="Arial" w:cs="Arial"/>
          <w:sz w:val="22"/>
          <w:szCs w:val="22"/>
          <w:lang w:val="lt-LT"/>
        </w:rPr>
        <w:t xml:space="preserve">Perkančioji organizacija </w:t>
      </w:r>
      <w:r w:rsidR="00B54FDF" w:rsidRPr="00293EF0">
        <w:rPr>
          <w:rFonts w:ascii="Arial" w:hAnsi="Arial" w:cs="Arial"/>
          <w:sz w:val="22"/>
          <w:szCs w:val="22"/>
          <w:lang w:val="lt-LT"/>
        </w:rPr>
        <w:t>taip pat gali pasinaudoti teise</w:t>
      </w:r>
      <w:r w:rsidR="00FE6526" w:rsidRPr="00293EF0">
        <w:rPr>
          <w:rFonts w:ascii="Arial" w:hAnsi="Arial" w:cs="Arial"/>
          <w:sz w:val="22"/>
          <w:szCs w:val="22"/>
          <w:lang w:val="lt-LT"/>
        </w:rPr>
        <w:t xml:space="preserve"> nutraukti </w:t>
      </w:r>
      <w:r w:rsidR="00AF2A10" w:rsidRPr="00293EF0">
        <w:rPr>
          <w:rFonts w:ascii="Arial" w:hAnsi="Arial" w:cs="Arial"/>
          <w:sz w:val="22"/>
          <w:szCs w:val="22"/>
          <w:lang w:val="lt-LT"/>
        </w:rPr>
        <w:t xml:space="preserve">pradėtas </w:t>
      </w:r>
      <w:r w:rsidR="00675588" w:rsidRPr="00293EF0">
        <w:rPr>
          <w:rFonts w:ascii="Arial" w:hAnsi="Arial" w:cs="Arial"/>
          <w:sz w:val="22"/>
          <w:szCs w:val="22"/>
          <w:lang w:val="lt-LT"/>
        </w:rPr>
        <w:t>p</w:t>
      </w:r>
      <w:r w:rsidR="00AF2A10" w:rsidRPr="00293EF0">
        <w:rPr>
          <w:rFonts w:ascii="Arial" w:hAnsi="Arial" w:cs="Arial"/>
          <w:sz w:val="22"/>
          <w:szCs w:val="22"/>
          <w:lang w:val="lt-LT"/>
        </w:rPr>
        <w:t xml:space="preserve">irkimo procedūras </w:t>
      </w:r>
      <w:r w:rsidR="00CC02B9" w:rsidRPr="00293EF0">
        <w:rPr>
          <w:rFonts w:ascii="Arial" w:hAnsi="Arial" w:cs="Arial"/>
          <w:sz w:val="22"/>
          <w:szCs w:val="22"/>
          <w:lang w:val="lt-LT"/>
        </w:rPr>
        <w:t>atsiradus aplinkybėms, kurių nebuvo galima numatyti</w:t>
      </w:r>
      <w:r w:rsidR="005727C9" w:rsidRPr="00293EF0">
        <w:rPr>
          <w:rFonts w:ascii="Arial" w:hAnsi="Arial" w:cs="Arial"/>
          <w:sz w:val="22"/>
          <w:szCs w:val="22"/>
          <w:lang w:val="lt-LT"/>
        </w:rPr>
        <w:t xml:space="preserve">, </w:t>
      </w:r>
      <w:r w:rsidR="00B54FDF" w:rsidRPr="00293EF0">
        <w:rPr>
          <w:rFonts w:ascii="Arial" w:hAnsi="Arial" w:cs="Arial"/>
          <w:sz w:val="22"/>
          <w:szCs w:val="22"/>
          <w:lang w:val="lt-LT"/>
        </w:rPr>
        <w:t xml:space="preserve">taip pat </w:t>
      </w:r>
      <w:r w:rsidR="00EF0093" w:rsidRPr="00293EF0">
        <w:rPr>
          <w:rFonts w:ascii="Arial" w:hAnsi="Arial" w:cs="Arial"/>
          <w:sz w:val="22"/>
          <w:szCs w:val="22"/>
          <w:lang w:val="lt-LT"/>
        </w:rPr>
        <w:t>paai</w:t>
      </w:r>
      <w:r w:rsidR="0076524F" w:rsidRPr="00293EF0">
        <w:rPr>
          <w:rFonts w:ascii="Arial" w:hAnsi="Arial" w:cs="Arial"/>
          <w:sz w:val="22"/>
          <w:szCs w:val="22"/>
          <w:lang w:val="lt-LT"/>
        </w:rPr>
        <w:t xml:space="preserve">škėjus, kad </w:t>
      </w:r>
      <w:r w:rsidR="00675588" w:rsidRPr="00293EF0">
        <w:rPr>
          <w:rFonts w:ascii="Arial" w:hAnsi="Arial" w:cs="Arial"/>
          <w:sz w:val="22"/>
          <w:szCs w:val="22"/>
          <w:lang w:val="lt-LT"/>
        </w:rPr>
        <w:t>p</w:t>
      </w:r>
      <w:r w:rsidR="005727C9" w:rsidRPr="00293EF0">
        <w:rPr>
          <w:rFonts w:ascii="Arial" w:hAnsi="Arial" w:cs="Arial"/>
          <w:sz w:val="22"/>
          <w:szCs w:val="22"/>
          <w:lang w:val="lt-LT"/>
        </w:rPr>
        <w:t xml:space="preserve">irkimo dokumentuose </w:t>
      </w:r>
      <w:r w:rsidR="00DD713A" w:rsidRPr="00293EF0">
        <w:rPr>
          <w:rFonts w:ascii="Arial" w:hAnsi="Arial" w:cs="Arial"/>
          <w:sz w:val="22"/>
          <w:szCs w:val="22"/>
          <w:lang w:val="lt-LT"/>
        </w:rPr>
        <w:t xml:space="preserve">padaryta esminių </w:t>
      </w:r>
      <w:r w:rsidR="00A54826" w:rsidRPr="00293EF0">
        <w:rPr>
          <w:rFonts w:ascii="Arial" w:hAnsi="Arial" w:cs="Arial"/>
          <w:sz w:val="22"/>
          <w:szCs w:val="22"/>
          <w:lang w:val="lt-LT"/>
        </w:rPr>
        <w:t xml:space="preserve">klaidų, dėl kurių </w:t>
      </w:r>
      <w:r w:rsidR="00675588" w:rsidRPr="00293EF0">
        <w:rPr>
          <w:rFonts w:ascii="Arial" w:hAnsi="Arial" w:cs="Arial"/>
          <w:sz w:val="22"/>
          <w:szCs w:val="22"/>
          <w:lang w:val="lt-LT"/>
        </w:rPr>
        <w:t>p</w:t>
      </w:r>
      <w:r w:rsidR="005C225B" w:rsidRPr="00293EF0">
        <w:rPr>
          <w:rFonts w:ascii="Arial" w:hAnsi="Arial" w:cs="Arial"/>
          <w:sz w:val="22"/>
          <w:szCs w:val="22"/>
          <w:lang w:val="lt-LT"/>
        </w:rPr>
        <w:t xml:space="preserve">irkimas nebetikslingas </w:t>
      </w:r>
      <w:r w:rsidR="005D4167" w:rsidRPr="00293EF0">
        <w:rPr>
          <w:rFonts w:ascii="Arial" w:hAnsi="Arial" w:cs="Arial"/>
          <w:sz w:val="22"/>
          <w:szCs w:val="22"/>
          <w:lang w:val="lt-LT"/>
        </w:rPr>
        <w:t xml:space="preserve">arba jį įvykdžius </w:t>
      </w:r>
      <w:r w:rsidR="00534F3E" w:rsidRPr="00293EF0">
        <w:rPr>
          <w:rFonts w:ascii="Arial" w:hAnsi="Arial" w:cs="Arial"/>
          <w:sz w:val="22"/>
          <w:szCs w:val="22"/>
          <w:lang w:val="lt-LT"/>
        </w:rPr>
        <w:t xml:space="preserve">būtų įsigytas </w:t>
      </w:r>
      <w:r w:rsidR="0076524F" w:rsidRPr="00293EF0">
        <w:rPr>
          <w:rFonts w:ascii="Arial" w:hAnsi="Arial" w:cs="Arial"/>
          <w:sz w:val="22"/>
          <w:szCs w:val="22"/>
          <w:lang w:val="lt-LT"/>
        </w:rPr>
        <w:t>jos</w:t>
      </w:r>
      <w:r w:rsidR="003868BC" w:rsidRPr="00293EF0">
        <w:rPr>
          <w:rFonts w:ascii="Arial" w:hAnsi="Arial" w:cs="Arial"/>
          <w:sz w:val="22"/>
          <w:szCs w:val="22"/>
          <w:lang w:val="lt-LT"/>
        </w:rPr>
        <w:t xml:space="preserve"> poreikių </w:t>
      </w:r>
      <w:r w:rsidR="001D47BD" w:rsidRPr="00293EF0">
        <w:rPr>
          <w:rFonts w:ascii="Arial" w:hAnsi="Arial" w:cs="Arial"/>
          <w:sz w:val="22"/>
          <w:szCs w:val="22"/>
          <w:lang w:val="lt-LT"/>
        </w:rPr>
        <w:t>neatitinkantis pirkimo objektas.</w:t>
      </w:r>
      <w:r w:rsidR="005D4167" w:rsidRPr="00293EF0">
        <w:rPr>
          <w:rFonts w:ascii="Arial" w:hAnsi="Arial" w:cs="Arial"/>
          <w:sz w:val="22"/>
          <w:szCs w:val="22"/>
          <w:lang w:val="lt-LT"/>
        </w:rPr>
        <w:t xml:space="preserve"> </w:t>
      </w:r>
    </w:p>
    <w:p w14:paraId="6EC49799" w14:textId="3C4BF177" w:rsidR="00DF72D8"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2.10. </w:t>
      </w:r>
      <w:r w:rsidR="009758F9" w:rsidRPr="00293EF0">
        <w:rPr>
          <w:rFonts w:ascii="Arial" w:hAnsi="Arial" w:cs="Arial"/>
          <w:sz w:val="22"/>
          <w:szCs w:val="22"/>
          <w:lang w:val="lt-LT"/>
        </w:rPr>
        <w:t>Perkančioji organizacija neatlygina tiekėjui jokių išlaidų, susijusių su</w:t>
      </w:r>
      <w:r w:rsidR="003F7F69" w:rsidRPr="00293EF0">
        <w:rPr>
          <w:rFonts w:ascii="Arial" w:hAnsi="Arial" w:cs="Arial"/>
          <w:sz w:val="22"/>
          <w:szCs w:val="22"/>
          <w:lang w:val="lt-LT"/>
        </w:rPr>
        <w:t xml:space="preserve"> </w:t>
      </w:r>
      <w:r w:rsidR="00675588" w:rsidRPr="00293EF0">
        <w:rPr>
          <w:rFonts w:ascii="Arial" w:hAnsi="Arial" w:cs="Arial"/>
          <w:sz w:val="22"/>
          <w:szCs w:val="22"/>
          <w:lang w:val="lt-LT"/>
        </w:rPr>
        <w:t>p</w:t>
      </w:r>
      <w:r w:rsidR="009758F9" w:rsidRPr="00293EF0">
        <w:rPr>
          <w:rFonts w:ascii="Arial" w:hAnsi="Arial" w:cs="Arial"/>
          <w:sz w:val="22"/>
          <w:szCs w:val="22"/>
          <w:lang w:val="lt-LT"/>
        </w:rPr>
        <w:t xml:space="preserve">irkimo </w:t>
      </w:r>
      <w:r w:rsidR="00B4781E" w:rsidRPr="00293EF0">
        <w:rPr>
          <w:rFonts w:ascii="Arial" w:hAnsi="Arial" w:cs="Arial"/>
          <w:sz w:val="22"/>
          <w:szCs w:val="22"/>
          <w:lang w:val="lt-LT"/>
        </w:rPr>
        <w:t>sąlygų</w:t>
      </w:r>
      <w:r w:rsidR="009758F9" w:rsidRPr="00293EF0">
        <w:rPr>
          <w:rFonts w:ascii="Arial" w:hAnsi="Arial" w:cs="Arial"/>
          <w:sz w:val="22"/>
          <w:szCs w:val="22"/>
          <w:lang w:val="lt-LT"/>
        </w:rPr>
        <w:t xml:space="preserve"> gavimu, </w:t>
      </w:r>
      <w:r w:rsidR="003F7F69" w:rsidRPr="00293EF0">
        <w:rPr>
          <w:rFonts w:ascii="Arial" w:hAnsi="Arial" w:cs="Arial"/>
          <w:sz w:val="22"/>
          <w:szCs w:val="22"/>
          <w:lang w:val="lt-LT"/>
        </w:rPr>
        <w:t>p</w:t>
      </w:r>
      <w:r w:rsidR="009758F9" w:rsidRPr="00293EF0">
        <w:rPr>
          <w:rFonts w:ascii="Arial" w:hAnsi="Arial" w:cs="Arial"/>
          <w:sz w:val="22"/>
          <w:szCs w:val="22"/>
          <w:lang w:val="lt-LT"/>
        </w:rPr>
        <w:t xml:space="preserve">asiūlymų rengimu ir pan., įskaitant ir išlaidas, patiriamas dėl to, kad vadovaudamasi VPĮ nuostatomis perkančioji organizacija </w:t>
      </w:r>
      <w:r w:rsidR="00B83191" w:rsidRPr="00293EF0">
        <w:rPr>
          <w:rFonts w:ascii="Arial" w:hAnsi="Arial" w:cs="Arial"/>
          <w:sz w:val="22"/>
          <w:szCs w:val="22"/>
          <w:lang w:val="lt-LT"/>
        </w:rPr>
        <w:t>nutraukė</w:t>
      </w:r>
      <w:r w:rsidR="009758F9" w:rsidRPr="00293EF0">
        <w:rPr>
          <w:rFonts w:ascii="Arial" w:hAnsi="Arial" w:cs="Arial"/>
          <w:sz w:val="22"/>
          <w:szCs w:val="22"/>
          <w:lang w:val="lt-LT"/>
        </w:rPr>
        <w:t xml:space="preserve"> </w:t>
      </w:r>
      <w:r w:rsidR="003F7F69" w:rsidRPr="00293EF0">
        <w:rPr>
          <w:rFonts w:ascii="Arial" w:hAnsi="Arial" w:cs="Arial"/>
          <w:sz w:val="22"/>
          <w:szCs w:val="22"/>
          <w:lang w:val="lt-LT"/>
        </w:rPr>
        <w:t>p</w:t>
      </w:r>
      <w:r w:rsidR="009758F9" w:rsidRPr="00293EF0">
        <w:rPr>
          <w:rFonts w:ascii="Arial" w:hAnsi="Arial" w:cs="Arial"/>
          <w:sz w:val="22"/>
          <w:szCs w:val="22"/>
          <w:lang w:val="lt-LT"/>
        </w:rPr>
        <w:t>irkimo procedūras.</w:t>
      </w:r>
      <w:r w:rsidR="003F7F69" w:rsidRPr="00293EF0">
        <w:rPr>
          <w:rFonts w:ascii="Arial" w:hAnsi="Arial" w:cs="Arial"/>
          <w:sz w:val="22"/>
          <w:szCs w:val="22"/>
          <w:lang w:val="lt-LT"/>
        </w:rPr>
        <w:t xml:space="preserve"> </w:t>
      </w:r>
    </w:p>
    <w:p w14:paraId="6110E175" w14:textId="739E5C93" w:rsidR="00EC3FA0"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2.11. </w:t>
      </w:r>
      <w:r w:rsidR="006E749E" w:rsidRPr="00293EF0">
        <w:rPr>
          <w:rFonts w:ascii="Arial" w:hAnsi="Arial" w:cs="Arial"/>
          <w:sz w:val="22"/>
          <w:szCs w:val="22"/>
          <w:lang w:val="lt-LT"/>
        </w:rPr>
        <w:t xml:space="preserve">Jeigu </w:t>
      </w:r>
      <w:r w:rsidR="00B4781E" w:rsidRPr="00293EF0">
        <w:rPr>
          <w:rFonts w:ascii="Arial" w:hAnsi="Arial" w:cs="Arial"/>
          <w:sz w:val="22"/>
          <w:szCs w:val="22"/>
          <w:lang w:val="lt-LT"/>
        </w:rPr>
        <w:t>s</w:t>
      </w:r>
      <w:r w:rsidR="00D63D78" w:rsidRPr="00293EF0">
        <w:rPr>
          <w:rFonts w:ascii="Arial" w:hAnsi="Arial" w:cs="Arial"/>
          <w:sz w:val="22"/>
          <w:szCs w:val="22"/>
          <w:lang w:val="lt-LT"/>
        </w:rPr>
        <w:t xml:space="preserve">pecialiosiose </w:t>
      </w:r>
      <w:r w:rsidR="00675588" w:rsidRPr="00293EF0">
        <w:rPr>
          <w:rFonts w:ascii="Arial" w:hAnsi="Arial" w:cs="Arial"/>
          <w:sz w:val="22"/>
          <w:szCs w:val="22"/>
          <w:lang w:val="lt-LT"/>
        </w:rPr>
        <w:t xml:space="preserve">pirkimo </w:t>
      </w:r>
      <w:r w:rsidR="00D63D78" w:rsidRPr="00293EF0">
        <w:rPr>
          <w:rFonts w:ascii="Arial" w:hAnsi="Arial" w:cs="Arial"/>
          <w:sz w:val="22"/>
          <w:szCs w:val="22"/>
          <w:lang w:val="lt-LT"/>
        </w:rPr>
        <w:t xml:space="preserve">sąlygose </w:t>
      </w:r>
      <w:r w:rsidR="006E749E" w:rsidRPr="00293EF0">
        <w:rPr>
          <w:rFonts w:ascii="Arial" w:hAnsi="Arial" w:cs="Arial"/>
          <w:sz w:val="22"/>
          <w:szCs w:val="22"/>
          <w:lang w:val="lt-LT"/>
        </w:rPr>
        <w:t>yra nurodyta,</w:t>
      </w:r>
      <w:r w:rsidR="00750B40" w:rsidRPr="00293EF0">
        <w:rPr>
          <w:rFonts w:ascii="Arial" w:hAnsi="Arial" w:cs="Arial"/>
          <w:sz w:val="22"/>
          <w:szCs w:val="22"/>
          <w:lang w:val="lt-LT"/>
        </w:rPr>
        <w:t xml:space="preserve"> kad</w:t>
      </w:r>
      <w:r w:rsidR="006E749E" w:rsidRPr="00293EF0">
        <w:rPr>
          <w:rFonts w:ascii="Arial" w:hAnsi="Arial" w:cs="Arial"/>
          <w:sz w:val="22"/>
          <w:szCs w:val="22"/>
          <w:lang w:val="lt-LT"/>
        </w:rPr>
        <w:t xml:space="preserve"> </w:t>
      </w:r>
      <w:r w:rsidR="00EF3E6C" w:rsidRPr="00293EF0">
        <w:rPr>
          <w:rFonts w:ascii="Arial" w:hAnsi="Arial" w:cs="Arial"/>
          <w:sz w:val="22"/>
          <w:szCs w:val="22"/>
          <w:lang w:val="lt-LT"/>
        </w:rPr>
        <w:t>K</w:t>
      </w:r>
      <w:r w:rsidR="00DC3CC2" w:rsidRPr="00293EF0">
        <w:rPr>
          <w:rFonts w:ascii="Arial" w:hAnsi="Arial" w:cs="Arial"/>
          <w:sz w:val="22"/>
          <w:szCs w:val="22"/>
          <w:lang w:val="lt-LT"/>
        </w:rPr>
        <w:t xml:space="preserve">omisijos </w:t>
      </w:r>
      <w:r w:rsidR="007B3B27" w:rsidRPr="00293EF0">
        <w:rPr>
          <w:rFonts w:ascii="Arial" w:hAnsi="Arial" w:cs="Arial"/>
          <w:sz w:val="22"/>
          <w:szCs w:val="22"/>
          <w:lang w:val="lt-LT"/>
        </w:rPr>
        <w:t xml:space="preserve">arba Pirkimų organizatoriaus </w:t>
      </w:r>
      <w:r w:rsidR="00DC3CC2" w:rsidRPr="00293EF0">
        <w:rPr>
          <w:rFonts w:ascii="Arial" w:hAnsi="Arial" w:cs="Arial"/>
          <w:sz w:val="22"/>
          <w:szCs w:val="22"/>
          <w:lang w:val="lt-LT"/>
        </w:rPr>
        <w:t xml:space="preserve">posėdžiuose </w:t>
      </w:r>
      <w:r w:rsidR="004C0374" w:rsidRPr="00293EF0">
        <w:rPr>
          <w:rFonts w:ascii="Arial" w:hAnsi="Arial" w:cs="Arial"/>
          <w:color w:val="000000" w:themeColor="text1"/>
          <w:sz w:val="22"/>
          <w:szCs w:val="22"/>
          <w:lang w:val="lt-LT"/>
        </w:rPr>
        <w:t xml:space="preserve">gali būti </w:t>
      </w:r>
      <w:r w:rsidR="004C0374" w:rsidRPr="00293EF0">
        <w:rPr>
          <w:rFonts w:ascii="Arial" w:hAnsi="Arial" w:cs="Arial"/>
          <w:sz w:val="22"/>
          <w:szCs w:val="22"/>
          <w:lang w:val="lt-LT"/>
        </w:rPr>
        <w:t xml:space="preserve">kviečiami </w:t>
      </w:r>
      <w:r w:rsidR="004A04F3" w:rsidRPr="00293EF0">
        <w:rPr>
          <w:rFonts w:ascii="Arial" w:hAnsi="Arial" w:cs="Arial"/>
          <w:sz w:val="22"/>
          <w:szCs w:val="22"/>
          <w:lang w:val="lt-LT"/>
        </w:rPr>
        <w:t>dalyvauti stebėtojai</w:t>
      </w:r>
      <w:r w:rsidR="00955444" w:rsidRPr="00293EF0">
        <w:rPr>
          <w:rFonts w:ascii="Arial" w:hAnsi="Arial" w:cs="Arial"/>
          <w:sz w:val="22"/>
          <w:szCs w:val="22"/>
          <w:lang w:val="lt-LT"/>
        </w:rPr>
        <w:t xml:space="preserve">, </w:t>
      </w:r>
      <w:r w:rsidR="003D0544" w:rsidRPr="00293EF0">
        <w:rPr>
          <w:rFonts w:ascii="Arial" w:hAnsi="Arial" w:cs="Arial"/>
          <w:sz w:val="22"/>
          <w:szCs w:val="22"/>
          <w:lang w:val="lt-LT"/>
        </w:rPr>
        <w:t xml:space="preserve">posėdžiuose </w:t>
      </w:r>
      <w:r w:rsidR="00DC3CC2" w:rsidRPr="00293EF0">
        <w:rPr>
          <w:rFonts w:ascii="Arial" w:hAnsi="Arial" w:cs="Arial"/>
          <w:sz w:val="22"/>
          <w:szCs w:val="22"/>
          <w:lang w:val="lt-LT"/>
        </w:rPr>
        <w:t>stebėtojo teisėmis gali dalyvauti valstybės ir savivaldybių institucijų ar įstaigų atstovai</w:t>
      </w:r>
      <w:r w:rsidR="00BB6982" w:rsidRPr="00293EF0">
        <w:rPr>
          <w:rFonts w:ascii="Arial" w:hAnsi="Arial" w:cs="Arial"/>
          <w:sz w:val="22"/>
          <w:szCs w:val="22"/>
          <w:lang w:val="lt-LT"/>
        </w:rPr>
        <w:t xml:space="preserve"> (</w:t>
      </w:r>
      <w:r w:rsidR="00BB6982" w:rsidRPr="00293EF0">
        <w:rPr>
          <w:rFonts w:ascii="Arial" w:hAnsi="Arial" w:cs="Arial"/>
          <w:i/>
          <w:iCs/>
          <w:sz w:val="22"/>
          <w:szCs w:val="22"/>
          <w:lang w:val="lt-LT"/>
        </w:rPr>
        <w:t>išskyrus politinio (asmeninio) pasitikėjimo valstybės tarnautojus ir valstybės politikus</w:t>
      </w:r>
      <w:r w:rsidR="00BB6982" w:rsidRPr="00293EF0">
        <w:rPr>
          <w:rFonts w:ascii="Arial" w:hAnsi="Arial" w:cs="Arial"/>
          <w:sz w:val="22"/>
          <w:szCs w:val="22"/>
          <w:lang w:val="lt-LT"/>
        </w:rPr>
        <w:t>)</w:t>
      </w:r>
      <w:r w:rsidR="00DC3CC2" w:rsidRPr="00293EF0">
        <w:rPr>
          <w:rFonts w:ascii="Arial" w:hAnsi="Arial" w:cs="Arial"/>
          <w:sz w:val="22"/>
          <w:szCs w:val="22"/>
          <w:lang w:val="lt-LT"/>
        </w:rPr>
        <w:t xml:space="preserve">, pateikę atstovaujamo subjekto </w:t>
      </w:r>
      <w:r w:rsidR="00DC3CC2" w:rsidRPr="00293EF0">
        <w:rPr>
          <w:rFonts w:ascii="Arial" w:hAnsi="Arial" w:cs="Arial"/>
          <w:color w:val="000000" w:themeColor="text1"/>
          <w:sz w:val="22"/>
          <w:szCs w:val="22"/>
          <w:lang w:val="lt-LT"/>
        </w:rPr>
        <w:t xml:space="preserve">įgaliojimą (toliau – stebėtojai). Stebėtojai </w:t>
      </w:r>
      <w:r w:rsidR="00C60843" w:rsidRPr="00293EF0">
        <w:rPr>
          <w:rFonts w:ascii="Arial" w:hAnsi="Arial" w:cs="Arial"/>
          <w:sz w:val="22"/>
          <w:szCs w:val="22"/>
          <w:lang w:val="lt-LT"/>
        </w:rPr>
        <w:t>p</w:t>
      </w:r>
      <w:r w:rsidR="00DC3CC2" w:rsidRPr="00293EF0">
        <w:rPr>
          <w:rFonts w:ascii="Arial" w:hAnsi="Arial" w:cs="Arial"/>
          <w:sz w:val="22"/>
          <w:szCs w:val="22"/>
          <w:lang w:val="lt-LT"/>
        </w:rPr>
        <w:t>irkimo procedūrose galės dalyvauti tik prieš tai pasirašę konfidencialumo pasižadėjimą</w:t>
      </w:r>
      <w:r w:rsidR="00C1618B" w:rsidRPr="00293EF0">
        <w:rPr>
          <w:rFonts w:ascii="Arial" w:hAnsi="Arial" w:cs="Arial"/>
          <w:sz w:val="22"/>
          <w:szCs w:val="22"/>
          <w:lang w:val="lt-LT"/>
        </w:rPr>
        <w:t>,</w:t>
      </w:r>
      <w:r w:rsidR="00DC3CC2" w:rsidRPr="00293EF0">
        <w:rPr>
          <w:rFonts w:ascii="Arial" w:hAnsi="Arial" w:cs="Arial"/>
          <w:sz w:val="22"/>
          <w:szCs w:val="22"/>
          <w:lang w:val="lt-LT"/>
        </w:rPr>
        <w:t xml:space="preserve"> </w:t>
      </w:r>
      <w:r w:rsidR="00353183" w:rsidRPr="00293EF0">
        <w:rPr>
          <w:rStyle w:val="AntratsDiagrama"/>
          <w:rFonts w:ascii="Arial" w:hAnsi="Arial" w:cs="Arial"/>
          <w:sz w:val="22"/>
          <w:szCs w:val="22"/>
        </w:rPr>
        <w:t xml:space="preserve"> </w:t>
      </w:r>
      <w:r w:rsidR="00353183" w:rsidRPr="00293EF0">
        <w:rPr>
          <w:rStyle w:val="cf01"/>
          <w:rFonts w:ascii="Arial" w:eastAsiaTheme="majorEastAsia" w:hAnsi="Arial" w:cs="Arial"/>
          <w:sz w:val="22"/>
          <w:szCs w:val="22"/>
          <w:lang w:val="lt-LT"/>
        </w:rPr>
        <w:t>Viešųjų ir privačių interesų derinimo įstatymo</w:t>
      </w:r>
      <w:r w:rsidR="00353183" w:rsidRPr="00293EF0">
        <w:rPr>
          <w:rStyle w:val="cf11"/>
          <w:rFonts w:ascii="Arial" w:hAnsi="Arial" w:cs="Arial"/>
          <w:sz w:val="22"/>
          <w:szCs w:val="22"/>
          <w:lang w:val="lt-LT"/>
        </w:rPr>
        <w:t xml:space="preserve"> nustatyta tvarka deklaravę privačius interesus, </w:t>
      </w:r>
      <w:r w:rsidR="00353183" w:rsidRPr="00293EF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293EF0">
        <w:rPr>
          <w:rStyle w:val="cf21"/>
          <w:rFonts w:ascii="Arial" w:hAnsi="Arial" w:cs="Arial"/>
          <w:sz w:val="22"/>
          <w:szCs w:val="22"/>
          <w:u w:val="none"/>
          <w:lang w:val="lt-LT"/>
        </w:rPr>
        <w:t>.</w:t>
      </w:r>
      <w:r w:rsidR="00353183" w:rsidRPr="00293EF0">
        <w:rPr>
          <w:rStyle w:val="cf21"/>
          <w:rFonts w:ascii="Arial" w:hAnsi="Arial" w:cs="Arial"/>
          <w:sz w:val="22"/>
          <w:szCs w:val="22"/>
          <w:u w:val="none"/>
          <w:lang w:val="lt-LT"/>
        </w:rPr>
        <w:t xml:space="preserve"> </w:t>
      </w:r>
      <w:r w:rsidR="00EF3E6C" w:rsidRPr="00293EF0">
        <w:rPr>
          <w:rFonts w:ascii="Arial" w:hAnsi="Arial" w:cs="Arial"/>
          <w:sz w:val="22"/>
          <w:szCs w:val="22"/>
          <w:lang w:val="lt-LT"/>
        </w:rPr>
        <w:t>Kitos s</w:t>
      </w:r>
      <w:r w:rsidR="00DC3CC2" w:rsidRPr="00293EF0">
        <w:rPr>
          <w:rFonts w:ascii="Arial" w:hAnsi="Arial" w:cs="Arial"/>
          <w:sz w:val="22"/>
          <w:szCs w:val="22"/>
          <w:lang w:val="lt-LT"/>
        </w:rPr>
        <w:t xml:space="preserve">tebėtojų dalyvavimo sąlygos nurodomos </w:t>
      </w:r>
      <w:r w:rsidR="00D162E1" w:rsidRPr="00293EF0">
        <w:rPr>
          <w:rFonts w:ascii="Arial" w:hAnsi="Arial" w:cs="Arial"/>
          <w:sz w:val="22"/>
          <w:szCs w:val="22"/>
          <w:lang w:val="lt-LT"/>
        </w:rPr>
        <w:t>s</w:t>
      </w:r>
      <w:r w:rsidR="00DC3CC2" w:rsidRPr="00293EF0">
        <w:rPr>
          <w:rFonts w:ascii="Arial" w:hAnsi="Arial" w:cs="Arial"/>
          <w:sz w:val="22"/>
          <w:szCs w:val="22"/>
          <w:lang w:val="lt-LT"/>
        </w:rPr>
        <w:t xml:space="preserve">pecialiosiose </w:t>
      </w:r>
      <w:r w:rsidR="00D162E1" w:rsidRPr="00293EF0">
        <w:rPr>
          <w:rFonts w:ascii="Arial" w:hAnsi="Arial" w:cs="Arial"/>
          <w:sz w:val="22"/>
          <w:szCs w:val="22"/>
          <w:lang w:val="lt-LT"/>
        </w:rPr>
        <w:t xml:space="preserve">pirkimo </w:t>
      </w:r>
      <w:r w:rsidR="00DC3CC2" w:rsidRPr="00293EF0">
        <w:rPr>
          <w:rFonts w:ascii="Arial" w:hAnsi="Arial" w:cs="Arial"/>
          <w:sz w:val="22"/>
          <w:szCs w:val="22"/>
          <w:lang w:val="lt-LT"/>
        </w:rPr>
        <w:t>sąlygose.</w:t>
      </w:r>
      <w:r w:rsidR="00DC3CC2" w:rsidRPr="00293EF0">
        <w:rPr>
          <w:rFonts w:ascii="Arial" w:hAnsi="Arial" w:cs="Arial"/>
          <w:color w:val="7030A0"/>
          <w:sz w:val="22"/>
          <w:szCs w:val="22"/>
          <w:lang w:val="lt-LT"/>
        </w:rPr>
        <w:t xml:space="preserve"> </w:t>
      </w:r>
      <w:r w:rsidR="00DC3CC2" w:rsidRPr="00293EF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293EF0">
        <w:rPr>
          <w:rFonts w:ascii="Arial" w:hAnsi="Arial" w:cs="Arial"/>
          <w:sz w:val="22"/>
          <w:szCs w:val="22"/>
          <w:lang w:val="lt-LT"/>
        </w:rPr>
        <w:t>p</w:t>
      </w:r>
      <w:r w:rsidR="00DC3CC2" w:rsidRPr="00293EF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93EF0">
        <w:rPr>
          <w:rFonts w:ascii="Arial" w:hAnsi="Arial" w:cs="Arial"/>
          <w:sz w:val="22"/>
          <w:szCs w:val="22"/>
          <w:lang w:val="lt-LT"/>
        </w:rPr>
        <w:t>p</w:t>
      </w:r>
      <w:r w:rsidR="00DC3CC2" w:rsidRPr="00293EF0">
        <w:rPr>
          <w:rFonts w:ascii="Arial" w:hAnsi="Arial" w:cs="Arial"/>
          <w:sz w:val="22"/>
          <w:szCs w:val="22"/>
          <w:lang w:val="lt-LT"/>
        </w:rPr>
        <w:t>irkimo stebėjimo</w:t>
      </w:r>
      <w:r w:rsidR="00817FBF" w:rsidRPr="00293EF0">
        <w:rPr>
          <w:rFonts w:ascii="Arial" w:hAnsi="Arial" w:cs="Arial"/>
          <w:sz w:val="22"/>
          <w:szCs w:val="22"/>
          <w:lang w:val="lt-LT"/>
        </w:rPr>
        <w:t xml:space="preserve"> vadovaujantis </w:t>
      </w:r>
      <w:r w:rsidR="00ED1E2F" w:rsidRPr="00293EF0">
        <w:rPr>
          <w:rFonts w:ascii="Arial" w:hAnsi="Arial" w:cs="Arial"/>
          <w:sz w:val="22"/>
          <w:szCs w:val="22"/>
          <w:lang w:val="lt-LT"/>
        </w:rPr>
        <w:t xml:space="preserve">Viešųjų ir </w:t>
      </w:r>
      <w:r w:rsidR="003D57D4" w:rsidRPr="00293EF0">
        <w:rPr>
          <w:rFonts w:ascii="Arial" w:hAnsi="Arial" w:cs="Arial"/>
          <w:sz w:val="22"/>
          <w:szCs w:val="22"/>
          <w:lang w:val="lt-LT"/>
        </w:rPr>
        <w:t xml:space="preserve">privačių interesų derinimo </w:t>
      </w:r>
      <w:r w:rsidR="003B1B0B" w:rsidRPr="00293EF0">
        <w:rPr>
          <w:rFonts w:ascii="Arial" w:hAnsi="Arial" w:cs="Arial"/>
          <w:sz w:val="22"/>
          <w:szCs w:val="22"/>
          <w:lang w:val="lt-LT"/>
        </w:rPr>
        <w:t>įstatymu</w:t>
      </w:r>
      <w:r w:rsidR="00DC3CC2" w:rsidRPr="00293EF0">
        <w:rPr>
          <w:rFonts w:ascii="Arial" w:hAnsi="Arial" w:cs="Arial"/>
          <w:sz w:val="22"/>
          <w:szCs w:val="22"/>
          <w:lang w:val="lt-LT"/>
        </w:rPr>
        <w:t xml:space="preserve">. </w:t>
      </w:r>
      <w:r w:rsidR="009E798F" w:rsidRPr="00293EF0">
        <w:rPr>
          <w:rFonts w:ascii="Arial" w:hAnsi="Arial" w:cs="Arial"/>
          <w:sz w:val="22"/>
          <w:szCs w:val="22"/>
          <w:lang w:val="lt-LT"/>
        </w:rPr>
        <w:t xml:space="preserve">Jeigu </w:t>
      </w:r>
      <w:r w:rsidR="005F1F10" w:rsidRPr="00293EF0">
        <w:rPr>
          <w:rFonts w:ascii="Arial" w:hAnsi="Arial" w:cs="Arial"/>
          <w:sz w:val="22"/>
          <w:szCs w:val="22"/>
          <w:lang w:val="lt-LT"/>
        </w:rPr>
        <w:t>s</w:t>
      </w:r>
      <w:r w:rsidR="009E798F" w:rsidRPr="00293EF0">
        <w:rPr>
          <w:rFonts w:ascii="Arial" w:hAnsi="Arial" w:cs="Arial"/>
          <w:sz w:val="22"/>
          <w:szCs w:val="22"/>
          <w:lang w:val="lt-LT"/>
        </w:rPr>
        <w:t xml:space="preserve">pecialiosiose </w:t>
      </w:r>
      <w:r w:rsidR="00C50CDE" w:rsidRPr="00293EF0">
        <w:rPr>
          <w:rFonts w:ascii="Arial" w:hAnsi="Arial" w:cs="Arial"/>
          <w:sz w:val="22"/>
          <w:szCs w:val="22"/>
          <w:lang w:val="lt-LT"/>
        </w:rPr>
        <w:t xml:space="preserve">pirkimo </w:t>
      </w:r>
      <w:r w:rsidR="009E798F" w:rsidRPr="00293EF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293EF0">
        <w:rPr>
          <w:rFonts w:ascii="Arial" w:hAnsi="Arial" w:cs="Arial"/>
          <w:sz w:val="22"/>
          <w:szCs w:val="22"/>
          <w:lang w:val="lt-LT"/>
        </w:rPr>
        <w:t>p</w:t>
      </w:r>
      <w:r w:rsidR="009E798F" w:rsidRPr="00293EF0">
        <w:rPr>
          <w:rFonts w:ascii="Arial" w:hAnsi="Arial" w:cs="Arial"/>
          <w:sz w:val="22"/>
          <w:szCs w:val="22"/>
          <w:lang w:val="lt-LT"/>
        </w:rPr>
        <w:t xml:space="preserve">irkimo procedūroje gali dalyvauti ne daugiau kaip 6 stebėtojai. Stebėtojas, norintis dalyvauti posėdyje, gali visos </w:t>
      </w:r>
      <w:r w:rsidR="0023690B" w:rsidRPr="00293EF0">
        <w:rPr>
          <w:rFonts w:ascii="Arial" w:hAnsi="Arial" w:cs="Arial"/>
          <w:sz w:val="22"/>
          <w:szCs w:val="22"/>
          <w:lang w:val="lt-LT"/>
        </w:rPr>
        <w:t>p</w:t>
      </w:r>
      <w:r w:rsidR="009E798F" w:rsidRPr="00293EF0">
        <w:rPr>
          <w:rFonts w:ascii="Arial" w:hAnsi="Arial" w:cs="Arial"/>
          <w:sz w:val="22"/>
          <w:szCs w:val="22"/>
          <w:lang w:val="lt-LT"/>
        </w:rPr>
        <w:t xml:space="preserve">irkimo procedūros vykdymo laikotarpiu nurodytais kontaktais atsiųsti įgaliojimo, kuriame nurodyta, kokiose konkrečiose </w:t>
      </w:r>
      <w:r w:rsidR="0023690B" w:rsidRPr="00293EF0">
        <w:rPr>
          <w:rFonts w:ascii="Arial" w:hAnsi="Arial" w:cs="Arial"/>
          <w:sz w:val="22"/>
          <w:szCs w:val="22"/>
          <w:lang w:val="lt-LT"/>
        </w:rPr>
        <w:t>p</w:t>
      </w:r>
      <w:r w:rsidR="009E798F" w:rsidRPr="00293EF0">
        <w:rPr>
          <w:rFonts w:ascii="Arial" w:hAnsi="Arial" w:cs="Arial"/>
          <w:sz w:val="22"/>
          <w:szCs w:val="22"/>
          <w:lang w:val="lt-LT"/>
        </w:rPr>
        <w:t xml:space="preserve">irkimo procedūrose (pvz. vokų atplėšime ir (arba) pasiūlymų nagrinėjime) nori dalyvauti stebėtojas, kopiją ir savo kontaktinę informaciją. Apie galimybę dalyvauti posėdyje ir tikslų jo laiką bus pranešta nurodytais kontaktais ne vėliau kaip per 2 darbo dienas nuo </w:t>
      </w:r>
      <w:r w:rsidR="009E798F" w:rsidRPr="00293EF0">
        <w:rPr>
          <w:rFonts w:ascii="Arial" w:hAnsi="Arial" w:cs="Arial"/>
          <w:sz w:val="22"/>
          <w:szCs w:val="22"/>
          <w:lang w:val="lt-LT"/>
        </w:rPr>
        <w:lastRenderedPageBreak/>
        <w:t xml:space="preserve">stebėtojo įgaliojimo gavimo dienos. Jei  </w:t>
      </w:r>
      <w:r w:rsidR="00CD0BCC" w:rsidRPr="00293EF0">
        <w:rPr>
          <w:rFonts w:ascii="Arial" w:hAnsi="Arial" w:cs="Arial"/>
          <w:sz w:val="22"/>
          <w:szCs w:val="22"/>
          <w:lang w:val="lt-LT"/>
        </w:rPr>
        <w:t>perkančioji organizacija</w:t>
      </w:r>
      <w:r w:rsidR="009E798F" w:rsidRPr="00293EF0">
        <w:rPr>
          <w:rFonts w:ascii="Arial" w:hAnsi="Arial" w:cs="Arial"/>
          <w:sz w:val="22"/>
          <w:szCs w:val="22"/>
          <w:lang w:val="lt-LT"/>
        </w:rPr>
        <w:t xml:space="preserve"> gaus daugiau prašymų stebėti </w:t>
      </w:r>
      <w:r w:rsidR="0023690B" w:rsidRPr="00293EF0">
        <w:rPr>
          <w:rFonts w:ascii="Arial" w:hAnsi="Arial" w:cs="Arial"/>
          <w:sz w:val="22"/>
          <w:szCs w:val="22"/>
          <w:lang w:val="lt-LT"/>
        </w:rPr>
        <w:t>p</w:t>
      </w:r>
      <w:r w:rsidR="009E798F" w:rsidRPr="00293EF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posėdžiuose bet kuriuo atveju, neatsižvelgiant į tai, ar tokia galimybė numatyta </w:t>
      </w:r>
      <w:r w:rsidR="00281FA2" w:rsidRPr="00293EF0">
        <w:rPr>
          <w:rFonts w:ascii="Arial" w:hAnsi="Arial" w:cs="Arial"/>
          <w:sz w:val="22"/>
          <w:szCs w:val="22"/>
          <w:lang w:val="lt-LT"/>
        </w:rPr>
        <w:t>s</w:t>
      </w:r>
      <w:r w:rsidR="009E798F" w:rsidRPr="00293EF0">
        <w:rPr>
          <w:rFonts w:ascii="Arial" w:hAnsi="Arial" w:cs="Arial"/>
          <w:sz w:val="22"/>
          <w:szCs w:val="22"/>
          <w:lang w:val="lt-LT"/>
        </w:rPr>
        <w:t xml:space="preserve">pecialiosiose </w:t>
      </w:r>
      <w:r w:rsidR="00162A4D" w:rsidRPr="00293EF0">
        <w:rPr>
          <w:rFonts w:ascii="Arial" w:hAnsi="Arial" w:cs="Arial"/>
          <w:sz w:val="22"/>
          <w:szCs w:val="22"/>
          <w:lang w:val="lt-LT"/>
        </w:rPr>
        <w:t xml:space="preserve">pirkimo </w:t>
      </w:r>
      <w:r w:rsidR="009E798F" w:rsidRPr="00293EF0">
        <w:rPr>
          <w:rFonts w:ascii="Arial" w:hAnsi="Arial" w:cs="Arial"/>
          <w:sz w:val="22"/>
          <w:szCs w:val="22"/>
          <w:lang w:val="lt-LT"/>
        </w:rPr>
        <w:t>sąlygose.</w:t>
      </w:r>
    </w:p>
    <w:p w14:paraId="15DAF74D" w14:textId="318AA98A" w:rsidR="009D57D1" w:rsidRPr="00293EF0" w:rsidRDefault="00276FD0"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2.12. </w:t>
      </w:r>
      <w:r w:rsidR="009D57D1" w:rsidRPr="00293EF0">
        <w:rPr>
          <w:rFonts w:ascii="Arial" w:hAnsi="Arial" w:cs="Arial"/>
          <w:sz w:val="22"/>
          <w:szCs w:val="22"/>
          <w:lang w:val="lt-LT"/>
        </w:rPr>
        <w:t xml:space="preserve">Pirkime taikomi terminai pateikiami </w:t>
      </w:r>
      <w:r w:rsidR="003D641B" w:rsidRPr="00293EF0">
        <w:rPr>
          <w:rFonts w:ascii="Arial" w:hAnsi="Arial" w:cs="Arial"/>
          <w:sz w:val="22"/>
          <w:szCs w:val="22"/>
          <w:lang w:val="lt-LT"/>
        </w:rPr>
        <w:t>specialiosiose p</w:t>
      </w:r>
      <w:r w:rsidR="002F3E48" w:rsidRPr="00293EF0">
        <w:rPr>
          <w:rFonts w:ascii="Arial" w:hAnsi="Arial" w:cs="Arial"/>
          <w:sz w:val="22"/>
          <w:szCs w:val="22"/>
          <w:lang w:val="lt-LT"/>
        </w:rPr>
        <w:t>irkimo</w:t>
      </w:r>
      <w:r w:rsidR="00840EBC" w:rsidRPr="00293EF0">
        <w:rPr>
          <w:rFonts w:ascii="Arial" w:hAnsi="Arial" w:cs="Arial"/>
          <w:sz w:val="22"/>
          <w:szCs w:val="22"/>
          <w:lang w:val="lt-LT"/>
        </w:rPr>
        <w:t xml:space="preserve"> </w:t>
      </w:r>
      <w:r w:rsidR="009D57D1" w:rsidRPr="00293EF0">
        <w:rPr>
          <w:rFonts w:ascii="Arial" w:hAnsi="Arial" w:cs="Arial"/>
          <w:sz w:val="22"/>
          <w:szCs w:val="22"/>
          <w:lang w:val="lt-LT"/>
        </w:rPr>
        <w:t>sąlyg</w:t>
      </w:r>
      <w:r w:rsidR="003D641B" w:rsidRPr="00293EF0">
        <w:rPr>
          <w:rFonts w:ascii="Arial" w:hAnsi="Arial" w:cs="Arial"/>
          <w:sz w:val="22"/>
          <w:szCs w:val="22"/>
          <w:lang w:val="lt-LT"/>
        </w:rPr>
        <w:t>ose</w:t>
      </w:r>
      <w:r w:rsidR="009D57D1" w:rsidRPr="00293EF0">
        <w:rPr>
          <w:rFonts w:ascii="Arial" w:hAnsi="Arial" w:cs="Arial"/>
          <w:sz w:val="22"/>
          <w:szCs w:val="22"/>
          <w:lang w:val="lt-LT"/>
        </w:rPr>
        <w:t>.</w:t>
      </w:r>
    </w:p>
    <w:p w14:paraId="1277A3D5" w14:textId="71255666" w:rsidR="0056232B" w:rsidRPr="00293EF0" w:rsidRDefault="00276FD0" w:rsidP="003269C1">
      <w:pPr>
        <w:pStyle w:val="Sraopastraipa"/>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 xml:space="preserve">2.13. </w:t>
      </w:r>
      <w:r w:rsidR="001738DA" w:rsidRPr="00293EF0">
        <w:rPr>
          <w:rFonts w:ascii="Arial" w:hAnsi="Arial" w:cs="Arial"/>
          <w:sz w:val="22"/>
          <w:szCs w:val="22"/>
          <w:lang w:val="lt-LT"/>
        </w:rPr>
        <w:t xml:space="preserve">Perkančioji organizacija specialiosiose </w:t>
      </w:r>
      <w:r w:rsidR="003123AB" w:rsidRPr="00293EF0">
        <w:rPr>
          <w:rFonts w:ascii="Arial" w:hAnsi="Arial" w:cs="Arial"/>
          <w:sz w:val="22"/>
          <w:szCs w:val="22"/>
          <w:lang w:val="lt-LT"/>
        </w:rPr>
        <w:t xml:space="preserve">pirkimo </w:t>
      </w:r>
      <w:r w:rsidR="001738DA" w:rsidRPr="00293EF0">
        <w:rPr>
          <w:rFonts w:ascii="Arial" w:hAnsi="Arial" w:cs="Arial"/>
          <w:sz w:val="22"/>
          <w:szCs w:val="22"/>
          <w:lang w:val="lt-LT"/>
        </w:rPr>
        <w:t xml:space="preserve">sąlygose nurodo, ar ji taikys ir jei taikys – kokia apimtimi </w:t>
      </w:r>
      <w:r w:rsidR="009964D6" w:rsidRPr="00293EF0">
        <w:rPr>
          <w:rFonts w:ascii="Arial" w:hAnsi="Arial" w:cs="Arial"/>
          <w:sz w:val="22"/>
          <w:szCs w:val="22"/>
          <w:lang w:val="lt-LT"/>
        </w:rPr>
        <w:t xml:space="preserve">taikys </w:t>
      </w:r>
      <w:r w:rsidR="001738DA" w:rsidRPr="00293EF0">
        <w:rPr>
          <w:rFonts w:ascii="Arial" w:hAnsi="Arial" w:cs="Arial"/>
          <w:sz w:val="22"/>
          <w:szCs w:val="22"/>
          <w:lang w:val="lt-LT"/>
        </w:rPr>
        <w:t>nuostatas, susijusias su nacionaliniu saugumu</w:t>
      </w:r>
      <w:r w:rsidR="00675588" w:rsidRPr="00293EF0">
        <w:rPr>
          <w:rFonts w:ascii="Arial" w:hAnsi="Arial" w:cs="Arial"/>
          <w:sz w:val="22"/>
          <w:szCs w:val="22"/>
          <w:lang w:val="lt-LT"/>
        </w:rPr>
        <w:t>.</w:t>
      </w:r>
      <w:r w:rsidR="001738DA" w:rsidRPr="00293EF0">
        <w:rPr>
          <w:rFonts w:ascii="Arial" w:hAnsi="Arial" w:cs="Arial"/>
          <w:sz w:val="22"/>
          <w:szCs w:val="22"/>
          <w:lang w:val="lt-LT"/>
        </w:rPr>
        <w:t xml:space="preserve"> </w:t>
      </w:r>
    </w:p>
    <w:p w14:paraId="6B3D69D3" w14:textId="12042B55" w:rsidR="00EF250A" w:rsidRPr="00293EF0" w:rsidRDefault="00276FD0" w:rsidP="003269C1">
      <w:pPr>
        <w:pStyle w:val="Sraopastraipa"/>
        <w:spacing w:after="0" w:line="240" w:lineRule="auto"/>
        <w:ind w:left="0" w:firstLine="567"/>
        <w:jc w:val="both"/>
        <w:rPr>
          <w:rFonts w:ascii="Arial" w:hAnsi="Arial" w:cs="Arial"/>
          <w:sz w:val="22"/>
          <w:szCs w:val="22"/>
          <w:lang w:val="lt-LT"/>
        </w:rPr>
      </w:pPr>
      <w:r w:rsidRPr="00293EF0">
        <w:rPr>
          <w:rFonts w:ascii="Arial" w:eastAsia="Times New Roman" w:hAnsi="Arial" w:cs="Arial"/>
          <w:sz w:val="22"/>
          <w:szCs w:val="22"/>
          <w:lang w:val="lt-LT"/>
        </w:rPr>
        <w:t xml:space="preserve">2.14. </w:t>
      </w:r>
      <w:r w:rsidR="00CD5785" w:rsidRPr="00293EF0">
        <w:rPr>
          <w:rFonts w:ascii="Arial" w:eastAsia="Times New Roman" w:hAnsi="Arial" w:cs="Arial"/>
          <w:sz w:val="22"/>
          <w:szCs w:val="22"/>
          <w:lang w:val="lt-LT"/>
        </w:rPr>
        <w:t xml:space="preserve">Perkančioji organizacija laikys, kad visi dalyviai yra susipažinę su pirkimo </w:t>
      </w:r>
      <w:r w:rsidR="004A1911" w:rsidRPr="00293EF0">
        <w:rPr>
          <w:rFonts w:ascii="Arial" w:eastAsia="Times New Roman" w:hAnsi="Arial" w:cs="Arial"/>
          <w:sz w:val="22"/>
          <w:szCs w:val="22"/>
          <w:lang w:val="lt-LT"/>
        </w:rPr>
        <w:t xml:space="preserve">sąlygomis </w:t>
      </w:r>
      <w:r w:rsidR="00CD5785" w:rsidRPr="00293EF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93EF0">
        <w:rPr>
          <w:rFonts w:ascii="Arial" w:hAnsi="Arial" w:cs="Arial"/>
          <w:sz w:val="22"/>
          <w:szCs w:val="22"/>
          <w:lang w:val="lt-LT"/>
        </w:rPr>
        <w:t xml:space="preserve"> </w:t>
      </w:r>
      <w:r w:rsidR="00CE4A29" w:rsidRPr="00293EF0">
        <w:rPr>
          <w:rFonts w:ascii="Arial" w:eastAsia="Times New Roman" w:hAnsi="Arial" w:cs="Arial"/>
          <w:sz w:val="22"/>
          <w:szCs w:val="22"/>
          <w:lang w:val="lt-LT"/>
        </w:rPr>
        <w:t>santykius</w:t>
      </w:r>
      <w:r w:rsidR="00B24EBA" w:rsidRPr="00293EF0">
        <w:rPr>
          <w:rFonts w:ascii="Arial" w:eastAsia="Times New Roman" w:hAnsi="Arial" w:cs="Arial"/>
          <w:sz w:val="22"/>
          <w:szCs w:val="22"/>
          <w:lang w:val="lt-LT"/>
        </w:rPr>
        <w:t xml:space="preserve">, </w:t>
      </w:r>
      <w:r w:rsidR="00B24EBA" w:rsidRPr="00293EF0">
        <w:rPr>
          <w:rFonts w:ascii="Arial" w:hAnsi="Arial" w:cs="Arial"/>
          <w:sz w:val="22"/>
          <w:szCs w:val="22"/>
          <w:lang w:val="lt-LT"/>
        </w:rPr>
        <w:t xml:space="preserve">kylančius iš, ar susijusius su </w:t>
      </w:r>
      <w:r w:rsidR="003073DB" w:rsidRPr="00293EF0">
        <w:rPr>
          <w:rFonts w:ascii="Arial" w:hAnsi="Arial" w:cs="Arial"/>
          <w:sz w:val="22"/>
          <w:szCs w:val="22"/>
          <w:lang w:val="lt-LT"/>
        </w:rPr>
        <w:t>p</w:t>
      </w:r>
      <w:r w:rsidR="00B24EBA" w:rsidRPr="00293EF0">
        <w:rPr>
          <w:rFonts w:ascii="Arial" w:hAnsi="Arial" w:cs="Arial"/>
          <w:sz w:val="22"/>
          <w:szCs w:val="22"/>
          <w:lang w:val="lt-LT"/>
        </w:rPr>
        <w:t>irkimo procedūromis.</w:t>
      </w:r>
    </w:p>
    <w:p w14:paraId="7D34848B" w14:textId="1278AA7D" w:rsidR="00EF250A" w:rsidRPr="00293EF0" w:rsidRDefault="00276FD0" w:rsidP="003269C1">
      <w:pPr>
        <w:pStyle w:val="Sraopastraipa"/>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 xml:space="preserve">2.15. </w:t>
      </w:r>
      <w:r w:rsidR="00EF250A" w:rsidRPr="00293EF0">
        <w:rPr>
          <w:rFonts w:ascii="Arial" w:hAnsi="Arial" w:cs="Arial"/>
          <w:sz w:val="22"/>
          <w:szCs w:val="22"/>
          <w:lang w:val="lt-LT"/>
        </w:rPr>
        <w:t xml:space="preserve">Pirkimo procedūros, kurios bendrosiose ar specialiosiose pirkimo sąlygose apibrėžtos neteisingai ir (ar) prieštarauja </w:t>
      </w:r>
      <w:r w:rsidR="007B3B27" w:rsidRPr="00293EF0">
        <w:rPr>
          <w:rFonts w:ascii="Arial" w:hAnsi="Arial" w:cs="Arial"/>
          <w:sz w:val="22"/>
          <w:szCs w:val="22"/>
          <w:lang w:val="lt-LT"/>
        </w:rPr>
        <w:t xml:space="preserve">MVPTA, </w:t>
      </w:r>
      <w:r w:rsidR="00EF250A" w:rsidRPr="00293EF0">
        <w:rPr>
          <w:rFonts w:ascii="Arial" w:hAnsi="Arial" w:cs="Arial"/>
          <w:sz w:val="22"/>
          <w:szCs w:val="22"/>
          <w:lang w:val="lt-LT"/>
        </w:rPr>
        <w:t xml:space="preserve">VPĮ ir jį įgyvendinančiųjų teisės aktų nuostatoms, vykdomos vadovaujantis </w:t>
      </w:r>
      <w:r w:rsidR="007B3B27" w:rsidRPr="00293EF0">
        <w:rPr>
          <w:rFonts w:ascii="Arial" w:hAnsi="Arial" w:cs="Arial"/>
          <w:sz w:val="22"/>
          <w:szCs w:val="22"/>
          <w:lang w:val="lt-LT"/>
        </w:rPr>
        <w:t xml:space="preserve">MVPTA, </w:t>
      </w:r>
      <w:r w:rsidR="00EF250A" w:rsidRPr="00293EF0">
        <w:rPr>
          <w:rFonts w:ascii="Arial" w:hAnsi="Arial" w:cs="Arial"/>
          <w:sz w:val="22"/>
          <w:szCs w:val="22"/>
          <w:lang w:val="lt-LT"/>
        </w:rPr>
        <w:t>VPĮ ir jo įgyvendinamųjų teisės aktų nuostatomis.</w:t>
      </w:r>
    </w:p>
    <w:p w14:paraId="5861A1D9" w14:textId="38448714" w:rsidR="00790F21" w:rsidRPr="00293EF0" w:rsidRDefault="00276FD0" w:rsidP="003269C1">
      <w:pPr>
        <w:pStyle w:val="Sraopastraipa"/>
        <w:spacing w:after="0" w:line="240" w:lineRule="auto"/>
        <w:ind w:left="0" w:firstLine="567"/>
        <w:contextualSpacing w:val="0"/>
        <w:jc w:val="both"/>
        <w:rPr>
          <w:rFonts w:ascii="Arial" w:eastAsia="Calibri" w:hAnsi="Arial" w:cs="Arial"/>
          <w:sz w:val="22"/>
          <w:szCs w:val="22"/>
          <w:lang w:val="lt-LT"/>
        </w:rPr>
      </w:pPr>
      <w:r w:rsidRPr="00293EF0">
        <w:rPr>
          <w:rFonts w:ascii="Arial" w:eastAsia="Calibri" w:hAnsi="Arial" w:cs="Arial"/>
          <w:sz w:val="22"/>
          <w:szCs w:val="22"/>
          <w:lang w:val="lt-LT"/>
        </w:rPr>
        <w:t>2.1</w:t>
      </w:r>
      <w:r w:rsidR="007B3B27" w:rsidRPr="00293EF0">
        <w:rPr>
          <w:rFonts w:ascii="Arial" w:eastAsia="Calibri" w:hAnsi="Arial" w:cs="Arial"/>
          <w:sz w:val="22"/>
          <w:szCs w:val="22"/>
          <w:lang w:val="lt-LT"/>
        </w:rPr>
        <w:t>6</w:t>
      </w:r>
      <w:r w:rsidRPr="00293EF0">
        <w:rPr>
          <w:rFonts w:ascii="Arial" w:eastAsia="Calibri" w:hAnsi="Arial" w:cs="Arial"/>
          <w:sz w:val="22"/>
          <w:szCs w:val="22"/>
          <w:lang w:val="lt-LT"/>
        </w:rPr>
        <w:t xml:space="preserve">. </w:t>
      </w:r>
      <w:r w:rsidR="00790F21" w:rsidRPr="00293EF0">
        <w:rPr>
          <w:rFonts w:ascii="Arial" w:eastAsia="Calibri" w:hAnsi="Arial" w:cs="Arial"/>
          <w:sz w:val="22"/>
          <w:szCs w:val="22"/>
          <w:lang w:val="lt-LT"/>
        </w:rPr>
        <w:t>Jei Pirkimo dokumentuose pateikiamos nuorodos į teisės aktus, turi būti taikomos aktualios teisės aktų redakcijos, jei nenurodyta kitaip.</w:t>
      </w:r>
    </w:p>
    <w:p w14:paraId="63B5D6F4" w14:textId="1810FC12" w:rsidR="00EF250A" w:rsidRPr="00293EF0" w:rsidRDefault="00790F21" w:rsidP="003269C1">
      <w:pPr>
        <w:pStyle w:val="Sraopastraipa"/>
        <w:spacing w:after="0" w:line="240" w:lineRule="auto"/>
        <w:ind w:left="0" w:firstLine="567"/>
        <w:contextualSpacing w:val="0"/>
        <w:jc w:val="both"/>
        <w:rPr>
          <w:rFonts w:ascii="Arial" w:hAnsi="Arial" w:cs="Arial"/>
          <w:sz w:val="22"/>
          <w:szCs w:val="22"/>
          <w:lang w:val="lt-LT"/>
        </w:rPr>
      </w:pPr>
      <w:r w:rsidRPr="00293EF0">
        <w:rPr>
          <w:rFonts w:ascii="Arial" w:eastAsia="Calibri" w:hAnsi="Arial" w:cs="Arial"/>
          <w:sz w:val="22"/>
          <w:szCs w:val="22"/>
          <w:lang w:val="lt-LT"/>
        </w:rPr>
        <w:t xml:space="preserve">2.17. </w:t>
      </w:r>
      <w:r w:rsidR="00EF250A" w:rsidRPr="00293EF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49E62172" w:rsidR="00EF250A" w:rsidRPr="00293EF0" w:rsidRDefault="00276FD0" w:rsidP="003269C1">
      <w:pPr>
        <w:pStyle w:val="Sraopastraipa"/>
        <w:spacing w:after="0" w:line="240" w:lineRule="auto"/>
        <w:ind w:left="0" w:firstLine="567"/>
        <w:jc w:val="both"/>
        <w:rPr>
          <w:rFonts w:ascii="Arial" w:hAnsi="Arial" w:cs="Arial"/>
          <w:sz w:val="22"/>
          <w:szCs w:val="22"/>
          <w:lang w:val="lt-LT"/>
        </w:rPr>
      </w:pPr>
      <w:r w:rsidRPr="00293EF0">
        <w:rPr>
          <w:rFonts w:ascii="Arial" w:eastAsia="Calibri" w:hAnsi="Arial" w:cs="Arial"/>
          <w:sz w:val="22"/>
          <w:szCs w:val="22"/>
          <w:lang w:val="lt-LT"/>
        </w:rPr>
        <w:t>2.1</w:t>
      </w:r>
      <w:r w:rsidR="00790F21" w:rsidRPr="00293EF0">
        <w:rPr>
          <w:rFonts w:ascii="Arial" w:eastAsia="Calibri" w:hAnsi="Arial" w:cs="Arial"/>
          <w:sz w:val="22"/>
          <w:szCs w:val="22"/>
          <w:lang w:val="lt-LT"/>
        </w:rPr>
        <w:t>8</w:t>
      </w:r>
      <w:r w:rsidRPr="00293EF0">
        <w:rPr>
          <w:rFonts w:ascii="Arial" w:eastAsia="Calibri" w:hAnsi="Arial" w:cs="Arial"/>
          <w:sz w:val="22"/>
          <w:szCs w:val="22"/>
          <w:lang w:val="lt-LT"/>
        </w:rPr>
        <w:t xml:space="preserve">. </w:t>
      </w:r>
      <w:r w:rsidR="00EF250A" w:rsidRPr="00293EF0">
        <w:rPr>
          <w:rFonts w:ascii="Arial" w:eastAsia="Calibri" w:hAnsi="Arial" w:cs="Arial"/>
          <w:sz w:val="22"/>
          <w:szCs w:val="22"/>
          <w:lang w:val="lt-LT"/>
        </w:rPr>
        <w:t>Tiekėjų pateikti duomenys bus saugomi teisės aktuose nustatytais terminais (Lietuvos vyriausiojo archyvaro 2011 m. kovo 9 d. įsakymu Nr. V-100 patvirtinta Bendrųjų dokumentų saugojimo terminų rodyklė).</w:t>
      </w:r>
    </w:p>
    <w:p w14:paraId="6AD401CD" w14:textId="6F94A145" w:rsidR="00EF250A" w:rsidRPr="00293EF0" w:rsidRDefault="00276FD0" w:rsidP="003269C1">
      <w:pPr>
        <w:pStyle w:val="Sraopastraipa"/>
        <w:spacing w:after="0" w:line="240" w:lineRule="auto"/>
        <w:ind w:left="0" w:firstLine="567"/>
        <w:jc w:val="both"/>
        <w:rPr>
          <w:rFonts w:ascii="Arial" w:eastAsia="Calibri" w:hAnsi="Arial" w:cs="Arial"/>
          <w:sz w:val="22"/>
          <w:szCs w:val="22"/>
          <w:lang w:val="lt-LT"/>
        </w:rPr>
      </w:pPr>
      <w:r w:rsidRPr="00293EF0">
        <w:rPr>
          <w:rFonts w:ascii="Arial" w:eastAsia="Calibri" w:hAnsi="Arial" w:cs="Arial"/>
          <w:sz w:val="22"/>
          <w:szCs w:val="22"/>
          <w:lang w:val="lt-LT"/>
        </w:rPr>
        <w:t>2.1</w:t>
      </w:r>
      <w:r w:rsidR="00790F21" w:rsidRPr="00293EF0">
        <w:rPr>
          <w:rFonts w:ascii="Arial" w:eastAsia="Calibri" w:hAnsi="Arial" w:cs="Arial"/>
          <w:sz w:val="22"/>
          <w:szCs w:val="22"/>
          <w:lang w:val="lt-LT"/>
        </w:rPr>
        <w:t>9</w:t>
      </w:r>
      <w:r w:rsidRPr="00293EF0">
        <w:rPr>
          <w:rFonts w:ascii="Arial" w:eastAsia="Calibri" w:hAnsi="Arial" w:cs="Arial"/>
          <w:sz w:val="22"/>
          <w:szCs w:val="22"/>
          <w:lang w:val="lt-LT"/>
        </w:rPr>
        <w:t xml:space="preserve">. </w:t>
      </w:r>
      <w:r w:rsidR="00EF250A" w:rsidRPr="00293EF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293EF0" w:rsidRDefault="00276FD0" w:rsidP="003269C1">
      <w:pPr>
        <w:pStyle w:val="Sraopastraipa"/>
        <w:spacing w:after="0" w:line="240" w:lineRule="auto"/>
        <w:ind w:left="0"/>
        <w:jc w:val="both"/>
        <w:rPr>
          <w:rFonts w:ascii="Arial" w:hAnsi="Arial" w:cs="Arial"/>
          <w:sz w:val="22"/>
          <w:szCs w:val="22"/>
          <w:lang w:val="lt-LT"/>
        </w:rPr>
      </w:pPr>
    </w:p>
    <w:p w14:paraId="4A81A029" w14:textId="77777777" w:rsidR="00276FD0" w:rsidRPr="00293EF0" w:rsidRDefault="00276FD0" w:rsidP="003269C1">
      <w:pPr>
        <w:pStyle w:val="Antrat1"/>
        <w:spacing w:before="0" w:after="0"/>
        <w:jc w:val="center"/>
        <w:rPr>
          <w:rFonts w:ascii="Arial" w:hAnsi="Arial" w:cs="Arial"/>
          <w:b/>
          <w:bCs/>
          <w:color w:val="auto"/>
          <w:sz w:val="22"/>
          <w:szCs w:val="22"/>
          <w:lang w:val="lt-LT"/>
        </w:rPr>
      </w:pPr>
      <w:bookmarkStart w:id="3" w:name="_Toc126263050"/>
      <w:r w:rsidRPr="00293EF0">
        <w:rPr>
          <w:rFonts w:ascii="Arial" w:hAnsi="Arial" w:cs="Arial"/>
          <w:b/>
          <w:bCs/>
          <w:color w:val="auto"/>
          <w:sz w:val="22"/>
          <w:szCs w:val="22"/>
          <w:lang w:val="lt-LT"/>
        </w:rPr>
        <w:t>III SKYRIUS</w:t>
      </w:r>
    </w:p>
    <w:p w14:paraId="2210A168" w14:textId="3AC4BA1A" w:rsidR="00272D3A" w:rsidRPr="00293EF0" w:rsidRDefault="00276FD0" w:rsidP="003269C1">
      <w:pPr>
        <w:pStyle w:val="Antrat1"/>
        <w:spacing w:before="0" w:after="0"/>
        <w:jc w:val="center"/>
        <w:rPr>
          <w:rFonts w:ascii="Arial" w:hAnsi="Arial" w:cs="Arial"/>
          <w:color w:val="auto"/>
          <w:sz w:val="22"/>
          <w:szCs w:val="22"/>
          <w:lang w:val="lt-LT"/>
        </w:rPr>
      </w:pPr>
      <w:r w:rsidRPr="00293EF0">
        <w:rPr>
          <w:rFonts w:ascii="Arial" w:hAnsi="Arial" w:cs="Arial"/>
          <w:b/>
          <w:bCs/>
          <w:color w:val="auto"/>
          <w:sz w:val="22"/>
          <w:szCs w:val="22"/>
          <w:lang w:val="lt-LT"/>
        </w:rPr>
        <w:t>PIRKIMO OBJEKTAS</w:t>
      </w:r>
      <w:bookmarkEnd w:id="3"/>
    </w:p>
    <w:p w14:paraId="38ADEB5D" w14:textId="5B111689" w:rsidR="002D3427" w:rsidRPr="00293EF0" w:rsidRDefault="002D3427" w:rsidP="003269C1">
      <w:pPr>
        <w:pStyle w:val="Betarp"/>
        <w:numPr>
          <w:ilvl w:val="1"/>
          <w:numId w:val="3"/>
        </w:numPr>
        <w:tabs>
          <w:tab w:val="left" w:pos="993"/>
        </w:tabs>
        <w:ind w:left="0" w:firstLine="567"/>
        <w:contextualSpacing/>
        <w:jc w:val="both"/>
        <w:rPr>
          <w:rFonts w:ascii="Arial" w:hAnsi="Arial" w:cs="Arial"/>
          <w:sz w:val="22"/>
          <w:szCs w:val="22"/>
          <w:lang w:val="lt-LT"/>
        </w:rPr>
      </w:pPr>
      <w:r w:rsidRPr="00293EF0">
        <w:rPr>
          <w:rFonts w:ascii="Arial" w:hAnsi="Arial" w:cs="Arial"/>
          <w:sz w:val="22"/>
          <w:szCs w:val="22"/>
          <w:lang w:val="lt-LT"/>
        </w:rPr>
        <w:t>Perkančiosios organizacijos</w:t>
      </w:r>
      <w:r w:rsidRPr="00293EF0">
        <w:rPr>
          <w:rFonts w:ascii="Arial" w:eastAsia="Calibri" w:hAnsi="Arial" w:cs="Arial"/>
          <w:sz w:val="22"/>
          <w:szCs w:val="22"/>
          <w:lang w:val="lt-LT"/>
        </w:rPr>
        <w:t xml:space="preserve"> numatomas įsigyti </w:t>
      </w:r>
      <w:r w:rsidR="003073DB" w:rsidRPr="00293EF0">
        <w:rPr>
          <w:rFonts w:ascii="Arial" w:eastAsia="Calibri" w:hAnsi="Arial" w:cs="Arial"/>
          <w:sz w:val="22"/>
          <w:szCs w:val="22"/>
          <w:lang w:val="lt-LT"/>
        </w:rPr>
        <w:t>p</w:t>
      </w:r>
      <w:r w:rsidRPr="00293EF0">
        <w:rPr>
          <w:rFonts w:ascii="Arial" w:eastAsia="Calibri" w:hAnsi="Arial" w:cs="Arial"/>
          <w:sz w:val="22"/>
          <w:szCs w:val="22"/>
          <w:lang w:val="lt-LT"/>
        </w:rPr>
        <w:t>irkimo objektas aprašomas</w:t>
      </w:r>
      <w:r w:rsidR="00893714" w:rsidRPr="00293EF0">
        <w:rPr>
          <w:rFonts w:ascii="Arial" w:eastAsia="Calibri" w:hAnsi="Arial" w:cs="Arial"/>
          <w:sz w:val="22"/>
          <w:szCs w:val="22"/>
          <w:lang w:val="lt-LT"/>
        </w:rPr>
        <w:t>, reikalavimai jam nustatomi</w:t>
      </w:r>
      <w:r w:rsidRPr="00293EF0">
        <w:rPr>
          <w:rFonts w:ascii="Arial" w:eastAsia="Calibri" w:hAnsi="Arial" w:cs="Arial"/>
          <w:sz w:val="22"/>
          <w:szCs w:val="22"/>
          <w:lang w:val="lt-LT"/>
        </w:rPr>
        <w:t xml:space="preserve"> ir informacija </w:t>
      </w:r>
      <w:r w:rsidR="00AB6C06" w:rsidRPr="00293EF0">
        <w:rPr>
          <w:rFonts w:ascii="Arial" w:eastAsia="Calibri" w:hAnsi="Arial" w:cs="Arial"/>
          <w:sz w:val="22"/>
          <w:szCs w:val="22"/>
          <w:lang w:val="lt-LT"/>
        </w:rPr>
        <w:t xml:space="preserve">dėl </w:t>
      </w:r>
      <w:r w:rsidR="003073DB" w:rsidRPr="00293EF0">
        <w:rPr>
          <w:rFonts w:ascii="Arial" w:eastAsia="Calibri" w:hAnsi="Arial" w:cs="Arial"/>
          <w:sz w:val="22"/>
          <w:szCs w:val="22"/>
          <w:lang w:val="lt-LT"/>
        </w:rPr>
        <w:t>p</w:t>
      </w:r>
      <w:r w:rsidRPr="00293EF0">
        <w:rPr>
          <w:rFonts w:ascii="Arial" w:eastAsia="Calibri" w:hAnsi="Arial" w:cs="Arial"/>
          <w:sz w:val="22"/>
          <w:szCs w:val="22"/>
          <w:lang w:val="lt-LT"/>
        </w:rPr>
        <w:t xml:space="preserve">irkimo objekto </w:t>
      </w:r>
      <w:r w:rsidR="00AB6C06" w:rsidRPr="00293EF0">
        <w:rPr>
          <w:rFonts w:ascii="Arial" w:eastAsia="Calibri" w:hAnsi="Arial" w:cs="Arial"/>
          <w:sz w:val="22"/>
          <w:szCs w:val="22"/>
          <w:lang w:val="lt-LT"/>
        </w:rPr>
        <w:t xml:space="preserve">skaidymo </w:t>
      </w:r>
      <w:r w:rsidRPr="00293EF0">
        <w:rPr>
          <w:rFonts w:ascii="Arial" w:eastAsia="Calibri" w:hAnsi="Arial" w:cs="Arial"/>
          <w:sz w:val="22"/>
          <w:szCs w:val="22"/>
          <w:lang w:val="lt-LT"/>
        </w:rPr>
        <w:t xml:space="preserve">į dalis pateikiama </w:t>
      </w:r>
      <w:r w:rsidR="007820E5" w:rsidRPr="00293EF0">
        <w:rPr>
          <w:rFonts w:ascii="Arial" w:eastAsia="Calibri" w:hAnsi="Arial" w:cs="Arial"/>
          <w:sz w:val="22"/>
          <w:szCs w:val="22"/>
          <w:lang w:val="lt-LT"/>
        </w:rPr>
        <w:t>s</w:t>
      </w:r>
      <w:r w:rsidRPr="00293EF0">
        <w:rPr>
          <w:rFonts w:ascii="Arial" w:eastAsia="Calibri" w:hAnsi="Arial" w:cs="Arial"/>
          <w:sz w:val="22"/>
          <w:szCs w:val="22"/>
          <w:lang w:val="lt-LT"/>
        </w:rPr>
        <w:t xml:space="preserve">pecialiosiose </w:t>
      </w:r>
      <w:r w:rsidR="00A16516" w:rsidRPr="00293EF0">
        <w:rPr>
          <w:rFonts w:ascii="Arial" w:eastAsia="Calibri" w:hAnsi="Arial" w:cs="Arial"/>
          <w:sz w:val="22"/>
          <w:szCs w:val="22"/>
          <w:lang w:val="lt-LT"/>
        </w:rPr>
        <w:t xml:space="preserve">pirkimo </w:t>
      </w:r>
      <w:r w:rsidRPr="00293EF0">
        <w:rPr>
          <w:rFonts w:ascii="Arial" w:eastAsia="Calibri" w:hAnsi="Arial" w:cs="Arial"/>
          <w:sz w:val="22"/>
          <w:szCs w:val="22"/>
          <w:lang w:val="lt-LT"/>
        </w:rPr>
        <w:t>sąlygose</w:t>
      </w:r>
      <w:r w:rsidRPr="00293EF0">
        <w:rPr>
          <w:rFonts w:ascii="Arial" w:hAnsi="Arial" w:cs="Arial"/>
          <w:sz w:val="22"/>
          <w:szCs w:val="22"/>
          <w:lang w:val="lt-LT"/>
        </w:rPr>
        <w:t xml:space="preserve">. Jeigu </w:t>
      </w:r>
      <w:r w:rsidR="003073DB" w:rsidRPr="00293EF0">
        <w:rPr>
          <w:rFonts w:ascii="Arial" w:hAnsi="Arial" w:cs="Arial"/>
          <w:sz w:val="22"/>
          <w:szCs w:val="22"/>
          <w:lang w:val="lt-LT"/>
        </w:rPr>
        <w:t>p</w:t>
      </w:r>
      <w:r w:rsidRPr="00293EF0">
        <w:rPr>
          <w:rFonts w:ascii="Arial" w:hAnsi="Arial" w:cs="Arial"/>
          <w:sz w:val="22"/>
          <w:szCs w:val="22"/>
          <w:lang w:val="lt-LT"/>
        </w:rPr>
        <w:t>irkimas skaidomas į dalis, tiekėjų pateikt</w:t>
      </w:r>
      <w:r w:rsidR="009A1F2F" w:rsidRPr="00293EF0">
        <w:rPr>
          <w:rFonts w:ascii="Arial" w:hAnsi="Arial" w:cs="Arial"/>
          <w:sz w:val="22"/>
          <w:szCs w:val="22"/>
          <w:lang w:val="lt-LT"/>
        </w:rPr>
        <w:t>i</w:t>
      </w:r>
      <w:r w:rsidRPr="00293EF0">
        <w:rPr>
          <w:rFonts w:ascii="Arial" w:hAnsi="Arial" w:cs="Arial"/>
          <w:sz w:val="22"/>
          <w:szCs w:val="22"/>
          <w:lang w:val="lt-LT"/>
        </w:rPr>
        <w:t xml:space="preserve"> </w:t>
      </w:r>
      <w:r w:rsidR="00161291" w:rsidRPr="00293EF0">
        <w:rPr>
          <w:rFonts w:ascii="Arial" w:hAnsi="Arial" w:cs="Arial"/>
          <w:sz w:val="22"/>
          <w:szCs w:val="22"/>
          <w:lang w:val="lt-LT"/>
        </w:rPr>
        <w:t>p</w:t>
      </w:r>
      <w:r w:rsidRPr="00293EF0">
        <w:rPr>
          <w:rFonts w:ascii="Arial" w:hAnsi="Arial" w:cs="Arial"/>
          <w:sz w:val="22"/>
          <w:szCs w:val="22"/>
          <w:lang w:val="lt-LT"/>
        </w:rPr>
        <w:t xml:space="preserve">asiūlymai dėl kiekvienos jų priimami </w:t>
      </w:r>
      <w:r w:rsidR="00556425" w:rsidRPr="00293EF0">
        <w:rPr>
          <w:rFonts w:ascii="Arial" w:hAnsi="Arial" w:cs="Arial"/>
          <w:sz w:val="22"/>
          <w:szCs w:val="22"/>
          <w:lang w:val="lt-LT"/>
        </w:rPr>
        <w:t xml:space="preserve">ir vertinami </w:t>
      </w:r>
      <w:r w:rsidRPr="00293EF0">
        <w:rPr>
          <w:rFonts w:ascii="Arial" w:hAnsi="Arial" w:cs="Arial"/>
          <w:sz w:val="22"/>
          <w:szCs w:val="22"/>
          <w:lang w:val="lt-LT"/>
        </w:rPr>
        <w:t>atskirai.</w:t>
      </w:r>
    </w:p>
    <w:p w14:paraId="36DC93CF" w14:textId="40888C0B" w:rsidR="00856B5A" w:rsidRPr="00293EF0" w:rsidRDefault="00856B5A" w:rsidP="003269C1">
      <w:pPr>
        <w:pStyle w:val="Betarp"/>
        <w:numPr>
          <w:ilvl w:val="1"/>
          <w:numId w:val="3"/>
        </w:numPr>
        <w:tabs>
          <w:tab w:val="left" w:pos="993"/>
        </w:tabs>
        <w:ind w:left="0" w:firstLine="567"/>
        <w:contextualSpacing/>
        <w:jc w:val="both"/>
        <w:rPr>
          <w:rStyle w:val="cf01"/>
          <w:rFonts w:ascii="Arial" w:hAnsi="Arial" w:cs="Arial"/>
          <w:sz w:val="22"/>
          <w:szCs w:val="22"/>
          <w:lang w:val="lt-LT"/>
        </w:rPr>
      </w:pPr>
      <w:r w:rsidRPr="00293EF0">
        <w:rPr>
          <w:rStyle w:val="cf01"/>
          <w:rFonts w:ascii="Arial" w:hAnsi="Arial" w:cs="Arial"/>
          <w:sz w:val="22"/>
          <w:szCs w:val="22"/>
          <w:lang w:val="lt-LT"/>
        </w:rPr>
        <w:t xml:space="preserve">Tiekėjas gali pateikti tik vieną </w:t>
      </w:r>
      <w:r w:rsidR="003073DB" w:rsidRPr="00293EF0">
        <w:rPr>
          <w:rStyle w:val="cf01"/>
          <w:rFonts w:ascii="Arial" w:hAnsi="Arial" w:cs="Arial"/>
          <w:sz w:val="22"/>
          <w:szCs w:val="22"/>
          <w:lang w:val="lt-LT"/>
        </w:rPr>
        <w:t>p</w:t>
      </w:r>
      <w:r w:rsidRPr="00293EF0">
        <w:rPr>
          <w:rStyle w:val="cf01"/>
          <w:rFonts w:ascii="Arial" w:hAnsi="Arial" w:cs="Arial"/>
          <w:sz w:val="22"/>
          <w:szCs w:val="22"/>
          <w:lang w:val="lt-LT"/>
        </w:rPr>
        <w:t xml:space="preserve">asiūlymą, o jeigu specialiosiose pirkimo sąlygose nurodyta, kad </w:t>
      </w:r>
      <w:r w:rsidR="003073DB" w:rsidRPr="00293EF0">
        <w:rPr>
          <w:rStyle w:val="cf01"/>
          <w:rFonts w:ascii="Arial" w:hAnsi="Arial" w:cs="Arial"/>
          <w:sz w:val="22"/>
          <w:szCs w:val="22"/>
          <w:lang w:val="lt-LT"/>
        </w:rPr>
        <w:t>p</w:t>
      </w:r>
      <w:r w:rsidRPr="00293EF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293EF0">
        <w:rPr>
          <w:rStyle w:val="cf01"/>
          <w:rFonts w:ascii="Arial" w:hAnsi="Arial" w:cs="Arial"/>
          <w:sz w:val="22"/>
          <w:szCs w:val="22"/>
          <w:lang w:val="lt-LT"/>
        </w:rPr>
        <w:t>p</w:t>
      </w:r>
      <w:r w:rsidRPr="00293EF0">
        <w:rPr>
          <w:rStyle w:val="cf01"/>
          <w:rFonts w:ascii="Arial" w:hAnsi="Arial" w:cs="Arial"/>
          <w:sz w:val="22"/>
          <w:szCs w:val="22"/>
          <w:lang w:val="lt-LT"/>
        </w:rPr>
        <w:t>asiūlymą dėl vienos, kelių ar visų pirkimo objekto dalių, kaip specialiosiose pirkimo sąlygose nurodo perkančioji organizacija.</w:t>
      </w:r>
    </w:p>
    <w:p w14:paraId="38CFEC56" w14:textId="3C87B51C" w:rsidR="001F680B" w:rsidRPr="00293EF0" w:rsidRDefault="001F680B" w:rsidP="003269C1">
      <w:pPr>
        <w:pStyle w:val="Betarp"/>
        <w:numPr>
          <w:ilvl w:val="1"/>
          <w:numId w:val="3"/>
        </w:numPr>
        <w:tabs>
          <w:tab w:val="left" w:pos="993"/>
        </w:tabs>
        <w:ind w:left="0" w:firstLine="567"/>
        <w:contextualSpacing/>
        <w:jc w:val="both"/>
        <w:rPr>
          <w:rFonts w:ascii="Arial" w:hAnsi="Arial" w:cs="Arial"/>
          <w:sz w:val="22"/>
          <w:szCs w:val="22"/>
          <w:lang w:val="lt-LT"/>
        </w:rPr>
      </w:pPr>
      <w:r w:rsidRPr="00293EF0">
        <w:rPr>
          <w:rFonts w:ascii="Arial" w:hAnsi="Arial" w:cs="Arial"/>
          <w:sz w:val="22"/>
          <w:szCs w:val="22"/>
          <w:lang w:val="lt-LT"/>
        </w:rPr>
        <w:t>Perkančioji organizacija sudarys atskiras sutartis dėl pirkimo dalių, dėl kurių laimėtoju nustatytas tas pats tiekėjas, jei Pirkimas skaidomas į dalis.</w:t>
      </w:r>
    </w:p>
    <w:p w14:paraId="23B379B5" w14:textId="77777777" w:rsidR="00132371" w:rsidRPr="00293EF0" w:rsidRDefault="00132371" w:rsidP="003269C1">
      <w:pPr>
        <w:pStyle w:val="Antrat1"/>
        <w:tabs>
          <w:tab w:val="left" w:pos="567"/>
        </w:tabs>
        <w:spacing w:before="0" w:after="0"/>
        <w:jc w:val="center"/>
        <w:rPr>
          <w:rFonts w:ascii="Arial" w:hAnsi="Arial" w:cs="Arial"/>
          <w:b/>
          <w:bCs/>
          <w:color w:val="auto"/>
          <w:sz w:val="22"/>
          <w:szCs w:val="2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293EF0" w:rsidRDefault="00132371" w:rsidP="003269C1">
      <w:pPr>
        <w:pStyle w:val="Antrat1"/>
        <w:tabs>
          <w:tab w:val="left" w:pos="567"/>
        </w:tabs>
        <w:spacing w:before="0" w:after="0"/>
        <w:jc w:val="center"/>
        <w:rPr>
          <w:rFonts w:ascii="Arial" w:hAnsi="Arial" w:cs="Arial"/>
          <w:b/>
          <w:bCs/>
          <w:color w:val="auto"/>
          <w:sz w:val="22"/>
          <w:szCs w:val="22"/>
          <w:lang w:val="lt-LT"/>
        </w:rPr>
      </w:pPr>
      <w:r w:rsidRPr="00293EF0">
        <w:rPr>
          <w:rFonts w:ascii="Arial" w:hAnsi="Arial" w:cs="Arial"/>
          <w:b/>
          <w:bCs/>
          <w:color w:val="auto"/>
          <w:sz w:val="22"/>
          <w:szCs w:val="22"/>
          <w:lang w:val="lt-LT"/>
        </w:rPr>
        <w:t>IV SKYRIUS</w:t>
      </w:r>
    </w:p>
    <w:p w14:paraId="5FB10D31" w14:textId="2267596A" w:rsidR="00F42204" w:rsidRPr="00293EF0" w:rsidRDefault="00132371" w:rsidP="003269C1">
      <w:pPr>
        <w:pStyle w:val="Antrat1"/>
        <w:tabs>
          <w:tab w:val="left" w:pos="567"/>
        </w:tabs>
        <w:spacing w:before="0" w:after="0"/>
        <w:jc w:val="center"/>
        <w:rPr>
          <w:rFonts w:ascii="Arial" w:hAnsi="Arial" w:cs="Arial"/>
          <w:b/>
          <w:bCs/>
          <w:color w:val="auto"/>
          <w:sz w:val="22"/>
          <w:szCs w:val="22"/>
          <w:lang w:val="lt-LT"/>
        </w:rPr>
      </w:pPr>
      <w:r w:rsidRPr="00293EF0">
        <w:rPr>
          <w:rFonts w:ascii="Arial" w:hAnsi="Arial" w:cs="Arial"/>
          <w:b/>
          <w:bCs/>
          <w:color w:val="auto"/>
          <w:sz w:val="22"/>
          <w:szCs w:val="22"/>
          <w:lang w:val="lt-LT"/>
        </w:rPr>
        <w:t>PERKANČIOSIOS ORGANIZACIJOS IR TIEKĖJŲ BENDRAVIMO IR KEITIMOSI INFORMACIJA PRIEMONĖS</w:t>
      </w:r>
      <w:bookmarkEnd w:id="13"/>
      <w:bookmarkEnd w:id="14"/>
      <w:bookmarkEnd w:id="15"/>
      <w:bookmarkEnd w:id="16"/>
    </w:p>
    <w:p w14:paraId="2653EDB7" w14:textId="611FC5B1" w:rsidR="00F42204" w:rsidRPr="00293EF0" w:rsidRDefault="00F42204" w:rsidP="003269C1">
      <w:pPr>
        <w:pStyle w:val="Sraopastraipa"/>
        <w:numPr>
          <w:ilvl w:val="1"/>
          <w:numId w:val="2"/>
        </w:numPr>
        <w:tabs>
          <w:tab w:val="left" w:pos="993"/>
        </w:tabs>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 xml:space="preserve">Informacija apie </w:t>
      </w:r>
      <w:r w:rsidR="007E4969" w:rsidRPr="00293EF0">
        <w:rPr>
          <w:rFonts w:ascii="Arial" w:hAnsi="Arial" w:cs="Arial"/>
          <w:sz w:val="22"/>
          <w:szCs w:val="22"/>
          <w:lang w:val="lt-LT"/>
        </w:rPr>
        <w:t>perkančiosios organizacijos</w:t>
      </w:r>
      <w:r w:rsidR="00E32A45" w:rsidRPr="00293EF0">
        <w:rPr>
          <w:rFonts w:ascii="Arial" w:hAnsi="Arial" w:cs="Arial"/>
          <w:sz w:val="22"/>
          <w:szCs w:val="22"/>
          <w:lang w:val="lt-LT"/>
        </w:rPr>
        <w:t xml:space="preserve"> valstybės tarnautojų ar darbuotojų</w:t>
      </w:r>
      <w:r w:rsidR="00BF2FD8" w:rsidRPr="00293EF0">
        <w:rPr>
          <w:rFonts w:ascii="Arial" w:hAnsi="Arial" w:cs="Arial"/>
          <w:sz w:val="22"/>
          <w:szCs w:val="22"/>
          <w:lang w:val="lt-LT"/>
        </w:rPr>
        <w:t xml:space="preserve"> arba</w:t>
      </w:r>
      <w:r w:rsidRPr="00293EF0">
        <w:rPr>
          <w:rFonts w:ascii="Arial" w:hAnsi="Arial" w:cs="Arial"/>
          <w:sz w:val="22"/>
          <w:szCs w:val="22"/>
          <w:lang w:val="lt-LT"/>
        </w:rPr>
        <w:t xml:space="preserve"> </w:t>
      </w:r>
      <w:r w:rsidR="00EF3E6C" w:rsidRPr="00293EF0">
        <w:rPr>
          <w:rFonts w:ascii="Arial" w:hAnsi="Arial" w:cs="Arial"/>
          <w:sz w:val="22"/>
          <w:szCs w:val="22"/>
          <w:lang w:val="lt-LT"/>
        </w:rPr>
        <w:t>K</w:t>
      </w:r>
      <w:r w:rsidRPr="00293EF0">
        <w:rPr>
          <w:rFonts w:ascii="Arial" w:hAnsi="Arial" w:cs="Arial"/>
          <w:sz w:val="22"/>
          <w:szCs w:val="22"/>
          <w:lang w:val="lt-LT"/>
        </w:rPr>
        <w:t>omisijos nari</w:t>
      </w:r>
      <w:r w:rsidR="00F74FE8" w:rsidRPr="00293EF0">
        <w:rPr>
          <w:rFonts w:ascii="Arial" w:hAnsi="Arial" w:cs="Arial"/>
          <w:sz w:val="22"/>
          <w:szCs w:val="22"/>
          <w:lang w:val="lt-LT"/>
        </w:rPr>
        <w:t>ų</w:t>
      </w:r>
      <w:r w:rsidR="007B3B27" w:rsidRPr="00293EF0">
        <w:rPr>
          <w:rFonts w:ascii="Arial" w:hAnsi="Arial" w:cs="Arial"/>
          <w:sz w:val="22"/>
          <w:szCs w:val="22"/>
          <w:lang w:val="lt-LT"/>
        </w:rPr>
        <w:t xml:space="preserve"> ar Pirkimų organizatorių</w:t>
      </w:r>
      <w:r w:rsidR="00BA776A" w:rsidRPr="00293EF0">
        <w:rPr>
          <w:rFonts w:ascii="Arial" w:hAnsi="Arial" w:cs="Arial"/>
          <w:sz w:val="22"/>
          <w:szCs w:val="22"/>
          <w:lang w:val="lt-LT"/>
        </w:rPr>
        <w:t>,</w:t>
      </w:r>
      <w:r w:rsidRPr="00293EF0">
        <w:rPr>
          <w:rFonts w:ascii="Arial" w:hAnsi="Arial" w:cs="Arial"/>
          <w:sz w:val="22"/>
          <w:szCs w:val="22"/>
          <w:lang w:val="lt-LT"/>
        </w:rPr>
        <w:t xml:space="preserve"> kurie įgalioti palaikyti tiesioginį ryšį su tiekėjais ir gauti iš jų (ne tarpininkų) pranešimus, susijusius su </w:t>
      </w:r>
      <w:r w:rsidR="00280E86" w:rsidRPr="00293EF0">
        <w:rPr>
          <w:rFonts w:ascii="Arial" w:hAnsi="Arial" w:cs="Arial"/>
          <w:sz w:val="22"/>
          <w:szCs w:val="22"/>
          <w:lang w:val="lt-LT"/>
        </w:rPr>
        <w:t>p</w:t>
      </w:r>
      <w:r w:rsidRPr="00293EF0">
        <w:rPr>
          <w:rFonts w:ascii="Arial" w:hAnsi="Arial" w:cs="Arial"/>
          <w:sz w:val="22"/>
          <w:szCs w:val="22"/>
          <w:lang w:val="lt-LT"/>
        </w:rPr>
        <w:t xml:space="preserve">irkimo procedūromis, </w:t>
      </w:r>
      <w:r w:rsidR="00482AA7" w:rsidRPr="00293EF0">
        <w:rPr>
          <w:rFonts w:ascii="Arial" w:hAnsi="Arial" w:cs="Arial"/>
          <w:sz w:val="22"/>
          <w:szCs w:val="22"/>
          <w:lang w:val="lt-LT"/>
        </w:rPr>
        <w:t>konta</w:t>
      </w:r>
      <w:r w:rsidR="0039323B" w:rsidRPr="00293EF0">
        <w:rPr>
          <w:rFonts w:ascii="Arial" w:hAnsi="Arial" w:cs="Arial"/>
          <w:sz w:val="22"/>
          <w:szCs w:val="22"/>
          <w:lang w:val="lt-LT"/>
        </w:rPr>
        <w:t xml:space="preserve">ktinė informacija </w:t>
      </w:r>
      <w:r w:rsidRPr="00293EF0">
        <w:rPr>
          <w:rFonts w:ascii="Arial" w:hAnsi="Arial" w:cs="Arial"/>
          <w:sz w:val="22"/>
          <w:szCs w:val="22"/>
          <w:lang w:val="lt-LT"/>
        </w:rPr>
        <w:t xml:space="preserve">pateikta </w:t>
      </w:r>
      <w:r w:rsidR="007B3B27" w:rsidRPr="00293EF0">
        <w:rPr>
          <w:rFonts w:ascii="Arial" w:hAnsi="Arial" w:cs="Arial"/>
          <w:sz w:val="22"/>
          <w:szCs w:val="22"/>
          <w:lang w:val="lt-LT"/>
        </w:rPr>
        <w:t>specialiųjų sąlygų I skyriuje.</w:t>
      </w:r>
    </w:p>
    <w:p w14:paraId="7CD341F2" w14:textId="5090048B" w:rsidR="00F42204" w:rsidRPr="00293EF0" w:rsidRDefault="17694CBB" w:rsidP="003269C1">
      <w:pPr>
        <w:pStyle w:val="Sraopastraipa"/>
        <w:numPr>
          <w:ilvl w:val="1"/>
          <w:numId w:val="2"/>
        </w:numPr>
        <w:tabs>
          <w:tab w:val="left" w:pos="993"/>
        </w:tabs>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 xml:space="preserve">Pirkimo </w:t>
      </w:r>
      <w:r w:rsidR="001829EC" w:rsidRPr="00293EF0">
        <w:rPr>
          <w:rFonts w:ascii="Arial" w:hAnsi="Arial" w:cs="Arial"/>
          <w:sz w:val="22"/>
          <w:szCs w:val="22"/>
          <w:lang w:val="lt-LT"/>
        </w:rPr>
        <w:t>dokumentai</w:t>
      </w:r>
      <w:r w:rsidRPr="00293EF0">
        <w:rPr>
          <w:rFonts w:ascii="Arial" w:hAnsi="Arial" w:cs="Arial"/>
          <w:sz w:val="22"/>
          <w:szCs w:val="22"/>
          <w:lang w:val="lt-LT"/>
        </w:rPr>
        <w:t xml:space="preserve"> ir jų paaiškinimai bei papildymai</w:t>
      </w:r>
      <w:r w:rsidR="007B3B27" w:rsidRPr="00293EF0">
        <w:rPr>
          <w:rFonts w:ascii="Arial" w:hAnsi="Arial" w:cs="Arial"/>
          <w:sz w:val="22"/>
          <w:szCs w:val="22"/>
          <w:lang w:val="lt-LT"/>
        </w:rPr>
        <w:t xml:space="preserve"> teikiami el. pašto priemonėmis.</w:t>
      </w:r>
      <w:r w:rsidRPr="00293EF0">
        <w:rPr>
          <w:rFonts w:ascii="Arial" w:hAnsi="Arial" w:cs="Arial"/>
          <w:sz w:val="22"/>
          <w:szCs w:val="22"/>
          <w:lang w:val="lt-LT"/>
        </w:rPr>
        <w:t xml:space="preserve"> Perkančioji organizacija neteikia tiekėjams </w:t>
      </w:r>
      <w:r w:rsidR="67B7398F" w:rsidRPr="00293EF0">
        <w:rPr>
          <w:rFonts w:ascii="Arial" w:hAnsi="Arial" w:cs="Arial"/>
          <w:sz w:val="22"/>
          <w:szCs w:val="22"/>
          <w:lang w:val="lt-LT"/>
        </w:rPr>
        <w:t>p</w:t>
      </w:r>
      <w:r w:rsidRPr="00293EF0">
        <w:rPr>
          <w:rFonts w:ascii="Arial" w:hAnsi="Arial" w:cs="Arial"/>
          <w:sz w:val="22"/>
          <w:szCs w:val="22"/>
          <w:lang w:val="lt-LT"/>
        </w:rPr>
        <w:t xml:space="preserve">irkimo dokumentų popierinio varianto. Tiekėjai </w:t>
      </w:r>
      <w:r w:rsidR="5CB7B214" w:rsidRPr="00293EF0">
        <w:rPr>
          <w:rFonts w:ascii="Arial" w:hAnsi="Arial" w:cs="Arial"/>
          <w:sz w:val="22"/>
          <w:szCs w:val="22"/>
          <w:lang w:val="lt-LT"/>
        </w:rPr>
        <w:t xml:space="preserve">turi </w:t>
      </w:r>
      <w:r w:rsidRPr="00293EF0">
        <w:rPr>
          <w:rFonts w:ascii="Arial" w:hAnsi="Arial" w:cs="Arial"/>
          <w:sz w:val="22"/>
          <w:szCs w:val="22"/>
          <w:lang w:val="lt-LT"/>
        </w:rPr>
        <w:t xml:space="preserve">atidžiai stebėti </w:t>
      </w:r>
      <w:r w:rsidR="00EB1EE0" w:rsidRPr="00293EF0">
        <w:rPr>
          <w:rFonts w:ascii="Arial" w:hAnsi="Arial" w:cs="Arial"/>
          <w:sz w:val="22"/>
          <w:szCs w:val="22"/>
          <w:lang w:val="lt-LT"/>
        </w:rPr>
        <w:t xml:space="preserve">el. pašto priemonėmis teikiamus </w:t>
      </w:r>
      <w:r w:rsidR="00280E86" w:rsidRPr="00293EF0">
        <w:rPr>
          <w:rFonts w:ascii="Arial" w:hAnsi="Arial" w:cs="Arial"/>
          <w:sz w:val="22"/>
          <w:szCs w:val="22"/>
          <w:lang w:val="lt-LT"/>
        </w:rPr>
        <w:t>p</w:t>
      </w:r>
      <w:r w:rsidRPr="00293EF0">
        <w:rPr>
          <w:rFonts w:ascii="Arial" w:hAnsi="Arial" w:cs="Arial"/>
          <w:sz w:val="22"/>
          <w:szCs w:val="22"/>
          <w:lang w:val="lt-LT"/>
        </w:rPr>
        <w:t xml:space="preserve">irkimo </w:t>
      </w:r>
      <w:r w:rsidR="7D0D0718" w:rsidRPr="00293EF0">
        <w:rPr>
          <w:rFonts w:ascii="Arial" w:hAnsi="Arial" w:cs="Arial"/>
          <w:sz w:val="22"/>
          <w:szCs w:val="22"/>
          <w:lang w:val="lt-LT"/>
        </w:rPr>
        <w:t xml:space="preserve">dokumentų </w:t>
      </w:r>
      <w:r w:rsidRPr="00293EF0">
        <w:rPr>
          <w:rFonts w:ascii="Arial" w:hAnsi="Arial" w:cs="Arial"/>
          <w:sz w:val="22"/>
          <w:szCs w:val="22"/>
          <w:lang w:val="lt-LT"/>
        </w:rPr>
        <w:t>paaiškinimus bei papildymus</w:t>
      </w:r>
      <w:r w:rsidR="7E0C75DB" w:rsidRPr="00293EF0">
        <w:rPr>
          <w:rFonts w:ascii="Arial" w:hAnsi="Arial" w:cs="Arial"/>
          <w:sz w:val="22"/>
          <w:szCs w:val="22"/>
          <w:lang w:val="lt-LT"/>
        </w:rPr>
        <w:t xml:space="preserve">, per </w:t>
      </w:r>
      <w:r w:rsidR="00EB1EE0" w:rsidRPr="00293EF0">
        <w:rPr>
          <w:rFonts w:ascii="Arial" w:hAnsi="Arial" w:cs="Arial"/>
          <w:sz w:val="22"/>
          <w:szCs w:val="22"/>
          <w:lang w:val="lt-LT"/>
        </w:rPr>
        <w:t xml:space="preserve">el. paštą </w:t>
      </w:r>
      <w:r w:rsidR="7E0C75DB" w:rsidRPr="00293EF0">
        <w:rPr>
          <w:rFonts w:ascii="Arial" w:hAnsi="Arial" w:cs="Arial"/>
          <w:sz w:val="22"/>
          <w:szCs w:val="22"/>
          <w:lang w:val="lt-LT"/>
        </w:rPr>
        <w:t>gautus pranešimus</w:t>
      </w:r>
      <w:r w:rsidRPr="00293EF0">
        <w:rPr>
          <w:rFonts w:ascii="Arial" w:hAnsi="Arial" w:cs="Arial"/>
          <w:sz w:val="22"/>
          <w:szCs w:val="22"/>
          <w:lang w:val="lt-LT"/>
        </w:rPr>
        <w:t>.</w:t>
      </w:r>
    </w:p>
    <w:p w14:paraId="4F95D128" w14:textId="18DE6CEE" w:rsidR="00F42204" w:rsidRPr="00293EF0" w:rsidRDefault="00F42204" w:rsidP="003269C1">
      <w:pPr>
        <w:pStyle w:val="Sraopastraipa"/>
        <w:numPr>
          <w:ilvl w:val="1"/>
          <w:numId w:val="2"/>
        </w:numPr>
        <w:tabs>
          <w:tab w:val="left" w:pos="993"/>
        </w:tabs>
        <w:spacing w:after="0" w:line="240" w:lineRule="auto"/>
        <w:ind w:left="0" w:firstLine="567"/>
        <w:jc w:val="both"/>
        <w:rPr>
          <w:rFonts w:ascii="Arial" w:hAnsi="Arial" w:cs="Arial"/>
          <w:bCs/>
          <w:sz w:val="22"/>
          <w:szCs w:val="22"/>
          <w:lang w:val="lt-LT"/>
        </w:rPr>
      </w:pPr>
      <w:r w:rsidRPr="00293EF0">
        <w:rPr>
          <w:rFonts w:ascii="Arial" w:hAnsi="Arial" w:cs="Arial"/>
          <w:sz w:val="22"/>
          <w:szCs w:val="22"/>
          <w:lang w:val="lt-LT"/>
        </w:rPr>
        <w:t xml:space="preserve">Pirkime </w:t>
      </w:r>
      <w:r w:rsidR="00EB1EE0" w:rsidRPr="00293EF0">
        <w:rPr>
          <w:rFonts w:ascii="Arial" w:hAnsi="Arial" w:cs="Arial"/>
          <w:sz w:val="22"/>
          <w:szCs w:val="22"/>
          <w:lang w:val="lt-LT"/>
        </w:rPr>
        <w:t xml:space="preserve">dalyvauja perkančiosios organizacijos kviečiami tiekėjai. </w:t>
      </w:r>
    </w:p>
    <w:p w14:paraId="4185C944" w14:textId="3049F209" w:rsidR="00F42204" w:rsidRPr="00293EF0" w:rsidRDefault="00F42204" w:rsidP="003269C1">
      <w:pPr>
        <w:pStyle w:val="Sraopastraipa"/>
        <w:numPr>
          <w:ilvl w:val="1"/>
          <w:numId w:val="2"/>
        </w:numPr>
        <w:tabs>
          <w:tab w:val="left" w:pos="993"/>
        </w:tabs>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 xml:space="preserve">Perkančiosios organizacijos ir tiekėjų bendravimas ir keitimasis informacija vyksta naudojantis </w:t>
      </w:r>
      <w:r w:rsidR="00EB1EE0" w:rsidRPr="00293EF0">
        <w:rPr>
          <w:rFonts w:ascii="Arial" w:hAnsi="Arial" w:cs="Arial"/>
          <w:sz w:val="22"/>
          <w:szCs w:val="22"/>
          <w:lang w:val="lt-LT"/>
        </w:rPr>
        <w:t>el. pašto priemones</w:t>
      </w:r>
      <w:r w:rsidRPr="00293EF0">
        <w:rPr>
          <w:rFonts w:ascii="Arial" w:hAnsi="Arial" w:cs="Arial"/>
          <w:sz w:val="22"/>
          <w:szCs w:val="22"/>
          <w:lang w:val="lt-LT"/>
        </w:rPr>
        <w:t>, išskyrus:</w:t>
      </w:r>
    </w:p>
    <w:p w14:paraId="44871875" w14:textId="57766CF7" w:rsidR="00F42204" w:rsidRPr="00293EF0" w:rsidRDefault="00F42204" w:rsidP="003269C1">
      <w:pPr>
        <w:pStyle w:val="Sraopastraipa"/>
        <w:numPr>
          <w:ilvl w:val="2"/>
          <w:numId w:val="2"/>
        </w:numPr>
        <w:tabs>
          <w:tab w:val="left" w:pos="993"/>
        </w:tabs>
        <w:spacing w:after="0" w:line="240" w:lineRule="auto"/>
        <w:ind w:left="0" w:firstLine="567"/>
        <w:jc w:val="both"/>
        <w:rPr>
          <w:rFonts w:ascii="Arial" w:hAnsi="Arial" w:cs="Arial"/>
          <w:bCs/>
          <w:sz w:val="22"/>
          <w:szCs w:val="22"/>
          <w:lang w:val="lt-LT"/>
        </w:rPr>
      </w:pPr>
      <w:r w:rsidRPr="00293EF0">
        <w:rPr>
          <w:rFonts w:ascii="Arial" w:hAnsi="Arial" w:cs="Arial"/>
          <w:sz w:val="22"/>
          <w:szCs w:val="22"/>
          <w:lang w:val="lt-LT"/>
        </w:rPr>
        <w:lastRenderedPageBreak/>
        <w:t xml:space="preserve">jeigu mobilizacijos, karo ar nepaprastosios padėties atveju yra </w:t>
      </w:r>
      <w:r w:rsidR="00EB1EE0" w:rsidRPr="00293EF0">
        <w:rPr>
          <w:rFonts w:ascii="Arial" w:hAnsi="Arial" w:cs="Arial"/>
          <w:sz w:val="22"/>
          <w:szCs w:val="22"/>
          <w:lang w:val="lt-LT"/>
        </w:rPr>
        <w:t>el. pašto</w:t>
      </w:r>
      <w:r w:rsidRPr="00293EF0">
        <w:rPr>
          <w:rFonts w:ascii="Arial" w:hAnsi="Arial" w:cs="Arial"/>
          <w:sz w:val="22"/>
          <w:szCs w:val="22"/>
          <w:lang w:val="lt-LT"/>
        </w:rPr>
        <w:t xml:space="preserve"> pažeidimų, dėl kurių negalimas perkančiosios organizacijos ir tiekėjo bendravimas ir keitimasis informacija naudojantis </w:t>
      </w:r>
      <w:r w:rsidR="00EB1EE0" w:rsidRPr="00293EF0">
        <w:rPr>
          <w:rFonts w:ascii="Arial" w:hAnsi="Arial" w:cs="Arial"/>
          <w:sz w:val="22"/>
          <w:szCs w:val="22"/>
          <w:lang w:val="lt-LT"/>
        </w:rPr>
        <w:t>el. pašto priemones</w:t>
      </w:r>
      <w:r w:rsidRPr="00293EF0">
        <w:rPr>
          <w:rFonts w:ascii="Arial" w:hAnsi="Arial" w:cs="Arial"/>
          <w:sz w:val="22"/>
          <w:szCs w:val="22"/>
          <w:lang w:val="lt-LT"/>
        </w:rPr>
        <w:t>;</w:t>
      </w:r>
    </w:p>
    <w:p w14:paraId="492DC9B4" w14:textId="5AA810A9" w:rsidR="00EB3123" w:rsidRPr="00293EF0" w:rsidRDefault="00EB3123" w:rsidP="003269C1">
      <w:pPr>
        <w:pStyle w:val="Sraopastraipa"/>
        <w:numPr>
          <w:ilvl w:val="2"/>
          <w:numId w:val="2"/>
        </w:numPr>
        <w:tabs>
          <w:tab w:val="left" w:pos="993"/>
          <w:tab w:val="left" w:pos="1418"/>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jei dėl </w:t>
      </w:r>
      <w:r w:rsidR="00280E86" w:rsidRPr="00293EF0">
        <w:rPr>
          <w:rFonts w:ascii="Arial" w:hAnsi="Arial" w:cs="Arial"/>
          <w:sz w:val="22"/>
          <w:szCs w:val="22"/>
          <w:lang w:val="lt-LT"/>
        </w:rPr>
        <w:t>p</w:t>
      </w:r>
      <w:r w:rsidRPr="00293EF0">
        <w:rPr>
          <w:rFonts w:ascii="Arial" w:hAnsi="Arial" w:cs="Arial"/>
          <w:sz w:val="22"/>
          <w:szCs w:val="22"/>
          <w:lang w:val="lt-LT"/>
        </w:rPr>
        <w:t>irkimo pobūdžio perkančiajai organizacijai reikia naudoti specialių informacinių sistemų priemones ir įrangą, kurios nėra visuotinai naudojamos</w:t>
      </w:r>
      <w:r w:rsidR="00280E86" w:rsidRPr="00293EF0">
        <w:rPr>
          <w:rFonts w:ascii="Arial" w:hAnsi="Arial" w:cs="Arial"/>
          <w:sz w:val="22"/>
          <w:szCs w:val="22"/>
          <w:lang w:val="lt-LT"/>
        </w:rPr>
        <w:t>.</w:t>
      </w:r>
    </w:p>
    <w:p w14:paraId="57FF1F91" w14:textId="64165306" w:rsidR="00A73262" w:rsidRPr="00293EF0" w:rsidRDefault="00A73262" w:rsidP="003269C1">
      <w:pPr>
        <w:pStyle w:val="Sraopastraipa"/>
        <w:numPr>
          <w:ilvl w:val="1"/>
          <w:numId w:val="2"/>
        </w:numPr>
        <w:tabs>
          <w:tab w:val="left" w:pos="993"/>
          <w:tab w:val="left" w:pos="1134"/>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Pasirašant ar nutraukiant, vykdant ir keičiant sutartis, perkančiosios organizacijos ir tiekėjo bendravimas ir keitimasis informacija gali vykti ne </w:t>
      </w:r>
      <w:r w:rsidR="00061073" w:rsidRPr="00293EF0">
        <w:rPr>
          <w:rFonts w:ascii="Arial" w:hAnsi="Arial" w:cs="Arial"/>
          <w:sz w:val="22"/>
          <w:szCs w:val="22"/>
          <w:lang w:val="lt-LT"/>
        </w:rPr>
        <w:t>tik el. pašto</w:t>
      </w:r>
      <w:r w:rsidRPr="00293EF0">
        <w:rPr>
          <w:rFonts w:ascii="Arial" w:hAnsi="Arial" w:cs="Arial"/>
          <w:sz w:val="22"/>
          <w:szCs w:val="22"/>
          <w:lang w:val="lt-LT"/>
        </w:rPr>
        <w:t xml:space="preserve"> priemonėmis.</w:t>
      </w:r>
    </w:p>
    <w:p w14:paraId="62467139" w14:textId="5BA4EA72" w:rsidR="00FC757D" w:rsidRPr="00293EF0" w:rsidRDefault="0041281F" w:rsidP="003269C1">
      <w:pPr>
        <w:pStyle w:val="Sraopastraipa"/>
        <w:numPr>
          <w:ilvl w:val="1"/>
          <w:numId w:val="2"/>
        </w:numPr>
        <w:tabs>
          <w:tab w:val="left" w:pos="993"/>
        </w:tabs>
        <w:spacing w:after="0" w:line="240" w:lineRule="auto"/>
        <w:ind w:left="0" w:firstLine="567"/>
        <w:jc w:val="both"/>
        <w:rPr>
          <w:rFonts w:ascii="Arial" w:hAnsi="Arial" w:cs="Arial"/>
          <w:bCs/>
          <w:sz w:val="22"/>
          <w:szCs w:val="22"/>
          <w:lang w:val="lt-LT"/>
        </w:rPr>
      </w:pPr>
      <w:r w:rsidRPr="00293EF0">
        <w:rPr>
          <w:rFonts w:ascii="Arial" w:hAnsi="Arial" w:cs="Arial"/>
          <w:bCs/>
          <w:sz w:val="22"/>
          <w:szCs w:val="22"/>
          <w:lang w:val="lt-LT"/>
        </w:rPr>
        <w:t xml:space="preserve">Pasiūlymai teikiami </w:t>
      </w:r>
      <w:r w:rsidR="00EB1EE0" w:rsidRPr="00293EF0">
        <w:rPr>
          <w:rFonts w:ascii="Arial" w:hAnsi="Arial" w:cs="Arial"/>
          <w:sz w:val="22"/>
          <w:szCs w:val="22"/>
          <w:lang w:val="lt-LT"/>
        </w:rPr>
        <w:t xml:space="preserve">el. pašto priemonėmis.  </w:t>
      </w:r>
    </w:p>
    <w:p w14:paraId="40AC0B8F" w14:textId="20B10524" w:rsidR="0041281F" w:rsidRPr="00293EF0" w:rsidRDefault="0041281F" w:rsidP="003269C1">
      <w:pPr>
        <w:pStyle w:val="Sraopastraipa"/>
        <w:numPr>
          <w:ilvl w:val="1"/>
          <w:numId w:val="2"/>
        </w:numPr>
        <w:tabs>
          <w:tab w:val="left" w:pos="993"/>
        </w:tabs>
        <w:spacing w:after="0" w:line="240" w:lineRule="auto"/>
        <w:ind w:left="0" w:firstLine="567"/>
        <w:jc w:val="both"/>
        <w:rPr>
          <w:rFonts w:ascii="Arial" w:hAnsi="Arial" w:cs="Arial"/>
          <w:bCs/>
          <w:sz w:val="22"/>
          <w:szCs w:val="22"/>
          <w:lang w:val="lt-LT"/>
        </w:rPr>
      </w:pPr>
      <w:r w:rsidRPr="00293EF0">
        <w:rPr>
          <w:rFonts w:ascii="Arial" w:hAnsi="Arial" w:cs="Arial"/>
          <w:bCs/>
          <w:sz w:val="22"/>
          <w:szCs w:val="22"/>
          <w:lang w:val="lt-LT"/>
        </w:rPr>
        <w:t xml:space="preserve">Pasiūlymai pateikti </w:t>
      </w:r>
      <w:r w:rsidR="00EB1EE0" w:rsidRPr="00293EF0">
        <w:rPr>
          <w:rFonts w:ascii="Arial" w:hAnsi="Arial" w:cs="Arial"/>
          <w:bCs/>
          <w:sz w:val="22"/>
          <w:szCs w:val="22"/>
          <w:lang w:val="lt-LT"/>
        </w:rPr>
        <w:t xml:space="preserve">ne </w:t>
      </w:r>
      <w:r w:rsidR="00EB1EE0" w:rsidRPr="00293EF0">
        <w:rPr>
          <w:rFonts w:ascii="Arial" w:hAnsi="Arial" w:cs="Arial"/>
          <w:sz w:val="22"/>
          <w:szCs w:val="22"/>
          <w:lang w:val="lt-LT"/>
        </w:rPr>
        <w:t xml:space="preserve">el. pašto priemonėmis </w:t>
      </w:r>
      <w:r w:rsidR="002C5213" w:rsidRPr="00293EF0">
        <w:rPr>
          <w:rFonts w:ascii="Arial" w:hAnsi="Arial" w:cs="Arial"/>
          <w:bCs/>
          <w:sz w:val="22"/>
          <w:szCs w:val="22"/>
          <w:lang w:val="lt-LT"/>
        </w:rPr>
        <w:t xml:space="preserve">nesilaikant </w:t>
      </w:r>
      <w:r w:rsidR="00706747" w:rsidRPr="00293EF0">
        <w:rPr>
          <w:rFonts w:ascii="Arial" w:hAnsi="Arial" w:cs="Arial"/>
          <w:bCs/>
          <w:sz w:val="22"/>
          <w:szCs w:val="22"/>
          <w:lang w:val="lt-LT"/>
        </w:rPr>
        <w:t>b</w:t>
      </w:r>
      <w:r w:rsidR="002C5213" w:rsidRPr="00293EF0">
        <w:rPr>
          <w:rFonts w:ascii="Arial" w:hAnsi="Arial" w:cs="Arial"/>
          <w:bCs/>
          <w:sz w:val="22"/>
          <w:szCs w:val="22"/>
          <w:lang w:val="lt-LT"/>
        </w:rPr>
        <w:t>endr</w:t>
      </w:r>
      <w:r w:rsidR="00EB1EE0" w:rsidRPr="00293EF0">
        <w:rPr>
          <w:rFonts w:ascii="Arial" w:hAnsi="Arial" w:cs="Arial"/>
          <w:bCs/>
          <w:sz w:val="22"/>
          <w:szCs w:val="22"/>
          <w:lang w:val="lt-LT"/>
        </w:rPr>
        <w:t>osiose</w:t>
      </w:r>
      <w:r w:rsidR="002C5213" w:rsidRPr="00293EF0">
        <w:rPr>
          <w:rFonts w:ascii="Arial" w:hAnsi="Arial" w:cs="Arial"/>
          <w:bCs/>
          <w:sz w:val="22"/>
          <w:szCs w:val="22"/>
          <w:lang w:val="lt-LT"/>
        </w:rPr>
        <w:t xml:space="preserve"> </w:t>
      </w:r>
      <w:r w:rsidR="00352D37" w:rsidRPr="00293EF0">
        <w:rPr>
          <w:rFonts w:ascii="Arial" w:hAnsi="Arial" w:cs="Arial"/>
          <w:bCs/>
          <w:sz w:val="22"/>
          <w:szCs w:val="22"/>
          <w:lang w:val="lt-LT"/>
        </w:rPr>
        <w:t xml:space="preserve">pirkimo </w:t>
      </w:r>
      <w:r w:rsidR="00867299" w:rsidRPr="00293EF0">
        <w:rPr>
          <w:rFonts w:ascii="Arial" w:hAnsi="Arial" w:cs="Arial"/>
          <w:bCs/>
          <w:sz w:val="22"/>
          <w:szCs w:val="22"/>
          <w:lang w:val="lt-LT"/>
        </w:rPr>
        <w:t>sąlyg</w:t>
      </w:r>
      <w:r w:rsidR="00EB1EE0" w:rsidRPr="00293EF0">
        <w:rPr>
          <w:rFonts w:ascii="Arial" w:hAnsi="Arial" w:cs="Arial"/>
          <w:bCs/>
          <w:sz w:val="22"/>
          <w:szCs w:val="22"/>
          <w:lang w:val="lt-LT"/>
        </w:rPr>
        <w:t>ose</w:t>
      </w:r>
      <w:r w:rsidR="00867299" w:rsidRPr="00293EF0">
        <w:rPr>
          <w:rFonts w:ascii="Arial" w:hAnsi="Arial" w:cs="Arial"/>
          <w:bCs/>
          <w:sz w:val="22"/>
          <w:szCs w:val="22"/>
          <w:lang w:val="lt-LT"/>
        </w:rPr>
        <w:t xml:space="preserve"> </w:t>
      </w:r>
      <w:r w:rsidR="007A289C" w:rsidRPr="00293EF0">
        <w:rPr>
          <w:rFonts w:ascii="Arial" w:hAnsi="Arial" w:cs="Arial"/>
          <w:bCs/>
          <w:sz w:val="22"/>
          <w:szCs w:val="22"/>
          <w:lang w:val="lt-LT"/>
        </w:rPr>
        <w:t xml:space="preserve">ir (ar) </w:t>
      </w:r>
      <w:r w:rsidR="00706747" w:rsidRPr="00293EF0">
        <w:rPr>
          <w:rFonts w:ascii="Arial" w:hAnsi="Arial" w:cs="Arial"/>
          <w:bCs/>
          <w:sz w:val="22"/>
          <w:szCs w:val="22"/>
          <w:lang w:val="lt-LT"/>
        </w:rPr>
        <w:t>s</w:t>
      </w:r>
      <w:r w:rsidR="007A289C" w:rsidRPr="00293EF0">
        <w:rPr>
          <w:rFonts w:ascii="Arial" w:hAnsi="Arial" w:cs="Arial"/>
          <w:bCs/>
          <w:sz w:val="22"/>
          <w:szCs w:val="22"/>
          <w:lang w:val="lt-LT"/>
        </w:rPr>
        <w:t xml:space="preserve">pecialiosiose </w:t>
      </w:r>
      <w:r w:rsidR="00352D37" w:rsidRPr="00293EF0">
        <w:rPr>
          <w:rFonts w:ascii="Arial" w:hAnsi="Arial" w:cs="Arial"/>
          <w:bCs/>
          <w:sz w:val="22"/>
          <w:szCs w:val="22"/>
          <w:lang w:val="lt-LT"/>
        </w:rPr>
        <w:t xml:space="preserve">pirkimo </w:t>
      </w:r>
      <w:r w:rsidR="007A289C" w:rsidRPr="00293EF0">
        <w:rPr>
          <w:rFonts w:ascii="Arial" w:hAnsi="Arial" w:cs="Arial"/>
          <w:bCs/>
          <w:sz w:val="22"/>
          <w:szCs w:val="22"/>
          <w:lang w:val="lt-LT"/>
        </w:rPr>
        <w:t xml:space="preserve">sąlygose </w:t>
      </w:r>
      <w:r w:rsidR="00280E86" w:rsidRPr="00293EF0">
        <w:rPr>
          <w:rFonts w:ascii="Arial" w:hAnsi="Arial" w:cs="Arial"/>
          <w:bCs/>
          <w:sz w:val="22"/>
          <w:szCs w:val="22"/>
          <w:lang w:val="lt-LT"/>
        </w:rPr>
        <w:t xml:space="preserve">jų </w:t>
      </w:r>
      <w:r w:rsidR="009D5AA9" w:rsidRPr="00293EF0">
        <w:rPr>
          <w:rFonts w:ascii="Arial" w:hAnsi="Arial" w:cs="Arial"/>
          <w:bCs/>
          <w:sz w:val="22"/>
          <w:szCs w:val="22"/>
          <w:lang w:val="lt-LT"/>
        </w:rPr>
        <w:t>nustatytos teikimo tvarkos</w:t>
      </w:r>
      <w:r w:rsidRPr="00293EF0">
        <w:rPr>
          <w:rFonts w:ascii="Arial" w:hAnsi="Arial" w:cs="Arial"/>
          <w:bCs/>
          <w:sz w:val="22"/>
          <w:szCs w:val="22"/>
          <w:lang w:val="lt-LT"/>
        </w:rPr>
        <w:t xml:space="preserve">, bus laikomi negautais ir nebus vertinami. </w:t>
      </w:r>
    </w:p>
    <w:p w14:paraId="216AD66F" w14:textId="77777777" w:rsidR="003269C1" w:rsidRPr="00293EF0" w:rsidRDefault="003269C1" w:rsidP="003269C1">
      <w:pPr>
        <w:pStyle w:val="Sraopastraipa"/>
        <w:tabs>
          <w:tab w:val="left" w:pos="993"/>
        </w:tabs>
        <w:spacing w:after="0" w:line="240" w:lineRule="auto"/>
        <w:ind w:left="567"/>
        <w:jc w:val="both"/>
        <w:rPr>
          <w:rFonts w:ascii="Arial" w:hAnsi="Arial" w:cs="Arial"/>
          <w:bCs/>
          <w:sz w:val="22"/>
          <w:szCs w:val="22"/>
          <w:lang w:val="lt-LT"/>
        </w:rPr>
      </w:pPr>
    </w:p>
    <w:p w14:paraId="5DFB4842" w14:textId="77777777" w:rsidR="00132371" w:rsidRPr="00293EF0" w:rsidRDefault="00132371" w:rsidP="003269C1">
      <w:pPr>
        <w:pStyle w:val="Antrat1"/>
        <w:tabs>
          <w:tab w:val="left" w:pos="567"/>
        </w:tabs>
        <w:spacing w:before="0" w:after="0" w:line="20" w:lineRule="atLeast"/>
        <w:contextualSpacing/>
        <w:jc w:val="center"/>
        <w:rPr>
          <w:rFonts w:ascii="Arial" w:hAnsi="Arial" w:cs="Arial"/>
          <w:b/>
          <w:bCs/>
          <w:color w:val="auto"/>
          <w:sz w:val="22"/>
          <w:szCs w:val="22"/>
          <w:lang w:val="lt-LT"/>
        </w:rPr>
      </w:pPr>
      <w:bookmarkStart w:id="17" w:name="_Ref38446835"/>
      <w:bookmarkStart w:id="18" w:name="_Toc48053162"/>
      <w:bookmarkStart w:id="19" w:name="_Toc126263052"/>
      <w:r w:rsidRPr="00293EF0">
        <w:rPr>
          <w:rFonts w:ascii="Arial" w:hAnsi="Arial" w:cs="Arial"/>
          <w:b/>
          <w:bCs/>
          <w:color w:val="auto"/>
          <w:sz w:val="22"/>
          <w:szCs w:val="22"/>
          <w:lang w:val="lt-LT"/>
        </w:rPr>
        <w:t>V SKYRIUS</w:t>
      </w:r>
    </w:p>
    <w:p w14:paraId="3D7D092A" w14:textId="3DBE2411" w:rsidR="00F42204" w:rsidRPr="00293EF0" w:rsidRDefault="00132371" w:rsidP="003269C1">
      <w:pPr>
        <w:pStyle w:val="Antrat1"/>
        <w:tabs>
          <w:tab w:val="left" w:pos="567"/>
        </w:tabs>
        <w:spacing w:before="0" w:after="0" w:line="20" w:lineRule="atLeast"/>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PIRKIMO DOKUMENTŲ PAAIŠKINIMAI IR PATIKSLINIMAI</w:t>
      </w:r>
      <w:bookmarkEnd w:id="17"/>
      <w:bookmarkEnd w:id="18"/>
      <w:bookmarkEnd w:id="19"/>
    </w:p>
    <w:p w14:paraId="00D5666E" w14:textId="030519A4" w:rsidR="00F42204" w:rsidRPr="00293EF0" w:rsidRDefault="00132371" w:rsidP="003269C1">
      <w:pPr>
        <w:pStyle w:val="Sraopastraipa"/>
        <w:spacing w:after="0" w:line="20" w:lineRule="atLeast"/>
        <w:ind w:left="0" w:firstLine="567"/>
        <w:jc w:val="both"/>
        <w:rPr>
          <w:rFonts w:ascii="Arial" w:hAnsi="Arial" w:cs="Arial"/>
          <w:iCs/>
          <w:sz w:val="22"/>
          <w:szCs w:val="22"/>
          <w:lang w:val="lt-LT"/>
        </w:rPr>
      </w:pPr>
      <w:bookmarkStart w:id="20" w:name="_Ref37253797"/>
      <w:r w:rsidRPr="00293EF0">
        <w:rPr>
          <w:rFonts w:ascii="Arial" w:hAnsi="Arial" w:cs="Arial"/>
          <w:sz w:val="22"/>
          <w:szCs w:val="22"/>
          <w:lang w:val="lt-LT"/>
        </w:rPr>
        <w:t xml:space="preserve">5.1. </w:t>
      </w:r>
      <w:r w:rsidR="00F42204" w:rsidRPr="00293EF0">
        <w:rPr>
          <w:rFonts w:ascii="Arial" w:hAnsi="Arial" w:cs="Arial"/>
          <w:sz w:val="22"/>
          <w:szCs w:val="22"/>
          <w:lang w:val="lt-LT"/>
        </w:rPr>
        <w:t xml:space="preserve">Tiekėjai </w:t>
      </w:r>
      <w:r w:rsidR="00B0503F" w:rsidRPr="00293EF0">
        <w:rPr>
          <w:rFonts w:ascii="Arial" w:hAnsi="Arial" w:cs="Arial"/>
          <w:sz w:val="22"/>
          <w:szCs w:val="22"/>
          <w:lang w:val="lt-LT"/>
        </w:rPr>
        <w:t>b</w:t>
      </w:r>
      <w:r w:rsidR="00F42204" w:rsidRPr="00293EF0">
        <w:rPr>
          <w:rFonts w:ascii="Arial" w:hAnsi="Arial" w:cs="Arial"/>
          <w:sz w:val="22"/>
          <w:szCs w:val="22"/>
          <w:lang w:val="lt-LT"/>
        </w:rPr>
        <w:t xml:space="preserve">endrųjų </w:t>
      </w:r>
      <w:r w:rsidR="00352D37" w:rsidRPr="00293EF0">
        <w:rPr>
          <w:rFonts w:ascii="Arial" w:hAnsi="Arial" w:cs="Arial"/>
          <w:sz w:val="22"/>
          <w:szCs w:val="22"/>
          <w:lang w:val="lt-LT"/>
        </w:rPr>
        <w:t xml:space="preserve">pirkimo </w:t>
      </w:r>
      <w:r w:rsidR="00F42204" w:rsidRPr="00293EF0">
        <w:rPr>
          <w:rFonts w:ascii="Arial" w:hAnsi="Arial" w:cs="Arial"/>
          <w:sz w:val="22"/>
          <w:szCs w:val="22"/>
          <w:lang w:val="lt-LT"/>
        </w:rPr>
        <w:t>sąlygų</w:t>
      </w:r>
      <w:r w:rsidR="0026387A" w:rsidRPr="00293EF0">
        <w:rPr>
          <w:rFonts w:ascii="Arial" w:hAnsi="Arial" w:cs="Arial"/>
          <w:sz w:val="22"/>
          <w:szCs w:val="22"/>
          <w:lang w:val="lt-LT"/>
        </w:rPr>
        <w:t xml:space="preserve"> </w:t>
      </w:r>
      <w:r w:rsidR="00775970" w:rsidRPr="00293EF0">
        <w:rPr>
          <w:rFonts w:ascii="Arial" w:hAnsi="Arial" w:cs="Arial"/>
          <w:sz w:val="22"/>
          <w:szCs w:val="22"/>
          <w:lang w:val="lt-LT"/>
        </w:rPr>
        <w:t xml:space="preserve">4 </w:t>
      </w:r>
      <w:r w:rsidR="0026387A" w:rsidRPr="00293EF0">
        <w:rPr>
          <w:rFonts w:ascii="Arial" w:hAnsi="Arial" w:cs="Arial"/>
          <w:sz w:val="22"/>
          <w:szCs w:val="22"/>
          <w:lang w:val="lt-LT"/>
        </w:rPr>
        <w:t>s</w:t>
      </w:r>
      <w:r w:rsidR="00F42204" w:rsidRPr="00293EF0">
        <w:rPr>
          <w:rFonts w:ascii="Arial" w:hAnsi="Arial" w:cs="Arial"/>
          <w:sz w:val="22"/>
          <w:szCs w:val="22"/>
          <w:lang w:val="lt-LT"/>
        </w:rPr>
        <w:t>kyriuje</w:t>
      </w:r>
      <w:r w:rsidR="00F42204" w:rsidRPr="00293EF0">
        <w:rPr>
          <w:rFonts w:ascii="Arial" w:hAnsi="Arial" w:cs="Arial"/>
          <w:color w:val="0070C0"/>
          <w:sz w:val="22"/>
          <w:szCs w:val="22"/>
          <w:lang w:val="lt-LT"/>
        </w:rPr>
        <w:t xml:space="preserve"> </w:t>
      </w:r>
      <w:r w:rsidR="00F42204" w:rsidRPr="00293EF0">
        <w:rPr>
          <w:rFonts w:ascii="Arial" w:hAnsi="Arial" w:cs="Arial"/>
          <w:sz w:val="22"/>
          <w:szCs w:val="22"/>
          <w:lang w:val="lt-LT"/>
        </w:rPr>
        <w:t xml:space="preserve">„Perkančiosios organizacijos ir tiekėjų bendravimo ir keitimosi informacija priemonės“ ir </w:t>
      </w:r>
      <w:r w:rsidR="0032596F" w:rsidRPr="00293EF0">
        <w:rPr>
          <w:rFonts w:ascii="Arial" w:hAnsi="Arial" w:cs="Arial"/>
          <w:sz w:val="22"/>
          <w:szCs w:val="22"/>
          <w:lang w:val="lt-LT"/>
        </w:rPr>
        <w:t xml:space="preserve">specialiosiose </w:t>
      </w:r>
      <w:r w:rsidR="00280E86" w:rsidRPr="00293EF0">
        <w:rPr>
          <w:rFonts w:ascii="Arial" w:hAnsi="Arial" w:cs="Arial"/>
          <w:sz w:val="22"/>
          <w:szCs w:val="22"/>
          <w:lang w:val="lt-LT"/>
        </w:rPr>
        <w:t>p</w:t>
      </w:r>
      <w:r w:rsidR="00E92DF6" w:rsidRPr="00293EF0">
        <w:rPr>
          <w:rFonts w:ascii="Arial" w:hAnsi="Arial" w:cs="Arial"/>
          <w:sz w:val="22"/>
          <w:szCs w:val="22"/>
          <w:lang w:val="lt-LT"/>
        </w:rPr>
        <w:t>irkimo</w:t>
      </w:r>
      <w:r w:rsidR="00F42204" w:rsidRPr="00293EF0">
        <w:rPr>
          <w:rFonts w:ascii="Arial" w:hAnsi="Arial" w:cs="Arial"/>
          <w:sz w:val="22"/>
          <w:szCs w:val="22"/>
          <w:lang w:val="lt-LT"/>
        </w:rPr>
        <w:t xml:space="preserve"> sąlyg</w:t>
      </w:r>
      <w:r w:rsidR="0032596F" w:rsidRPr="00293EF0">
        <w:rPr>
          <w:rFonts w:ascii="Arial" w:hAnsi="Arial" w:cs="Arial"/>
          <w:sz w:val="22"/>
          <w:szCs w:val="22"/>
          <w:lang w:val="lt-LT"/>
        </w:rPr>
        <w:t xml:space="preserve">ose </w:t>
      </w:r>
      <w:r w:rsidR="00F42204" w:rsidRPr="00293EF0">
        <w:rPr>
          <w:rFonts w:ascii="Arial" w:hAnsi="Arial" w:cs="Arial"/>
          <w:sz w:val="22"/>
          <w:szCs w:val="22"/>
          <w:lang w:val="lt-LT"/>
        </w:rPr>
        <w:t xml:space="preserve">nustatytomis priemonėmis ir terminais gali prašyti, kad perkančioji organizacija paaiškintų arba patikslintų </w:t>
      </w:r>
      <w:r w:rsidR="00280E86" w:rsidRPr="00293EF0">
        <w:rPr>
          <w:rFonts w:ascii="Arial" w:hAnsi="Arial" w:cs="Arial"/>
          <w:sz w:val="22"/>
          <w:szCs w:val="22"/>
          <w:lang w:val="lt-LT"/>
        </w:rPr>
        <w:t>p</w:t>
      </w:r>
      <w:r w:rsidR="00F42204" w:rsidRPr="00293EF0">
        <w:rPr>
          <w:rFonts w:ascii="Arial" w:hAnsi="Arial" w:cs="Arial"/>
          <w:sz w:val="22"/>
          <w:szCs w:val="22"/>
          <w:lang w:val="lt-LT"/>
        </w:rPr>
        <w:t xml:space="preserve">irkimo </w:t>
      </w:r>
      <w:bookmarkEnd w:id="20"/>
      <w:r w:rsidR="005B3633" w:rsidRPr="00293EF0">
        <w:rPr>
          <w:rFonts w:ascii="Arial" w:hAnsi="Arial" w:cs="Arial"/>
          <w:sz w:val="22"/>
          <w:szCs w:val="22"/>
          <w:lang w:val="lt-LT"/>
        </w:rPr>
        <w:t>dokumentus</w:t>
      </w:r>
      <w:r w:rsidR="00F42204" w:rsidRPr="00293EF0">
        <w:rPr>
          <w:rFonts w:ascii="Arial" w:hAnsi="Arial" w:cs="Arial"/>
          <w:sz w:val="22"/>
          <w:szCs w:val="22"/>
          <w:lang w:val="lt-LT"/>
        </w:rPr>
        <w:t>.</w:t>
      </w:r>
    </w:p>
    <w:p w14:paraId="16E60ADD" w14:textId="131DD790" w:rsidR="00F42204" w:rsidRPr="00293EF0" w:rsidRDefault="00132371" w:rsidP="003269C1">
      <w:pPr>
        <w:pStyle w:val="Sraopastraipa"/>
        <w:spacing w:after="0" w:line="20" w:lineRule="atLeast"/>
        <w:ind w:left="0" w:firstLine="567"/>
        <w:jc w:val="both"/>
        <w:rPr>
          <w:rFonts w:ascii="Arial" w:hAnsi="Arial" w:cs="Arial"/>
          <w:sz w:val="22"/>
          <w:szCs w:val="22"/>
          <w:lang w:val="lt-LT"/>
        </w:rPr>
      </w:pPr>
      <w:r w:rsidRPr="00293EF0">
        <w:rPr>
          <w:rFonts w:ascii="Arial" w:eastAsia="Calibri" w:hAnsi="Arial" w:cs="Arial"/>
          <w:sz w:val="22"/>
          <w:szCs w:val="22"/>
          <w:lang w:val="lt-LT"/>
        </w:rPr>
        <w:t xml:space="preserve">5.2. </w:t>
      </w:r>
      <w:r w:rsidR="00F42204" w:rsidRPr="00293EF0">
        <w:rPr>
          <w:rFonts w:ascii="Arial" w:eastAsia="Calibri" w:hAnsi="Arial" w:cs="Arial"/>
          <w:sz w:val="22"/>
          <w:szCs w:val="22"/>
          <w:lang w:val="lt-LT"/>
        </w:rPr>
        <w:t xml:space="preserve">Tiekėjai </w:t>
      </w:r>
      <w:r w:rsidR="006E7E97" w:rsidRPr="00293EF0">
        <w:rPr>
          <w:rFonts w:ascii="Arial" w:eastAsia="Calibri" w:hAnsi="Arial" w:cs="Arial"/>
          <w:sz w:val="22"/>
          <w:szCs w:val="22"/>
          <w:lang w:val="lt-LT"/>
        </w:rPr>
        <w:t>turi</w:t>
      </w:r>
      <w:r w:rsidR="00F42204" w:rsidRPr="00293EF0">
        <w:rPr>
          <w:rFonts w:ascii="Arial" w:eastAsia="Calibri" w:hAnsi="Arial" w:cs="Arial"/>
          <w:sz w:val="22"/>
          <w:szCs w:val="22"/>
          <w:lang w:val="lt-LT"/>
        </w:rPr>
        <w:t xml:space="preserve"> būti aktyvūs ir pateikti klausimus ar paprašyti paaiškinti </w:t>
      </w:r>
      <w:r w:rsidR="00280E86" w:rsidRPr="00293EF0">
        <w:rPr>
          <w:rFonts w:ascii="Arial" w:eastAsia="Calibri" w:hAnsi="Arial" w:cs="Arial"/>
          <w:sz w:val="22"/>
          <w:szCs w:val="22"/>
          <w:lang w:val="lt-LT"/>
        </w:rPr>
        <w:t>p</w:t>
      </w:r>
      <w:r w:rsidR="00F42204" w:rsidRPr="00293EF0">
        <w:rPr>
          <w:rFonts w:ascii="Arial" w:eastAsia="Calibri" w:hAnsi="Arial" w:cs="Arial"/>
          <w:sz w:val="22"/>
          <w:szCs w:val="22"/>
          <w:lang w:val="lt-LT"/>
        </w:rPr>
        <w:t xml:space="preserve">irkimo </w:t>
      </w:r>
      <w:r w:rsidR="005B3633" w:rsidRPr="00293EF0">
        <w:rPr>
          <w:rFonts w:ascii="Arial" w:eastAsia="Calibri" w:hAnsi="Arial" w:cs="Arial"/>
          <w:sz w:val="22"/>
          <w:szCs w:val="22"/>
          <w:lang w:val="lt-LT"/>
        </w:rPr>
        <w:t>dokumentu</w:t>
      </w:r>
      <w:r w:rsidR="00273BD9" w:rsidRPr="00293EF0">
        <w:rPr>
          <w:rFonts w:ascii="Arial" w:eastAsia="Calibri" w:hAnsi="Arial" w:cs="Arial"/>
          <w:sz w:val="22"/>
          <w:szCs w:val="22"/>
          <w:lang w:val="lt-LT"/>
        </w:rPr>
        <w:t>s</w:t>
      </w:r>
      <w:r w:rsidR="00F42204" w:rsidRPr="00293EF0">
        <w:rPr>
          <w:rFonts w:ascii="Arial" w:eastAsia="Calibri" w:hAnsi="Arial" w:cs="Arial"/>
          <w:sz w:val="22"/>
          <w:szCs w:val="22"/>
          <w:lang w:val="lt-LT"/>
        </w:rPr>
        <w:t xml:space="preserve"> iš karto j</w:t>
      </w:r>
      <w:r w:rsidR="005B3633" w:rsidRPr="00293EF0">
        <w:rPr>
          <w:rFonts w:ascii="Arial" w:eastAsia="Calibri" w:hAnsi="Arial" w:cs="Arial"/>
          <w:sz w:val="22"/>
          <w:szCs w:val="22"/>
          <w:lang w:val="lt-LT"/>
        </w:rPr>
        <w:t>uos</w:t>
      </w:r>
      <w:r w:rsidR="00F42204" w:rsidRPr="00293EF0">
        <w:rPr>
          <w:rFonts w:ascii="Arial" w:eastAsia="Calibri" w:hAnsi="Arial" w:cs="Arial"/>
          <w:sz w:val="22"/>
          <w:szCs w:val="22"/>
          <w:lang w:val="lt-LT"/>
        </w:rPr>
        <w:t xml:space="preserve"> išanalizavę, atsižvelgdami į tai, kad terminas, skirtas pateikti klausimams ir prašymams, yra ribotas</w:t>
      </w:r>
      <w:r w:rsidR="009927D7" w:rsidRPr="00293EF0">
        <w:rPr>
          <w:rFonts w:ascii="Arial" w:eastAsia="Calibri" w:hAnsi="Arial" w:cs="Arial"/>
          <w:sz w:val="22"/>
          <w:szCs w:val="22"/>
          <w:lang w:val="lt-LT"/>
        </w:rPr>
        <w:t>.</w:t>
      </w:r>
      <w:r w:rsidR="00F42204" w:rsidRPr="00293EF0">
        <w:rPr>
          <w:rFonts w:ascii="Arial" w:eastAsia="Calibri" w:hAnsi="Arial" w:cs="Arial"/>
          <w:sz w:val="22"/>
          <w:szCs w:val="22"/>
          <w:lang w:val="lt-LT"/>
        </w:rPr>
        <w:t xml:space="preserve"> </w:t>
      </w:r>
      <w:r w:rsidR="00F42204" w:rsidRPr="00293EF0">
        <w:rPr>
          <w:rFonts w:ascii="Arial" w:hAnsi="Arial" w:cs="Arial"/>
          <w:sz w:val="22"/>
          <w:szCs w:val="22"/>
          <w:lang w:val="lt-LT"/>
        </w:rPr>
        <w:t xml:space="preserve">Pirkimo </w:t>
      </w:r>
      <w:r w:rsidR="005B3633" w:rsidRPr="00293EF0">
        <w:rPr>
          <w:rFonts w:ascii="Arial" w:hAnsi="Arial" w:cs="Arial"/>
          <w:sz w:val="22"/>
          <w:szCs w:val="22"/>
          <w:lang w:val="lt-LT"/>
        </w:rPr>
        <w:t>dokumentų</w:t>
      </w:r>
      <w:r w:rsidR="000467E8" w:rsidRPr="00293EF0">
        <w:rPr>
          <w:rFonts w:ascii="Arial" w:hAnsi="Arial" w:cs="Arial"/>
          <w:sz w:val="22"/>
          <w:szCs w:val="22"/>
          <w:lang w:val="lt-LT"/>
        </w:rPr>
        <w:t xml:space="preserve"> </w:t>
      </w:r>
      <w:r w:rsidR="00F42204" w:rsidRPr="00293EF0">
        <w:rPr>
          <w:rFonts w:ascii="Arial" w:hAnsi="Arial" w:cs="Arial"/>
          <w:sz w:val="22"/>
          <w:szCs w:val="22"/>
          <w:lang w:val="lt-LT"/>
        </w:rPr>
        <w:t xml:space="preserve">paaiškinimai ir patikslinimai </w:t>
      </w:r>
      <w:r w:rsidR="00061073" w:rsidRPr="00293EF0">
        <w:rPr>
          <w:rFonts w:ascii="Arial" w:hAnsi="Arial" w:cs="Arial"/>
          <w:sz w:val="22"/>
          <w:szCs w:val="22"/>
          <w:lang w:val="lt-LT"/>
        </w:rPr>
        <w:t xml:space="preserve">teikiami el. pašto priemonėmis </w:t>
      </w:r>
      <w:r w:rsidR="00F42204" w:rsidRPr="00293EF0">
        <w:rPr>
          <w:rFonts w:ascii="Arial" w:hAnsi="Arial" w:cs="Arial"/>
          <w:sz w:val="22"/>
          <w:szCs w:val="22"/>
          <w:lang w:val="lt-LT"/>
        </w:rPr>
        <w:t xml:space="preserve">visiems </w:t>
      </w:r>
      <w:r w:rsidR="00061073" w:rsidRPr="00293EF0">
        <w:rPr>
          <w:rFonts w:ascii="Arial" w:hAnsi="Arial" w:cs="Arial"/>
          <w:sz w:val="22"/>
          <w:szCs w:val="22"/>
          <w:lang w:val="lt-LT"/>
        </w:rPr>
        <w:t xml:space="preserve">pirkime kviestiems dalyvauti </w:t>
      </w:r>
      <w:r w:rsidR="00F42204" w:rsidRPr="00293EF0">
        <w:rPr>
          <w:rFonts w:ascii="Arial" w:hAnsi="Arial" w:cs="Arial"/>
          <w:sz w:val="22"/>
          <w:szCs w:val="22"/>
          <w:lang w:val="lt-LT"/>
        </w:rPr>
        <w:t>tiekėjams, neatskleidžiant prašymą pateikusio</w:t>
      </w:r>
      <w:r w:rsidR="00BB68ED" w:rsidRPr="00293EF0">
        <w:rPr>
          <w:rFonts w:ascii="Arial" w:hAnsi="Arial" w:cs="Arial"/>
          <w:sz w:val="22"/>
          <w:szCs w:val="22"/>
          <w:lang w:val="lt-LT"/>
        </w:rPr>
        <w:t xml:space="preserve"> tiekėjo</w:t>
      </w:r>
      <w:r w:rsidR="00F42204" w:rsidRPr="00293EF0">
        <w:rPr>
          <w:rFonts w:ascii="Arial" w:hAnsi="Arial" w:cs="Arial"/>
          <w:sz w:val="22"/>
          <w:szCs w:val="22"/>
          <w:lang w:val="lt-LT"/>
        </w:rPr>
        <w:t xml:space="preserve"> tapatybės. Jei paaiškinimai ar patikslinimai teikiami perkančiosios organizacijos iniciatyva</w:t>
      </w:r>
      <w:r w:rsidR="00F81096" w:rsidRPr="00293EF0">
        <w:rPr>
          <w:rFonts w:ascii="Arial" w:hAnsi="Arial" w:cs="Arial"/>
          <w:sz w:val="22"/>
          <w:szCs w:val="22"/>
          <w:lang w:val="lt-LT"/>
        </w:rPr>
        <w:t xml:space="preserve"> </w:t>
      </w:r>
      <w:r w:rsidR="00061073" w:rsidRPr="00293EF0">
        <w:rPr>
          <w:rFonts w:ascii="Arial" w:hAnsi="Arial" w:cs="Arial"/>
          <w:sz w:val="22"/>
          <w:szCs w:val="22"/>
          <w:lang w:val="lt-LT"/>
        </w:rPr>
        <w:t>jie teikiami el. pašto priemonėmis visiems pirkime kviestiems dalyvauti tiekėjams</w:t>
      </w:r>
      <w:r w:rsidR="00F81096" w:rsidRPr="00293EF0">
        <w:rPr>
          <w:rFonts w:ascii="Arial" w:hAnsi="Arial" w:cs="Arial"/>
          <w:sz w:val="22"/>
          <w:szCs w:val="22"/>
          <w:lang w:val="lt-LT"/>
        </w:rPr>
        <w:t>.</w:t>
      </w:r>
      <w:r w:rsidR="00F42204" w:rsidRPr="00293EF0">
        <w:rPr>
          <w:rFonts w:ascii="Arial" w:hAnsi="Arial" w:cs="Arial"/>
          <w:sz w:val="22"/>
          <w:szCs w:val="22"/>
          <w:lang w:val="lt-LT"/>
        </w:rPr>
        <w:t xml:space="preserve"> Tiekėjui prieš teikiant </w:t>
      </w:r>
      <w:r w:rsidR="006010BF" w:rsidRPr="00293EF0">
        <w:rPr>
          <w:rFonts w:ascii="Arial" w:hAnsi="Arial" w:cs="Arial"/>
          <w:sz w:val="22"/>
          <w:szCs w:val="22"/>
          <w:lang w:val="lt-LT"/>
        </w:rPr>
        <w:t>p</w:t>
      </w:r>
      <w:r w:rsidR="00F42204" w:rsidRPr="00293EF0">
        <w:rPr>
          <w:rFonts w:ascii="Arial" w:hAnsi="Arial" w:cs="Arial"/>
          <w:sz w:val="22"/>
          <w:szCs w:val="22"/>
          <w:lang w:val="lt-LT"/>
        </w:rPr>
        <w:t xml:space="preserve">asiūlymą rekomenduojama pasitikrinti, ar perkančioji organizacija nėra </w:t>
      </w:r>
      <w:r w:rsidR="00061073" w:rsidRPr="00293EF0">
        <w:rPr>
          <w:rFonts w:ascii="Arial" w:hAnsi="Arial" w:cs="Arial"/>
          <w:sz w:val="22"/>
          <w:szCs w:val="22"/>
          <w:lang w:val="lt-LT"/>
        </w:rPr>
        <w:t>pateikusi el. paštu</w:t>
      </w:r>
      <w:r w:rsidR="00F42204" w:rsidRPr="00293EF0">
        <w:rPr>
          <w:rFonts w:ascii="Arial" w:hAnsi="Arial" w:cs="Arial"/>
          <w:sz w:val="22"/>
          <w:szCs w:val="22"/>
          <w:lang w:val="lt-LT"/>
        </w:rPr>
        <w:t xml:space="preserve"> </w:t>
      </w:r>
      <w:r w:rsidR="00280E86" w:rsidRPr="00293EF0">
        <w:rPr>
          <w:rFonts w:ascii="Arial" w:hAnsi="Arial" w:cs="Arial"/>
          <w:sz w:val="22"/>
          <w:szCs w:val="22"/>
          <w:lang w:val="lt-LT"/>
        </w:rPr>
        <w:t>p</w:t>
      </w:r>
      <w:r w:rsidR="00F42204" w:rsidRPr="00293EF0">
        <w:rPr>
          <w:rFonts w:ascii="Arial" w:hAnsi="Arial" w:cs="Arial"/>
          <w:sz w:val="22"/>
          <w:szCs w:val="22"/>
          <w:lang w:val="lt-LT"/>
        </w:rPr>
        <w:t xml:space="preserve">irkimo </w:t>
      </w:r>
      <w:r w:rsidR="00122451" w:rsidRPr="00293EF0">
        <w:rPr>
          <w:rFonts w:ascii="Arial" w:hAnsi="Arial" w:cs="Arial"/>
          <w:sz w:val="22"/>
          <w:szCs w:val="22"/>
          <w:lang w:val="lt-LT"/>
        </w:rPr>
        <w:t>dokumentų</w:t>
      </w:r>
      <w:r w:rsidR="00F42204" w:rsidRPr="00293EF0">
        <w:rPr>
          <w:rFonts w:ascii="Arial" w:hAnsi="Arial" w:cs="Arial"/>
          <w:sz w:val="22"/>
          <w:szCs w:val="22"/>
          <w:lang w:val="lt-LT"/>
        </w:rPr>
        <w:t xml:space="preserve"> paaiškinimų, patikslinimų</w:t>
      </w:r>
      <w:r w:rsidR="00280E86" w:rsidRPr="00293EF0">
        <w:rPr>
          <w:rFonts w:ascii="Arial" w:hAnsi="Arial" w:cs="Arial"/>
          <w:sz w:val="22"/>
          <w:szCs w:val="22"/>
          <w:lang w:val="lt-LT"/>
        </w:rPr>
        <w:t>,</w:t>
      </w:r>
      <w:r w:rsidR="00A86655" w:rsidRPr="00293EF0">
        <w:rPr>
          <w:rFonts w:ascii="Arial" w:hAnsi="Arial" w:cs="Arial"/>
          <w:sz w:val="22"/>
          <w:szCs w:val="22"/>
          <w:lang w:val="lt-LT"/>
        </w:rPr>
        <w:t xml:space="preserve"> o </w:t>
      </w:r>
      <w:r w:rsidR="000A788A" w:rsidRPr="00293EF0">
        <w:rPr>
          <w:rFonts w:ascii="Arial" w:hAnsi="Arial" w:cs="Arial"/>
          <w:sz w:val="22"/>
          <w:szCs w:val="22"/>
          <w:lang w:val="lt-LT"/>
        </w:rPr>
        <w:t>ir jei tokių yra</w:t>
      </w:r>
      <w:r w:rsidR="00A42E93" w:rsidRPr="00293EF0">
        <w:rPr>
          <w:rFonts w:ascii="Arial" w:hAnsi="Arial" w:cs="Arial"/>
          <w:sz w:val="22"/>
          <w:szCs w:val="22"/>
          <w:lang w:val="lt-LT"/>
        </w:rPr>
        <w:t>, pasitikrinti, ar anksčiau pateiktas pasiūlymas atitinka naujausius paskelbtus reikalavimus ir</w:t>
      </w:r>
      <w:r w:rsidR="002E7F5E" w:rsidRPr="00293EF0">
        <w:rPr>
          <w:rFonts w:ascii="Arial" w:hAnsi="Arial" w:cs="Arial"/>
          <w:sz w:val="22"/>
          <w:szCs w:val="22"/>
          <w:lang w:val="lt-LT"/>
        </w:rPr>
        <w:t>,</w:t>
      </w:r>
      <w:r w:rsidR="00A42E93" w:rsidRPr="00293EF0">
        <w:rPr>
          <w:rFonts w:ascii="Arial" w:hAnsi="Arial" w:cs="Arial"/>
          <w:sz w:val="22"/>
          <w:szCs w:val="22"/>
          <w:lang w:val="lt-LT"/>
        </w:rPr>
        <w:t xml:space="preserve"> ar </w:t>
      </w:r>
      <w:r w:rsidR="007C624E" w:rsidRPr="00293EF0">
        <w:rPr>
          <w:rFonts w:ascii="Arial" w:hAnsi="Arial" w:cs="Arial"/>
          <w:sz w:val="22"/>
          <w:szCs w:val="22"/>
          <w:lang w:val="lt-LT"/>
        </w:rPr>
        <w:t>reikia</w:t>
      </w:r>
      <w:r w:rsidR="00A42E93" w:rsidRPr="00293EF0">
        <w:rPr>
          <w:rFonts w:ascii="Arial" w:hAnsi="Arial" w:cs="Arial"/>
          <w:sz w:val="22"/>
          <w:szCs w:val="22"/>
          <w:lang w:val="lt-LT"/>
        </w:rPr>
        <w:t xml:space="preserve"> </w:t>
      </w:r>
      <w:r w:rsidR="008856F4" w:rsidRPr="00293EF0">
        <w:rPr>
          <w:rFonts w:ascii="Arial" w:hAnsi="Arial" w:cs="Arial"/>
          <w:sz w:val="22"/>
          <w:szCs w:val="22"/>
          <w:lang w:val="lt-LT"/>
        </w:rPr>
        <w:t xml:space="preserve">patikslinti </w:t>
      </w:r>
      <w:r w:rsidR="00280E86" w:rsidRPr="00293EF0">
        <w:rPr>
          <w:rFonts w:ascii="Arial" w:hAnsi="Arial" w:cs="Arial"/>
          <w:sz w:val="22"/>
          <w:szCs w:val="22"/>
          <w:lang w:val="lt-LT"/>
        </w:rPr>
        <w:t>p</w:t>
      </w:r>
      <w:r w:rsidR="008856F4" w:rsidRPr="00293EF0">
        <w:rPr>
          <w:rFonts w:ascii="Arial" w:hAnsi="Arial" w:cs="Arial"/>
          <w:sz w:val="22"/>
          <w:szCs w:val="22"/>
          <w:lang w:val="lt-LT"/>
        </w:rPr>
        <w:t>asiūlymą</w:t>
      </w:r>
      <w:r w:rsidR="007C624E" w:rsidRPr="00293EF0">
        <w:rPr>
          <w:rFonts w:ascii="Arial" w:hAnsi="Arial" w:cs="Arial"/>
          <w:sz w:val="22"/>
          <w:szCs w:val="22"/>
          <w:lang w:val="lt-LT"/>
        </w:rPr>
        <w:t>.</w:t>
      </w:r>
    </w:p>
    <w:p w14:paraId="106E3F04" w14:textId="2234F392" w:rsidR="00670AEE" w:rsidRPr="00293EF0" w:rsidRDefault="00132371" w:rsidP="003269C1">
      <w:pPr>
        <w:pStyle w:val="Sraopastraipa"/>
        <w:spacing w:after="0" w:line="20" w:lineRule="atLeast"/>
        <w:ind w:left="0" w:firstLine="567"/>
        <w:jc w:val="both"/>
        <w:rPr>
          <w:rFonts w:ascii="Arial" w:eastAsia="Calibri" w:hAnsi="Arial" w:cs="Arial"/>
          <w:sz w:val="22"/>
          <w:szCs w:val="22"/>
          <w:lang w:val="lt-LT"/>
        </w:rPr>
      </w:pPr>
      <w:r w:rsidRPr="00293EF0">
        <w:rPr>
          <w:rFonts w:ascii="Arial" w:hAnsi="Arial" w:cs="Arial"/>
          <w:sz w:val="22"/>
          <w:szCs w:val="22"/>
          <w:lang w:val="lt-LT"/>
        </w:rPr>
        <w:t xml:space="preserve">5.3. </w:t>
      </w:r>
      <w:r w:rsidR="00F42204" w:rsidRPr="00293EF0">
        <w:rPr>
          <w:rFonts w:ascii="Arial" w:hAnsi="Arial" w:cs="Arial"/>
          <w:sz w:val="22"/>
          <w:szCs w:val="22"/>
          <w:lang w:val="lt-LT"/>
        </w:rPr>
        <w:t xml:space="preserve">Jei perkančioji organizacija paaiškinimų ar patikslinimų nepateikia </w:t>
      </w:r>
      <w:r w:rsidR="002F0585" w:rsidRPr="00293EF0">
        <w:rPr>
          <w:rFonts w:ascii="Arial" w:hAnsi="Arial" w:cs="Arial"/>
          <w:sz w:val="22"/>
          <w:szCs w:val="22"/>
          <w:lang w:val="lt-LT"/>
        </w:rPr>
        <w:t xml:space="preserve">iki </w:t>
      </w:r>
      <w:r w:rsidR="006F553D" w:rsidRPr="00293EF0">
        <w:rPr>
          <w:rFonts w:ascii="Arial" w:hAnsi="Arial" w:cs="Arial"/>
          <w:sz w:val="22"/>
          <w:szCs w:val="22"/>
          <w:lang w:val="lt-LT"/>
        </w:rPr>
        <w:t>specialiosiose p</w:t>
      </w:r>
      <w:r w:rsidR="00E92DF6" w:rsidRPr="00293EF0">
        <w:rPr>
          <w:rFonts w:ascii="Arial" w:hAnsi="Arial" w:cs="Arial"/>
          <w:sz w:val="22"/>
          <w:szCs w:val="22"/>
          <w:lang w:val="lt-LT"/>
        </w:rPr>
        <w:t>irkimo</w:t>
      </w:r>
      <w:r w:rsidR="0026387A" w:rsidRPr="00293EF0">
        <w:rPr>
          <w:rFonts w:ascii="Arial" w:hAnsi="Arial" w:cs="Arial"/>
          <w:sz w:val="22"/>
          <w:szCs w:val="22"/>
          <w:lang w:val="lt-LT"/>
        </w:rPr>
        <w:t xml:space="preserve"> </w:t>
      </w:r>
      <w:r w:rsidR="00F42204" w:rsidRPr="00293EF0">
        <w:rPr>
          <w:rFonts w:ascii="Arial" w:hAnsi="Arial" w:cs="Arial"/>
          <w:sz w:val="22"/>
          <w:szCs w:val="22"/>
          <w:lang w:val="lt-LT"/>
        </w:rPr>
        <w:t>sąlyg</w:t>
      </w:r>
      <w:r w:rsidR="006F553D" w:rsidRPr="00293EF0">
        <w:rPr>
          <w:rFonts w:ascii="Arial" w:hAnsi="Arial" w:cs="Arial"/>
          <w:sz w:val="22"/>
          <w:szCs w:val="22"/>
          <w:lang w:val="lt-LT"/>
        </w:rPr>
        <w:t>ose</w:t>
      </w:r>
      <w:r w:rsidR="00F42204" w:rsidRPr="00293EF0">
        <w:rPr>
          <w:rFonts w:ascii="Arial" w:hAnsi="Arial" w:cs="Arial"/>
          <w:sz w:val="22"/>
          <w:szCs w:val="22"/>
          <w:lang w:val="lt-LT"/>
        </w:rPr>
        <w:t xml:space="preserve"> nurodyto termino (</w:t>
      </w:r>
      <w:r w:rsidR="008D6AC7" w:rsidRPr="00293EF0">
        <w:rPr>
          <w:rFonts w:ascii="Arial" w:hAnsi="Arial" w:cs="Arial"/>
          <w:sz w:val="22"/>
          <w:szCs w:val="22"/>
          <w:lang w:val="lt-LT"/>
        </w:rPr>
        <w:t xml:space="preserve">tiekėjui </w:t>
      </w:r>
      <w:r w:rsidR="00F42204" w:rsidRPr="00293EF0">
        <w:rPr>
          <w:rFonts w:ascii="Arial" w:hAnsi="Arial" w:cs="Arial"/>
          <w:sz w:val="22"/>
          <w:szCs w:val="22"/>
          <w:lang w:val="lt-LT"/>
        </w:rPr>
        <w:t xml:space="preserve">laiku pateikus prašymą paaiškinti, patikslinti), </w:t>
      </w:r>
      <w:r w:rsidR="006010BF" w:rsidRPr="00293EF0">
        <w:rPr>
          <w:rFonts w:ascii="Arial" w:hAnsi="Arial" w:cs="Arial"/>
          <w:sz w:val="22"/>
          <w:szCs w:val="22"/>
          <w:lang w:val="lt-LT"/>
        </w:rPr>
        <w:t>p</w:t>
      </w:r>
      <w:r w:rsidR="00F42204" w:rsidRPr="00293EF0">
        <w:rPr>
          <w:rFonts w:ascii="Arial" w:hAnsi="Arial" w:cs="Arial"/>
          <w:sz w:val="22"/>
          <w:szCs w:val="22"/>
          <w:lang w:val="lt-LT"/>
        </w:rPr>
        <w:t xml:space="preserve">asiūlymų pateikimo terminas yra nukeliamas ne trumpesniam laikui nei tiek, kiek vėluojama juos pateikti. </w:t>
      </w:r>
    </w:p>
    <w:p w14:paraId="35C03674" w14:textId="43943D42" w:rsidR="00836CF8" w:rsidRPr="00293EF0" w:rsidRDefault="00132371" w:rsidP="003269C1">
      <w:pPr>
        <w:pStyle w:val="Sraopastraipa"/>
        <w:spacing w:after="0" w:line="240" w:lineRule="auto"/>
        <w:ind w:left="0" w:firstLine="567"/>
        <w:jc w:val="both"/>
        <w:rPr>
          <w:rFonts w:ascii="Arial" w:hAnsi="Arial" w:cs="Arial"/>
          <w:sz w:val="22"/>
          <w:szCs w:val="22"/>
        </w:rPr>
      </w:pPr>
      <w:r w:rsidRPr="00293EF0">
        <w:rPr>
          <w:rFonts w:ascii="Arial" w:hAnsi="Arial" w:cs="Arial"/>
          <w:sz w:val="22"/>
          <w:szCs w:val="22"/>
          <w:lang w:val="lt-LT"/>
        </w:rPr>
        <w:t xml:space="preserve">5.4. </w:t>
      </w:r>
      <w:r w:rsidR="00670AEE" w:rsidRPr="00293EF0">
        <w:rPr>
          <w:rFonts w:ascii="Arial" w:hAnsi="Arial" w:cs="Arial"/>
          <w:sz w:val="22"/>
          <w:szCs w:val="22"/>
          <w:lang w:val="lt-LT"/>
        </w:rPr>
        <w:t xml:space="preserve">Perkančioji organizacija savo iniciatyva gali paaiškinti (patikslinti) </w:t>
      </w:r>
      <w:r w:rsidR="00280E86" w:rsidRPr="00293EF0">
        <w:rPr>
          <w:rFonts w:ascii="Arial" w:hAnsi="Arial" w:cs="Arial"/>
          <w:sz w:val="22"/>
          <w:szCs w:val="22"/>
          <w:lang w:val="lt-LT"/>
        </w:rPr>
        <w:t>p</w:t>
      </w:r>
      <w:r w:rsidR="00670AEE" w:rsidRPr="00293EF0">
        <w:rPr>
          <w:rFonts w:ascii="Arial" w:hAnsi="Arial" w:cs="Arial"/>
          <w:sz w:val="22"/>
          <w:szCs w:val="22"/>
          <w:lang w:val="lt-LT"/>
        </w:rPr>
        <w:t xml:space="preserve">irkimo </w:t>
      </w:r>
      <w:r w:rsidR="00DD0E6A" w:rsidRPr="00293EF0">
        <w:rPr>
          <w:rFonts w:ascii="Arial" w:hAnsi="Arial" w:cs="Arial"/>
          <w:sz w:val="22"/>
          <w:szCs w:val="22"/>
          <w:lang w:val="lt-LT"/>
        </w:rPr>
        <w:t>dokumentus</w:t>
      </w:r>
      <w:r w:rsidR="002671F7" w:rsidRPr="00293EF0">
        <w:rPr>
          <w:rFonts w:ascii="Arial" w:hAnsi="Arial" w:cs="Arial"/>
          <w:sz w:val="22"/>
          <w:szCs w:val="22"/>
          <w:lang w:val="lt-LT"/>
        </w:rPr>
        <w:t xml:space="preserve"> bet kuriuo metu</w:t>
      </w:r>
      <w:r w:rsidR="00670AEE" w:rsidRPr="00293EF0">
        <w:rPr>
          <w:rFonts w:ascii="Arial" w:hAnsi="Arial" w:cs="Arial"/>
          <w:sz w:val="22"/>
          <w:szCs w:val="22"/>
          <w:lang w:val="lt-LT"/>
        </w:rPr>
        <w:t xml:space="preserve"> nepasibaigus pasiūlymų pateikimo terminui. </w:t>
      </w:r>
      <w:r w:rsidR="00C47621" w:rsidRPr="00293EF0">
        <w:rPr>
          <w:rFonts w:ascii="Arial" w:hAnsi="Arial" w:cs="Arial"/>
          <w:sz w:val="22"/>
          <w:szCs w:val="22"/>
          <w:lang w:val="lt-LT"/>
        </w:rPr>
        <w:t xml:space="preserve">Atsižvelgiant į tokio paaiškinimo, patikslinimo </w:t>
      </w:r>
      <w:r w:rsidR="00925628" w:rsidRPr="00293EF0">
        <w:rPr>
          <w:rFonts w:ascii="Arial" w:hAnsi="Arial" w:cs="Arial"/>
          <w:sz w:val="22"/>
          <w:szCs w:val="22"/>
          <w:lang w:val="lt-LT"/>
        </w:rPr>
        <w:t xml:space="preserve">pobūdį, perkančioji organizacija </w:t>
      </w:r>
      <w:r w:rsidR="00C15329" w:rsidRPr="00293EF0">
        <w:rPr>
          <w:rFonts w:ascii="Arial" w:hAnsi="Arial" w:cs="Arial"/>
          <w:sz w:val="22"/>
          <w:szCs w:val="22"/>
          <w:lang w:val="lt-LT"/>
        </w:rPr>
        <w:t xml:space="preserve">spręs dėl pasiūlymų pateikimo termino nukėlimo. </w:t>
      </w:r>
      <w:r w:rsidR="00836CF8" w:rsidRPr="00293EF0">
        <w:rPr>
          <w:rFonts w:ascii="Arial" w:eastAsia="Calibri" w:hAnsi="Arial" w:cs="Arial"/>
          <w:sz w:val="22"/>
          <w:szCs w:val="22"/>
          <w:lang w:val="x-none" w:eastAsia="x-none"/>
        </w:rPr>
        <w:t xml:space="preserve">Jeigu perkančioji organizacija </w:t>
      </w:r>
      <w:r w:rsidR="00836CF8" w:rsidRPr="00293EF0">
        <w:rPr>
          <w:rFonts w:ascii="Arial" w:eastAsia="Calibri" w:hAnsi="Arial" w:cs="Arial"/>
          <w:sz w:val="22"/>
          <w:szCs w:val="22"/>
          <w:lang w:val="lt-LT" w:eastAsia="x-none"/>
        </w:rPr>
        <w:t>p</w:t>
      </w:r>
      <w:r w:rsidR="00836CF8" w:rsidRPr="00293EF0">
        <w:rPr>
          <w:rFonts w:ascii="Arial" w:eastAsia="Calibri" w:hAnsi="Arial" w:cs="Arial"/>
          <w:sz w:val="22"/>
          <w:szCs w:val="22"/>
          <w:lang w:val="x-none" w:eastAsia="x-none"/>
        </w:rPr>
        <w:t>irkimo procedūros vykdymo metu siekia atlikti</w:t>
      </w:r>
      <w:r w:rsidR="00836CF8" w:rsidRPr="00293EF0">
        <w:rPr>
          <w:rFonts w:ascii="Arial" w:eastAsia="Calibri" w:hAnsi="Arial" w:cs="Arial"/>
          <w:sz w:val="22"/>
          <w:szCs w:val="22"/>
          <w:lang w:val="lt-LT" w:eastAsia="x-none"/>
        </w:rPr>
        <w:t xml:space="preserve"> </w:t>
      </w:r>
      <w:r w:rsidR="00836CF8" w:rsidRPr="00293EF0">
        <w:rPr>
          <w:rFonts w:ascii="Arial" w:hAnsi="Arial" w:cs="Arial"/>
          <w:b/>
          <w:bCs/>
          <w:sz w:val="22"/>
          <w:szCs w:val="22"/>
          <w:lang w:val="lt-LT"/>
        </w:rPr>
        <w:t>reikšmingus pirkimo dokumentų pakeitimus</w:t>
      </w:r>
      <w:r w:rsidR="00836CF8" w:rsidRPr="00293EF0">
        <w:rPr>
          <w:rFonts w:ascii="Arial" w:hAnsi="Arial" w:cs="Arial"/>
          <w:sz w:val="22"/>
          <w:szCs w:val="22"/>
          <w:lang w:val="lt-LT"/>
        </w:rPr>
        <w:t xml:space="preserve"> (paaiškinimas </w:t>
      </w:r>
      <w:r w:rsidR="002B30A1" w:rsidRPr="00293EF0">
        <w:rPr>
          <w:rFonts w:ascii="Arial" w:hAnsi="Arial" w:cs="Arial"/>
          <w:sz w:val="22"/>
          <w:szCs w:val="22"/>
          <w:lang w:val="lt-LT"/>
        </w:rPr>
        <w:t>(</w:t>
      </w:r>
      <w:r w:rsidR="00836CF8" w:rsidRPr="00293EF0">
        <w:rPr>
          <w:rFonts w:ascii="Arial" w:hAnsi="Arial" w:cs="Arial"/>
          <w:sz w:val="22"/>
          <w:szCs w:val="22"/>
          <w:lang w:val="lt-LT"/>
        </w:rPr>
        <w:t>patikslinimas</w:t>
      </w:r>
      <w:r w:rsidR="002B30A1" w:rsidRPr="00293EF0">
        <w:rPr>
          <w:rFonts w:ascii="Arial" w:hAnsi="Arial" w:cs="Arial"/>
          <w:sz w:val="22"/>
          <w:szCs w:val="22"/>
          <w:lang w:val="lt-LT"/>
        </w:rPr>
        <w:t>)</w:t>
      </w:r>
      <w:r w:rsidR="00836CF8" w:rsidRPr="00293EF0">
        <w:rPr>
          <w:rFonts w:ascii="Arial" w:hAnsi="Arial" w:cs="Arial"/>
          <w:sz w:val="22"/>
          <w:szCs w:val="22"/>
          <w:lang w:val="lt-LT"/>
        </w:rPr>
        <w:t xml:space="preserve"> turi esminės įtakos pasiūlymų parengimui) arba</w:t>
      </w:r>
      <w:r w:rsidR="00836CF8" w:rsidRPr="00293EF0">
        <w:rPr>
          <w:rFonts w:ascii="Arial" w:eastAsia="Calibri" w:hAnsi="Arial" w:cs="Arial"/>
          <w:sz w:val="22"/>
          <w:szCs w:val="22"/>
          <w:lang w:val="x-none" w:eastAsia="x-none"/>
        </w:rPr>
        <w:t xml:space="preserve"> </w:t>
      </w:r>
      <w:r w:rsidR="00836CF8" w:rsidRPr="00293EF0">
        <w:rPr>
          <w:rFonts w:ascii="Arial" w:eastAsia="Calibri" w:hAnsi="Arial" w:cs="Arial"/>
          <w:b/>
          <w:sz w:val="22"/>
          <w:szCs w:val="22"/>
          <w:lang w:val="x-none" w:eastAsia="x-none"/>
        </w:rPr>
        <w:t>nedidelius pakeitimus</w:t>
      </w:r>
      <w:r w:rsidR="00836CF8" w:rsidRPr="00293EF0">
        <w:rPr>
          <w:rFonts w:ascii="Arial" w:eastAsia="Calibri" w:hAnsi="Arial" w:cs="Arial"/>
          <w:sz w:val="22"/>
          <w:szCs w:val="22"/>
          <w:lang w:val="x-none" w:eastAsia="x-none"/>
        </w:rPr>
        <w:t>, t. y. nori pateikti papildomus paaiškinimus arba siekia ištaisyti akivaizdžias redakcinio pobūdžio klaidas</w:t>
      </w:r>
      <w:r w:rsidR="00836CF8" w:rsidRPr="00293EF0">
        <w:rPr>
          <w:rFonts w:ascii="Arial" w:eastAsia="Calibri" w:hAnsi="Arial" w:cs="Arial"/>
          <w:sz w:val="22"/>
          <w:szCs w:val="22"/>
          <w:lang w:val="lt-LT" w:eastAsia="x-none"/>
        </w:rPr>
        <w:t xml:space="preserve">, </w:t>
      </w:r>
      <w:r w:rsidR="00836CF8" w:rsidRPr="00293EF0">
        <w:rPr>
          <w:rFonts w:ascii="Arial" w:eastAsia="Calibri" w:hAnsi="Arial" w:cs="Arial"/>
          <w:sz w:val="22"/>
          <w:szCs w:val="22"/>
          <w:lang w:val="x-none" w:eastAsia="x-none"/>
        </w:rPr>
        <w:t>ji perkelia pasiūlymų pateikimo terminą laikui, per kurį tiekėjai, rengdami pasiūlymus, galėtų atsižvelgti į šiuos paaiškinimus (patikslinimus), apie tai</w:t>
      </w:r>
      <w:r w:rsidR="00836CF8" w:rsidRPr="00293EF0">
        <w:rPr>
          <w:rFonts w:ascii="Arial" w:eastAsia="Calibri" w:hAnsi="Arial" w:cs="Arial"/>
          <w:sz w:val="22"/>
          <w:szCs w:val="22"/>
          <w:lang w:val="lt-LT" w:eastAsia="x-none"/>
        </w:rPr>
        <w:t xml:space="preserve"> </w:t>
      </w:r>
      <w:r w:rsidR="00CA222D" w:rsidRPr="00293EF0">
        <w:rPr>
          <w:rFonts w:ascii="Arial" w:eastAsia="Calibri" w:hAnsi="Arial" w:cs="Arial"/>
          <w:sz w:val="22"/>
          <w:szCs w:val="22"/>
          <w:lang w:val="lt-LT" w:eastAsia="x-none"/>
        </w:rPr>
        <w:t xml:space="preserve">pranešama </w:t>
      </w:r>
      <w:r w:rsidR="00CA222D" w:rsidRPr="00293EF0">
        <w:rPr>
          <w:rFonts w:ascii="Arial" w:hAnsi="Arial" w:cs="Arial"/>
          <w:sz w:val="22"/>
          <w:szCs w:val="22"/>
          <w:lang w:val="lt-LT"/>
        </w:rPr>
        <w:t>el. pašto priemonėmis visiems pirkime kviestiems dalyvauti tiekėjams</w:t>
      </w:r>
      <w:r w:rsidR="00836CF8" w:rsidRPr="00293EF0">
        <w:rPr>
          <w:rFonts w:ascii="Arial" w:eastAsia="Calibri" w:hAnsi="Arial" w:cs="Arial"/>
          <w:sz w:val="22"/>
          <w:szCs w:val="22"/>
          <w:lang w:val="x-none" w:eastAsia="x-none"/>
        </w:rPr>
        <w:t xml:space="preserve">. </w:t>
      </w:r>
      <w:r w:rsidR="00836CF8" w:rsidRPr="00293EF0">
        <w:rPr>
          <w:rFonts w:ascii="Arial" w:hAnsi="Arial" w:cs="Arial"/>
          <w:sz w:val="22"/>
          <w:szCs w:val="22"/>
        </w:rPr>
        <w:t xml:space="preserve">Jei perkančiosios organizacijos pateikti paaiškinimai </w:t>
      </w:r>
      <w:r w:rsidR="002B30A1" w:rsidRPr="00293EF0">
        <w:rPr>
          <w:rFonts w:ascii="Arial" w:hAnsi="Arial" w:cs="Arial"/>
          <w:sz w:val="22"/>
          <w:szCs w:val="22"/>
        </w:rPr>
        <w:t>(</w:t>
      </w:r>
      <w:r w:rsidR="00836CF8" w:rsidRPr="00293EF0">
        <w:rPr>
          <w:rFonts w:ascii="Arial" w:hAnsi="Arial" w:cs="Arial"/>
          <w:sz w:val="22"/>
          <w:szCs w:val="22"/>
        </w:rPr>
        <w:t>patikslinimai</w:t>
      </w:r>
      <w:r w:rsidR="002B30A1" w:rsidRPr="00293EF0">
        <w:rPr>
          <w:rFonts w:ascii="Arial" w:hAnsi="Arial" w:cs="Arial"/>
          <w:sz w:val="22"/>
          <w:szCs w:val="22"/>
        </w:rPr>
        <w:t>)</w:t>
      </w:r>
      <w:r w:rsidR="00836CF8" w:rsidRPr="00293EF0">
        <w:rPr>
          <w:rFonts w:ascii="Arial" w:hAnsi="Arial" w:cs="Arial"/>
          <w:sz w:val="22"/>
          <w:szCs w:val="22"/>
        </w:rPr>
        <w:t xml:space="preserve"> </w:t>
      </w:r>
      <w:r w:rsidR="00836CF8" w:rsidRPr="00293EF0">
        <w:rPr>
          <w:rFonts w:ascii="Arial" w:hAnsi="Arial" w:cs="Arial"/>
          <w:b/>
          <w:bCs/>
          <w:sz w:val="22"/>
          <w:szCs w:val="22"/>
        </w:rPr>
        <w:t>iš esmės</w:t>
      </w:r>
      <w:r w:rsidR="00836CF8" w:rsidRPr="00293EF0">
        <w:rPr>
          <w:rFonts w:ascii="Arial" w:hAnsi="Arial" w:cs="Arial"/>
          <w:sz w:val="22"/>
          <w:szCs w:val="22"/>
        </w:rPr>
        <w:t xml:space="preserve"> keičia pirkimo dokumentuose nustatytus pirkimo objektui keliamus reikalavimus, reikalavimus tiekėjui ar pasiūlymų rengimo reikalavimus, bus nustatomas ne mažesnis kaip </w:t>
      </w:r>
      <w:r w:rsidR="00C9227D" w:rsidRPr="00293EF0">
        <w:rPr>
          <w:rFonts w:ascii="Arial" w:hAnsi="Arial" w:cs="Arial"/>
          <w:b/>
          <w:bCs/>
          <w:sz w:val="22"/>
          <w:szCs w:val="22"/>
          <w:highlight w:val="yellow"/>
        </w:rPr>
        <w:t>1</w:t>
      </w:r>
      <w:r w:rsidR="00836CF8" w:rsidRPr="00293EF0">
        <w:rPr>
          <w:rFonts w:ascii="Arial" w:hAnsi="Arial" w:cs="Arial"/>
          <w:b/>
          <w:bCs/>
          <w:sz w:val="22"/>
          <w:szCs w:val="22"/>
          <w:highlight w:val="yellow"/>
        </w:rPr>
        <w:t xml:space="preserve"> darbo dien</w:t>
      </w:r>
      <w:r w:rsidR="00C9227D" w:rsidRPr="00293EF0">
        <w:rPr>
          <w:rFonts w:ascii="Arial" w:hAnsi="Arial" w:cs="Arial"/>
          <w:b/>
          <w:bCs/>
          <w:sz w:val="22"/>
          <w:szCs w:val="22"/>
        </w:rPr>
        <w:t>os</w:t>
      </w:r>
      <w:r w:rsidR="00836CF8" w:rsidRPr="00293EF0">
        <w:rPr>
          <w:rFonts w:ascii="Arial" w:hAnsi="Arial" w:cs="Arial"/>
          <w:b/>
          <w:bCs/>
          <w:sz w:val="22"/>
          <w:szCs w:val="22"/>
        </w:rPr>
        <w:t xml:space="preserve"> </w:t>
      </w:r>
      <w:r w:rsidR="00836CF8" w:rsidRPr="00293EF0">
        <w:rPr>
          <w:rFonts w:ascii="Arial" w:hAnsi="Arial" w:cs="Arial"/>
          <w:sz w:val="22"/>
          <w:szCs w:val="22"/>
        </w:rPr>
        <w:t xml:space="preserve">pasiūlymų pateikimo terminas nuo paaiškinimų (patikslinimų) </w:t>
      </w:r>
      <w:r w:rsidR="00CA222D" w:rsidRPr="00293EF0">
        <w:rPr>
          <w:rFonts w:ascii="Arial" w:hAnsi="Arial" w:cs="Arial"/>
          <w:sz w:val="22"/>
          <w:szCs w:val="22"/>
        </w:rPr>
        <w:t xml:space="preserve">pateikimo </w:t>
      </w:r>
      <w:r w:rsidR="00CA222D" w:rsidRPr="00293EF0">
        <w:rPr>
          <w:rFonts w:ascii="Arial" w:hAnsi="Arial" w:cs="Arial"/>
          <w:sz w:val="22"/>
          <w:szCs w:val="22"/>
          <w:lang w:val="lt-LT"/>
        </w:rPr>
        <w:t xml:space="preserve">el. pašto priemonėmis </w:t>
      </w:r>
      <w:r w:rsidR="00836CF8" w:rsidRPr="00293EF0">
        <w:rPr>
          <w:rFonts w:ascii="Arial" w:hAnsi="Arial" w:cs="Arial"/>
          <w:sz w:val="22"/>
          <w:szCs w:val="22"/>
        </w:rPr>
        <w:t>dienos.</w:t>
      </w:r>
    </w:p>
    <w:p w14:paraId="244FB0F1" w14:textId="1584E60C" w:rsidR="00184298" w:rsidRPr="00293EF0" w:rsidRDefault="00132371" w:rsidP="003269C1">
      <w:pPr>
        <w:pStyle w:val="Sraopastraipa"/>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 xml:space="preserve">5.5. </w:t>
      </w:r>
      <w:r w:rsidR="003B7208" w:rsidRPr="00293EF0">
        <w:rPr>
          <w:rFonts w:ascii="Arial" w:hAnsi="Arial" w:cs="Arial"/>
          <w:sz w:val="22"/>
          <w:szCs w:val="22"/>
          <w:lang w:val="lt-LT"/>
        </w:rPr>
        <w:t xml:space="preserve">Jei numatomi susitikimai su tiekėjais dėl </w:t>
      </w:r>
      <w:r w:rsidR="006374CF" w:rsidRPr="00293EF0">
        <w:rPr>
          <w:rFonts w:ascii="Arial" w:hAnsi="Arial" w:cs="Arial"/>
          <w:sz w:val="22"/>
          <w:szCs w:val="22"/>
          <w:lang w:val="lt-LT"/>
        </w:rPr>
        <w:t>p</w:t>
      </w:r>
      <w:r w:rsidR="003B7208" w:rsidRPr="00293EF0">
        <w:rPr>
          <w:rFonts w:ascii="Arial" w:hAnsi="Arial" w:cs="Arial"/>
          <w:sz w:val="22"/>
          <w:szCs w:val="22"/>
          <w:lang w:val="lt-LT"/>
        </w:rPr>
        <w:t xml:space="preserve">irkimo </w:t>
      </w:r>
      <w:r w:rsidR="00ED1F6A" w:rsidRPr="00293EF0">
        <w:rPr>
          <w:rFonts w:ascii="Arial" w:hAnsi="Arial" w:cs="Arial"/>
          <w:sz w:val="22"/>
          <w:szCs w:val="22"/>
          <w:lang w:val="lt-LT"/>
        </w:rPr>
        <w:t xml:space="preserve">dokumentų </w:t>
      </w:r>
      <w:r w:rsidR="003B7208" w:rsidRPr="00293EF0">
        <w:rPr>
          <w:rFonts w:ascii="Arial" w:hAnsi="Arial" w:cs="Arial"/>
          <w:sz w:val="22"/>
          <w:szCs w:val="22"/>
          <w:lang w:val="lt-LT"/>
        </w:rPr>
        <w:t>paaiškinimo ir (ar) objekto apžiūros, informacija apie tai</w:t>
      </w:r>
      <w:r w:rsidRPr="00293EF0">
        <w:rPr>
          <w:rFonts w:ascii="Arial" w:hAnsi="Arial" w:cs="Arial"/>
          <w:sz w:val="22"/>
          <w:szCs w:val="22"/>
          <w:lang w:val="lt-LT"/>
        </w:rPr>
        <w:t xml:space="preserve"> </w:t>
      </w:r>
      <w:r w:rsidR="003B7208" w:rsidRPr="00293EF0">
        <w:rPr>
          <w:rFonts w:ascii="Arial" w:hAnsi="Arial" w:cs="Arial"/>
          <w:sz w:val="22"/>
          <w:szCs w:val="22"/>
          <w:lang w:val="lt-LT"/>
        </w:rPr>
        <w:t xml:space="preserve">bei tokių susitikimų tvarka pateikiama </w:t>
      </w:r>
      <w:r w:rsidR="0031208F" w:rsidRPr="00293EF0">
        <w:rPr>
          <w:rFonts w:ascii="Arial" w:hAnsi="Arial" w:cs="Arial"/>
          <w:sz w:val="22"/>
          <w:szCs w:val="22"/>
          <w:lang w:val="lt-LT"/>
        </w:rPr>
        <w:t>s</w:t>
      </w:r>
      <w:r w:rsidR="003B7208" w:rsidRPr="00293EF0">
        <w:rPr>
          <w:rFonts w:ascii="Arial" w:hAnsi="Arial" w:cs="Arial"/>
          <w:sz w:val="22"/>
          <w:szCs w:val="22"/>
          <w:lang w:val="lt-LT"/>
        </w:rPr>
        <w:t xml:space="preserve">pecialiosiose </w:t>
      </w:r>
      <w:r w:rsidR="008F4A51" w:rsidRPr="00293EF0">
        <w:rPr>
          <w:rFonts w:ascii="Arial" w:hAnsi="Arial" w:cs="Arial"/>
          <w:sz w:val="22"/>
          <w:szCs w:val="22"/>
          <w:lang w:val="lt-LT"/>
        </w:rPr>
        <w:t xml:space="preserve">pirkimo </w:t>
      </w:r>
      <w:r w:rsidR="003B7208" w:rsidRPr="00293EF0">
        <w:rPr>
          <w:rFonts w:ascii="Arial" w:hAnsi="Arial" w:cs="Arial"/>
          <w:sz w:val="22"/>
          <w:szCs w:val="22"/>
          <w:lang w:val="lt-LT"/>
        </w:rPr>
        <w:t>sąlygose.</w:t>
      </w:r>
    </w:p>
    <w:p w14:paraId="06C614DC" w14:textId="77777777" w:rsidR="003269C1" w:rsidRPr="00293EF0" w:rsidRDefault="003269C1" w:rsidP="003269C1">
      <w:pPr>
        <w:pStyle w:val="Sraopastraipa"/>
        <w:spacing w:after="0" w:line="20" w:lineRule="atLeast"/>
        <w:ind w:left="0" w:firstLine="567"/>
        <w:jc w:val="both"/>
        <w:rPr>
          <w:rFonts w:ascii="Arial" w:hAnsi="Arial" w:cs="Arial"/>
          <w:sz w:val="22"/>
          <w:szCs w:val="22"/>
          <w:lang w:val="lt-LT"/>
        </w:rPr>
      </w:pPr>
    </w:p>
    <w:p w14:paraId="1F181023" w14:textId="160DCF73" w:rsidR="006E7E9D" w:rsidRPr="00293EF0" w:rsidRDefault="00234386" w:rsidP="003269C1">
      <w:pPr>
        <w:pStyle w:val="Antrat1"/>
        <w:tabs>
          <w:tab w:val="left" w:pos="567"/>
        </w:tabs>
        <w:spacing w:before="0" w:after="0" w:line="20" w:lineRule="atLeast"/>
        <w:ind w:left="360"/>
        <w:contextualSpacing/>
        <w:jc w:val="center"/>
        <w:rPr>
          <w:rFonts w:ascii="Arial" w:hAnsi="Arial" w:cs="Arial"/>
          <w:b/>
          <w:bCs/>
          <w:color w:val="auto"/>
          <w:sz w:val="22"/>
          <w:szCs w:val="22"/>
          <w:lang w:val="lt-LT"/>
        </w:rPr>
      </w:pPr>
      <w:bookmarkStart w:id="21" w:name="_Toc48053168"/>
      <w:bookmarkStart w:id="22" w:name="_Toc126263057"/>
      <w:bookmarkStart w:id="23" w:name="_Hlk90906609"/>
      <w:r w:rsidRPr="00293EF0">
        <w:rPr>
          <w:rFonts w:ascii="Arial" w:hAnsi="Arial" w:cs="Arial"/>
          <w:b/>
          <w:bCs/>
          <w:color w:val="auto"/>
          <w:sz w:val="22"/>
          <w:szCs w:val="22"/>
          <w:lang w:val="lt-LT"/>
        </w:rPr>
        <w:t>VI</w:t>
      </w:r>
      <w:r w:rsidR="006E7E9D" w:rsidRPr="00293EF0">
        <w:rPr>
          <w:rFonts w:ascii="Arial" w:hAnsi="Arial" w:cs="Arial"/>
          <w:b/>
          <w:bCs/>
          <w:color w:val="auto"/>
          <w:sz w:val="22"/>
          <w:szCs w:val="22"/>
          <w:lang w:val="lt-LT"/>
        </w:rPr>
        <w:t xml:space="preserve"> SKYRIUS</w:t>
      </w:r>
    </w:p>
    <w:p w14:paraId="05692DDE" w14:textId="4DD6D667" w:rsidR="008F7425" w:rsidRPr="00293EF0" w:rsidRDefault="006E7E9D" w:rsidP="003269C1">
      <w:pPr>
        <w:pStyle w:val="Antrat1"/>
        <w:tabs>
          <w:tab w:val="left" w:pos="567"/>
        </w:tabs>
        <w:spacing w:before="0" w:after="0" w:line="20" w:lineRule="atLeast"/>
        <w:ind w:left="360"/>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RĖMIMASIS ŪKIO SUBJEKTŲ PAJĖGUMAIS</w:t>
      </w:r>
      <w:bookmarkEnd w:id="21"/>
      <w:bookmarkEnd w:id="22"/>
    </w:p>
    <w:bookmarkEnd w:id="23"/>
    <w:p w14:paraId="5F181728" w14:textId="746DF686" w:rsidR="004F6A9A" w:rsidRPr="00293EF0" w:rsidRDefault="00234386" w:rsidP="00234386">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6.</w:t>
      </w:r>
      <w:r w:rsidR="00326AA6" w:rsidRPr="00293EF0">
        <w:rPr>
          <w:rFonts w:ascii="Arial" w:hAnsi="Arial" w:cs="Arial"/>
          <w:sz w:val="22"/>
          <w:szCs w:val="22"/>
          <w:lang w:val="lt-LT"/>
        </w:rPr>
        <w:t>1</w:t>
      </w:r>
      <w:r w:rsidRPr="00293EF0">
        <w:rPr>
          <w:rFonts w:ascii="Arial" w:hAnsi="Arial" w:cs="Arial"/>
          <w:sz w:val="22"/>
          <w:szCs w:val="22"/>
          <w:lang w:val="lt-LT"/>
        </w:rPr>
        <w:t xml:space="preserve">. </w:t>
      </w:r>
      <w:r w:rsidR="004F6A9A" w:rsidRPr="00293EF0">
        <w:rPr>
          <w:rFonts w:ascii="Arial" w:hAnsi="Arial" w:cs="Arial"/>
          <w:sz w:val="22"/>
          <w:szCs w:val="22"/>
          <w:lang w:val="lt-LT"/>
        </w:rPr>
        <w:t xml:space="preserve">Tiekėjas, pageidaujantis remtis kitų ūkio subjektų pajėgumais, privalo juos nurodyti </w:t>
      </w:r>
      <w:r w:rsidR="007A3A73" w:rsidRPr="00293EF0">
        <w:rPr>
          <w:rFonts w:ascii="Arial" w:hAnsi="Arial" w:cs="Arial"/>
          <w:sz w:val="22"/>
          <w:szCs w:val="22"/>
          <w:lang w:val="lt-LT"/>
        </w:rPr>
        <w:t>p</w:t>
      </w:r>
      <w:r w:rsidR="004F6A9A" w:rsidRPr="00293EF0">
        <w:rPr>
          <w:rFonts w:ascii="Arial" w:hAnsi="Arial" w:cs="Arial"/>
          <w:sz w:val="22"/>
          <w:szCs w:val="22"/>
          <w:lang w:val="lt-LT"/>
        </w:rPr>
        <w:t xml:space="preserve">asiūlyme ir pateikti dokumentus, įrodančius, kad per visą </w:t>
      </w:r>
      <w:r w:rsidR="007A3A73" w:rsidRPr="00293EF0">
        <w:rPr>
          <w:rFonts w:ascii="Arial" w:hAnsi="Arial" w:cs="Arial"/>
          <w:sz w:val="22"/>
          <w:szCs w:val="22"/>
          <w:lang w:val="lt-LT"/>
        </w:rPr>
        <w:t>s</w:t>
      </w:r>
      <w:r w:rsidR="004F6A9A" w:rsidRPr="00293EF0">
        <w:rPr>
          <w:rFonts w:ascii="Arial" w:hAnsi="Arial" w:cs="Arial"/>
          <w:sz w:val="22"/>
          <w:szCs w:val="22"/>
          <w:lang w:val="lt-LT"/>
        </w:rPr>
        <w:t>utarties vykdymo laikotarpį ūkio subjekto, kurio pajėgumais jis remiasi, ištekliai tiekėjui bus prieinami</w:t>
      </w:r>
      <w:r w:rsidR="0035166C" w:rsidRPr="00293EF0">
        <w:rPr>
          <w:rFonts w:ascii="Arial" w:hAnsi="Arial" w:cs="Arial"/>
          <w:sz w:val="22"/>
          <w:szCs w:val="22"/>
          <w:lang w:val="lt-LT"/>
        </w:rPr>
        <w:t>.</w:t>
      </w:r>
      <w:r w:rsidR="004F6A9A" w:rsidRPr="00293EF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293EF0">
        <w:rPr>
          <w:rFonts w:ascii="Arial" w:hAnsi="Arial" w:cs="Arial"/>
          <w:sz w:val="22"/>
          <w:szCs w:val="22"/>
          <w:lang w:val="lt-LT"/>
        </w:rPr>
        <w:t xml:space="preserve"> </w:t>
      </w:r>
    </w:p>
    <w:p w14:paraId="07052BD5" w14:textId="00F14782" w:rsidR="004F6A9A"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eastAsia="Calibri" w:hAnsi="Arial" w:cs="Arial"/>
          <w:bCs/>
          <w:sz w:val="22"/>
          <w:szCs w:val="22"/>
          <w:lang w:val="lt-LT"/>
        </w:rPr>
        <w:t>6</w:t>
      </w:r>
      <w:r w:rsidR="006E7E9D" w:rsidRPr="00293EF0">
        <w:rPr>
          <w:rFonts w:ascii="Arial" w:eastAsia="Calibri" w:hAnsi="Arial" w:cs="Arial"/>
          <w:bCs/>
          <w:sz w:val="22"/>
          <w:szCs w:val="22"/>
          <w:lang w:val="lt-LT"/>
        </w:rPr>
        <w:t>.</w:t>
      </w:r>
      <w:r w:rsidR="00326AA6" w:rsidRPr="00293EF0">
        <w:rPr>
          <w:rFonts w:ascii="Arial" w:eastAsia="Calibri" w:hAnsi="Arial" w:cs="Arial"/>
          <w:bCs/>
          <w:sz w:val="22"/>
          <w:szCs w:val="22"/>
          <w:lang w:val="lt-LT"/>
        </w:rPr>
        <w:t>2</w:t>
      </w:r>
      <w:r w:rsidR="006E7E9D" w:rsidRPr="00293EF0">
        <w:rPr>
          <w:rFonts w:ascii="Arial" w:eastAsia="Calibri" w:hAnsi="Arial" w:cs="Arial"/>
          <w:bCs/>
          <w:sz w:val="22"/>
          <w:szCs w:val="22"/>
          <w:lang w:val="lt-LT"/>
        </w:rPr>
        <w:t xml:space="preserve">. </w:t>
      </w:r>
      <w:r w:rsidR="004F6A9A" w:rsidRPr="00293EF0">
        <w:rPr>
          <w:rFonts w:ascii="Arial" w:eastAsia="Calibri" w:hAnsi="Arial" w:cs="Arial"/>
          <w:bCs/>
          <w:sz w:val="22"/>
          <w:szCs w:val="22"/>
          <w:lang w:val="lt-LT"/>
        </w:rPr>
        <w:t>Skirtingi tiekėjai gali remtis tų pačių ūkio subjektų pajėgumais</w:t>
      </w:r>
      <w:r w:rsidR="00D063C6" w:rsidRPr="00293EF0">
        <w:rPr>
          <w:rFonts w:ascii="Arial" w:eastAsia="Calibri" w:hAnsi="Arial" w:cs="Arial"/>
          <w:bCs/>
          <w:sz w:val="22"/>
          <w:szCs w:val="22"/>
          <w:lang w:val="lt-LT"/>
        </w:rPr>
        <w:t>,</w:t>
      </w:r>
      <w:r w:rsidR="00D063C6" w:rsidRPr="00293EF0">
        <w:rPr>
          <w:rFonts w:ascii="Arial" w:eastAsia="Calibri" w:hAnsi="Arial" w:cs="Arial"/>
          <w:sz w:val="22"/>
          <w:szCs w:val="22"/>
          <w:lang w:val="lt-LT"/>
        </w:rPr>
        <w:t xml:space="preserve"> tačiau tai negali sąlygoti draudžiamų</w:t>
      </w:r>
      <w:r w:rsidR="003E1948" w:rsidRPr="00293EF0">
        <w:rPr>
          <w:rFonts w:ascii="Arial" w:eastAsia="Calibri" w:hAnsi="Arial" w:cs="Arial"/>
          <w:sz w:val="22"/>
          <w:szCs w:val="22"/>
          <w:lang w:val="lt-LT"/>
        </w:rPr>
        <w:t xml:space="preserve"> </w:t>
      </w:r>
      <w:r w:rsidR="00D063C6" w:rsidRPr="00293EF0">
        <w:rPr>
          <w:rFonts w:ascii="Arial" w:eastAsia="Calibri" w:hAnsi="Arial" w:cs="Arial"/>
          <w:sz w:val="22"/>
          <w:szCs w:val="22"/>
          <w:lang w:val="lt-LT"/>
        </w:rPr>
        <w:t>susitarimų</w:t>
      </w:r>
      <w:r w:rsidR="00B77D06" w:rsidRPr="00293EF0">
        <w:rPr>
          <w:rFonts w:ascii="Arial" w:eastAsia="Calibri" w:hAnsi="Arial" w:cs="Arial"/>
          <w:bCs/>
          <w:sz w:val="22"/>
          <w:szCs w:val="22"/>
          <w:lang w:val="lt-LT"/>
        </w:rPr>
        <w:t>.</w:t>
      </w:r>
    </w:p>
    <w:p w14:paraId="346FA7BA" w14:textId="1268F882" w:rsidR="004F6A9A"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6</w:t>
      </w:r>
      <w:r w:rsidR="006E7E9D" w:rsidRPr="00293EF0">
        <w:rPr>
          <w:rFonts w:ascii="Arial" w:hAnsi="Arial" w:cs="Arial"/>
          <w:sz w:val="22"/>
          <w:szCs w:val="22"/>
          <w:lang w:val="lt-LT"/>
        </w:rPr>
        <w:t>.</w:t>
      </w:r>
      <w:r w:rsidR="00326AA6" w:rsidRPr="00293EF0">
        <w:rPr>
          <w:rFonts w:ascii="Arial" w:hAnsi="Arial" w:cs="Arial"/>
          <w:sz w:val="22"/>
          <w:szCs w:val="22"/>
          <w:lang w:val="lt-LT"/>
        </w:rPr>
        <w:t>3</w:t>
      </w:r>
      <w:r w:rsidR="006E7E9D" w:rsidRPr="00293EF0">
        <w:rPr>
          <w:rFonts w:ascii="Arial" w:hAnsi="Arial" w:cs="Arial"/>
          <w:sz w:val="22"/>
          <w:szCs w:val="22"/>
          <w:lang w:val="lt-LT"/>
        </w:rPr>
        <w:t xml:space="preserve">. </w:t>
      </w:r>
      <w:r w:rsidR="004F6A9A" w:rsidRPr="00293EF0">
        <w:rPr>
          <w:rFonts w:ascii="Arial" w:hAnsi="Arial" w:cs="Arial"/>
          <w:sz w:val="22"/>
          <w:szCs w:val="22"/>
          <w:lang w:val="lt-LT"/>
        </w:rPr>
        <w:t xml:space="preserve">Tiekėjų grupė gali remtis grupės dalyvių arba kitų ūkio subjektų pajėgumais, laikantis šiame </w:t>
      </w:r>
      <w:r w:rsidR="007764F7" w:rsidRPr="00293EF0">
        <w:rPr>
          <w:rFonts w:ascii="Arial" w:hAnsi="Arial" w:cs="Arial"/>
          <w:sz w:val="22"/>
          <w:szCs w:val="22"/>
          <w:lang w:val="lt-LT"/>
        </w:rPr>
        <w:t>b</w:t>
      </w:r>
      <w:r w:rsidR="009F5F3C" w:rsidRPr="00293EF0">
        <w:rPr>
          <w:rFonts w:ascii="Arial" w:hAnsi="Arial" w:cs="Arial"/>
          <w:sz w:val="22"/>
          <w:szCs w:val="22"/>
          <w:lang w:val="lt-LT"/>
        </w:rPr>
        <w:t xml:space="preserve">endrųjų </w:t>
      </w:r>
      <w:r w:rsidR="00352D37" w:rsidRPr="00293EF0">
        <w:rPr>
          <w:rFonts w:ascii="Arial" w:hAnsi="Arial" w:cs="Arial"/>
          <w:sz w:val="22"/>
          <w:szCs w:val="22"/>
          <w:lang w:val="lt-LT"/>
        </w:rPr>
        <w:t xml:space="preserve">pirkimo </w:t>
      </w:r>
      <w:r w:rsidR="000B1F50" w:rsidRPr="00293EF0">
        <w:rPr>
          <w:rFonts w:ascii="Arial" w:hAnsi="Arial" w:cs="Arial"/>
          <w:sz w:val="22"/>
          <w:szCs w:val="22"/>
          <w:lang w:val="lt-LT"/>
        </w:rPr>
        <w:t xml:space="preserve">sąlygų </w:t>
      </w:r>
      <w:r w:rsidR="004F6A9A" w:rsidRPr="00293EF0">
        <w:rPr>
          <w:rFonts w:ascii="Arial" w:hAnsi="Arial" w:cs="Arial"/>
          <w:sz w:val="22"/>
          <w:szCs w:val="22"/>
          <w:lang w:val="lt-LT"/>
        </w:rPr>
        <w:t>skyriuje nustatytų sąlygų.</w:t>
      </w:r>
    </w:p>
    <w:p w14:paraId="73DE8EE3" w14:textId="77777777" w:rsidR="003269C1" w:rsidRPr="00293EF0" w:rsidRDefault="003269C1" w:rsidP="003269C1">
      <w:pPr>
        <w:pStyle w:val="Sraopastraipa"/>
        <w:spacing w:after="0" w:line="20" w:lineRule="atLeast"/>
        <w:ind w:left="0" w:firstLine="567"/>
        <w:jc w:val="both"/>
        <w:rPr>
          <w:rFonts w:ascii="Arial" w:hAnsi="Arial" w:cs="Arial"/>
          <w:sz w:val="22"/>
          <w:szCs w:val="22"/>
          <w:lang w:val="lt-LT"/>
        </w:rPr>
      </w:pPr>
    </w:p>
    <w:p w14:paraId="15BC2FFE" w14:textId="645B23BD" w:rsidR="006E7E9D" w:rsidRPr="00293EF0" w:rsidRDefault="00234386" w:rsidP="003269C1">
      <w:pPr>
        <w:pStyle w:val="Antrat1"/>
        <w:tabs>
          <w:tab w:val="left" w:pos="567"/>
        </w:tabs>
        <w:spacing w:before="0" w:after="0"/>
        <w:ind w:left="360"/>
        <w:contextualSpacing/>
        <w:jc w:val="center"/>
        <w:rPr>
          <w:rFonts w:ascii="Arial" w:hAnsi="Arial" w:cs="Arial"/>
          <w:b/>
          <w:bCs/>
          <w:color w:val="auto"/>
          <w:sz w:val="22"/>
          <w:szCs w:val="22"/>
          <w:lang w:val="lt-LT"/>
        </w:rPr>
      </w:pPr>
      <w:bookmarkStart w:id="24" w:name="_Toc48053169"/>
      <w:bookmarkStart w:id="25" w:name="_Toc126263058"/>
      <w:r w:rsidRPr="00293EF0">
        <w:rPr>
          <w:rFonts w:ascii="Arial" w:hAnsi="Arial" w:cs="Arial"/>
          <w:b/>
          <w:bCs/>
          <w:color w:val="auto"/>
          <w:sz w:val="22"/>
          <w:szCs w:val="22"/>
          <w:lang w:val="lt-LT"/>
        </w:rPr>
        <w:t>VI</w:t>
      </w:r>
      <w:r w:rsidR="006E7E9D" w:rsidRPr="00293EF0">
        <w:rPr>
          <w:rFonts w:ascii="Arial" w:hAnsi="Arial" w:cs="Arial"/>
          <w:b/>
          <w:bCs/>
          <w:color w:val="auto"/>
          <w:sz w:val="22"/>
          <w:szCs w:val="22"/>
          <w:lang w:val="lt-LT"/>
        </w:rPr>
        <w:t xml:space="preserve">I SKYRIUS </w:t>
      </w:r>
    </w:p>
    <w:p w14:paraId="42A9ADC0" w14:textId="407E1CE1" w:rsidR="003B359D" w:rsidRPr="00293EF0" w:rsidRDefault="006E7E9D" w:rsidP="003269C1">
      <w:pPr>
        <w:pStyle w:val="Antrat1"/>
        <w:tabs>
          <w:tab w:val="left" w:pos="567"/>
        </w:tabs>
        <w:spacing w:before="0" w:after="0"/>
        <w:ind w:left="360"/>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SUBTIEKĖJŲ PASITELKIMAS</w:t>
      </w:r>
      <w:bookmarkEnd w:id="24"/>
      <w:bookmarkEnd w:id="25"/>
    </w:p>
    <w:p w14:paraId="36F00355" w14:textId="73DC884B" w:rsidR="003B359D"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eastAsia="Calibri" w:hAnsi="Arial" w:cs="Arial"/>
          <w:color w:val="000000" w:themeColor="text1"/>
          <w:sz w:val="22"/>
          <w:szCs w:val="22"/>
          <w:lang w:val="lt-LT"/>
        </w:rPr>
        <w:t>7</w:t>
      </w:r>
      <w:r w:rsidR="006E7E9D" w:rsidRPr="00293EF0">
        <w:rPr>
          <w:rFonts w:ascii="Arial" w:eastAsia="Calibri" w:hAnsi="Arial" w:cs="Arial"/>
          <w:color w:val="000000" w:themeColor="text1"/>
          <w:sz w:val="22"/>
          <w:szCs w:val="22"/>
          <w:lang w:val="lt-LT"/>
        </w:rPr>
        <w:t xml:space="preserve">.1. </w:t>
      </w:r>
      <w:r w:rsidR="003B359D" w:rsidRPr="00293EF0">
        <w:rPr>
          <w:rFonts w:ascii="Arial" w:eastAsia="Calibri" w:hAnsi="Arial" w:cs="Arial"/>
          <w:color w:val="000000" w:themeColor="text1"/>
          <w:sz w:val="22"/>
          <w:szCs w:val="22"/>
          <w:lang w:val="lt-LT"/>
        </w:rPr>
        <w:t xml:space="preserve">Tiekėjas savo </w:t>
      </w:r>
      <w:r w:rsidR="004234A9" w:rsidRPr="00293EF0">
        <w:rPr>
          <w:rFonts w:ascii="Arial" w:eastAsia="Calibri" w:hAnsi="Arial" w:cs="Arial"/>
          <w:color w:val="000000" w:themeColor="text1"/>
          <w:sz w:val="22"/>
          <w:szCs w:val="22"/>
          <w:lang w:val="lt-LT"/>
        </w:rPr>
        <w:t>p</w:t>
      </w:r>
      <w:r w:rsidR="003B359D" w:rsidRPr="00293EF0">
        <w:rPr>
          <w:rFonts w:ascii="Arial" w:eastAsia="Calibri" w:hAnsi="Arial" w:cs="Arial"/>
          <w:color w:val="000000" w:themeColor="text1"/>
          <w:sz w:val="22"/>
          <w:szCs w:val="22"/>
          <w:lang w:val="lt-LT"/>
        </w:rPr>
        <w:t>asiūlyme privalo nurodyti</w:t>
      </w:r>
      <w:r w:rsidR="012154B2" w:rsidRPr="00293EF0">
        <w:rPr>
          <w:rFonts w:ascii="Arial" w:eastAsia="Calibri" w:hAnsi="Arial" w:cs="Arial"/>
          <w:color w:val="000000" w:themeColor="text1"/>
          <w:sz w:val="22"/>
          <w:szCs w:val="22"/>
          <w:lang w:val="lt-LT"/>
        </w:rPr>
        <w:t>,</w:t>
      </w:r>
      <w:r w:rsidR="003B359D" w:rsidRPr="00293EF0">
        <w:rPr>
          <w:rFonts w:ascii="Arial" w:eastAsia="Calibri" w:hAnsi="Arial" w:cs="Arial"/>
          <w:color w:val="000000" w:themeColor="text1"/>
          <w:sz w:val="22"/>
          <w:szCs w:val="22"/>
          <w:lang w:val="lt-LT"/>
        </w:rPr>
        <w:t xml:space="preserve"> kokiai sutarties daliai ir kokius subtiekėjus, jeigu jie </w:t>
      </w:r>
      <w:r w:rsidR="00917A06" w:rsidRPr="00293EF0">
        <w:rPr>
          <w:rFonts w:ascii="Arial" w:eastAsia="Calibri" w:hAnsi="Arial" w:cs="Arial"/>
          <w:color w:val="000000" w:themeColor="text1"/>
          <w:sz w:val="22"/>
          <w:szCs w:val="22"/>
          <w:lang w:val="lt-LT"/>
        </w:rPr>
        <w:t>p</w:t>
      </w:r>
      <w:r w:rsidR="005D77A3" w:rsidRPr="00293EF0">
        <w:rPr>
          <w:rFonts w:ascii="Arial" w:eastAsia="Calibri" w:hAnsi="Arial" w:cs="Arial"/>
          <w:color w:val="000000" w:themeColor="text1"/>
          <w:sz w:val="22"/>
          <w:szCs w:val="22"/>
          <w:lang w:val="lt-LT"/>
        </w:rPr>
        <w:t xml:space="preserve">asiūlymo teikimo metu </w:t>
      </w:r>
      <w:r w:rsidR="003B359D" w:rsidRPr="00293EF0">
        <w:rPr>
          <w:rFonts w:ascii="Arial" w:eastAsia="Calibri" w:hAnsi="Arial" w:cs="Arial"/>
          <w:color w:val="000000" w:themeColor="text1"/>
          <w:sz w:val="22"/>
          <w:szCs w:val="22"/>
          <w:lang w:val="lt-LT"/>
        </w:rPr>
        <w:t xml:space="preserve">yra žinomi, </w:t>
      </w:r>
      <w:r w:rsidR="000C3A86" w:rsidRPr="00293EF0">
        <w:rPr>
          <w:rFonts w:ascii="Arial" w:eastAsia="Calibri" w:hAnsi="Arial" w:cs="Arial"/>
          <w:color w:val="000000" w:themeColor="text1"/>
          <w:sz w:val="22"/>
          <w:szCs w:val="22"/>
          <w:lang w:val="lt-LT"/>
        </w:rPr>
        <w:t xml:space="preserve">jis </w:t>
      </w:r>
      <w:r w:rsidR="003B359D" w:rsidRPr="00293EF0">
        <w:rPr>
          <w:rFonts w:ascii="Arial" w:eastAsia="Calibri" w:hAnsi="Arial" w:cs="Arial"/>
          <w:color w:val="000000" w:themeColor="text1"/>
          <w:sz w:val="22"/>
          <w:szCs w:val="22"/>
          <w:lang w:val="lt-LT"/>
        </w:rPr>
        <w:t xml:space="preserve">ketina pasitelkti. </w:t>
      </w:r>
    </w:p>
    <w:p w14:paraId="30BC93A5" w14:textId="661869AC" w:rsidR="003B359D"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eastAsia="Calibri" w:hAnsi="Arial" w:cs="Arial"/>
          <w:sz w:val="22"/>
          <w:szCs w:val="22"/>
          <w:lang w:val="lt-LT"/>
        </w:rPr>
        <w:t>7</w:t>
      </w:r>
      <w:r w:rsidR="006E7E9D" w:rsidRPr="00293EF0">
        <w:rPr>
          <w:rFonts w:ascii="Arial" w:eastAsia="Calibri" w:hAnsi="Arial" w:cs="Arial"/>
          <w:sz w:val="22"/>
          <w:szCs w:val="22"/>
          <w:lang w:val="lt-LT"/>
        </w:rPr>
        <w:t xml:space="preserve">.2. </w:t>
      </w:r>
      <w:r w:rsidR="003B359D" w:rsidRPr="00293EF0">
        <w:rPr>
          <w:rFonts w:ascii="Arial" w:eastAsia="Calibri" w:hAnsi="Arial" w:cs="Arial"/>
          <w:sz w:val="22"/>
          <w:szCs w:val="22"/>
          <w:lang w:val="lt-LT"/>
        </w:rPr>
        <w:t>Skirtingi tiekėjai gali pasitelkti tuos pačius subtiekėjus, tačiau tai negali sąlygoti draudžiamų susitarimų</w:t>
      </w:r>
      <w:r w:rsidR="003B359D" w:rsidRPr="00293EF0">
        <w:rPr>
          <w:rFonts w:ascii="Arial" w:hAnsi="Arial" w:cs="Arial"/>
          <w:sz w:val="22"/>
          <w:szCs w:val="22"/>
          <w:lang w:val="lt-LT"/>
        </w:rPr>
        <w:t>.</w:t>
      </w:r>
    </w:p>
    <w:p w14:paraId="4D78EA85" w14:textId="70160DA7" w:rsidR="003B359D"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eastAsia="Calibri" w:hAnsi="Arial" w:cs="Arial"/>
          <w:color w:val="000000" w:themeColor="text1"/>
          <w:sz w:val="22"/>
          <w:szCs w:val="22"/>
          <w:lang w:val="lt-LT"/>
        </w:rPr>
        <w:t>7</w:t>
      </w:r>
      <w:r w:rsidR="006E7E9D" w:rsidRPr="00293EF0">
        <w:rPr>
          <w:rFonts w:ascii="Arial" w:eastAsia="Calibri" w:hAnsi="Arial" w:cs="Arial"/>
          <w:color w:val="000000" w:themeColor="text1"/>
          <w:sz w:val="22"/>
          <w:szCs w:val="22"/>
          <w:lang w:val="lt-LT"/>
        </w:rPr>
        <w:t xml:space="preserve">.3. </w:t>
      </w:r>
      <w:r w:rsidR="003B359D" w:rsidRPr="00293EF0">
        <w:rPr>
          <w:rFonts w:ascii="Arial" w:eastAsia="Calibri" w:hAnsi="Arial" w:cs="Arial"/>
          <w:color w:val="000000" w:themeColor="text1"/>
          <w:sz w:val="22"/>
          <w:szCs w:val="22"/>
          <w:lang w:val="lt-LT"/>
        </w:rPr>
        <w:t>S</w:t>
      </w:r>
      <w:r w:rsidR="003B359D" w:rsidRPr="00293EF0">
        <w:rPr>
          <w:rFonts w:ascii="Arial" w:hAnsi="Arial" w:cs="Arial"/>
          <w:sz w:val="22"/>
          <w:szCs w:val="22"/>
          <w:lang w:val="lt-LT"/>
        </w:rPr>
        <w:t xml:space="preserve">udarius sutartį, tačiau ne vėliau negu </w:t>
      </w:r>
      <w:r w:rsidR="00917A06" w:rsidRPr="00293EF0">
        <w:rPr>
          <w:rFonts w:ascii="Arial" w:hAnsi="Arial" w:cs="Arial"/>
          <w:sz w:val="22"/>
          <w:szCs w:val="22"/>
          <w:lang w:val="lt-LT"/>
        </w:rPr>
        <w:t xml:space="preserve">ta </w:t>
      </w:r>
      <w:r w:rsidR="003B359D" w:rsidRPr="00293EF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E71B05" w14:textId="77777777" w:rsidR="003269C1" w:rsidRPr="00293EF0" w:rsidRDefault="003269C1" w:rsidP="003269C1">
      <w:pPr>
        <w:pStyle w:val="Sraopastraipa"/>
        <w:spacing w:after="0" w:line="240" w:lineRule="auto"/>
        <w:ind w:left="0" w:firstLine="567"/>
        <w:jc w:val="both"/>
        <w:rPr>
          <w:rFonts w:ascii="Arial" w:hAnsi="Arial" w:cs="Arial"/>
          <w:sz w:val="22"/>
          <w:szCs w:val="22"/>
          <w:lang w:val="lt-LT"/>
        </w:rPr>
      </w:pPr>
    </w:p>
    <w:p w14:paraId="4714D1FC" w14:textId="0ED403CA" w:rsidR="006E7E9D" w:rsidRPr="00293EF0" w:rsidRDefault="00234386" w:rsidP="003269C1">
      <w:pPr>
        <w:pStyle w:val="Antrat1"/>
        <w:spacing w:before="0" w:after="0" w:line="20" w:lineRule="atLeast"/>
        <w:ind w:left="360"/>
        <w:contextualSpacing/>
        <w:jc w:val="center"/>
        <w:rPr>
          <w:rFonts w:ascii="Arial" w:hAnsi="Arial" w:cs="Arial"/>
          <w:b/>
          <w:bCs/>
          <w:color w:val="auto"/>
          <w:sz w:val="22"/>
          <w:szCs w:val="22"/>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Start w:id="49" w:name="_Toc12626305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93EF0">
        <w:rPr>
          <w:rFonts w:ascii="Arial" w:hAnsi="Arial" w:cs="Arial"/>
          <w:b/>
          <w:bCs/>
          <w:color w:val="auto"/>
          <w:sz w:val="22"/>
          <w:szCs w:val="22"/>
          <w:lang w:val="lt-LT"/>
        </w:rPr>
        <w:t>VI</w:t>
      </w:r>
      <w:r w:rsidR="006E7E9D" w:rsidRPr="00293EF0">
        <w:rPr>
          <w:rFonts w:ascii="Arial" w:hAnsi="Arial" w:cs="Arial"/>
          <w:b/>
          <w:bCs/>
          <w:color w:val="auto"/>
          <w:sz w:val="22"/>
          <w:szCs w:val="22"/>
          <w:lang w:val="lt-LT"/>
        </w:rPr>
        <w:t>II SKYRIUS</w:t>
      </w:r>
    </w:p>
    <w:p w14:paraId="1863C057" w14:textId="4FAB728E" w:rsidR="00D531A6" w:rsidRPr="00293EF0" w:rsidRDefault="006E7E9D" w:rsidP="003269C1">
      <w:pPr>
        <w:pStyle w:val="Antrat1"/>
        <w:spacing w:before="0" w:after="0" w:line="20" w:lineRule="atLeast"/>
        <w:ind w:left="360"/>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TIEKĖJŲ GRUPĖS DALYVAVIMAS</w:t>
      </w:r>
      <w:bookmarkEnd w:id="46"/>
      <w:bookmarkEnd w:id="47"/>
      <w:bookmarkEnd w:id="48"/>
      <w:bookmarkEnd w:id="49"/>
    </w:p>
    <w:p w14:paraId="77623249" w14:textId="2227EB7D" w:rsidR="001F20C8" w:rsidRPr="00293EF0" w:rsidRDefault="00234386" w:rsidP="003269C1">
      <w:pPr>
        <w:pStyle w:val="Sraopastraipa"/>
        <w:spacing w:after="0" w:line="20" w:lineRule="atLeast"/>
        <w:ind w:left="0" w:firstLine="567"/>
        <w:jc w:val="both"/>
        <w:rPr>
          <w:rFonts w:ascii="Arial" w:hAnsi="Arial" w:cs="Arial"/>
          <w:sz w:val="22"/>
          <w:szCs w:val="22"/>
          <w:lang w:val="lt-LT"/>
        </w:rPr>
      </w:pPr>
      <w:bookmarkStart w:id="50" w:name="_Hlk90910113"/>
      <w:r w:rsidRPr="00293EF0">
        <w:rPr>
          <w:rFonts w:ascii="Arial" w:hAnsi="Arial" w:cs="Arial"/>
          <w:sz w:val="22"/>
          <w:szCs w:val="22"/>
          <w:lang w:val="lt-LT"/>
        </w:rPr>
        <w:t>8</w:t>
      </w:r>
      <w:r w:rsidR="006E7E9D" w:rsidRPr="00293EF0">
        <w:rPr>
          <w:rFonts w:ascii="Arial" w:hAnsi="Arial" w:cs="Arial"/>
          <w:sz w:val="22"/>
          <w:szCs w:val="22"/>
          <w:lang w:val="lt-LT"/>
        </w:rPr>
        <w:t xml:space="preserve">.1. </w:t>
      </w:r>
      <w:r w:rsidR="001F20C8" w:rsidRPr="00293EF0">
        <w:rPr>
          <w:rFonts w:ascii="Arial" w:hAnsi="Arial" w:cs="Arial"/>
          <w:sz w:val="22"/>
          <w:szCs w:val="22"/>
          <w:lang w:val="lt-LT"/>
        </w:rPr>
        <w:t xml:space="preserve">Pasiūlymą gali pateikti </w:t>
      </w:r>
      <w:r w:rsidR="00AF20C8" w:rsidRPr="00293EF0">
        <w:rPr>
          <w:rFonts w:ascii="Arial" w:hAnsi="Arial" w:cs="Arial"/>
          <w:sz w:val="22"/>
          <w:szCs w:val="22"/>
          <w:lang w:val="lt-LT"/>
        </w:rPr>
        <w:t>tiekėjų</w:t>
      </w:r>
      <w:r w:rsidR="001F20C8" w:rsidRPr="00293EF0">
        <w:rPr>
          <w:rFonts w:ascii="Arial" w:hAnsi="Arial" w:cs="Arial"/>
          <w:sz w:val="22"/>
          <w:szCs w:val="22"/>
          <w:lang w:val="lt-LT"/>
        </w:rPr>
        <w:t xml:space="preserve"> grupė. Pirkime pasiūlymą teikianti </w:t>
      </w:r>
      <w:r w:rsidR="00AF20C8" w:rsidRPr="00293EF0">
        <w:rPr>
          <w:rFonts w:ascii="Arial" w:hAnsi="Arial" w:cs="Arial"/>
          <w:sz w:val="22"/>
          <w:szCs w:val="22"/>
          <w:lang w:val="lt-LT"/>
        </w:rPr>
        <w:t>tiekėjų</w:t>
      </w:r>
      <w:r w:rsidR="001F20C8" w:rsidRPr="00293EF0">
        <w:rPr>
          <w:rFonts w:ascii="Arial" w:hAnsi="Arial" w:cs="Arial"/>
          <w:sz w:val="22"/>
          <w:szCs w:val="22"/>
          <w:lang w:val="lt-LT"/>
        </w:rPr>
        <w:t xml:space="preserve"> grupė </w:t>
      </w:r>
      <w:r w:rsidR="002A2008" w:rsidRPr="00293EF0">
        <w:rPr>
          <w:rFonts w:ascii="Arial" w:hAnsi="Arial" w:cs="Arial"/>
          <w:sz w:val="22"/>
          <w:szCs w:val="22"/>
          <w:lang w:val="lt-LT"/>
        </w:rPr>
        <w:t xml:space="preserve">su pasiūlymu </w:t>
      </w:r>
      <w:r w:rsidR="001F20C8" w:rsidRPr="00293EF0">
        <w:rPr>
          <w:rFonts w:ascii="Arial" w:hAnsi="Arial" w:cs="Arial"/>
          <w:sz w:val="22"/>
          <w:szCs w:val="22"/>
          <w:lang w:val="lt-LT"/>
        </w:rPr>
        <w:t>turi pateikti jungtinės veiklos sutarties kopiją. Jungtinės veiklos sutartyje privalo būti nurodyta:</w:t>
      </w:r>
    </w:p>
    <w:p w14:paraId="0D3014BB" w14:textId="2B64D7F3" w:rsidR="001F20C8"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8</w:t>
      </w:r>
      <w:r w:rsidR="006E7E9D" w:rsidRPr="00293EF0">
        <w:rPr>
          <w:rFonts w:ascii="Arial" w:hAnsi="Arial" w:cs="Arial"/>
          <w:sz w:val="22"/>
          <w:szCs w:val="22"/>
          <w:lang w:val="lt-LT"/>
        </w:rPr>
        <w:t xml:space="preserve">.1.1. </w:t>
      </w:r>
      <w:r w:rsidR="00EE723D" w:rsidRPr="00293EF0">
        <w:rPr>
          <w:rFonts w:ascii="Arial" w:hAnsi="Arial" w:cs="Arial"/>
          <w:sz w:val="22"/>
          <w:szCs w:val="22"/>
          <w:lang w:val="lt-LT"/>
        </w:rPr>
        <w:t>tiekėjų</w:t>
      </w:r>
      <w:r w:rsidR="001F20C8" w:rsidRPr="00293EF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293EF0">
        <w:rPr>
          <w:rFonts w:ascii="Arial" w:hAnsi="Arial" w:cs="Arial"/>
          <w:sz w:val="22"/>
          <w:szCs w:val="22"/>
          <w:lang w:val="lt-LT"/>
        </w:rPr>
        <w:t>;</w:t>
      </w:r>
    </w:p>
    <w:p w14:paraId="0898074E" w14:textId="27A6340A" w:rsidR="001F20C8"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8</w:t>
      </w:r>
      <w:r w:rsidR="006E7E9D" w:rsidRPr="00293EF0">
        <w:rPr>
          <w:rFonts w:ascii="Arial" w:hAnsi="Arial" w:cs="Arial"/>
          <w:sz w:val="22"/>
          <w:szCs w:val="22"/>
          <w:lang w:val="lt-LT"/>
        </w:rPr>
        <w:t xml:space="preserve">.1.2. </w:t>
      </w:r>
      <w:r w:rsidR="001F20C8" w:rsidRPr="00293EF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454D25E1" w:rsidR="001F20C8" w:rsidRPr="00293EF0" w:rsidRDefault="00234386"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8</w:t>
      </w:r>
      <w:r w:rsidR="006E7E9D" w:rsidRPr="00293EF0">
        <w:rPr>
          <w:rFonts w:ascii="Arial" w:hAnsi="Arial" w:cs="Arial"/>
          <w:sz w:val="22"/>
          <w:szCs w:val="22"/>
          <w:lang w:val="lt-LT"/>
        </w:rPr>
        <w:t xml:space="preserve">.1.3. </w:t>
      </w:r>
      <w:r w:rsidR="001F20C8" w:rsidRPr="00293EF0">
        <w:rPr>
          <w:rFonts w:ascii="Arial" w:hAnsi="Arial" w:cs="Arial"/>
          <w:sz w:val="22"/>
          <w:szCs w:val="22"/>
          <w:lang w:val="lt-LT"/>
        </w:rPr>
        <w:t xml:space="preserve">kuris šios sutarties dalyvis yra įgaliojamas </w:t>
      </w:r>
      <w:r w:rsidR="00721A0C" w:rsidRPr="00293EF0">
        <w:rPr>
          <w:rFonts w:ascii="Arial" w:hAnsi="Arial" w:cs="Arial"/>
          <w:sz w:val="22"/>
          <w:szCs w:val="22"/>
          <w:lang w:val="lt-LT"/>
        </w:rPr>
        <w:t>tiekėjų</w:t>
      </w:r>
      <w:r w:rsidR="001F20C8" w:rsidRPr="00293EF0">
        <w:rPr>
          <w:rFonts w:ascii="Arial" w:hAnsi="Arial" w:cs="Arial"/>
          <w:sz w:val="22"/>
          <w:szCs w:val="22"/>
          <w:lang w:val="lt-LT"/>
        </w:rPr>
        <w:t xml:space="preserve"> grupės vardu teikti pasiūlymą, o laimėjus </w:t>
      </w:r>
      <w:r w:rsidR="008C5789" w:rsidRPr="00293EF0">
        <w:rPr>
          <w:rFonts w:ascii="Arial" w:hAnsi="Arial" w:cs="Arial"/>
          <w:sz w:val="22"/>
          <w:szCs w:val="22"/>
          <w:lang w:val="lt-LT"/>
        </w:rPr>
        <w:t>p</w:t>
      </w:r>
      <w:r w:rsidR="001F20C8" w:rsidRPr="00293EF0">
        <w:rPr>
          <w:rFonts w:ascii="Arial" w:hAnsi="Arial" w:cs="Arial"/>
          <w:sz w:val="22"/>
          <w:szCs w:val="22"/>
          <w:lang w:val="lt-LT"/>
        </w:rPr>
        <w:t>irkimą, – pasirašyti sutartį su perkančiąja organizacija, teikti sąskaitas</w:t>
      </w:r>
      <w:r w:rsidR="00457E3B" w:rsidRPr="00293EF0">
        <w:rPr>
          <w:rFonts w:ascii="Arial" w:hAnsi="Arial" w:cs="Arial"/>
          <w:sz w:val="22"/>
          <w:szCs w:val="22"/>
          <w:lang w:val="lt-LT"/>
        </w:rPr>
        <w:t xml:space="preserve"> </w:t>
      </w:r>
      <w:r w:rsidR="001F20C8" w:rsidRPr="00293EF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6A12BA06" w:rsidR="006F2481" w:rsidRPr="00293EF0" w:rsidRDefault="00234386" w:rsidP="003269C1">
      <w:pPr>
        <w:pStyle w:val="Sraopastraipa"/>
        <w:tabs>
          <w:tab w:val="left" w:pos="709"/>
        </w:tabs>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8</w:t>
      </w:r>
      <w:r w:rsidR="006E7E9D" w:rsidRPr="00293EF0">
        <w:rPr>
          <w:rFonts w:ascii="Arial" w:hAnsi="Arial" w:cs="Arial"/>
          <w:sz w:val="22"/>
          <w:szCs w:val="22"/>
          <w:lang w:val="lt-LT"/>
        </w:rPr>
        <w:t xml:space="preserve">.2. </w:t>
      </w:r>
      <w:r w:rsidR="001F20C8" w:rsidRPr="00293EF0">
        <w:rPr>
          <w:rFonts w:ascii="Arial" w:hAnsi="Arial" w:cs="Arial"/>
          <w:sz w:val="22"/>
          <w:szCs w:val="22"/>
          <w:lang w:val="lt-LT"/>
        </w:rPr>
        <w:t xml:space="preserve">Jeigu </w:t>
      </w:r>
      <w:r w:rsidR="0057055E" w:rsidRPr="00293EF0">
        <w:rPr>
          <w:rFonts w:ascii="Arial" w:hAnsi="Arial" w:cs="Arial"/>
          <w:sz w:val="22"/>
          <w:szCs w:val="22"/>
          <w:lang w:val="lt-LT"/>
        </w:rPr>
        <w:t>s</w:t>
      </w:r>
      <w:r w:rsidR="00CB799F" w:rsidRPr="00293EF0">
        <w:rPr>
          <w:rFonts w:ascii="Arial" w:hAnsi="Arial" w:cs="Arial"/>
          <w:sz w:val="22"/>
          <w:szCs w:val="22"/>
          <w:lang w:val="lt-LT"/>
        </w:rPr>
        <w:t xml:space="preserve">pecialiosiose </w:t>
      </w:r>
      <w:r w:rsidR="001E22F0" w:rsidRPr="00293EF0">
        <w:rPr>
          <w:rFonts w:ascii="Arial" w:hAnsi="Arial" w:cs="Arial"/>
          <w:sz w:val="22"/>
          <w:szCs w:val="22"/>
          <w:lang w:val="lt-LT"/>
        </w:rPr>
        <w:t xml:space="preserve">pirkimo </w:t>
      </w:r>
      <w:r w:rsidR="001F20C8" w:rsidRPr="00293EF0">
        <w:rPr>
          <w:rFonts w:ascii="Arial" w:hAnsi="Arial" w:cs="Arial"/>
          <w:sz w:val="22"/>
          <w:szCs w:val="22"/>
          <w:lang w:val="lt-LT"/>
        </w:rPr>
        <w:t xml:space="preserve">sąlygose nenurodyta kitaip, perkančioji </w:t>
      </w:r>
      <w:r w:rsidR="001F20C8" w:rsidRPr="00293EF0">
        <w:rPr>
          <w:rFonts w:ascii="Arial" w:hAnsi="Arial" w:cs="Arial"/>
          <w:color w:val="000000"/>
          <w:sz w:val="22"/>
          <w:szCs w:val="22"/>
          <w:lang w:val="lt-LT"/>
        </w:rPr>
        <w:t xml:space="preserve">organizacija nereikalauja, kad </w:t>
      </w:r>
      <w:r w:rsidR="0026789D" w:rsidRPr="00293EF0">
        <w:rPr>
          <w:rFonts w:ascii="Arial" w:hAnsi="Arial" w:cs="Arial"/>
          <w:bCs/>
          <w:sz w:val="22"/>
          <w:szCs w:val="22"/>
          <w:lang w:val="lt-LT"/>
        </w:rPr>
        <w:t>tiekėjų</w:t>
      </w:r>
      <w:r w:rsidR="001F20C8" w:rsidRPr="00293EF0">
        <w:rPr>
          <w:rFonts w:ascii="Arial" w:hAnsi="Arial" w:cs="Arial"/>
          <w:bCs/>
          <w:sz w:val="22"/>
          <w:szCs w:val="22"/>
          <w:lang w:val="lt-LT"/>
        </w:rPr>
        <w:t xml:space="preserve"> grupės</w:t>
      </w:r>
      <w:r w:rsidR="001F20C8" w:rsidRPr="00293EF0">
        <w:rPr>
          <w:rFonts w:ascii="Arial" w:hAnsi="Arial" w:cs="Arial"/>
          <w:color w:val="000000"/>
          <w:sz w:val="22"/>
          <w:szCs w:val="22"/>
          <w:lang w:val="lt-LT"/>
        </w:rPr>
        <w:t xml:space="preserve"> pateiktą pasiūlymą pripažinus laimėjusiu ir pasiūlius sudaryti sutartį, ši </w:t>
      </w:r>
      <w:r w:rsidR="006959C3" w:rsidRPr="00293EF0">
        <w:rPr>
          <w:rFonts w:ascii="Arial" w:hAnsi="Arial" w:cs="Arial"/>
          <w:bCs/>
          <w:sz w:val="22"/>
          <w:szCs w:val="22"/>
          <w:lang w:val="lt-LT"/>
        </w:rPr>
        <w:t>tiekėjų</w:t>
      </w:r>
      <w:r w:rsidR="001F20C8" w:rsidRPr="00293EF0">
        <w:rPr>
          <w:rFonts w:ascii="Arial" w:hAnsi="Arial" w:cs="Arial"/>
          <w:color w:val="000000"/>
          <w:sz w:val="22"/>
          <w:szCs w:val="22"/>
          <w:lang w:val="lt-LT"/>
        </w:rPr>
        <w:t xml:space="preserve"> grupė įgytų tam tikrą teisinę formą. </w:t>
      </w:r>
    </w:p>
    <w:p w14:paraId="1D20F0A2" w14:textId="16A78586" w:rsidR="00D4503B" w:rsidRPr="00293EF0" w:rsidRDefault="00234386" w:rsidP="003269C1">
      <w:pPr>
        <w:pStyle w:val="Sraopastraipa"/>
        <w:tabs>
          <w:tab w:val="left" w:pos="1276"/>
        </w:tabs>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8</w:t>
      </w:r>
      <w:r w:rsidR="006E7E9D" w:rsidRPr="00293EF0">
        <w:rPr>
          <w:rFonts w:ascii="Arial" w:hAnsi="Arial" w:cs="Arial"/>
          <w:sz w:val="22"/>
          <w:szCs w:val="22"/>
          <w:lang w:val="lt-LT"/>
        </w:rPr>
        <w:t xml:space="preserve">.3. </w:t>
      </w:r>
      <w:r w:rsidR="00D4503B" w:rsidRPr="00293EF0">
        <w:rPr>
          <w:rFonts w:ascii="Arial" w:hAnsi="Arial" w:cs="Arial"/>
          <w:sz w:val="22"/>
          <w:szCs w:val="22"/>
          <w:lang w:val="lt-LT"/>
        </w:rPr>
        <w:t xml:space="preserve">Tiekėjui, teikiančiam </w:t>
      </w:r>
      <w:r w:rsidR="00BE7892" w:rsidRPr="00293EF0">
        <w:rPr>
          <w:rFonts w:ascii="Arial" w:hAnsi="Arial" w:cs="Arial"/>
          <w:sz w:val="22"/>
          <w:szCs w:val="22"/>
          <w:lang w:val="lt-LT"/>
        </w:rPr>
        <w:t>p</w:t>
      </w:r>
      <w:r w:rsidR="00D4503B" w:rsidRPr="00293EF0">
        <w:rPr>
          <w:rFonts w:ascii="Arial" w:hAnsi="Arial" w:cs="Arial"/>
          <w:sz w:val="22"/>
          <w:szCs w:val="22"/>
          <w:lang w:val="lt-LT"/>
        </w:rPr>
        <w:t xml:space="preserve">asiūlymą savarankiškai ar kaip </w:t>
      </w:r>
      <w:r w:rsidR="00BE7892" w:rsidRPr="00293EF0">
        <w:rPr>
          <w:rFonts w:ascii="Arial" w:hAnsi="Arial" w:cs="Arial"/>
          <w:sz w:val="22"/>
          <w:szCs w:val="22"/>
          <w:lang w:val="lt-LT"/>
        </w:rPr>
        <w:t>tiekėjų</w:t>
      </w:r>
      <w:r w:rsidR="00D4503B" w:rsidRPr="00293EF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293EF0">
        <w:rPr>
          <w:rFonts w:ascii="Arial" w:hAnsi="Arial" w:cs="Arial"/>
          <w:sz w:val="22"/>
          <w:szCs w:val="22"/>
          <w:lang w:val="lt-LT"/>
        </w:rPr>
        <w:t>p</w:t>
      </w:r>
      <w:r w:rsidR="00D4503B" w:rsidRPr="00293EF0">
        <w:rPr>
          <w:rFonts w:ascii="Arial" w:hAnsi="Arial" w:cs="Arial"/>
          <w:sz w:val="22"/>
          <w:szCs w:val="22"/>
          <w:lang w:val="lt-LT"/>
        </w:rPr>
        <w:t>irkime</w:t>
      </w:r>
      <w:r w:rsidR="00281167" w:rsidRPr="00293EF0">
        <w:rPr>
          <w:rFonts w:ascii="Arial" w:hAnsi="Arial" w:cs="Arial"/>
          <w:sz w:val="22"/>
          <w:szCs w:val="22"/>
          <w:lang w:val="lt-LT"/>
        </w:rPr>
        <w:t>.</w:t>
      </w:r>
      <w:r w:rsidR="00F50252" w:rsidRPr="00293EF0">
        <w:rPr>
          <w:rFonts w:ascii="Arial" w:hAnsi="Arial" w:cs="Arial"/>
          <w:sz w:val="22"/>
          <w:szCs w:val="22"/>
          <w:lang w:val="lt-LT"/>
        </w:rPr>
        <w:t xml:space="preserve"> </w:t>
      </w:r>
    </w:p>
    <w:p w14:paraId="3F3A7C6D" w14:textId="77777777" w:rsidR="003269C1" w:rsidRPr="00293EF0" w:rsidRDefault="003269C1" w:rsidP="003269C1">
      <w:pPr>
        <w:pStyle w:val="Sraopastraipa"/>
        <w:tabs>
          <w:tab w:val="left" w:pos="1276"/>
        </w:tabs>
        <w:spacing w:after="0" w:line="240" w:lineRule="auto"/>
        <w:ind w:left="0" w:firstLine="567"/>
        <w:jc w:val="both"/>
        <w:rPr>
          <w:rFonts w:ascii="Arial" w:hAnsi="Arial" w:cs="Arial"/>
          <w:sz w:val="22"/>
          <w:szCs w:val="22"/>
          <w:lang w:val="lt-LT"/>
        </w:rPr>
      </w:pPr>
    </w:p>
    <w:p w14:paraId="3628E486" w14:textId="6755A940" w:rsidR="006E7E9D" w:rsidRPr="00293EF0" w:rsidRDefault="00234386" w:rsidP="003269C1">
      <w:pPr>
        <w:pStyle w:val="Antrat1"/>
        <w:tabs>
          <w:tab w:val="left" w:pos="567"/>
        </w:tabs>
        <w:spacing w:before="0" w:after="0" w:line="20" w:lineRule="atLeast"/>
        <w:ind w:left="360"/>
        <w:contextualSpacing/>
        <w:jc w:val="center"/>
        <w:rPr>
          <w:rFonts w:ascii="Arial" w:hAnsi="Arial" w:cs="Arial"/>
          <w:b/>
          <w:bCs/>
          <w:color w:val="auto"/>
          <w:sz w:val="22"/>
          <w:szCs w:val="22"/>
          <w:lang w:val="lt-LT"/>
        </w:rPr>
      </w:pPr>
      <w:bookmarkStart w:id="51" w:name="_Toc91076056"/>
      <w:bookmarkStart w:id="52" w:name="_Toc91076163"/>
      <w:bookmarkStart w:id="53" w:name="_Toc91076510"/>
      <w:bookmarkStart w:id="54" w:name="_Toc91146051"/>
      <w:bookmarkStart w:id="55" w:name="_Toc91076057"/>
      <w:bookmarkStart w:id="56" w:name="_Toc91076164"/>
      <w:bookmarkStart w:id="57" w:name="_Toc91076511"/>
      <w:bookmarkStart w:id="58" w:name="_Toc91146052"/>
      <w:bookmarkStart w:id="59" w:name="_Ref39666794"/>
      <w:bookmarkStart w:id="60" w:name="_Ref39666796"/>
      <w:bookmarkStart w:id="61" w:name="_Toc48053171"/>
      <w:bookmarkStart w:id="62" w:name="_Toc126263060"/>
      <w:bookmarkEnd w:id="50"/>
      <w:bookmarkEnd w:id="51"/>
      <w:bookmarkEnd w:id="52"/>
      <w:bookmarkEnd w:id="53"/>
      <w:bookmarkEnd w:id="54"/>
      <w:bookmarkEnd w:id="55"/>
      <w:bookmarkEnd w:id="56"/>
      <w:bookmarkEnd w:id="57"/>
      <w:bookmarkEnd w:id="58"/>
      <w:r w:rsidRPr="00293EF0">
        <w:rPr>
          <w:rFonts w:ascii="Arial" w:hAnsi="Arial" w:cs="Arial"/>
          <w:b/>
          <w:bCs/>
          <w:color w:val="auto"/>
          <w:sz w:val="22"/>
          <w:szCs w:val="22"/>
          <w:lang w:val="lt-LT"/>
        </w:rPr>
        <w:t>I</w:t>
      </w:r>
      <w:r w:rsidR="006E7E9D" w:rsidRPr="00293EF0">
        <w:rPr>
          <w:rFonts w:ascii="Arial" w:hAnsi="Arial" w:cs="Arial"/>
          <w:b/>
          <w:bCs/>
          <w:color w:val="auto"/>
          <w:sz w:val="22"/>
          <w:szCs w:val="22"/>
          <w:lang w:val="lt-LT"/>
        </w:rPr>
        <w:t>X SKYRIUS</w:t>
      </w:r>
    </w:p>
    <w:p w14:paraId="21CAC95E" w14:textId="39C2B9F3" w:rsidR="001F20C8" w:rsidRPr="00293EF0" w:rsidRDefault="006E7E9D" w:rsidP="003269C1">
      <w:pPr>
        <w:pStyle w:val="Antrat1"/>
        <w:tabs>
          <w:tab w:val="left" w:pos="567"/>
        </w:tabs>
        <w:spacing w:before="0" w:after="0" w:line="20" w:lineRule="atLeast"/>
        <w:ind w:left="360"/>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REIKALAVIMAI PASIŪLYMŲ RENGIMUI IR PATEIKIMUI</w:t>
      </w:r>
      <w:bookmarkEnd w:id="59"/>
      <w:bookmarkEnd w:id="60"/>
      <w:bookmarkEnd w:id="61"/>
      <w:bookmarkEnd w:id="62"/>
    </w:p>
    <w:p w14:paraId="580D2E7B" w14:textId="51C06DCE" w:rsidR="000D6EBE" w:rsidRPr="00293EF0" w:rsidRDefault="00234386" w:rsidP="003269C1">
      <w:pPr>
        <w:pStyle w:val="Sraopastraipa"/>
        <w:tabs>
          <w:tab w:val="left" w:pos="1134"/>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9</w:t>
      </w:r>
      <w:r w:rsidR="006E7E9D" w:rsidRPr="00293EF0">
        <w:rPr>
          <w:rFonts w:ascii="Arial" w:hAnsi="Arial" w:cs="Arial"/>
          <w:sz w:val="22"/>
          <w:szCs w:val="22"/>
          <w:lang w:val="lt-LT"/>
        </w:rPr>
        <w:t xml:space="preserve">.1. </w:t>
      </w:r>
      <w:r w:rsidR="000D6EBE" w:rsidRPr="00293EF0">
        <w:rPr>
          <w:rFonts w:ascii="Arial" w:hAnsi="Arial" w:cs="Arial"/>
          <w:sz w:val="22"/>
          <w:szCs w:val="22"/>
          <w:lang w:val="lt-LT"/>
        </w:rPr>
        <w:t xml:space="preserve">Pasiūlymas turi būti parengtas ir pateiktas pagal </w:t>
      </w:r>
      <w:r w:rsidR="00265973" w:rsidRPr="00293EF0">
        <w:rPr>
          <w:rFonts w:ascii="Arial" w:hAnsi="Arial" w:cs="Arial"/>
          <w:sz w:val="22"/>
          <w:szCs w:val="22"/>
          <w:lang w:val="lt-LT"/>
        </w:rPr>
        <w:t>p</w:t>
      </w:r>
      <w:r w:rsidR="000E1D48" w:rsidRPr="00293EF0">
        <w:rPr>
          <w:rFonts w:ascii="Arial" w:hAnsi="Arial" w:cs="Arial"/>
          <w:sz w:val="22"/>
          <w:szCs w:val="22"/>
          <w:lang w:val="lt-LT"/>
        </w:rPr>
        <w:t>irkimo</w:t>
      </w:r>
      <w:r w:rsidR="000D6EBE" w:rsidRPr="00293EF0">
        <w:rPr>
          <w:rFonts w:ascii="Arial" w:hAnsi="Arial" w:cs="Arial"/>
          <w:sz w:val="22"/>
          <w:szCs w:val="22"/>
          <w:lang w:val="lt-LT"/>
        </w:rPr>
        <w:t xml:space="preserve"> sąlygų reikalavimus, užpildant </w:t>
      </w:r>
      <w:r w:rsidR="008C5789" w:rsidRPr="00293EF0">
        <w:rPr>
          <w:rFonts w:ascii="Arial" w:hAnsi="Arial" w:cs="Arial"/>
          <w:sz w:val="22"/>
          <w:szCs w:val="22"/>
          <w:lang w:val="lt-LT"/>
        </w:rPr>
        <w:t>p</w:t>
      </w:r>
      <w:r w:rsidR="000D6EBE" w:rsidRPr="00293EF0">
        <w:rPr>
          <w:rFonts w:ascii="Arial" w:hAnsi="Arial" w:cs="Arial"/>
          <w:sz w:val="22"/>
          <w:szCs w:val="22"/>
          <w:lang w:val="lt-LT"/>
        </w:rPr>
        <w:t xml:space="preserve">asiūlymo formą. Jeigu </w:t>
      </w:r>
      <w:r w:rsidR="0057055E" w:rsidRPr="00293EF0">
        <w:rPr>
          <w:rFonts w:ascii="Arial" w:hAnsi="Arial" w:cs="Arial"/>
          <w:sz w:val="22"/>
          <w:szCs w:val="22"/>
          <w:lang w:val="lt-LT"/>
        </w:rPr>
        <w:t>s</w:t>
      </w:r>
      <w:r w:rsidR="000D6EBE" w:rsidRPr="00293EF0">
        <w:rPr>
          <w:rFonts w:ascii="Arial" w:hAnsi="Arial" w:cs="Arial"/>
          <w:sz w:val="22"/>
          <w:szCs w:val="22"/>
          <w:lang w:val="lt-LT"/>
        </w:rPr>
        <w:t xml:space="preserve">pecialiosiose </w:t>
      </w:r>
      <w:r w:rsidR="00F02568" w:rsidRPr="00293EF0">
        <w:rPr>
          <w:rFonts w:ascii="Arial" w:hAnsi="Arial" w:cs="Arial"/>
          <w:sz w:val="22"/>
          <w:szCs w:val="22"/>
          <w:lang w:val="lt-LT"/>
        </w:rPr>
        <w:t xml:space="preserve">pirkimo </w:t>
      </w:r>
      <w:r w:rsidR="000D6EBE" w:rsidRPr="00293EF0">
        <w:rPr>
          <w:rFonts w:ascii="Arial" w:hAnsi="Arial" w:cs="Arial"/>
          <w:sz w:val="22"/>
          <w:szCs w:val="22"/>
          <w:lang w:val="lt-LT"/>
        </w:rPr>
        <w:t xml:space="preserve">sąlygose nenurodyta kitaip, </w:t>
      </w:r>
      <w:r w:rsidR="008C5789" w:rsidRPr="00293EF0">
        <w:rPr>
          <w:rFonts w:ascii="Arial" w:hAnsi="Arial" w:cs="Arial"/>
          <w:sz w:val="22"/>
          <w:szCs w:val="22"/>
          <w:lang w:val="lt-LT"/>
        </w:rPr>
        <w:t>p</w:t>
      </w:r>
      <w:r w:rsidR="000D6EBE" w:rsidRPr="00293EF0">
        <w:rPr>
          <w:rFonts w:ascii="Arial" w:hAnsi="Arial" w:cs="Arial"/>
          <w:sz w:val="22"/>
          <w:szCs w:val="22"/>
          <w:lang w:val="lt-LT"/>
        </w:rPr>
        <w:t xml:space="preserve">asiūlymą ir kartu su juo teikiamus dokumentus, visas </w:t>
      </w:r>
      <w:r w:rsidR="008C5789" w:rsidRPr="00293EF0">
        <w:rPr>
          <w:rFonts w:ascii="Arial" w:hAnsi="Arial" w:cs="Arial"/>
          <w:sz w:val="22"/>
          <w:szCs w:val="22"/>
          <w:lang w:val="lt-LT"/>
        </w:rPr>
        <w:t>p</w:t>
      </w:r>
      <w:r w:rsidR="000D6EBE" w:rsidRPr="00293EF0">
        <w:rPr>
          <w:rFonts w:ascii="Arial" w:hAnsi="Arial" w:cs="Arial"/>
          <w:sz w:val="22"/>
          <w:szCs w:val="22"/>
          <w:lang w:val="lt-LT"/>
        </w:rPr>
        <w:t xml:space="preserve">asiūlymo sudedamąsias dalis </w:t>
      </w:r>
      <w:r w:rsidR="000728B5" w:rsidRPr="00293EF0">
        <w:rPr>
          <w:rFonts w:ascii="Arial" w:hAnsi="Arial" w:cs="Arial"/>
          <w:sz w:val="22"/>
          <w:szCs w:val="22"/>
          <w:lang w:val="lt-LT"/>
        </w:rPr>
        <w:t>d</w:t>
      </w:r>
      <w:r w:rsidR="000D6EBE" w:rsidRPr="00293EF0">
        <w:rPr>
          <w:rFonts w:ascii="Arial" w:hAnsi="Arial" w:cs="Arial"/>
          <w:sz w:val="22"/>
          <w:szCs w:val="22"/>
          <w:lang w:val="lt-LT"/>
        </w:rPr>
        <w:t>alyviai privalo pateikti elektronine forma (tiesiogiai suformuotus elektroninėmis priemonėmis arba pateikiant skaitmenines dokumentų kopijas), naudojant</w:t>
      </w:r>
      <w:r w:rsidR="00AB421C" w:rsidRPr="00293EF0">
        <w:rPr>
          <w:rFonts w:ascii="Arial" w:hAnsi="Arial" w:cs="Arial"/>
          <w:sz w:val="22"/>
          <w:szCs w:val="22"/>
          <w:lang w:val="lt-LT"/>
        </w:rPr>
        <w:t>is el. pašto</w:t>
      </w:r>
      <w:r w:rsidR="000D6EBE" w:rsidRPr="00293EF0">
        <w:rPr>
          <w:rFonts w:ascii="Arial" w:hAnsi="Arial" w:cs="Arial"/>
          <w:sz w:val="22"/>
          <w:szCs w:val="22"/>
          <w:lang w:val="lt-LT"/>
        </w:rPr>
        <w:t xml:space="preserve"> priemon</w:t>
      </w:r>
      <w:r w:rsidR="00AB421C" w:rsidRPr="00293EF0">
        <w:rPr>
          <w:rFonts w:ascii="Arial" w:hAnsi="Arial" w:cs="Arial"/>
          <w:sz w:val="22"/>
          <w:szCs w:val="22"/>
          <w:lang w:val="lt-LT"/>
        </w:rPr>
        <w:t>ėmis</w:t>
      </w:r>
      <w:r w:rsidR="000D6EBE" w:rsidRPr="00293EF0">
        <w:rPr>
          <w:rFonts w:ascii="Arial" w:hAnsi="Arial" w:cs="Arial"/>
          <w:sz w:val="22"/>
          <w:szCs w:val="22"/>
          <w:lang w:val="lt-LT"/>
        </w:rPr>
        <w:t>.</w:t>
      </w:r>
    </w:p>
    <w:p w14:paraId="064A0AA7" w14:textId="7DC7192D" w:rsidR="001F20C8" w:rsidRPr="00293EF0" w:rsidRDefault="00234386" w:rsidP="003269C1">
      <w:pPr>
        <w:pStyle w:val="Sraopastraipa"/>
        <w:tabs>
          <w:tab w:val="left" w:pos="1134"/>
        </w:tabs>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9</w:t>
      </w:r>
      <w:r w:rsidR="006E7E9D" w:rsidRPr="00293EF0">
        <w:rPr>
          <w:rFonts w:ascii="Arial" w:hAnsi="Arial" w:cs="Arial"/>
          <w:sz w:val="22"/>
          <w:szCs w:val="22"/>
          <w:lang w:val="lt-LT"/>
        </w:rPr>
        <w:t xml:space="preserve">.2. </w:t>
      </w:r>
      <w:r w:rsidR="001F20C8" w:rsidRPr="00293EF0">
        <w:rPr>
          <w:rFonts w:ascii="Arial" w:hAnsi="Arial" w:cs="Arial"/>
          <w:sz w:val="22"/>
          <w:szCs w:val="22"/>
          <w:lang w:val="lt-LT"/>
        </w:rPr>
        <w:t xml:space="preserve">Pasiūlymas turi būti pateiktas iki </w:t>
      </w:r>
      <w:r w:rsidR="00061073" w:rsidRPr="00293EF0">
        <w:rPr>
          <w:rFonts w:ascii="Arial" w:hAnsi="Arial" w:cs="Arial"/>
          <w:sz w:val="22"/>
          <w:szCs w:val="22"/>
          <w:lang w:val="lt-LT"/>
        </w:rPr>
        <w:t xml:space="preserve">specialiųjų sąlygų IX skyriuje </w:t>
      </w:r>
      <w:r w:rsidR="001F20C8" w:rsidRPr="00293EF0">
        <w:rPr>
          <w:rFonts w:ascii="Arial" w:hAnsi="Arial" w:cs="Arial"/>
          <w:sz w:val="22"/>
          <w:szCs w:val="22"/>
          <w:lang w:val="lt-LT"/>
        </w:rPr>
        <w:t>nurodyto pasiūlymų pateikimo termino pabaigos</w:t>
      </w:r>
      <w:r w:rsidR="0057055E" w:rsidRPr="00293EF0">
        <w:rPr>
          <w:rFonts w:ascii="Arial" w:hAnsi="Arial" w:cs="Arial"/>
          <w:sz w:val="22"/>
          <w:szCs w:val="22"/>
          <w:lang w:val="lt-LT"/>
        </w:rPr>
        <w:t xml:space="preserve">, o jeigu </w:t>
      </w:r>
      <w:r w:rsidR="00FA4C5D" w:rsidRPr="00293EF0">
        <w:rPr>
          <w:rFonts w:ascii="Arial" w:hAnsi="Arial" w:cs="Arial"/>
          <w:sz w:val="22"/>
          <w:szCs w:val="22"/>
          <w:lang w:val="lt-LT"/>
        </w:rPr>
        <w:t>nurodytas pasiūlymų pateikimo terminas buvo pratęstas – iki pratęsto termino pabaigos</w:t>
      </w:r>
      <w:r w:rsidR="001F20C8" w:rsidRPr="00293EF0">
        <w:rPr>
          <w:rFonts w:ascii="Arial" w:hAnsi="Arial" w:cs="Arial"/>
          <w:sz w:val="22"/>
          <w:szCs w:val="22"/>
          <w:lang w:val="lt-LT"/>
        </w:rPr>
        <w:t xml:space="preserve">. Perkančioji organizacija neatsako dėl pasiūlymų, kurie nebuvo gauti ar buvo gauti pavėluotai dėl tiekėjo ryšių ir telekomunikacinių priemonių, </w:t>
      </w:r>
      <w:r w:rsidR="00061073" w:rsidRPr="00293EF0">
        <w:rPr>
          <w:rFonts w:ascii="Arial" w:hAnsi="Arial" w:cs="Arial"/>
          <w:sz w:val="22"/>
          <w:szCs w:val="22"/>
          <w:lang w:val="lt-LT"/>
        </w:rPr>
        <w:t xml:space="preserve">el. pašto </w:t>
      </w:r>
      <w:r w:rsidR="001F20C8" w:rsidRPr="00293EF0">
        <w:rPr>
          <w:rFonts w:ascii="Arial" w:hAnsi="Arial" w:cs="Arial"/>
          <w:sz w:val="22"/>
          <w:szCs w:val="22"/>
          <w:lang w:val="lt-LT"/>
        </w:rPr>
        <w:t xml:space="preserve">darbo sutrikimų ar kitų nenumatytų atvejų. </w:t>
      </w:r>
      <w:r w:rsidR="001F20C8" w:rsidRPr="00293EF0">
        <w:rPr>
          <w:rFonts w:ascii="Arial" w:eastAsia="Times New Roman" w:hAnsi="Arial" w:cs="Arial"/>
          <w:sz w:val="22"/>
          <w:szCs w:val="22"/>
          <w:lang w:val="lt-LT"/>
        </w:rPr>
        <w:t>Atsižvelgiant į tai, tiekėjams siūloma rengti pasiūlymus taip, kad liktų pakankamai laiko jiems laiku ir tinkamai pateikti.</w:t>
      </w:r>
      <w:r w:rsidR="001F20C8" w:rsidRPr="00293EF0">
        <w:rPr>
          <w:rFonts w:ascii="Arial" w:hAnsi="Arial" w:cs="Arial"/>
          <w:sz w:val="22"/>
          <w:szCs w:val="22"/>
          <w:lang w:val="lt-LT"/>
        </w:rPr>
        <w:t xml:space="preserve"> Pasiūlymai, gauti po nustatytos pasiūlymų pateikimo termino pabaigos, </w:t>
      </w:r>
      <w:r w:rsidR="00D52947" w:rsidRPr="00293EF0">
        <w:rPr>
          <w:rFonts w:ascii="Arial" w:hAnsi="Arial" w:cs="Arial"/>
          <w:sz w:val="22"/>
          <w:szCs w:val="22"/>
          <w:lang w:val="lt-LT"/>
        </w:rPr>
        <w:t xml:space="preserve">bus laikomi negautais ir </w:t>
      </w:r>
      <w:r w:rsidR="001F20C8" w:rsidRPr="00293EF0">
        <w:rPr>
          <w:rFonts w:ascii="Arial" w:hAnsi="Arial" w:cs="Arial"/>
          <w:sz w:val="22"/>
          <w:szCs w:val="22"/>
          <w:lang w:val="lt-LT"/>
        </w:rPr>
        <w:t xml:space="preserve">nebus vertinami.  Sutrikus </w:t>
      </w:r>
      <w:r w:rsidR="00AB421C" w:rsidRPr="00293EF0">
        <w:rPr>
          <w:rFonts w:ascii="Arial" w:hAnsi="Arial" w:cs="Arial"/>
          <w:sz w:val="22"/>
          <w:szCs w:val="22"/>
          <w:lang w:val="lt-LT"/>
        </w:rPr>
        <w:t xml:space="preserve">el. pašto </w:t>
      </w:r>
      <w:r w:rsidR="001F20C8" w:rsidRPr="00293EF0">
        <w:rPr>
          <w:rFonts w:ascii="Arial" w:hAnsi="Arial" w:cs="Arial"/>
          <w:sz w:val="22"/>
          <w:szCs w:val="22"/>
          <w:lang w:val="lt-LT"/>
        </w:rPr>
        <w:t>veikimui, tiekėjai turi</w:t>
      </w:r>
      <w:r w:rsidR="00AB421C" w:rsidRPr="00293EF0">
        <w:rPr>
          <w:rFonts w:ascii="Arial" w:hAnsi="Arial" w:cs="Arial"/>
          <w:sz w:val="22"/>
          <w:szCs w:val="22"/>
          <w:lang w:val="lt-LT"/>
        </w:rPr>
        <w:t xml:space="preserve"> nedelsiant susisiekti su pirkimų organizatoriumi ir pranešti apie susidariusias aplinkybes dėl kurių negali pateikti pasiūlymo. </w:t>
      </w:r>
    </w:p>
    <w:p w14:paraId="6785132F"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9</w:t>
      </w:r>
      <w:r w:rsidR="001561AC" w:rsidRPr="00293EF0">
        <w:rPr>
          <w:rFonts w:ascii="Arial" w:hAnsi="Arial" w:cs="Arial"/>
          <w:sz w:val="22"/>
          <w:szCs w:val="22"/>
          <w:lang w:val="lt-LT"/>
        </w:rPr>
        <w:t xml:space="preserve">.3. </w:t>
      </w:r>
      <w:r w:rsidR="00254D55" w:rsidRPr="00293EF0">
        <w:rPr>
          <w:rFonts w:ascii="Arial" w:hAnsi="Arial" w:cs="Arial"/>
          <w:sz w:val="22"/>
          <w:szCs w:val="22"/>
          <w:lang w:val="lt-LT"/>
        </w:rPr>
        <w:t xml:space="preserve">Tiekėjas pasiūlyme turi aiškiai nurodyti, kuri pasiūlymo informacija yra </w:t>
      </w:r>
      <w:r w:rsidR="00254D55" w:rsidRPr="00293EF0">
        <w:rPr>
          <w:rFonts w:ascii="Arial" w:hAnsi="Arial" w:cs="Arial"/>
          <w:b/>
          <w:bCs/>
          <w:sz w:val="22"/>
          <w:szCs w:val="22"/>
          <w:lang w:val="lt-LT"/>
        </w:rPr>
        <w:t>konfidenciali</w:t>
      </w:r>
      <w:r w:rsidR="00254D55" w:rsidRPr="00293EF0">
        <w:rPr>
          <w:rFonts w:ascii="Arial" w:hAnsi="Arial" w:cs="Arial"/>
          <w:sz w:val="22"/>
          <w:szCs w:val="22"/>
          <w:lang w:val="lt-LT"/>
        </w:rPr>
        <w:t xml:space="preserve">, vadovaujantis VPĮ 20 straipsniu. </w:t>
      </w:r>
      <w:r w:rsidR="00254D55" w:rsidRPr="00293EF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293EF0">
        <w:rPr>
          <w:rFonts w:ascii="Arial" w:hAnsi="Arial" w:cs="Arial"/>
          <w:sz w:val="22"/>
          <w:szCs w:val="22"/>
          <w:lang w:val="lt-LT"/>
        </w:rPr>
        <w:t xml:space="preserve"> </w:t>
      </w:r>
      <w:r w:rsidR="00785640" w:rsidRPr="00293EF0">
        <w:rPr>
          <w:rFonts w:ascii="Arial" w:hAnsi="Arial" w:cs="Arial"/>
          <w:sz w:val="22"/>
          <w:szCs w:val="22"/>
          <w:lang w:val="lt-LT"/>
        </w:rPr>
        <w:t xml:space="preserve">Konfidencialia informacija negali būti laikomos </w:t>
      </w:r>
      <w:r w:rsidR="004249BB" w:rsidRPr="00293EF0">
        <w:rPr>
          <w:rFonts w:ascii="Arial" w:hAnsi="Arial" w:cs="Arial"/>
          <w:sz w:val="22"/>
          <w:szCs w:val="22"/>
          <w:lang w:val="lt-LT"/>
        </w:rPr>
        <w:t>p</w:t>
      </w:r>
      <w:r w:rsidR="00785640" w:rsidRPr="00293EF0">
        <w:rPr>
          <w:rFonts w:ascii="Arial" w:hAnsi="Arial" w:cs="Arial"/>
          <w:sz w:val="22"/>
          <w:szCs w:val="22"/>
          <w:lang w:val="lt-LT"/>
        </w:rPr>
        <w:t xml:space="preserve">asiūlymo charakteristikos, į kurias turi būti atsižvelgiama vertinant </w:t>
      </w:r>
      <w:r w:rsidR="004249BB" w:rsidRPr="00293EF0">
        <w:rPr>
          <w:rFonts w:ascii="Arial" w:hAnsi="Arial" w:cs="Arial"/>
          <w:sz w:val="22"/>
          <w:szCs w:val="22"/>
          <w:lang w:val="lt-LT"/>
        </w:rPr>
        <w:t>p</w:t>
      </w:r>
      <w:r w:rsidR="00785640" w:rsidRPr="00293EF0">
        <w:rPr>
          <w:rFonts w:ascii="Arial" w:hAnsi="Arial" w:cs="Arial"/>
          <w:sz w:val="22"/>
          <w:szCs w:val="22"/>
          <w:lang w:val="lt-LT"/>
        </w:rPr>
        <w:t xml:space="preserve">asiūlymus, taip pat informacija, nurodyta VPĮ 20 straipsnio 2 dalyje. </w:t>
      </w:r>
      <w:r w:rsidR="00254D55" w:rsidRPr="00293EF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93EF0">
        <w:rPr>
          <w:rFonts w:ascii="Arial" w:hAnsi="Arial" w:cs="Arial"/>
          <w:color w:val="000000" w:themeColor="text1"/>
          <w:sz w:val="22"/>
          <w:szCs w:val="22"/>
          <w:lang w:val="lt-LT"/>
        </w:rPr>
        <w:t xml:space="preserve"> (kuris negali būti trumpesnis kaip  </w:t>
      </w:r>
      <w:r w:rsidR="000E1A0E" w:rsidRPr="00293EF0">
        <w:rPr>
          <w:rFonts w:ascii="Arial" w:hAnsi="Arial" w:cs="Arial"/>
          <w:color w:val="000000" w:themeColor="text1"/>
          <w:sz w:val="22"/>
          <w:szCs w:val="22"/>
          <w:lang w:val="lt-LT"/>
        </w:rPr>
        <w:t xml:space="preserve">3 </w:t>
      </w:r>
      <w:r w:rsidR="00254D55" w:rsidRPr="00293EF0">
        <w:rPr>
          <w:rFonts w:ascii="Arial" w:hAnsi="Arial" w:cs="Arial"/>
          <w:color w:val="000000" w:themeColor="text1"/>
          <w:sz w:val="22"/>
          <w:szCs w:val="22"/>
          <w:lang w:val="lt-LT"/>
        </w:rPr>
        <w:t xml:space="preserve">darbo dienos) </w:t>
      </w:r>
      <w:r w:rsidR="00254D55" w:rsidRPr="00293EF0">
        <w:rPr>
          <w:rFonts w:ascii="Arial" w:hAnsi="Arial" w:cs="Arial"/>
          <w:sz w:val="22"/>
          <w:szCs w:val="22"/>
          <w:lang w:val="lt-LT"/>
        </w:rPr>
        <w:t xml:space="preserve">nepateiks tokių </w:t>
      </w:r>
      <w:r w:rsidR="00254D55" w:rsidRPr="00293EF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293EF0">
        <w:rPr>
          <w:rFonts w:ascii="Arial" w:hAnsi="Arial" w:cs="Arial"/>
          <w:sz w:val="22"/>
          <w:szCs w:val="22"/>
          <w:lang w:val="lt-LT"/>
        </w:rPr>
        <w:t xml:space="preserve"> </w:t>
      </w:r>
      <w:r w:rsidR="00A5386A" w:rsidRPr="00293EF0">
        <w:rPr>
          <w:rFonts w:ascii="Arial" w:hAnsi="Arial" w:cs="Arial"/>
          <w:sz w:val="22"/>
          <w:szCs w:val="22"/>
          <w:lang w:val="lt-LT"/>
        </w:rPr>
        <w:t xml:space="preserve">Gavusi </w:t>
      </w:r>
      <w:r w:rsidR="003443A5" w:rsidRPr="00293EF0">
        <w:rPr>
          <w:rFonts w:ascii="Arial" w:hAnsi="Arial" w:cs="Arial"/>
          <w:sz w:val="22"/>
          <w:szCs w:val="22"/>
          <w:lang w:val="lt-LT"/>
        </w:rPr>
        <w:t xml:space="preserve">pirkime dalyvaujančio tiekėjo prašymą susipažinti su tiekėjo </w:t>
      </w:r>
      <w:r w:rsidR="00480065" w:rsidRPr="00293EF0">
        <w:rPr>
          <w:rFonts w:ascii="Arial" w:hAnsi="Arial" w:cs="Arial"/>
          <w:sz w:val="22"/>
          <w:szCs w:val="22"/>
          <w:lang w:val="lt-LT"/>
        </w:rPr>
        <w:t>pasiūlym</w:t>
      </w:r>
      <w:r w:rsidR="003443A5" w:rsidRPr="00293EF0">
        <w:rPr>
          <w:rFonts w:ascii="Arial" w:hAnsi="Arial" w:cs="Arial"/>
          <w:sz w:val="22"/>
          <w:szCs w:val="22"/>
          <w:lang w:val="lt-LT"/>
        </w:rPr>
        <w:t>u, kuria</w:t>
      </w:r>
      <w:r w:rsidR="00141DA0" w:rsidRPr="00293EF0">
        <w:rPr>
          <w:rFonts w:ascii="Arial" w:hAnsi="Arial" w:cs="Arial"/>
          <w:sz w:val="22"/>
          <w:szCs w:val="22"/>
          <w:lang w:val="lt-LT"/>
        </w:rPr>
        <w:t>me nurodyta konfidenciali in</w:t>
      </w:r>
      <w:r w:rsidR="009F5271" w:rsidRPr="00293EF0">
        <w:rPr>
          <w:rFonts w:ascii="Arial" w:hAnsi="Arial" w:cs="Arial"/>
          <w:sz w:val="22"/>
          <w:szCs w:val="22"/>
          <w:lang w:val="lt-LT"/>
        </w:rPr>
        <w:t>formacija, perkančioji organizacija suteiks tiek informacijos</w:t>
      </w:r>
      <w:r w:rsidR="00141DA0" w:rsidRPr="00293EF0">
        <w:rPr>
          <w:rFonts w:ascii="Arial" w:hAnsi="Arial" w:cs="Arial"/>
          <w:sz w:val="22"/>
          <w:szCs w:val="22"/>
          <w:lang w:val="lt-LT"/>
        </w:rPr>
        <w:t xml:space="preserve">, </w:t>
      </w:r>
      <w:r w:rsidR="00C00143" w:rsidRPr="00293EF0">
        <w:rPr>
          <w:rFonts w:ascii="Arial" w:hAnsi="Arial" w:cs="Arial"/>
          <w:sz w:val="22"/>
          <w:szCs w:val="22"/>
          <w:lang w:val="lt-LT"/>
        </w:rPr>
        <w:t xml:space="preserve">kiek reikia tiekėjui </w:t>
      </w:r>
      <w:r w:rsidR="00F1354F" w:rsidRPr="00293EF0">
        <w:rPr>
          <w:rFonts w:ascii="Arial" w:hAnsi="Arial" w:cs="Arial"/>
          <w:sz w:val="22"/>
          <w:szCs w:val="22"/>
          <w:lang w:val="lt-LT"/>
        </w:rPr>
        <w:t xml:space="preserve">sprendžiant dėl </w:t>
      </w:r>
      <w:r w:rsidR="00C13F6E" w:rsidRPr="00293EF0">
        <w:rPr>
          <w:rFonts w:ascii="Arial" w:hAnsi="Arial" w:cs="Arial"/>
          <w:sz w:val="22"/>
          <w:szCs w:val="22"/>
          <w:lang w:val="lt-LT"/>
        </w:rPr>
        <w:t xml:space="preserve">poreikio ginti savo </w:t>
      </w:r>
      <w:r w:rsidR="00F1354F" w:rsidRPr="00293EF0">
        <w:rPr>
          <w:rFonts w:ascii="Arial" w:hAnsi="Arial" w:cs="Arial"/>
          <w:sz w:val="22"/>
          <w:szCs w:val="22"/>
          <w:lang w:val="lt-LT"/>
        </w:rPr>
        <w:t>teisėt</w:t>
      </w:r>
      <w:r w:rsidR="00C13F6E" w:rsidRPr="00293EF0">
        <w:rPr>
          <w:rFonts w:ascii="Arial" w:hAnsi="Arial" w:cs="Arial"/>
          <w:sz w:val="22"/>
          <w:szCs w:val="22"/>
          <w:lang w:val="lt-LT"/>
        </w:rPr>
        <w:t>us</w:t>
      </w:r>
      <w:r w:rsidR="00F1354F" w:rsidRPr="00293EF0">
        <w:rPr>
          <w:rFonts w:ascii="Arial" w:hAnsi="Arial" w:cs="Arial"/>
          <w:sz w:val="22"/>
          <w:szCs w:val="22"/>
          <w:lang w:val="lt-LT"/>
        </w:rPr>
        <w:t xml:space="preserve"> interes</w:t>
      </w:r>
      <w:r w:rsidR="00C13F6E" w:rsidRPr="00293EF0">
        <w:rPr>
          <w:rFonts w:ascii="Arial" w:hAnsi="Arial" w:cs="Arial"/>
          <w:sz w:val="22"/>
          <w:szCs w:val="22"/>
          <w:lang w:val="lt-LT"/>
        </w:rPr>
        <w:t>us</w:t>
      </w:r>
      <w:r w:rsidR="00C71978" w:rsidRPr="00293EF0">
        <w:rPr>
          <w:rFonts w:ascii="Arial" w:hAnsi="Arial" w:cs="Arial"/>
          <w:sz w:val="22"/>
          <w:szCs w:val="22"/>
          <w:lang w:val="lt-LT"/>
        </w:rPr>
        <w:t xml:space="preserve"> (kiekvienu konkrečiu atveju individualiai)</w:t>
      </w:r>
      <w:r w:rsidR="00B6308C" w:rsidRPr="00293EF0">
        <w:rPr>
          <w:rFonts w:ascii="Arial" w:hAnsi="Arial" w:cs="Arial"/>
          <w:sz w:val="22"/>
          <w:szCs w:val="22"/>
          <w:lang w:val="lt-LT"/>
        </w:rPr>
        <w:t xml:space="preserve"> </w:t>
      </w:r>
      <w:r w:rsidR="00364D6D" w:rsidRPr="00293EF0">
        <w:rPr>
          <w:rFonts w:ascii="Arial" w:hAnsi="Arial" w:cs="Arial"/>
          <w:sz w:val="22"/>
          <w:szCs w:val="22"/>
          <w:lang w:val="lt-LT"/>
        </w:rPr>
        <w:t>(</w:t>
      </w:r>
      <w:r w:rsidR="00B6308C" w:rsidRPr="00293EF0">
        <w:rPr>
          <w:rFonts w:ascii="Arial" w:hAnsi="Arial" w:cs="Arial"/>
          <w:sz w:val="22"/>
          <w:szCs w:val="22"/>
          <w:lang w:val="lt-LT"/>
        </w:rPr>
        <w:t xml:space="preserve">pavyzdžiui, pateikdama </w:t>
      </w:r>
      <w:r w:rsidR="00F94832" w:rsidRPr="00293EF0">
        <w:rPr>
          <w:rFonts w:ascii="Arial" w:hAnsi="Arial" w:cs="Arial"/>
          <w:sz w:val="22"/>
          <w:szCs w:val="22"/>
          <w:shd w:val="clear" w:color="auto" w:fill="FFFFFF"/>
          <w:lang w:val="lt-LT"/>
        </w:rPr>
        <w:t xml:space="preserve">pasiūlymo aspektų santrauką ir jų technines charakteristikas, </w:t>
      </w:r>
      <w:r w:rsidR="00364D6D" w:rsidRPr="00293EF0">
        <w:rPr>
          <w:rFonts w:ascii="Arial" w:hAnsi="Arial" w:cs="Arial"/>
          <w:sz w:val="22"/>
          <w:szCs w:val="22"/>
          <w:shd w:val="clear" w:color="auto" w:fill="FFFFFF"/>
          <w:lang w:val="lt-LT"/>
        </w:rPr>
        <w:t xml:space="preserve">taip, </w:t>
      </w:r>
      <w:r w:rsidR="00F94832" w:rsidRPr="00293EF0">
        <w:rPr>
          <w:rFonts w:ascii="Arial" w:hAnsi="Arial" w:cs="Arial"/>
          <w:sz w:val="22"/>
          <w:szCs w:val="22"/>
          <w:shd w:val="clear" w:color="auto" w:fill="FFFFFF"/>
          <w:lang w:val="lt-LT"/>
        </w:rPr>
        <w:t>kad nebūtų galima nustatyti konfidencialios informacijos</w:t>
      </w:r>
      <w:r w:rsidR="00364D6D" w:rsidRPr="00293EF0">
        <w:rPr>
          <w:rFonts w:ascii="Arial" w:hAnsi="Arial" w:cs="Arial"/>
          <w:sz w:val="22"/>
          <w:szCs w:val="22"/>
          <w:shd w:val="clear" w:color="auto" w:fill="FFFFFF"/>
          <w:lang w:val="lt-LT"/>
        </w:rPr>
        <w:t>)</w:t>
      </w:r>
      <w:r w:rsidR="00C13F6E" w:rsidRPr="00293EF0">
        <w:rPr>
          <w:rFonts w:ascii="Arial" w:hAnsi="Arial" w:cs="Arial"/>
          <w:sz w:val="22"/>
          <w:szCs w:val="22"/>
          <w:lang w:val="lt-LT"/>
        </w:rPr>
        <w:t>.</w:t>
      </w:r>
      <w:r w:rsidR="003E547E" w:rsidRPr="00293EF0">
        <w:rPr>
          <w:rFonts w:ascii="Arial" w:hAnsi="Arial" w:cs="Arial"/>
          <w:sz w:val="22"/>
          <w:szCs w:val="22"/>
          <w:lang w:val="lt-LT"/>
        </w:rPr>
        <w:t xml:space="preserve"> </w:t>
      </w:r>
      <w:r w:rsidR="00395684" w:rsidRPr="00293EF0">
        <w:rPr>
          <w:rFonts w:ascii="Arial" w:hAnsi="Arial" w:cs="Arial"/>
          <w:sz w:val="22"/>
          <w:szCs w:val="22"/>
          <w:lang w:val="lt-LT"/>
        </w:rPr>
        <w:t xml:space="preserve">Jei </w:t>
      </w:r>
      <w:r w:rsidR="00A76989" w:rsidRPr="00293EF0">
        <w:rPr>
          <w:rFonts w:ascii="Arial" w:hAnsi="Arial" w:cs="Arial"/>
          <w:sz w:val="22"/>
          <w:szCs w:val="22"/>
          <w:lang w:val="lt-LT"/>
        </w:rPr>
        <w:t xml:space="preserve">tiekėjo pasiūlyme nurodyta konfidenciali informacija, </w:t>
      </w:r>
      <w:r w:rsidR="00395684" w:rsidRPr="00293EF0">
        <w:rPr>
          <w:rFonts w:ascii="Arial" w:hAnsi="Arial" w:cs="Arial"/>
          <w:sz w:val="22"/>
          <w:szCs w:val="22"/>
          <w:lang w:val="lt-LT"/>
        </w:rPr>
        <w:t>perkančiosios organizacijos vertinimu</w:t>
      </w:r>
      <w:r w:rsidR="00B7788E" w:rsidRPr="00293EF0">
        <w:rPr>
          <w:rFonts w:ascii="Arial" w:hAnsi="Arial" w:cs="Arial"/>
          <w:sz w:val="22"/>
          <w:szCs w:val="22"/>
          <w:lang w:val="lt-LT"/>
        </w:rPr>
        <w:t>,</w:t>
      </w:r>
      <w:r w:rsidR="00395684" w:rsidRPr="00293EF0">
        <w:rPr>
          <w:rFonts w:ascii="Arial" w:hAnsi="Arial" w:cs="Arial"/>
          <w:sz w:val="22"/>
          <w:szCs w:val="22"/>
          <w:lang w:val="lt-LT"/>
        </w:rPr>
        <w:t xml:space="preserve"> nėra konfidenciali, prieš supažindindama </w:t>
      </w:r>
      <w:r w:rsidR="000C1A5F" w:rsidRPr="00293EF0">
        <w:rPr>
          <w:rFonts w:ascii="Arial" w:hAnsi="Arial" w:cs="Arial"/>
          <w:sz w:val="22"/>
          <w:szCs w:val="22"/>
          <w:lang w:val="lt-LT"/>
        </w:rPr>
        <w:t xml:space="preserve">kitą tiekėją su tokiu pasiūlymu, ji apie tokius savo ketinimus informuos </w:t>
      </w:r>
      <w:r w:rsidR="00EA7D73" w:rsidRPr="00293EF0">
        <w:rPr>
          <w:rFonts w:ascii="Arial" w:hAnsi="Arial" w:cs="Arial"/>
          <w:sz w:val="22"/>
          <w:szCs w:val="22"/>
          <w:lang w:val="lt-LT"/>
        </w:rPr>
        <w:t>konfidencialią informaciją pasiūlyme nurodžius</w:t>
      </w:r>
      <w:r w:rsidR="002136B1" w:rsidRPr="00293EF0">
        <w:rPr>
          <w:rFonts w:ascii="Arial" w:hAnsi="Arial" w:cs="Arial"/>
          <w:sz w:val="22"/>
          <w:szCs w:val="22"/>
          <w:lang w:val="lt-LT"/>
        </w:rPr>
        <w:t>į tiekėją.</w:t>
      </w:r>
      <w:r w:rsidR="00EA7D73" w:rsidRPr="00293EF0">
        <w:rPr>
          <w:rFonts w:ascii="Arial" w:hAnsi="Arial" w:cs="Arial"/>
          <w:sz w:val="22"/>
          <w:szCs w:val="22"/>
          <w:lang w:val="lt-LT"/>
        </w:rPr>
        <w:t xml:space="preserve"> </w:t>
      </w:r>
      <w:r w:rsidR="00F1354F" w:rsidRPr="00293EF0">
        <w:rPr>
          <w:rFonts w:ascii="Arial" w:hAnsi="Arial" w:cs="Arial"/>
          <w:sz w:val="22"/>
          <w:szCs w:val="22"/>
          <w:lang w:val="lt-LT"/>
        </w:rPr>
        <w:t xml:space="preserve"> </w:t>
      </w:r>
    </w:p>
    <w:p w14:paraId="2C2D54A4"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 xml:space="preserve">9.4. </w:t>
      </w:r>
      <w:r w:rsidR="00194E7F" w:rsidRPr="00293EF0">
        <w:rPr>
          <w:rFonts w:ascii="Arial" w:eastAsia="Arial" w:hAnsi="Arial" w:cs="Arial"/>
          <w:color w:val="000000" w:themeColor="text1"/>
          <w:sz w:val="22"/>
          <w:szCs w:val="22"/>
          <w:lang w:val="lt-LT"/>
        </w:rPr>
        <w:t xml:space="preserve">Apskaičiuojant kainą, turi būti atsižvelgta į visą </w:t>
      </w:r>
      <w:r w:rsidR="00A76989" w:rsidRPr="00293EF0">
        <w:rPr>
          <w:rFonts w:ascii="Arial" w:eastAsia="Arial" w:hAnsi="Arial" w:cs="Arial"/>
          <w:color w:val="000000" w:themeColor="text1"/>
          <w:sz w:val="22"/>
          <w:szCs w:val="22"/>
          <w:lang w:val="lt-LT"/>
        </w:rPr>
        <w:t>p</w:t>
      </w:r>
      <w:r w:rsidR="00194E7F" w:rsidRPr="00293EF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293EF0">
        <w:rPr>
          <w:rFonts w:ascii="Arial" w:eastAsia="Arial" w:hAnsi="Arial" w:cs="Arial"/>
          <w:color w:val="000000" w:themeColor="text1"/>
          <w:sz w:val="22"/>
          <w:szCs w:val="22"/>
          <w:lang w:val="lt-LT"/>
        </w:rPr>
        <w:t>tiekėjas</w:t>
      </w:r>
      <w:r w:rsidR="00194E7F" w:rsidRPr="00293EF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293EF0">
        <w:rPr>
          <w:rFonts w:ascii="Arial" w:eastAsia="Arial" w:hAnsi="Arial" w:cs="Arial"/>
          <w:color w:val="000000" w:themeColor="text1"/>
          <w:sz w:val="22"/>
          <w:szCs w:val="22"/>
          <w:lang w:val="lt-LT"/>
        </w:rPr>
        <w:t>Tiekėjas</w:t>
      </w:r>
      <w:r w:rsidR="00194E7F" w:rsidRPr="00293EF0">
        <w:rPr>
          <w:rFonts w:ascii="Arial" w:eastAsia="Arial" w:hAnsi="Arial" w:cs="Arial"/>
          <w:color w:val="000000" w:themeColor="text1"/>
          <w:sz w:val="22"/>
          <w:szCs w:val="22"/>
          <w:lang w:val="lt-LT"/>
        </w:rPr>
        <w:t xml:space="preserve"> turi įvertinti</w:t>
      </w:r>
      <w:r w:rsidR="33DF9790" w:rsidRPr="00293EF0">
        <w:rPr>
          <w:rFonts w:ascii="Arial" w:eastAsia="Arial" w:hAnsi="Arial" w:cs="Arial"/>
          <w:color w:val="000000" w:themeColor="text1"/>
          <w:sz w:val="22"/>
          <w:szCs w:val="22"/>
          <w:lang w:val="lt-LT"/>
        </w:rPr>
        <w:t>,</w:t>
      </w:r>
      <w:r w:rsidR="00194E7F" w:rsidRPr="00293EF0">
        <w:rPr>
          <w:rFonts w:ascii="Arial" w:eastAsia="Arial" w:hAnsi="Arial" w:cs="Arial"/>
          <w:color w:val="000000" w:themeColor="text1"/>
          <w:sz w:val="22"/>
          <w:szCs w:val="22"/>
          <w:lang w:val="lt-LT"/>
        </w:rPr>
        <w:t xml:space="preserve"> ar sutarties vykdymo metu netaps PVM mokėtoju. Jei </w:t>
      </w:r>
      <w:r w:rsidR="00554896" w:rsidRPr="00293EF0">
        <w:rPr>
          <w:rFonts w:ascii="Arial" w:eastAsia="Arial" w:hAnsi="Arial" w:cs="Arial"/>
          <w:color w:val="000000" w:themeColor="text1"/>
          <w:sz w:val="22"/>
          <w:szCs w:val="22"/>
          <w:lang w:val="lt-LT"/>
        </w:rPr>
        <w:t>tiekėjas,</w:t>
      </w:r>
      <w:r w:rsidR="00194E7F" w:rsidRPr="00293EF0">
        <w:rPr>
          <w:rFonts w:ascii="Arial" w:eastAsia="Arial" w:hAnsi="Arial" w:cs="Arial"/>
          <w:color w:val="000000" w:themeColor="text1"/>
          <w:sz w:val="22"/>
          <w:szCs w:val="22"/>
          <w:lang w:val="lt-LT"/>
        </w:rPr>
        <w:t xml:space="preserve"> vykdydamas sutartį taps PVM mokėtoju, pasiūlyme turi nurodyti kainą su PVM. </w:t>
      </w:r>
      <w:r w:rsidR="002C156A" w:rsidRPr="00293EF0">
        <w:rPr>
          <w:rFonts w:ascii="Arial" w:eastAsia="Arial" w:hAnsi="Arial" w:cs="Arial"/>
          <w:color w:val="000000" w:themeColor="text1"/>
          <w:sz w:val="22"/>
          <w:szCs w:val="22"/>
          <w:lang w:val="lt-LT"/>
        </w:rPr>
        <w:t xml:space="preserve">Jeigu specialiosiose pirkimo sąlygose nenumatyta kitaip, </w:t>
      </w:r>
      <w:r w:rsidR="00FC6039" w:rsidRPr="00293EF0">
        <w:rPr>
          <w:rFonts w:ascii="Arial" w:eastAsia="Arial" w:hAnsi="Arial" w:cs="Arial"/>
          <w:color w:val="000000" w:themeColor="text1"/>
          <w:sz w:val="22"/>
          <w:szCs w:val="22"/>
          <w:lang w:val="lt-LT"/>
        </w:rPr>
        <w:t>p</w:t>
      </w:r>
      <w:r w:rsidR="00194E7F" w:rsidRPr="00293EF0">
        <w:rPr>
          <w:rFonts w:ascii="Arial" w:eastAsia="Arial" w:hAnsi="Arial" w:cs="Arial"/>
          <w:color w:val="000000" w:themeColor="text1"/>
          <w:sz w:val="22"/>
          <w:szCs w:val="22"/>
          <w:lang w:val="lt-LT"/>
        </w:rPr>
        <w:t xml:space="preserve">asiūlymų kainos bus vertinamos ir lyginamos su visais mokesčiais, įskaitant PVM. </w:t>
      </w:r>
      <w:r w:rsidR="00554896" w:rsidRPr="00293EF0">
        <w:rPr>
          <w:rFonts w:ascii="Arial" w:eastAsia="Arial" w:hAnsi="Arial" w:cs="Arial"/>
          <w:color w:val="000000" w:themeColor="text1"/>
          <w:sz w:val="22"/>
          <w:szCs w:val="22"/>
          <w:lang w:val="lt-LT"/>
        </w:rPr>
        <w:t>Jei p</w:t>
      </w:r>
      <w:r w:rsidR="00194E7F" w:rsidRPr="00293EF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293EF0">
        <w:rPr>
          <w:rFonts w:ascii="Arial" w:eastAsia="Arial" w:hAnsi="Arial" w:cs="Arial"/>
          <w:color w:val="000000" w:themeColor="text1"/>
          <w:sz w:val="22"/>
          <w:szCs w:val="22"/>
          <w:lang w:val="lt-LT"/>
        </w:rPr>
        <w:t>tiekėjas</w:t>
      </w:r>
      <w:r w:rsidR="00194E7F" w:rsidRPr="00293EF0">
        <w:rPr>
          <w:rFonts w:ascii="Arial" w:eastAsia="Arial" w:hAnsi="Arial" w:cs="Arial"/>
          <w:color w:val="000000" w:themeColor="text1"/>
          <w:sz w:val="22"/>
          <w:szCs w:val="22"/>
          <w:lang w:val="lt-LT"/>
        </w:rPr>
        <w:t xml:space="preserve"> jo neįskaičiavo pateikiant pasiūlymą, </w:t>
      </w:r>
      <w:r w:rsidR="00832FEA" w:rsidRPr="00293EF0">
        <w:rPr>
          <w:rFonts w:ascii="Arial" w:eastAsia="Arial" w:hAnsi="Arial" w:cs="Arial"/>
          <w:color w:val="000000" w:themeColor="text1"/>
          <w:sz w:val="22"/>
          <w:szCs w:val="22"/>
          <w:lang w:val="lt-LT"/>
        </w:rPr>
        <w:t xml:space="preserve">pasiūlymų </w:t>
      </w:r>
      <w:r w:rsidR="00194E7F" w:rsidRPr="00293EF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00194E7F" w:rsidRPr="00293EF0">
        <w:rPr>
          <w:rFonts w:ascii="Arial" w:eastAsia="Arial" w:hAnsi="Arial" w:cs="Arial"/>
          <w:b/>
          <w:bCs/>
          <w:color w:val="000000" w:themeColor="text1"/>
          <w:sz w:val="22"/>
          <w:szCs w:val="22"/>
          <w:lang w:val="lt-LT"/>
        </w:rPr>
        <w:t xml:space="preserve"> </w:t>
      </w:r>
      <w:r w:rsidR="00194E7F" w:rsidRPr="00293EF0">
        <w:rPr>
          <w:rFonts w:ascii="Arial" w:eastAsia="Arial" w:hAnsi="Arial" w:cs="Arial"/>
          <w:color w:val="000000" w:themeColor="text1"/>
          <w:sz w:val="22"/>
          <w:szCs w:val="22"/>
          <w:lang w:val="lt-LT"/>
        </w:rPr>
        <w:t xml:space="preserve">kitos </w:t>
      </w:r>
      <w:r w:rsidR="00554896" w:rsidRPr="00293EF0">
        <w:rPr>
          <w:rFonts w:ascii="Arial" w:eastAsia="Arial" w:hAnsi="Arial" w:cs="Arial"/>
          <w:color w:val="000000" w:themeColor="text1"/>
          <w:sz w:val="22"/>
          <w:szCs w:val="22"/>
          <w:lang w:val="lt-LT"/>
        </w:rPr>
        <w:t>tiekėjo</w:t>
      </w:r>
      <w:r w:rsidR="00194E7F" w:rsidRPr="00293EF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293EF0">
        <w:rPr>
          <w:rFonts w:ascii="Arial" w:eastAsia="Arial" w:hAnsi="Arial" w:cs="Arial"/>
          <w:color w:val="000000" w:themeColor="text1"/>
          <w:sz w:val="22"/>
          <w:szCs w:val="22"/>
          <w:lang w:val="lt-LT"/>
        </w:rPr>
        <w:t xml:space="preserve">pirkimo objektu </w:t>
      </w:r>
      <w:r w:rsidR="00194E7F" w:rsidRPr="00293EF0">
        <w:rPr>
          <w:rFonts w:ascii="Arial" w:eastAsia="Arial" w:hAnsi="Arial" w:cs="Arial"/>
          <w:color w:val="000000" w:themeColor="text1"/>
          <w:sz w:val="22"/>
          <w:szCs w:val="22"/>
          <w:lang w:val="lt-LT"/>
        </w:rPr>
        <w:t xml:space="preserve">(išskyrus tuos atvejus, kai </w:t>
      </w:r>
      <w:r w:rsidR="001143F2" w:rsidRPr="00293EF0">
        <w:rPr>
          <w:rFonts w:ascii="Arial" w:eastAsia="Arial" w:hAnsi="Arial" w:cs="Arial"/>
          <w:color w:val="000000" w:themeColor="text1"/>
          <w:sz w:val="22"/>
          <w:szCs w:val="22"/>
          <w:lang w:val="lt-LT"/>
        </w:rPr>
        <w:t>p</w:t>
      </w:r>
      <w:r w:rsidR="00194E7F" w:rsidRPr="00293EF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60ED7238"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 xml:space="preserve">9.5. </w:t>
      </w:r>
      <w:r w:rsidR="0014723B" w:rsidRPr="00293EF0">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759AA29"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 xml:space="preserve">9.6. </w:t>
      </w:r>
      <w:r w:rsidR="00643CC7" w:rsidRPr="00293EF0">
        <w:rPr>
          <w:rFonts w:ascii="Arial" w:hAnsi="Arial" w:cs="Arial"/>
          <w:bCs/>
          <w:iCs/>
          <w:sz w:val="22"/>
          <w:szCs w:val="22"/>
          <w:lang w:val="lt-LT"/>
        </w:rPr>
        <w:t xml:space="preserve">Pasiūlymas galioja jame tiekėjo nurodytą laiką, </w:t>
      </w:r>
      <w:r w:rsidR="00643CC7" w:rsidRPr="00293EF0">
        <w:rPr>
          <w:rFonts w:ascii="Arial" w:hAnsi="Arial" w:cs="Arial"/>
          <w:bCs/>
          <w:sz w:val="22"/>
          <w:szCs w:val="22"/>
          <w:lang w:val="lt-LT"/>
        </w:rPr>
        <w:t xml:space="preserve">tačiau ne trumpiau nei numatyta </w:t>
      </w:r>
      <w:r w:rsidR="00F70476" w:rsidRPr="00293EF0">
        <w:rPr>
          <w:rFonts w:ascii="Arial" w:hAnsi="Arial" w:cs="Arial"/>
          <w:bCs/>
          <w:sz w:val="22"/>
          <w:szCs w:val="22"/>
          <w:lang w:val="lt-LT"/>
        </w:rPr>
        <w:t xml:space="preserve">specialiosiose </w:t>
      </w:r>
      <w:r w:rsidR="001143F2" w:rsidRPr="00293EF0">
        <w:rPr>
          <w:rFonts w:ascii="Arial" w:hAnsi="Arial" w:cs="Arial"/>
          <w:sz w:val="22"/>
          <w:szCs w:val="22"/>
          <w:lang w:val="lt-LT"/>
        </w:rPr>
        <w:t>p</w:t>
      </w:r>
      <w:r w:rsidR="00643CC7" w:rsidRPr="00293EF0">
        <w:rPr>
          <w:rFonts w:ascii="Arial" w:hAnsi="Arial" w:cs="Arial"/>
          <w:sz w:val="22"/>
          <w:szCs w:val="22"/>
          <w:lang w:val="lt-LT"/>
        </w:rPr>
        <w:t>irkimo sąlyg</w:t>
      </w:r>
      <w:r w:rsidR="00F70476" w:rsidRPr="00293EF0">
        <w:rPr>
          <w:rFonts w:ascii="Arial" w:hAnsi="Arial" w:cs="Arial"/>
          <w:sz w:val="22"/>
          <w:szCs w:val="22"/>
          <w:lang w:val="lt-LT"/>
        </w:rPr>
        <w:t>ose</w:t>
      </w:r>
      <w:r w:rsidR="00643CC7" w:rsidRPr="00293EF0">
        <w:rPr>
          <w:rFonts w:ascii="Arial" w:hAnsi="Arial" w:cs="Arial"/>
          <w:bCs/>
          <w:sz w:val="22"/>
          <w:szCs w:val="22"/>
          <w:lang w:val="lt-LT"/>
        </w:rPr>
        <w:t xml:space="preserve">. Jeigu </w:t>
      </w:r>
      <w:r w:rsidR="001143F2" w:rsidRPr="00293EF0">
        <w:rPr>
          <w:rFonts w:ascii="Arial" w:hAnsi="Arial" w:cs="Arial"/>
          <w:bCs/>
          <w:sz w:val="22"/>
          <w:szCs w:val="22"/>
          <w:lang w:val="lt-LT"/>
        </w:rPr>
        <w:t>p</w:t>
      </w:r>
      <w:r w:rsidR="00643CC7" w:rsidRPr="00293EF0">
        <w:rPr>
          <w:rFonts w:ascii="Arial" w:hAnsi="Arial" w:cs="Arial"/>
          <w:bCs/>
          <w:sz w:val="22"/>
          <w:szCs w:val="22"/>
          <w:lang w:val="lt-LT"/>
        </w:rPr>
        <w:t xml:space="preserve">asiūlyme nenurodytas jo galiojimo laikas, laikoma, kad pasiūlymas galioja tiek, kiek numatyta </w:t>
      </w:r>
      <w:r w:rsidR="00C92329" w:rsidRPr="00293EF0">
        <w:rPr>
          <w:rFonts w:ascii="Arial" w:hAnsi="Arial" w:cs="Arial"/>
          <w:bCs/>
          <w:sz w:val="22"/>
          <w:szCs w:val="22"/>
          <w:lang w:val="lt-LT"/>
        </w:rPr>
        <w:t xml:space="preserve">specialiosiose </w:t>
      </w:r>
      <w:r w:rsidR="00290394" w:rsidRPr="00293EF0">
        <w:rPr>
          <w:rFonts w:ascii="Arial" w:hAnsi="Arial" w:cs="Arial"/>
          <w:bCs/>
          <w:sz w:val="22"/>
          <w:szCs w:val="22"/>
          <w:lang w:val="lt-LT"/>
        </w:rPr>
        <w:t>p</w:t>
      </w:r>
      <w:r w:rsidR="00643CC7" w:rsidRPr="00293EF0">
        <w:rPr>
          <w:rFonts w:ascii="Arial" w:hAnsi="Arial" w:cs="Arial"/>
          <w:bCs/>
          <w:sz w:val="22"/>
          <w:szCs w:val="22"/>
          <w:lang w:val="lt-LT"/>
        </w:rPr>
        <w:t>irkimo sąlygose</w:t>
      </w:r>
      <w:r w:rsidR="00643CC7" w:rsidRPr="00293EF0">
        <w:rPr>
          <w:rFonts w:ascii="Arial" w:hAnsi="Arial" w:cs="Arial"/>
          <w:bCs/>
          <w:iCs/>
          <w:sz w:val="22"/>
          <w:szCs w:val="22"/>
          <w:lang w:val="lt-LT"/>
        </w:rPr>
        <w:t>.</w:t>
      </w:r>
    </w:p>
    <w:p w14:paraId="78E2DB78"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 xml:space="preserve">9.7. </w:t>
      </w:r>
      <w:r w:rsidR="001018C3" w:rsidRPr="00293EF0">
        <w:rPr>
          <w:rFonts w:ascii="Arial" w:hAnsi="Arial" w:cs="Arial"/>
          <w:sz w:val="22"/>
          <w:szCs w:val="22"/>
          <w:lang w:val="lt-LT"/>
        </w:rPr>
        <w:t xml:space="preserve">Perkančioji organizacija turi teisę prašyti, kad tiekėjai pratęstų pasiūlymų galiojimą iki konkrečiai nurodyto termino. </w:t>
      </w:r>
    </w:p>
    <w:p w14:paraId="2F5B6F38"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 xml:space="preserve">9.8. </w:t>
      </w:r>
      <w:r w:rsidR="001F20C8" w:rsidRPr="00293EF0">
        <w:rPr>
          <w:rFonts w:ascii="Arial" w:hAnsi="Arial" w:cs="Arial"/>
          <w:sz w:val="22"/>
          <w:szCs w:val="22"/>
          <w:lang w:val="lt-LT"/>
        </w:rPr>
        <w:t xml:space="preserve">Kol nesibaigė pasiūlymų pateikimo terminas, tiekėjas turi teisę </w:t>
      </w:r>
      <w:r w:rsidR="0014723B" w:rsidRPr="00293EF0">
        <w:rPr>
          <w:rFonts w:ascii="Arial" w:hAnsi="Arial" w:cs="Arial"/>
          <w:sz w:val="22"/>
          <w:szCs w:val="22"/>
          <w:lang w:val="lt-LT"/>
        </w:rPr>
        <w:t xml:space="preserve">el. pašto </w:t>
      </w:r>
      <w:r w:rsidR="001F20C8" w:rsidRPr="00293EF0">
        <w:rPr>
          <w:rFonts w:ascii="Arial" w:hAnsi="Arial" w:cs="Arial"/>
          <w:sz w:val="22"/>
          <w:szCs w:val="22"/>
          <w:lang w:val="lt-LT"/>
        </w:rPr>
        <w:t xml:space="preserve">priemonėmis pakeisti arba atšaukti savo pasiūlymą, neprarasdamas teisės į pasiūlymo galiojimo užtikrinimą (jei toks užtikrinimas yra reikalaujamas). </w:t>
      </w:r>
      <w:r w:rsidR="001F20C8" w:rsidRPr="00293EF0">
        <w:rPr>
          <w:rFonts w:ascii="Arial" w:eastAsia="Times New Roman" w:hAnsi="Arial" w:cs="Arial"/>
          <w:sz w:val="22"/>
          <w:szCs w:val="22"/>
          <w:lang w:val="lt-LT"/>
        </w:rPr>
        <w:t xml:space="preserve">Norėdamas vėl pateikti atšauktą ir pakeistą pasiūlymą, tiekėjas turi jį pateikti iš naujo. </w:t>
      </w:r>
      <w:r w:rsidR="00C03816" w:rsidRPr="00293EF0">
        <w:rPr>
          <w:rFonts w:ascii="Arial" w:eastAsia="Times New Roman" w:hAnsi="Arial" w:cs="Arial"/>
          <w:sz w:val="22"/>
          <w:szCs w:val="22"/>
          <w:lang w:val="lt-LT"/>
        </w:rPr>
        <w:t xml:space="preserve">Po pasiūlymų pateikimo termino pabaigos </w:t>
      </w:r>
      <w:r w:rsidR="007577C2" w:rsidRPr="00293EF0">
        <w:rPr>
          <w:rFonts w:ascii="Arial" w:eastAsia="Times New Roman" w:hAnsi="Arial" w:cs="Arial"/>
          <w:sz w:val="22"/>
          <w:szCs w:val="22"/>
          <w:lang w:val="lt-LT"/>
        </w:rPr>
        <w:t xml:space="preserve"> tiekėjas negali </w:t>
      </w:r>
      <w:r w:rsidR="005E0108" w:rsidRPr="00293EF0">
        <w:rPr>
          <w:rFonts w:ascii="Arial" w:eastAsia="Times New Roman" w:hAnsi="Arial" w:cs="Arial"/>
          <w:sz w:val="22"/>
          <w:szCs w:val="22"/>
          <w:lang w:val="lt-LT"/>
        </w:rPr>
        <w:t xml:space="preserve">nei atsiimti (atšaukti), nei pakeisti jau pateikto savo </w:t>
      </w:r>
      <w:r w:rsidR="00C3127E" w:rsidRPr="00293EF0">
        <w:rPr>
          <w:rFonts w:ascii="Arial" w:eastAsia="Times New Roman" w:hAnsi="Arial" w:cs="Arial"/>
          <w:sz w:val="22"/>
          <w:szCs w:val="22"/>
          <w:lang w:val="lt-LT"/>
        </w:rPr>
        <w:t>p</w:t>
      </w:r>
      <w:r w:rsidR="005E0108" w:rsidRPr="00293EF0">
        <w:rPr>
          <w:rFonts w:ascii="Arial" w:eastAsia="Times New Roman" w:hAnsi="Arial" w:cs="Arial"/>
          <w:sz w:val="22"/>
          <w:szCs w:val="22"/>
          <w:lang w:val="lt-LT"/>
        </w:rPr>
        <w:t>asiūlymo</w:t>
      </w:r>
      <w:r w:rsidR="00C03816" w:rsidRPr="00293EF0">
        <w:rPr>
          <w:rFonts w:ascii="Arial" w:eastAsia="Times New Roman" w:hAnsi="Arial" w:cs="Arial"/>
          <w:sz w:val="22"/>
          <w:szCs w:val="22"/>
          <w:lang w:val="lt-LT"/>
        </w:rPr>
        <w:t>.</w:t>
      </w:r>
    </w:p>
    <w:p w14:paraId="6D498A0A"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 xml:space="preserve">9.9. </w:t>
      </w:r>
      <w:r w:rsidR="001F20C8" w:rsidRPr="00293EF0">
        <w:rPr>
          <w:rFonts w:ascii="Arial" w:hAnsi="Arial" w:cs="Arial"/>
          <w:sz w:val="22"/>
          <w:szCs w:val="22"/>
          <w:lang w:val="lt-LT"/>
        </w:rPr>
        <w:t xml:space="preserve">Jei </w:t>
      </w:r>
      <w:r w:rsidR="007D0678" w:rsidRPr="00293EF0">
        <w:rPr>
          <w:rFonts w:ascii="Arial" w:hAnsi="Arial" w:cs="Arial"/>
          <w:sz w:val="22"/>
          <w:szCs w:val="22"/>
          <w:lang w:val="lt-LT"/>
        </w:rPr>
        <w:t>s</w:t>
      </w:r>
      <w:r w:rsidR="00973CE7" w:rsidRPr="00293EF0">
        <w:rPr>
          <w:rFonts w:ascii="Arial" w:hAnsi="Arial" w:cs="Arial"/>
          <w:sz w:val="22"/>
          <w:szCs w:val="22"/>
          <w:lang w:val="lt-LT"/>
        </w:rPr>
        <w:t>peciali</w:t>
      </w:r>
      <w:r w:rsidR="00CD5785" w:rsidRPr="00293EF0">
        <w:rPr>
          <w:rFonts w:ascii="Arial" w:hAnsi="Arial" w:cs="Arial"/>
          <w:sz w:val="22"/>
          <w:szCs w:val="22"/>
          <w:lang w:val="lt-LT"/>
        </w:rPr>
        <w:t xml:space="preserve">osiose </w:t>
      </w:r>
      <w:r w:rsidR="00D4090F" w:rsidRPr="00293EF0">
        <w:rPr>
          <w:rFonts w:ascii="Arial" w:hAnsi="Arial" w:cs="Arial"/>
          <w:sz w:val="22"/>
          <w:szCs w:val="22"/>
          <w:lang w:val="lt-LT"/>
        </w:rPr>
        <w:t xml:space="preserve">pirkimo </w:t>
      </w:r>
      <w:r w:rsidR="00CD5785" w:rsidRPr="00293EF0">
        <w:rPr>
          <w:rFonts w:ascii="Arial" w:hAnsi="Arial" w:cs="Arial"/>
          <w:sz w:val="22"/>
          <w:szCs w:val="22"/>
          <w:lang w:val="lt-LT"/>
        </w:rPr>
        <w:t xml:space="preserve">sąlygose </w:t>
      </w:r>
      <w:r w:rsidR="001F20C8" w:rsidRPr="00293EF0">
        <w:rPr>
          <w:rFonts w:ascii="Arial" w:hAnsi="Arial" w:cs="Arial"/>
          <w:sz w:val="22"/>
          <w:szCs w:val="22"/>
          <w:lang w:val="lt-LT"/>
        </w:rPr>
        <w:t>nenurodyta kitaip, pasiūlymas turi būti parengtas lietuvių</w:t>
      </w:r>
      <w:r w:rsidR="00BB465C" w:rsidRPr="00293EF0">
        <w:rPr>
          <w:rFonts w:ascii="Arial" w:hAnsi="Arial" w:cs="Arial"/>
          <w:sz w:val="22"/>
          <w:szCs w:val="22"/>
          <w:lang w:val="lt-LT"/>
        </w:rPr>
        <w:t xml:space="preserve"> arba anglų</w:t>
      </w:r>
      <w:r w:rsidR="001F20C8" w:rsidRPr="00293EF0">
        <w:rPr>
          <w:rFonts w:ascii="Arial" w:hAnsi="Arial" w:cs="Arial"/>
          <w:sz w:val="22"/>
          <w:szCs w:val="22"/>
          <w:lang w:val="lt-LT"/>
        </w:rPr>
        <w:t xml:space="preserve"> kalba. Jei su pasiūlymu pateikiami dokumentai </w:t>
      </w:r>
      <w:r w:rsidR="001F20C8" w:rsidRPr="00293EF0">
        <w:rPr>
          <w:rFonts w:ascii="Arial" w:eastAsia="Calibri" w:hAnsi="Arial" w:cs="Arial"/>
          <w:sz w:val="22"/>
          <w:szCs w:val="22"/>
          <w:lang w:val="lt-LT"/>
        </w:rPr>
        <w:t xml:space="preserve">negali būti pateikti lietuvių </w:t>
      </w:r>
      <w:r w:rsidR="00B172B5" w:rsidRPr="00293EF0">
        <w:rPr>
          <w:rFonts w:ascii="Arial" w:eastAsia="Calibri" w:hAnsi="Arial" w:cs="Arial"/>
          <w:sz w:val="22"/>
          <w:szCs w:val="22"/>
          <w:lang w:val="lt-LT"/>
        </w:rPr>
        <w:t xml:space="preserve">arba anglų </w:t>
      </w:r>
      <w:r w:rsidR="001F20C8" w:rsidRPr="00293EF0">
        <w:rPr>
          <w:rFonts w:ascii="Arial" w:eastAsia="Calibri" w:hAnsi="Arial" w:cs="Arial"/>
          <w:sz w:val="22"/>
          <w:szCs w:val="22"/>
          <w:lang w:val="lt-LT"/>
        </w:rPr>
        <w:t xml:space="preserve">kalba, šie dokumentai turi būti pateikti originalo kalba, pridedant jų vertimą į lietuvių </w:t>
      </w:r>
      <w:r w:rsidR="00103B3F" w:rsidRPr="00293EF0">
        <w:rPr>
          <w:rFonts w:ascii="Arial" w:eastAsia="Calibri" w:hAnsi="Arial" w:cs="Arial"/>
          <w:sz w:val="22"/>
          <w:szCs w:val="22"/>
          <w:lang w:val="lt-LT"/>
        </w:rPr>
        <w:t xml:space="preserve">ar anglų </w:t>
      </w:r>
      <w:r w:rsidR="001F20C8" w:rsidRPr="00293EF0">
        <w:rPr>
          <w:rFonts w:ascii="Arial" w:eastAsia="Calibri" w:hAnsi="Arial" w:cs="Arial"/>
          <w:sz w:val="22"/>
          <w:szCs w:val="22"/>
          <w:lang w:val="lt-LT"/>
        </w:rPr>
        <w:t>k</w:t>
      </w:r>
      <w:r w:rsidR="00521D31" w:rsidRPr="00293EF0">
        <w:rPr>
          <w:rFonts w:ascii="Arial" w:eastAsia="Calibri" w:hAnsi="Arial" w:cs="Arial"/>
          <w:sz w:val="22"/>
          <w:szCs w:val="22"/>
          <w:lang w:val="lt-LT"/>
        </w:rPr>
        <w:t>a</w:t>
      </w:r>
      <w:r w:rsidR="001F20C8" w:rsidRPr="00293EF0">
        <w:rPr>
          <w:rFonts w:ascii="Arial" w:eastAsia="Calibri" w:hAnsi="Arial" w:cs="Arial"/>
          <w:sz w:val="22"/>
          <w:szCs w:val="22"/>
          <w:lang w:val="lt-LT"/>
        </w:rPr>
        <w:t xml:space="preserve">lbą (vertimas turi būti patvirtintas vertimą atlikusio asmens parašu). </w:t>
      </w:r>
      <w:r w:rsidR="0001099D" w:rsidRPr="00293EF0">
        <w:rPr>
          <w:rFonts w:ascii="Arial" w:hAnsi="Arial" w:cs="Arial"/>
          <w:sz w:val="22"/>
          <w:szCs w:val="22"/>
          <w:lang w:val="lt-LT"/>
        </w:rPr>
        <w:t xml:space="preserve">Perkančioji organizacija </w:t>
      </w:r>
      <w:r w:rsidR="004866CF" w:rsidRPr="00293EF0">
        <w:rPr>
          <w:rFonts w:ascii="Arial" w:hAnsi="Arial" w:cs="Arial"/>
          <w:sz w:val="22"/>
          <w:szCs w:val="22"/>
          <w:lang w:val="lt-LT"/>
        </w:rPr>
        <w:t xml:space="preserve">specialiosiose </w:t>
      </w:r>
      <w:r w:rsidR="00D4090F" w:rsidRPr="00293EF0">
        <w:rPr>
          <w:rFonts w:ascii="Arial" w:hAnsi="Arial" w:cs="Arial"/>
          <w:sz w:val="22"/>
          <w:szCs w:val="22"/>
          <w:lang w:val="lt-LT"/>
        </w:rPr>
        <w:t xml:space="preserve">pirkimo </w:t>
      </w:r>
      <w:r w:rsidR="004866CF" w:rsidRPr="00293EF0">
        <w:rPr>
          <w:rFonts w:ascii="Arial" w:hAnsi="Arial" w:cs="Arial"/>
          <w:sz w:val="22"/>
          <w:szCs w:val="22"/>
          <w:lang w:val="lt-LT"/>
        </w:rPr>
        <w:t>sąlygose nurodo, ar k</w:t>
      </w:r>
      <w:r w:rsidR="001F20C8" w:rsidRPr="00293EF0">
        <w:rPr>
          <w:rFonts w:ascii="Arial" w:hAnsi="Arial" w:cs="Arial"/>
          <w:sz w:val="22"/>
          <w:szCs w:val="22"/>
          <w:lang w:val="lt-LT"/>
        </w:rPr>
        <w:t xml:space="preserve">ilus įtarimų dėl pasiūlyme pateikto dokumento vertimo kokybės ir (ar) jo atitikties dokumento originalo turiniui, </w:t>
      </w:r>
      <w:r w:rsidR="004866CF" w:rsidRPr="00293EF0">
        <w:rPr>
          <w:rFonts w:ascii="Arial" w:hAnsi="Arial" w:cs="Arial"/>
          <w:sz w:val="22"/>
          <w:szCs w:val="22"/>
          <w:lang w:val="lt-LT"/>
        </w:rPr>
        <w:t>reikalaus</w:t>
      </w:r>
      <w:r w:rsidR="001F20C8" w:rsidRPr="00293EF0">
        <w:rPr>
          <w:rFonts w:ascii="Arial" w:hAnsi="Arial" w:cs="Arial"/>
          <w:sz w:val="22"/>
          <w:szCs w:val="22"/>
          <w:lang w:val="lt-LT"/>
        </w:rPr>
        <w:t xml:space="preserve"> pateikti </w:t>
      </w:r>
      <w:r w:rsidR="00870B2C" w:rsidRPr="00293EF0">
        <w:rPr>
          <w:rFonts w:ascii="Arial" w:hAnsi="Arial" w:cs="Arial"/>
          <w:sz w:val="22"/>
          <w:szCs w:val="22"/>
          <w:lang w:val="lt-LT"/>
        </w:rPr>
        <w:t xml:space="preserve">vertimą atlikusio asmens </w:t>
      </w:r>
      <w:r w:rsidR="001F20C8" w:rsidRPr="00293EF0">
        <w:rPr>
          <w:rFonts w:ascii="Arial" w:hAnsi="Arial" w:cs="Arial"/>
          <w:sz w:val="22"/>
          <w:szCs w:val="22"/>
          <w:lang w:val="lt-LT"/>
        </w:rPr>
        <w:t xml:space="preserve">parašu ir vertimų biuro antspaudu (jei turi) patvirtintą šio dokumento vertimą ir (arba) </w:t>
      </w:r>
      <w:r w:rsidR="00B56EFF" w:rsidRPr="00293EF0">
        <w:rPr>
          <w:rFonts w:ascii="Arial" w:hAnsi="Arial" w:cs="Arial"/>
          <w:sz w:val="22"/>
          <w:szCs w:val="22"/>
          <w:lang w:val="lt-LT"/>
        </w:rPr>
        <w:t>nurodys</w:t>
      </w:r>
      <w:r w:rsidR="001F20C8" w:rsidRPr="00293EF0">
        <w:rPr>
          <w:rFonts w:ascii="Arial" w:hAnsi="Arial" w:cs="Arial"/>
          <w:sz w:val="22"/>
          <w:szCs w:val="22"/>
          <w:lang w:val="lt-LT"/>
        </w:rPr>
        <w:t xml:space="preserve">, kad vertimą atlikusio asmens parašas būtų patvirtintas notariškai. </w:t>
      </w:r>
    </w:p>
    <w:p w14:paraId="7764C380" w14:textId="77777777" w:rsidR="00502EDF"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9.10.</w:t>
      </w:r>
      <w:r w:rsidR="006E7E9D" w:rsidRPr="00293EF0">
        <w:rPr>
          <w:rFonts w:ascii="Arial" w:hAnsi="Arial" w:cs="Arial"/>
          <w:sz w:val="22"/>
          <w:szCs w:val="22"/>
          <w:lang w:val="lt-LT"/>
        </w:rPr>
        <w:t xml:space="preserve"> </w:t>
      </w:r>
      <w:r w:rsidR="0077267D" w:rsidRPr="00293EF0">
        <w:rPr>
          <w:rFonts w:ascii="Arial" w:hAnsi="Arial" w:cs="Arial"/>
          <w:sz w:val="22"/>
          <w:szCs w:val="22"/>
          <w:lang w:val="lt-LT"/>
        </w:rPr>
        <w:t>Pasiūlyme kaina nurodoma eurais</w:t>
      </w:r>
      <w:r w:rsidR="0077267D" w:rsidRPr="00293EF0">
        <w:rPr>
          <w:rFonts w:ascii="Arial" w:eastAsia="Calibri" w:hAnsi="Arial" w:cs="Arial"/>
          <w:sz w:val="22"/>
          <w:szCs w:val="22"/>
          <w:lang w:val="lt-LT"/>
        </w:rPr>
        <w:t>.</w:t>
      </w:r>
      <w:r w:rsidR="0077267D" w:rsidRPr="00293EF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3D3431" w14:textId="7303BD05" w:rsidR="00234386" w:rsidRPr="00293EF0" w:rsidRDefault="00502EDF" w:rsidP="00502EDF">
      <w:pPr>
        <w:spacing w:after="0" w:line="240" w:lineRule="auto"/>
        <w:ind w:firstLine="567"/>
        <w:jc w:val="both"/>
        <w:rPr>
          <w:rFonts w:ascii="Arial" w:hAnsi="Arial" w:cs="Arial"/>
          <w:sz w:val="22"/>
          <w:szCs w:val="22"/>
          <w:lang w:val="lt-LT"/>
        </w:rPr>
      </w:pPr>
      <w:r w:rsidRPr="00293EF0">
        <w:rPr>
          <w:rFonts w:ascii="Arial" w:hAnsi="Arial" w:cs="Arial"/>
          <w:sz w:val="22"/>
          <w:szCs w:val="22"/>
          <w:lang w:val="lt-LT"/>
        </w:rPr>
        <w:t xml:space="preserve">9.11. </w:t>
      </w:r>
      <w:r w:rsidR="00234386" w:rsidRPr="00293EF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B8755D1" w14:textId="77777777" w:rsidR="003269C1" w:rsidRPr="00293EF0" w:rsidRDefault="003269C1" w:rsidP="003269C1">
      <w:pPr>
        <w:pStyle w:val="Sraopastraipa"/>
        <w:tabs>
          <w:tab w:val="left" w:pos="993"/>
        </w:tabs>
        <w:spacing w:after="0" w:line="240" w:lineRule="auto"/>
        <w:ind w:left="567"/>
        <w:jc w:val="both"/>
        <w:rPr>
          <w:rFonts w:ascii="Arial" w:hAnsi="Arial" w:cs="Arial"/>
          <w:sz w:val="22"/>
          <w:szCs w:val="22"/>
          <w:lang w:val="lt-LT"/>
        </w:rPr>
      </w:pPr>
    </w:p>
    <w:p w14:paraId="7C1CA4C3" w14:textId="0D88F09E" w:rsidR="006E7E9D" w:rsidRPr="00293EF0" w:rsidRDefault="006E7E9D" w:rsidP="003269C1">
      <w:pPr>
        <w:pStyle w:val="Antrat1"/>
        <w:tabs>
          <w:tab w:val="left" w:pos="567"/>
        </w:tabs>
        <w:spacing w:before="0" w:after="0" w:line="20" w:lineRule="atLeast"/>
        <w:contextualSpacing/>
        <w:jc w:val="center"/>
        <w:rPr>
          <w:rFonts w:ascii="Arial" w:hAnsi="Arial" w:cs="Arial"/>
          <w:b/>
          <w:bCs/>
          <w:color w:val="auto"/>
          <w:sz w:val="22"/>
          <w:szCs w:val="22"/>
          <w:lang w:val="lt-LT"/>
        </w:rPr>
      </w:pPr>
      <w:bookmarkStart w:id="63" w:name="_Toc48053175"/>
      <w:bookmarkStart w:id="64" w:name="_Toc126263061"/>
      <w:bookmarkStart w:id="65" w:name="_Hlk91497587"/>
      <w:r w:rsidRPr="00293EF0">
        <w:rPr>
          <w:rFonts w:ascii="Arial" w:hAnsi="Arial" w:cs="Arial"/>
          <w:b/>
          <w:bCs/>
          <w:color w:val="auto"/>
          <w:sz w:val="22"/>
          <w:szCs w:val="22"/>
          <w:lang w:val="lt-LT"/>
        </w:rPr>
        <w:lastRenderedPageBreak/>
        <w:t>X SKYRIUS</w:t>
      </w:r>
    </w:p>
    <w:p w14:paraId="34FBBDEC" w14:textId="7C68C6B9" w:rsidR="0017028B" w:rsidRPr="00293EF0" w:rsidRDefault="006E7E9D" w:rsidP="003269C1">
      <w:pPr>
        <w:pStyle w:val="Antrat1"/>
        <w:tabs>
          <w:tab w:val="left" w:pos="567"/>
        </w:tabs>
        <w:spacing w:before="0" w:after="0" w:line="20" w:lineRule="atLeast"/>
        <w:contextualSpacing/>
        <w:jc w:val="center"/>
        <w:rPr>
          <w:rFonts w:ascii="Arial" w:hAnsi="Arial" w:cs="Arial"/>
          <w:color w:val="auto"/>
          <w:sz w:val="22"/>
          <w:szCs w:val="22"/>
          <w:lang w:val="lt-LT"/>
        </w:rPr>
      </w:pPr>
      <w:r w:rsidRPr="00293EF0">
        <w:rPr>
          <w:rFonts w:ascii="Arial" w:hAnsi="Arial" w:cs="Arial"/>
          <w:b/>
          <w:bCs/>
          <w:color w:val="auto"/>
          <w:sz w:val="22"/>
          <w:szCs w:val="22"/>
          <w:lang w:val="lt-LT"/>
        </w:rPr>
        <w:t xml:space="preserve"> PASIŪLYMŲ ŠIFRAVIMAS</w:t>
      </w:r>
      <w:bookmarkEnd w:id="63"/>
      <w:bookmarkEnd w:id="64"/>
    </w:p>
    <w:p w14:paraId="68DBB6B7" w14:textId="77777777" w:rsidR="00502EDF" w:rsidRPr="00293EF0" w:rsidRDefault="0017028B" w:rsidP="00502EDF">
      <w:pPr>
        <w:pStyle w:val="Sraopastraipa"/>
        <w:numPr>
          <w:ilvl w:val="1"/>
          <w:numId w:val="11"/>
        </w:numPr>
        <w:spacing w:after="0" w:line="240" w:lineRule="auto"/>
        <w:ind w:left="0" w:firstLine="567"/>
        <w:jc w:val="both"/>
        <w:rPr>
          <w:rFonts w:ascii="Arial" w:hAnsi="Arial" w:cs="Arial"/>
          <w:color w:val="000000" w:themeColor="text1"/>
          <w:sz w:val="22"/>
          <w:szCs w:val="22"/>
          <w:lang w:val="lt-LT"/>
        </w:rPr>
      </w:pPr>
      <w:bookmarkStart w:id="66" w:name="_Ref39754676"/>
      <w:bookmarkEnd w:id="65"/>
      <w:r w:rsidRPr="00293EF0">
        <w:rPr>
          <w:rFonts w:ascii="Arial" w:hAnsi="Arial" w:cs="Arial"/>
          <w:color w:val="000000" w:themeColor="text1"/>
          <w:sz w:val="22"/>
          <w:szCs w:val="22"/>
          <w:lang w:val="lt-LT"/>
        </w:rPr>
        <w:t>Tiekėjo teikiamas pasiūlymas gali būti užšifruojamas.</w:t>
      </w:r>
    </w:p>
    <w:p w14:paraId="3763646F" w14:textId="77777777" w:rsidR="00502EDF" w:rsidRPr="00293EF0" w:rsidRDefault="0017028B" w:rsidP="00502EDF">
      <w:pPr>
        <w:pStyle w:val="Sraopastraipa"/>
        <w:numPr>
          <w:ilvl w:val="1"/>
          <w:numId w:val="11"/>
        </w:numPr>
        <w:spacing w:after="0" w:line="240" w:lineRule="auto"/>
        <w:ind w:left="0" w:firstLine="567"/>
        <w:jc w:val="both"/>
        <w:rPr>
          <w:rFonts w:ascii="Arial" w:hAnsi="Arial" w:cs="Arial"/>
          <w:color w:val="000000" w:themeColor="text1"/>
          <w:sz w:val="22"/>
          <w:szCs w:val="22"/>
          <w:lang w:val="lt-LT"/>
        </w:rPr>
      </w:pPr>
      <w:r w:rsidRPr="00293EF0">
        <w:rPr>
          <w:rFonts w:ascii="Arial" w:hAnsi="Arial" w:cs="Arial"/>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 (pasiūlym</w:t>
      </w:r>
      <w:r w:rsidR="00FD43DE" w:rsidRPr="00293EF0">
        <w:rPr>
          <w:rFonts w:ascii="Arial" w:hAnsi="Arial" w:cs="Arial"/>
          <w:color w:val="000000" w:themeColor="text1"/>
          <w:sz w:val="22"/>
          <w:szCs w:val="22"/>
          <w:lang w:val="lt-LT"/>
        </w:rPr>
        <w:t>ą</w:t>
      </w:r>
      <w:r w:rsidRPr="00293EF0">
        <w:rPr>
          <w:rFonts w:ascii="Arial" w:hAnsi="Arial" w:cs="Arial"/>
          <w:color w:val="000000" w:themeColor="text1"/>
          <w:sz w:val="22"/>
          <w:szCs w:val="22"/>
          <w:lang w:val="lt-LT"/>
        </w:rPr>
        <w:t xml:space="preserve"> reikalaujama pateikti 1 voke), tiekėjas, nusprendęs pateikti užšifruotą pasiūlymą, turi:</w:t>
      </w:r>
      <w:bookmarkEnd w:id="66"/>
    </w:p>
    <w:p w14:paraId="21BC4EDB" w14:textId="77777777" w:rsidR="00502EDF" w:rsidRPr="00293EF0" w:rsidRDefault="0017028B" w:rsidP="00502EDF">
      <w:pPr>
        <w:pStyle w:val="Sraopastraipa"/>
        <w:numPr>
          <w:ilvl w:val="2"/>
          <w:numId w:val="11"/>
        </w:numPr>
        <w:spacing w:after="0" w:line="240" w:lineRule="auto"/>
        <w:ind w:left="0" w:firstLine="1134"/>
        <w:jc w:val="both"/>
        <w:rPr>
          <w:rStyle w:val="Hipersaitas"/>
          <w:rFonts w:ascii="Arial" w:hAnsi="Arial" w:cs="Arial"/>
          <w:color w:val="000000" w:themeColor="text1"/>
          <w:sz w:val="22"/>
          <w:szCs w:val="22"/>
          <w:lang w:val="lt-LT"/>
        </w:rPr>
      </w:pPr>
      <w:r w:rsidRPr="00293EF0">
        <w:rPr>
          <w:rFonts w:ascii="Arial" w:hAnsi="Arial" w:cs="Arial"/>
          <w:sz w:val="22"/>
          <w:szCs w:val="22"/>
          <w:lang w:val="lt-LT"/>
        </w:rPr>
        <w:t xml:space="preserve">iki pasiūlymų pateikimo termino pabaigos naudodamasis </w:t>
      </w:r>
      <w:r w:rsidR="0014723B" w:rsidRPr="00293EF0">
        <w:rPr>
          <w:rFonts w:ascii="Arial" w:hAnsi="Arial" w:cs="Arial"/>
          <w:sz w:val="22"/>
          <w:szCs w:val="22"/>
          <w:lang w:val="lt-LT"/>
        </w:rPr>
        <w:t xml:space="preserve">el. pašto </w:t>
      </w:r>
      <w:r w:rsidRPr="00293EF0">
        <w:rPr>
          <w:rFonts w:ascii="Arial" w:hAnsi="Arial" w:cs="Arial"/>
          <w:sz w:val="22"/>
          <w:szCs w:val="22"/>
          <w:lang w:val="lt-LT"/>
        </w:rPr>
        <w:t xml:space="preserve">priemonėmis </w:t>
      </w:r>
      <w:r w:rsidRPr="00293EF0">
        <w:rPr>
          <w:rFonts w:ascii="Arial" w:hAnsi="Arial" w:cs="Arial"/>
          <w:iCs/>
          <w:sz w:val="22"/>
          <w:szCs w:val="22"/>
          <w:lang w:val="lt-LT"/>
        </w:rPr>
        <w:t xml:space="preserve">pateikti užšifruotą pasiūlymą (užšifruojamas </w:t>
      </w:r>
      <w:r w:rsidRPr="00293EF0">
        <w:rPr>
          <w:rFonts w:ascii="Arial" w:hAnsi="Arial" w:cs="Arial"/>
          <w:sz w:val="22"/>
          <w:szCs w:val="22"/>
          <w:lang w:val="lt-LT"/>
        </w:rPr>
        <w:t>visas pasiūlymas arba pasiūlymo dokumentas, kuriame nurodyta pasiūlymo kaina ir (ar) sąnaudos. Instrukciją, kaip tiekėjui užšifruoti pasiūlymą galima rasti</w:t>
      </w:r>
      <w:r w:rsidR="0014723B" w:rsidRPr="00293EF0">
        <w:rPr>
          <w:rFonts w:ascii="Arial" w:hAnsi="Arial" w:cs="Arial"/>
          <w:sz w:val="22"/>
          <w:szCs w:val="22"/>
          <w:lang w:val="lt-LT"/>
        </w:rPr>
        <w:t xml:space="preserve"> čia </w:t>
      </w:r>
      <w:hyperlink r:id="rId12" w:history="1">
        <w:r w:rsidR="003269C1" w:rsidRPr="00293EF0">
          <w:rPr>
            <w:rStyle w:val="Hipersaitas"/>
            <w:rFonts w:ascii="Arial" w:hAnsi="Arial" w:cs="Arial"/>
            <w:sz w:val="22"/>
            <w:szCs w:val="22"/>
            <w:highlight w:val="yellow"/>
            <w:lang w:val="lt-LT"/>
          </w:rPr>
          <w:t>https://vpt.lrv.lt/uploads/vpt/documents/files/uzssisfravimo%20instrukcija(1).pdf</w:t>
        </w:r>
      </w:hyperlink>
      <w:r w:rsidR="003269C1" w:rsidRPr="00293EF0">
        <w:rPr>
          <w:rStyle w:val="Hipersaitas"/>
          <w:rFonts w:ascii="Arial" w:hAnsi="Arial" w:cs="Arial"/>
          <w:sz w:val="22"/>
          <w:szCs w:val="22"/>
          <w:lang w:val="lt-LT"/>
        </w:rPr>
        <w:t xml:space="preserve"> </w:t>
      </w:r>
      <w:r w:rsidR="0014723B" w:rsidRPr="00293EF0">
        <w:rPr>
          <w:rStyle w:val="Hipersaitas"/>
          <w:rFonts w:ascii="Arial" w:hAnsi="Arial" w:cs="Arial"/>
          <w:sz w:val="22"/>
          <w:szCs w:val="22"/>
          <w:lang w:val="lt-LT"/>
        </w:rPr>
        <w:t xml:space="preserve">(tik pasiūlymas teikiamas ne CVP IS, o el. pašto priemonėmis).  </w:t>
      </w:r>
    </w:p>
    <w:p w14:paraId="61E6C8F6" w14:textId="77777777" w:rsidR="00502EDF" w:rsidRPr="00293EF0" w:rsidRDefault="0017028B" w:rsidP="00502EDF">
      <w:pPr>
        <w:pStyle w:val="Sraopastraipa"/>
        <w:numPr>
          <w:ilvl w:val="2"/>
          <w:numId w:val="11"/>
        </w:numPr>
        <w:spacing w:after="0" w:line="240" w:lineRule="auto"/>
        <w:ind w:left="0" w:firstLine="1134"/>
        <w:jc w:val="both"/>
        <w:rPr>
          <w:rFonts w:ascii="Arial" w:hAnsi="Arial" w:cs="Arial"/>
          <w:color w:val="000000" w:themeColor="text1"/>
          <w:sz w:val="22"/>
          <w:szCs w:val="22"/>
          <w:lang w:val="lt-LT"/>
        </w:rPr>
      </w:pPr>
      <w:r w:rsidRPr="00293EF0">
        <w:rPr>
          <w:rFonts w:ascii="Arial" w:hAnsi="Arial" w:cs="Arial"/>
          <w:sz w:val="22"/>
          <w:szCs w:val="22"/>
          <w:lang w:val="lt-LT"/>
        </w:rPr>
        <w:t xml:space="preserve">per </w:t>
      </w:r>
      <w:r w:rsidR="003269C1" w:rsidRPr="00293EF0">
        <w:rPr>
          <w:rFonts w:ascii="Arial" w:hAnsi="Arial" w:cs="Arial"/>
          <w:sz w:val="22"/>
          <w:szCs w:val="22"/>
          <w:highlight w:val="yellow"/>
          <w:lang w:val="lt-LT"/>
        </w:rPr>
        <w:t>30</w:t>
      </w:r>
      <w:r w:rsidR="00277C30" w:rsidRPr="00293EF0">
        <w:rPr>
          <w:rFonts w:ascii="Arial" w:hAnsi="Arial" w:cs="Arial"/>
          <w:sz w:val="22"/>
          <w:szCs w:val="22"/>
          <w:lang w:val="lt-LT"/>
        </w:rPr>
        <w:t xml:space="preserve"> </w:t>
      </w:r>
      <w:r w:rsidRPr="00293EF0">
        <w:rPr>
          <w:rFonts w:ascii="Arial" w:hAnsi="Arial" w:cs="Arial"/>
          <w:sz w:val="22"/>
          <w:szCs w:val="22"/>
          <w:lang w:val="lt-LT"/>
        </w:rPr>
        <w:t xml:space="preserve">min. nuo pasiūlymų pateikimo termino pabaigos </w:t>
      </w:r>
      <w:r w:rsidR="0014723B" w:rsidRPr="00293EF0">
        <w:rPr>
          <w:rFonts w:ascii="Arial" w:hAnsi="Arial" w:cs="Arial"/>
          <w:sz w:val="22"/>
          <w:szCs w:val="22"/>
          <w:lang w:val="lt-LT"/>
        </w:rPr>
        <w:t xml:space="preserve">el. pašto </w:t>
      </w:r>
      <w:r w:rsidRPr="00293EF0">
        <w:rPr>
          <w:rFonts w:ascii="Arial" w:hAnsi="Arial" w:cs="Arial"/>
          <w:sz w:val="22"/>
          <w:szCs w:val="22"/>
          <w:lang w:val="lt-LT"/>
        </w:rPr>
        <w:t xml:space="preserve">priemonėmis pateikti slaptažodį, su kuriuo perkančioji organizacija galės iššifruoti pateiktą pasiūlymą. </w:t>
      </w:r>
      <w:r w:rsidRPr="00293EF0">
        <w:rPr>
          <w:rFonts w:ascii="Arial" w:eastAsia="Times New Roman" w:hAnsi="Arial" w:cs="Arial"/>
          <w:sz w:val="22"/>
          <w:szCs w:val="22"/>
          <w:lang w:val="lt-LT"/>
        </w:rPr>
        <w:t xml:space="preserve">Iškilus </w:t>
      </w:r>
      <w:r w:rsidR="0014723B" w:rsidRPr="00293EF0">
        <w:rPr>
          <w:rFonts w:ascii="Arial" w:hAnsi="Arial" w:cs="Arial"/>
          <w:sz w:val="22"/>
          <w:szCs w:val="22"/>
          <w:lang w:val="lt-LT"/>
        </w:rPr>
        <w:t xml:space="preserve">el. pašto </w:t>
      </w:r>
      <w:r w:rsidRPr="00293EF0">
        <w:rPr>
          <w:rFonts w:ascii="Arial" w:eastAsia="Times New Roman" w:hAnsi="Arial" w:cs="Arial"/>
          <w:sz w:val="22"/>
          <w:szCs w:val="22"/>
          <w:lang w:val="lt-LT"/>
        </w:rPr>
        <w:t xml:space="preserve">techninėms </w:t>
      </w:r>
      <w:r w:rsidRPr="00293EF0">
        <w:rPr>
          <w:rFonts w:ascii="Arial" w:eastAsia="Times New Roman" w:hAnsi="Arial" w:cs="Arial"/>
          <w:color w:val="000000"/>
          <w:sz w:val="22"/>
          <w:szCs w:val="22"/>
          <w:lang w:val="lt-LT"/>
        </w:rPr>
        <w:t xml:space="preserve">problemoms, kai tiekėjas neturi galimybės pateikti </w:t>
      </w:r>
      <w:r w:rsidRPr="00293EF0">
        <w:rPr>
          <w:rFonts w:ascii="Arial" w:eastAsia="Times New Roman" w:hAnsi="Arial" w:cs="Arial"/>
          <w:sz w:val="22"/>
          <w:szCs w:val="22"/>
          <w:lang w:val="lt-LT"/>
        </w:rPr>
        <w:t xml:space="preserve">slaptažodžio </w:t>
      </w:r>
      <w:r w:rsidR="0014723B" w:rsidRPr="00293EF0">
        <w:rPr>
          <w:rFonts w:ascii="Arial" w:hAnsi="Arial" w:cs="Arial"/>
          <w:sz w:val="22"/>
          <w:szCs w:val="22"/>
          <w:lang w:val="lt-LT"/>
        </w:rPr>
        <w:t xml:space="preserve">el. pašto </w:t>
      </w:r>
      <w:r w:rsidRPr="00293EF0">
        <w:rPr>
          <w:rFonts w:ascii="Arial" w:eastAsia="Times New Roman" w:hAnsi="Arial" w:cs="Arial"/>
          <w:sz w:val="22"/>
          <w:szCs w:val="22"/>
          <w:lang w:val="lt-LT"/>
        </w:rPr>
        <w:t>susirašinėjimo priemon</w:t>
      </w:r>
      <w:r w:rsidR="00642C9B" w:rsidRPr="00293EF0">
        <w:rPr>
          <w:rFonts w:ascii="Arial" w:eastAsia="Times New Roman" w:hAnsi="Arial" w:cs="Arial"/>
          <w:sz w:val="22"/>
          <w:szCs w:val="22"/>
          <w:lang w:val="lt-LT"/>
        </w:rPr>
        <w:t>ėmis</w:t>
      </w:r>
      <w:r w:rsidRPr="00293EF0">
        <w:rPr>
          <w:rFonts w:ascii="Arial" w:eastAsia="Times New Roman" w:hAnsi="Arial" w:cs="Arial"/>
          <w:sz w:val="22"/>
          <w:szCs w:val="22"/>
          <w:lang w:val="lt-LT"/>
        </w:rPr>
        <w:t>, tiekėjas turi teisę slaptažodį pateikti kitomis priemonėmis pasirinktinai: perkančiosios organizacijos oficialiu elektroniniu paštu</w:t>
      </w:r>
      <w:r w:rsidR="0014723B" w:rsidRPr="00293EF0">
        <w:rPr>
          <w:rFonts w:ascii="Arial" w:eastAsia="Times New Roman" w:hAnsi="Arial" w:cs="Arial"/>
          <w:sz w:val="22"/>
          <w:szCs w:val="22"/>
          <w:lang w:val="lt-LT"/>
        </w:rPr>
        <w:t xml:space="preserve"> (kitu nei pirkimų organizatoriaus)</w:t>
      </w:r>
      <w:r w:rsidRPr="00293EF0">
        <w:rPr>
          <w:rFonts w:ascii="Arial" w:eastAsia="Times New Roman" w:hAnsi="Arial" w:cs="Arial"/>
          <w:sz w:val="22"/>
          <w:szCs w:val="22"/>
          <w:lang w:val="lt-LT"/>
        </w:rPr>
        <w:t xml:space="preserve">, faksu arba raštu. Tokiu atveju tiekėjas turėtų būti aktyvus ir įsitikinti, kad pateiktas slaptažodis laiku pasiekė adresatą (pavyzdžiui, susisiekęs su perkančiąja organizacija oficialiu jos telefonu ir (arba) kitais būdais). </w:t>
      </w:r>
      <w:r w:rsidR="0014723B" w:rsidRPr="00293EF0">
        <w:rPr>
          <w:rFonts w:ascii="Arial" w:eastAsia="Times New Roman" w:hAnsi="Arial" w:cs="Arial"/>
          <w:sz w:val="22"/>
          <w:szCs w:val="22"/>
          <w:lang w:val="lt-LT"/>
        </w:rPr>
        <w:t xml:space="preserve"> </w:t>
      </w:r>
      <w:bookmarkStart w:id="67" w:name="_Ref39754681"/>
    </w:p>
    <w:p w14:paraId="69C39F44" w14:textId="77777777" w:rsidR="00502EDF" w:rsidRPr="00293EF0" w:rsidRDefault="00D14597" w:rsidP="00502EDF">
      <w:pPr>
        <w:pStyle w:val="Sraopastraipa"/>
        <w:numPr>
          <w:ilvl w:val="1"/>
          <w:numId w:val="11"/>
        </w:numPr>
        <w:spacing w:after="0" w:line="240" w:lineRule="auto"/>
        <w:ind w:left="0" w:firstLine="567"/>
        <w:jc w:val="both"/>
        <w:rPr>
          <w:rFonts w:ascii="Arial" w:hAnsi="Arial" w:cs="Arial"/>
          <w:color w:val="000000" w:themeColor="text1"/>
          <w:sz w:val="22"/>
          <w:szCs w:val="22"/>
          <w:lang w:val="lt-LT"/>
        </w:rPr>
      </w:pPr>
      <w:r w:rsidRPr="00293EF0">
        <w:rPr>
          <w:rFonts w:ascii="Arial" w:eastAsia="Times New Roman" w:hAnsi="Arial" w:cs="Arial"/>
          <w:color w:val="000000"/>
          <w:sz w:val="22"/>
          <w:szCs w:val="22"/>
          <w:lang w:val="lt-LT"/>
        </w:rPr>
        <w:t>Kai pasiūlymas pateikiamas viename voke, t</w:t>
      </w:r>
      <w:r w:rsidR="0017028B" w:rsidRPr="00293EF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93EF0">
        <w:rPr>
          <w:rFonts w:ascii="Arial" w:hAnsi="Arial" w:cs="Arial"/>
          <w:sz w:val="22"/>
          <w:szCs w:val="22"/>
          <w:lang w:val="lt-LT"/>
        </w:rPr>
        <w:t>neatitinkantį pirkimo dokumentuose nustatytų reikalavimų (tiekėjas nepateikė pasiūlymo kainos ir (ar) sąnaudų)</w:t>
      </w:r>
      <w:bookmarkEnd w:id="67"/>
      <w:r w:rsidRPr="00293EF0">
        <w:rPr>
          <w:rFonts w:ascii="Arial" w:eastAsia="Times New Roman" w:hAnsi="Arial" w:cs="Arial"/>
          <w:color w:val="000000"/>
          <w:sz w:val="22"/>
          <w:szCs w:val="22"/>
          <w:lang w:val="lt-LT"/>
        </w:rPr>
        <w:t>.</w:t>
      </w:r>
      <w:bookmarkStart w:id="68" w:name="_Ref39754709"/>
    </w:p>
    <w:p w14:paraId="5B6121F5" w14:textId="77777777" w:rsidR="00502EDF" w:rsidRPr="00293EF0" w:rsidRDefault="0017028B" w:rsidP="00502EDF">
      <w:pPr>
        <w:pStyle w:val="Sraopastraipa"/>
        <w:numPr>
          <w:ilvl w:val="1"/>
          <w:numId w:val="11"/>
        </w:numPr>
        <w:spacing w:after="0" w:line="240" w:lineRule="auto"/>
        <w:ind w:left="0" w:firstLine="567"/>
        <w:jc w:val="both"/>
        <w:rPr>
          <w:rFonts w:ascii="Arial" w:hAnsi="Arial" w:cs="Arial"/>
          <w:color w:val="000000" w:themeColor="text1"/>
          <w:sz w:val="22"/>
          <w:szCs w:val="22"/>
          <w:lang w:val="lt-LT"/>
        </w:rPr>
      </w:pPr>
      <w:r w:rsidRPr="00293EF0">
        <w:rPr>
          <w:rFonts w:ascii="Arial" w:hAnsi="Arial" w:cs="Arial"/>
          <w:color w:val="000000" w:themeColor="text1"/>
          <w:sz w:val="22"/>
          <w:szCs w:val="22"/>
          <w:lang w:val="lt-LT"/>
        </w:rPr>
        <w:t>Jeigu perkančioji organizacija pasiūlymus vertins pagal kainos ar sąnaudų ir kokybės santykį ir jos pasirinktos vertinti pasiūlymo techninės charakteristikos nėra kiekybiškai įvertinamos (pasiūlym</w:t>
      </w:r>
      <w:r w:rsidR="00FD43DE" w:rsidRPr="00293EF0">
        <w:rPr>
          <w:rFonts w:ascii="Arial" w:hAnsi="Arial" w:cs="Arial"/>
          <w:color w:val="000000" w:themeColor="text1"/>
          <w:sz w:val="22"/>
          <w:szCs w:val="22"/>
          <w:lang w:val="lt-LT"/>
        </w:rPr>
        <w:t>ą</w:t>
      </w:r>
      <w:r w:rsidRPr="00293EF0">
        <w:rPr>
          <w:rFonts w:ascii="Arial" w:hAnsi="Arial" w:cs="Arial"/>
          <w:color w:val="000000" w:themeColor="text1"/>
          <w:sz w:val="22"/>
          <w:szCs w:val="22"/>
          <w:lang w:val="lt-LT"/>
        </w:rPr>
        <w:t xml:space="preserve"> reikalaujama pateikti 2 vokuose), tiekėjo </w:t>
      </w:r>
      <w:r w:rsidRPr="00293EF0">
        <w:rPr>
          <w:rFonts w:ascii="Arial" w:hAnsi="Arial" w:cs="Arial"/>
          <w:sz w:val="22"/>
          <w:szCs w:val="22"/>
          <w:lang w:val="lt-LT"/>
        </w:rPr>
        <w:t>pasiūlymo dokumentas, kuriame nurodyta pasiūlymo kaina ir (ar) sąnaudos</w:t>
      </w:r>
      <w:r w:rsidRPr="00293EF0">
        <w:rPr>
          <w:rFonts w:ascii="Arial" w:hAnsi="Arial" w:cs="Arial"/>
          <w:color w:val="000000" w:themeColor="text1"/>
          <w:sz w:val="22"/>
          <w:szCs w:val="22"/>
          <w:lang w:val="lt-LT"/>
        </w:rPr>
        <w:t xml:space="preserve"> (antras vokas), gali būti užšifruojamas. Tiekėjas, nusprendęs pateikti užšifruotą dokumentą, turi:</w:t>
      </w:r>
      <w:bookmarkEnd w:id="68"/>
      <w:r w:rsidR="0014723B" w:rsidRPr="00293EF0">
        <w:rPr>
          <w:rFonts w:ascii="Arial" w:hAnsi="Arial" w:cs="Arial"/>
          <w:color w:val="000000" w:themeColor="text1"/>
          <w:sz w:val="22"/>
          <w:szCs w:val="22"/>
          <w:lang w:val="lt-LT"/>
        </w:rPr>
        <w:t xml:space="preserve"> </w:t>
      </w:r>
    </w:p>
    <w:p w14:paraId="66B0DDA3" w14:textId="77777777" w:rsidR="00502EDF" w:rsidRPr="00293EF0" w:rsidRDefault="0017028B" w:rsidP="00502EDF">
      <w:pPr>
        <w:pStyle w:val="Sraopastraipa"/>
        <w:numPr>
          <w:ilvl w:val="2"/>
          <w:numId w:val="11"/>
        </w:numPr>
        <w:spacing w:after="0" w:line="240" w:lineRule="auto"/>
        <w:ind w:left="0" w:firstLine="1134"/>
        <w:jc w:val="both"/>
        <w:rPr>
          <w:rFonts w:ascii="Arial" w:hAnsi="Arial" w:cs="Arial"/>
          <w:color w:val="000000" w:themeColor="text1"/>
          <w:sz w:val="22"/>
          <w:szCs w:val="22"/>
          <w:lang w:val="lt-LT"/>
        </w:rPr>
      </w:pPr>
      <w:r w:rsidRPr="00293EF0">
        <w:rPr>
          <w:rFonts w:ascii="Arial" w:hAnsi="Arial" w:cs="Arial"/>
          <w:color w:val="000000" w:themeColor="text1"/>
          <w:sz w:val="22"/>
          <w:szCs w:val="22"/>
          <w:lang w:val="lt-LT"/>
        </w:rPr>
        <w:t xml:space="preserve">iki pasiūlymų pateikimo termino pabaigos </w:t>
      </w:r>
      <w:r w:rsidRPr="00293EF0">
        <w:rPr>
          <w:rFonts w:ascii="Arial" w:hAnsi="Arial" w:cs="Arial"/>
          <w:sz w:val="22"/>
          <w:szCs w:val="22"/>
          <w:lang w:val="lt-LT"/>
        </w:rPr>
        <w:t xml:space="preserve">naudodamasis </w:t>
      </w:r>
      <w:r w:rsidR="0014723B" w:rsidRPr="00293EF0">
        <w:rPr>
          <w:rFonts w:ascii="Arial" w:hAnsi="Arial" w:cs="Arial"/>
          <w:sz w:val="22"/>
          <w:szCs w:val="22"/>
          <w:lang w:val="lt-LT"/>
        </w:rPr>
        <w:t>el. pašto</w:t>
      </w:r>
      <w:r w:rsidRPr="00293EF0">
        <w:rPr>
          <w:rFonts w:ascii="Arial" w:hAnsi="Arial" w:cs="Arial"/>
          <w:sz w:val="22"/>
          <w:szCs w:val="22"/>
          <w:lang w:val="lt-LT"/>
        </w:rPr>
        <w:t xml:space="preserve"> priemonėmis </w:t>
      </w:r>
      <w:r w:rsidRPr="00293EF0">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293EF0">
        <w:rPr>
          <w:rFonts w:ascii="Arial" w:hAnsi="Arial" w:cs="Arial"/>
          <w:sz w:val="22"/>
          <w:szCs w:val="22"/>
          <w:lang w:val="lt-LT"/>
        </w:rPr>
        <w:t>techninių duomenų ir kitos informacijos bei dokumentų, antra dėl kainos)</w:t>
      </w:r>
      <w:r w:rsidRPr="00293EF0">
        <w:rPr>
          <w:rFonts w:ascii="Arial" w:hAnsi="Arial" w:cs="Arial"/>
          <w:iCs/>
          <w:sz w:val="22"/>
          <w:szCs w:val="22"/>
          <w:lang w:val="lt-LT"/>
        </w:rPr>
        <w:t xml:space="preserve">, </w:t>
      </w:r>
      <w:r w:rsidRPr="00293EF0">
        <w:rPr>
          <w:rFonts w:ascii="Arial" w:hAnsi="Arial" w:cs="Arial"/>
          <w:sz w:val="22"/>
          <w:szCs w:val="22"/>
          <w:lang w:val="lt-LT"/>
        </w:rPr>
        <w:t xml:space="preserve">tačiau užšifruojamas tik dokumentas, kuriame nurodyta pasiūlymo kaina ir (ar) sąnaudos (antras vokas). </w:t>
      </w:r>
      <w:r w:rsidR="0014723B" w:rsidRPr="00293EF0">
        <w:rPr>
          <w:rFonts w:ascii="Arial" w:hAnsi="Arial" w:cs="Arial"/>
          <w:sz w:val="22"/>
          <w:szCs w:val="22"/>
          <w:lang w:val="lt-LT"/>
        </w:rPr>
        <w:t xml:space="preserve">   </w:t>
      </w:r>
    </w:p>
    <w:p w14:paraId="53875BB2" w14:textId="77777777" w:rsidR="00502EDF" w:rsidRPr="00293EF0" w:rsidRDefault="0017028B" w:rsidP="00502EDF">
      <w:pPr>
        <w:pStyle w:val="Sraopastraipa"/>
        <w:numPr>
          <w:ilvl w:val="2"/>
          <w:numId w:val="11"/>
        </w:numPr>
        <w:spacing w:after="0" w:line="240" w:lineRule="auto"/>
        <w:ind w:left="0" w:firstLine="1134"/>
        <w:jc w:val="both"/>
        <w:rPr>
          <w:rFonts w:ascii="Arial" w:hAnsi="Arial" w:cs="Arial"/>
          <w:color w:val="000000" w:themeColor="text1"/>
          <w:sz w:val="22"/>
          <w:szCs w:val="22"/>
          <w:lang w:val="lt-LT"/>
        </w:rPr>
      </w:pPr>
      <w:r w:rsidRPr="00293EF0">
        <w:rPr>
          <w:rFonts w:ascii="Arial" w:hAnsi="Arial" w:cs="Arial"/>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0014723B" w:rsidRPr="00293EF0">
        <w:rPr>
          <w:rFonts w:ascii="Arial" w:hAnsi="Arial" w:cs="Arial"/>
          <w:sz w:val="22"/>
          <w:szCs w:val="22"/>
          <w:lang w:val="lt-LT"/>
        </w:rPr>
        <w:t xml:space="preserve">el. pašto </w:t>
      </w:r>
      <w:r w:rsidRPr="00293EF0">
        <w:rPr>
          <w:rFonts w:ascii="Arial" w:hAnsi="Arial" w:cs="Arial"/>
          <w:sz w:val="22"/>
          <w:szCs w:val="22"/>
          <w:lang w:val="lt-LT"/>
        </w:rPr>
        <w:t xml:space="preserve">priemonėmis pateikti slaptažodį, su kuriuo perkančioji organizacija galės iššifruoti pateiktą dokumentą, kuriame nurodyta pasiūlymo kaina. </w:t>
      </w:r>
      <w:r w:rsidRPr="00293EF0">
        <w:rPr>
          <w:rFonts w:ascii="Arial" w:eastAsia="Times New Roman" w:hAnsi="Arial" w:cs="Arial"/>
          <w:sz w:val="22"/>
          <w:szCs w:val="22"/>
          <w:lang w:val="lt-LT"/>
        </w:rPr>
        <w:t xml:space="preserve">Iškilus </w:t>
      </w:r>
      <w:r w:rsidR="0014723B" w:rsidRPr="00293EF0">
        <w:rPr>
          <w:rFonts w:ascii="Arial" w:hAnsi="Arial" w:cs="Arial"/>
          <w:sz w:val="22"/>
          <w:szCs w:val="22"/>
          <w:lang w:val="lt-LT"/>
        </w:rPr>
        <w:t xml:space="preserve">el. pašto </w:t>
      </w:r>
      <w:r w:rsidRPr="00293EF0">
        <w:rPr>
          <w:rFonts w:ascii="Arial" w:eastAsia="Times New Roman" w:hAnsi="Arial" w:cs="Arial"/>
          <w:sz w:val="22"/>
          <w:szCs w:val="22"/>
          <w:lang w:val="lt-LT"/>
        </w:rPr>
        <w:t xml:space="preserve">techninėms problemoms, kai tiekėjas neturi galimybės pateikti slaptažodžio </w:t>
      </w:r>
      <w:r w:rsidR="0014723B" w:rsidRPr="00293EF0">
        <w:rPr>
          <w:rFonts w:ascii="Arial" w:hAnsi="Arial" w:cs="Arial"/>
          <w:sz w:val="22"/>
          <w:szCs w:val="22"/>
          <w:lang w:val="lt-LT"/>
        </w:rPr>
        <w:t xml:space="preserve">el. pašto </w:t>
      </w:r>
      <w:r w:rsidRPr="00293EF0">
        <w:rPr>
          <w:rFonts w:ascii="Arial" w:eastAsia="Times New Roman" w:hAnsi="Arial" w:cs="Arial"/>
          <w:sz w:val="22"/>
          <w:szCs w:val="22"/>
          <w:lang w:val="lt-LT"/>
        </w:rPr>
        <w:t>priemon</w:t>
      </w:r>
      <w:r w:rsidR="00AE721D" w:rsidRPr="00293EF0">
        <w:rPr>
          <w:rFonts w:ascii="Arial" w:eastAsia="Times New Roman" w:hAnsi="Arial" w:cs="Arial"/>
          <w:sz w:val="22"/>
          <w:szCs w:val="22"/>
          <w:lang w:val="lt-LT"/>
        </w:rPr>
        <w:t>ėmis</w:t>
      </w:r>
      <w:r w:rsidRPr="00293EF0">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69" w:name="_Ref39754712"/>
    </w:p>
    <w:p w14:paraId="2A8D3142" w14:textId="01026272" w:rsidR="0017028B" w:rsidRPr="00293EF0" w:rsidRDefault="00D14597" w:rsidP="00502EDF">
      <w:pPr>
        <w:pStyle w:val="Sraopastraipa"/>
        <w:numPr>
          <w:ilvl w:val="1"/>
          <w:numId w:val="11"/>
        </w:numPr>
        <w:spacing w:after="0" w:line="240" w:lineRule="auto"/>
        <w:ind w:left="0" w:firstLine="567"/>
        <w:jc w:val="both"/>
        <w:rPr>
          <w:rFonts w:ascii="Arial" w:hAnsi="Arial" w:cs="Arial"/>
          <w:color w:val="000000" w:themeColor="text1"/>
          <w:sz w:val="22"/>
          <w:szCs w:val="22"/>
          <w:lang w:val="lt-LT"/>
        </w:rPr>
      </w:pPr>
      <w:r w:rsidRPr="00293EF0">
        <w:rPr>
          <w:rFonts w:ascii="Arial" w:eastAsia="Times New Roman" w:hAnsi="Arial" w:cs="Arial"/>
          <w:color w:val="000000"/>
          <w:sz w:val="22"/>
          <w:szCs w:val="22"/>
          <w:lang w:val="lt-LT"/>
        </w:rPr>
        <w:t>Kai pasiūlymas pateikiamas dvejuose vokuose, i</w:t>
      </w:r>
      <w:r w:rsidR="0017028B" w:rsidRPr="00293EF0">
        <w:rPr>
          <w:rFonts w:ascii="Arial" w:hAnsi="Arial" w:cs="Arial"/>
          <w:sz w:val="22"/>
          <w:szCs w:val="22"/>
          <w:lang w:val="lt-LT"/>
        </w:rPr>
        <w:t xml:space="preserve">ki susipažinimo su pasiūlymų dalimis, kuriuose nurodyta kaina ir (ar) sąnaudos (antro voko), atidarymo </w:t>
      </w:r>
      <w:r w:rsidR="0017028B" w:rsidRPr="00293EF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93EF0">
        <w:rPr>
          <w:rFonts w:ascii="Arial" w:hAnsi="Arial" w:cs="Arial"/>
          <w:sz w:val="22"/>
          <w:szCs w:val="22"/>
          <w:lang w:val="lt-LT"/>
        </w:rPr>
        <w:t>neatitinkantis pirkimo dokumentuose nustatytų reikalavimų (tiekėjas nepateikė pasiūlymo kainos ir (ar) sąnaudų).</w:t>
      </w:r>
      <w:bookmarkEnd w:id="69"/>
    </w:p>
    <w:p w14:paraId="2B145189" w14:textId="77777777" w:rsidR="003269C1" w:rsidRPr="00293EF0" w:rsidRDefault="003269C1" w:rsidP="003269C1">
      <w:pPr>
        <w:pStyle w:val="Sraopastraipa"/>
        <w:tabs>
          <w:tab w:val="left" w:pos="1134"/>
          <w:tab w:val="left" w:pos="1276"/>
        </w:tabs>
        <w:spacing w:after="0" w:line="240" w:lineRule="auto"/>
        <w:ind w:left="709"/>
        <w:jc w:val="both"/>
        <w:rPr>
          <w:rFonts w:ascii="Arial" w:hAnsi="Arial" w:cs="Arial"/>
          <w:color w:val="000000" w:themeColor="text1"/>
          <w:sz w:val="22"/>
          <w:szCs w:val="22"/>
          <w:lang w:val="lt-LT"/>
        </w:rPr>
      </w:pPr>
    </w:p>
    <w:p w14:paraId="4EB279F3" w14:textId="44316359" w:rsidR="006E7E9D" w:rsidRPr="00293EF0" w:rsidRDefault="006E7E9D" w:rsidP="003269C1">
      <w:pPr>
        <w:pStyle w:val="Antrat1"/>
        <w:tabs>
          <w:tab w:val="left" w:pos="567"/>
        </w:tabs>
        <w:autoSpaceDE w:val="0"/>
        <w:autoSpaceDN w:val="0"/>
        <w:adjustRightInd w:val="0"/>
        <w:spacing w:before="0" w:after="0" w:line="20" w:lineRule="atLeast"/>
        <w:ind w:left="612"/>
        <w:contextualSpacing/>
        <w:jc w:val="center"/>
        <w:rPr>
          <w:rFonts w:ascii="Arial" w:hAnsi="Arial" w:cs="Arial"/>
          <w:b/>
          <w:bCs/>
          <w:color w:val="auto"/>
          <w:sz w:val="22"/>
          <w:szCs w:val="22"/>
          <w:lang w:val="lt-LT"/>
        </w:rPr>
      </w:pPr>
      <w:bookmarkStart w:id="70" w:name="_Ref38971193"/>
      <w:bookmarkStart w:id="71" w:name="_Ref38971207"/>
      <w:bookmarkStart w:id="72" w:name="_Toc48053176"/>
      <w:bookmarkStart w:id="73" w:name="_Toc126263062"/>
      <w:bookmarkStart w:id="74" w:name="_Hlk91497725"/>
      <w:r w:rsidRPr="00293EF0">
        <w:rPr>
          <w:rFonts w:ascii="Arial" w:hAnsi="Arial" w:cs="Arial"/>
          <w:b/>
          <w:bCs/>
          <w:color w:val="auto"/>
          <w:sz w:val="22"/>
          <w:szCs w:val="22"/>
          <w:lang w:val="lt-LT"/>
        </w:rPr>
        <w:t>X</w:t>
      </w:r>
      <w:r w:rsidR="00502EDF" w:rsidRPr="00293EF0">
        <w:rPr>
          <w:rFonts w:ascii="Arial" w:hAnsi="Arial" w:cs="Arial"/>
          <w:b/>
          <w:bCs/>
          <w:color w:val="auto"/>
          <w:sz w:val="22"/>
          <w:szCs w:val="22"/>
          <w:lang w:val="lt-LT"/>
        </w:rPr>
        <w:t>I</w:t>
      </w:r>
      <w:r w:rsidRPr="00293EF0">
        <w:rPr>
          <w:rFonts w:ascii="Arial" w:hAnsi="Arial" w:cs="Arial"/>
          <w:b/>
          <w:bCs/>
          <w:color w:val="auto"/>
          <w:sz w:val="22"/>
          <w:szCs w:val="22"/>
          <w:lang w:val="lt-LT"/>
        </w:rPr>
        <w:t xml:space="preserve"> SKYRIUS</w:t>
      </w:r>
    </w:p>
    <w:p w14:paraId="39CC42F2" w14:textId="35680AD4" w:rsidR="003D3124" w:rsidRPr="00293EF0" w:rsidRDefault="006E7E9D" w:rsidP="003269C1">
      <w:pPr>
        <w:pStyle w:val="Antrat1"/>
        <w:tabs>
          <w:tab w:val="left" w:pos="567"/>
        </w:tabs>
        <w:autoSpaceDE w:val="0"/>
        <w:autoSpaceDN w:val="0"/>
        <w:adjustRightInd w:val="0"/>
        <w:spacing w:before="0" w:after="0" w:line="20" w:lineRule="atLeast"/>
        <w:ind w:left="612"/>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SUSIPAŽINIMAS SU PASIŪLYMAIS</w:t>
      </w:r>
      <w:bookmarkEnd w:id="70"/>
      <w:bookmarkEnd w:id="71"/>
      <w:bookmarkEnd w:id="72"/>
      <w:bookmarkEnd w:id="73"/>
    </w:p>
    <w:p w14:paraId="7B6B2067" w14:textId="01E3B4E9" w:rsidR="00502EDF" w:rsidRPr="00293EF0" w:rsidRDefault="000F0295" w:rsidP="00502EDF">
      <w:pPr>
        <w:pStyle w:val="Sraopastraipa"/>
        <w:numPr>
          <w:ilvl w:val="1"/>
          <w:numId w:val="13"/>
        </w:numPr>
        <w:tabs>
          <w:tab w:val="left" w:pos="709"/>
        </w:tabs>
        <w:autoSpaceDE w:val="0"/>
        <w:autoSpaceDN w:val="0"/>
        <w:adjustRightInd w:val="0"/>
        <w:spacing w:after="0" w:line="20" w:lineRule="atLeast"/>
        <w:ind w:left="0" w:firstLine="709"/>
        <w:jc w:val="both"/>
        <w:rPr>
          <w:rFonts w:ascii="Arial" w:hAnsi="Arial" w:cs="Arial"/>
          <w:sz w:val="22"/>
          <w:szCs w:val="22"/>
          <w:lang w:val="lt-LT"/>
        </w:rPr>
      </w:pPr>
      <w:bookmarkStart w:id="75" w:name="_Ref39756072"/>
      <w:bookmarkEnd w:id="74"/>
      <w:r w:rsidRPr="00293EF0">
        <w:rPr>
          <w:rFonts w:ascii="Arial" w:hAnsi="Arial" w:cs="Arial"/>
          <w:color w:val="000000" w:themeColor="text1"/>
          <w:sz w:val="22"/>
          <w:szCs w:val="22"/>
          <w:lang w:val="lt-LT"/>
        </w:rPr>
        <w:t xml:space="preserve">Jeigu perkančioji organizacija pasiūlymus vertins pagal kainą ir jos pasirinktos vertinti </w:t>
      </w:r>
      <w:r w:rsidR="00A338CB" w:rsidRPr="00293EF0">
        <w:rPr>
          <w:rFonts w:ascii="Arial" w:hAnsi="Arial" w:cs="Arial"/>
          <w:color w:val="000000" w:themeColor="text1"/>
          <w:sz w:val="22"/>
          <w:szCs w:val="22"/>
          <w:lang w:val="lt-LT"/>
        </w:rPr>
        <w:t>P</w:t>
      </w:r>
      <w:r w:rsidRPr="00293EF0">
        <w:rPr>
          <w:rFonts w:ascii="Arial" w:hAnsi="Arial" w:cs="Arial"/>
          <w:color w:val="000000" w:themeColor="text1"/>
          <w:sz w:val="22"/>
          <w:szCs w:val="22"/>
          <w:lang w:val="lt-LT"/>
        </w:rPr>
        <w:t>asiūlymo techninės charakteristikos yra kiekybiškai įvertinamos (</w:t>
      </w:r>
      <w:r w:rsidR="00A338CB" w:rsidRPr="00293EF0">
        <w:rPr>
          <w:rFonts w:ascii="Arial" w:hAnsi="Arial" w:cs="Arial"/>
          <w:color w:val="000000" w:themeColor="text1"/>
          <w:sz w:val="22"/>
          <w:szCs w:val="22"/>
          <w:lang w:val="lt-LT"/>
        </w:rPr>
        <w:t>P</w:t>
      </w:r>
      <w:r w:rsidRPr="00293EF0">
        <w:rPr>
          <w:rFonts w:ascii="Arial" w:hAnsi="Arial" w:cs="Arial"/>
          <w:color w:val="000000" w:themeColor="text1"/>
          <w:sz w:val="22"/>
          <w:szCs w:val="22"/>
          <w:lang w:val="lt-LT"/>
        </w:rPr>
        <w:t xml:space="preserve">asiūlymą reikalaujama pateikti 1 voke), </w:t>
      </w:r>
      <w:r w:rsidRPr="00293EF0">
        <w:rPr>
          <w:rFonts w:ascii="Arial" w:eastAsia="Times New Roman" w:hAnsi="Arial" w:cs="Arial"/>
          <w:sz w:val="22"/>
          <w:szCs w:val="22"/>
          <w:lang w:val="lt-LT"/>
        </w:rPr>
        <w:t xml:space="preserve">pradinis </w:t>
      </w:r>
      <w:r w:rsidRPr="00293EF0">
        <w:rPr>
          <w:rFonts w:ascii="Arial" w:eastAsia="Times New Roman" w:hAnsi="Arial" w:cs="Arial"/>
          <w:sz w:val="22"/>
          <w:szCs w:val="22"/>
          <w:lang w:val="lt-LT"/>
        </w:rPr>
        <w:lastRenderedPageBreak/>
        <w:t xml:space="preserve">susipažinimas su </w:t>
      </w:r>
      <w:r w:rsidR="005A130F" w:rsidRPr="00293EF0">
        <w:rPr>
          <w:rFonts w:ascii="Arial" w:hAnsi="Arial" w:cs="Arial"/>
          <w:sz w:val="22"/>
          <w:szCs w:val="22"/>
          <w:lang w:val="lt-LT"/>
        </w:rPr>
        <w:t xml:space="preserve">el. pašto </w:t>
      </w:r>
      <w:r w:rsidRPr="00293EF0">
        <w:rPr>
          <w:rFonts w:ascii="Arial" w:eastAsia="Times New Roman" w:hAnsi="Arial" w:cs="Arial"/>
          <w:sz w:val="22"/>
          <w:szCs w:val="22"/>
          <w:lang w:val="lt-LT"/>
        </w:rPr>
        <w:t xml:space="preserve">priemonėmis gautais pasiūlymais pradedamas </w:t>
      </w:r>
      <w:r w:rsidR="00A338CB" w:rsidRPr="00293EF0">
        <w:rPr>
          <w:rFonts w:ascii="Arial" w:eastAsia="Times New Roman" w:hAnsi="Arial" w:cs="Arial"/>
          <w:sz w:val="22"/>
          <w:szCs w:val="22"/>
          <w:lang w:val="lt-LT"/>
        </w:rPr>
        <w:t xml:space="preserve">specialiosiose </w:t>
      </w:r>
      <w:r w:rsidR="00A338CB" w:rsidRPr="00293EF0">
        <w:rPr>
          <w:rFonts w:ascii="Arial" w:hAnsi="Arial" w:cs="Arial"/>
          <w:sz w:val="22"/>
          <w:szCs w:val="22"/>
          <w:lang w:val="lt-LT"/>
        </w:rPr>
        <w:t>p</w:t>
      </w:r>
      <w:r w:rsidR="00236783" w:rsidRPr="00293EF0">
        <w:rPr>
          <w:rFonts w:ascii="Arial" w:hAnsi="Arial" w:cs="Arial"/>
          <w:sz w:val="22"/>
          <w:szCs w:val="22"/>
          <w:lang w:val="lt-LT"/>
        </w:rPr>
        <w:t>irkimo</w:t>
      </w:r>
      <w:r w:rsidRPr="00293EF0">
        <w:rPr>
          <w:rFonts w:ascii="Arial" w:hAnsi="Arial" w:cs="Arial"/>
          <w:sz w:val="22"/>
          <w:szCs w:val="22"/>
          <w:lang w:val="lt-LT"/>
        </w:rPr>
        <w:t xml:space="preserve"> sąlyg</w:t>
      </w:r>
      <w:r w:rsidR="00A338CB" w:rsidRPr="00293EF0">
        <w:rPr>
          <w:rFonts w:ascii="Arial" w:hAnsi="Arial" w:cs="Arial"/>
          <w:sz w:val="22"/>
          <w:szCs w:val="22"/>
          <w:lang w:val="lt-LT"/>
        </w:rPr>
        <w:t xml:space="preserve">ose </w:t>
      </w:r>
      <w:r w:rsidRPr="00293EF0">
        <w:rPr>
          <w:rFonts w:ascii="Arial" w:hAnsi="Arial" w:cs="Arial"/>
          <w:sz w:val="22"/>
          <w:szCs w:val="22"/>
          <w:lang w:val="lt-LT"/>
        </w:rPr>
        <w:t>nustatytą dieną.</w:t>
      </w:r>
      <w:r w:rsidR="005A130F" w:rsidRPr="00293EF0">
        <w:rPr>
          <w:rFonts w:ascii="Arial" w:hAnsi="Arial" w:cs="Arial"/>
          <w:sz w:val="22"/>
          <w:szCs w:val="22"/>
          <w:lang w:val="lt-LT"/>
        </w:rPr>
        <w:t xml:space="preserve"> </w:t>
      </w:r>
    </w:p>
    <w:p w14:paraId="56DB5DA5" w14:textId="07894C32" w:rsidR="000F0295" w:rsidRPr="00293EF0" w:rsidRDefault="000F0295" w:rsidP="00502EDF">
      <w:pPr>
        <w:pStyle w:val="Sraopastraipa"/>
        <w:numPr>
          <w:ilvl w:val="1"/>
          <w:numId w:val="13"/>
        </w:numPr>
        <w:tabs>
          <w:tab w:val="left" w:pos="709"/>
        </w:tabs>
        <w:autoSpaceDE w:val="0"/>
        <w:autoSpaceDN w:val="0"/>
        <w:adjustRightInd w:val="0"/>
        <w:spacing w:after="0" w:line="20" w:lineRule="atLeast"/>
        <w:ind w:left="0" w:firstLine="709"/>
        <w:jc w:val="both"/>
        <w:rPr>
          <w:rFonts w:ascii="Arial" w:hAnsi="Arial" w:cs="Arial"/>
          <w:sz w:val="22"/>
          <w:szCs w:val="22"/>
          <w:lang w:val="lt-LT"/>
        </w:rPr>
      </w:pPr>
      <w:r w:rsidRPr="00293EF0">
        <w:rPr>
          <w:rFonts w:ascii="Arial" w:hAnsi="Arial" w:cs="Arial"/>
          <w:color w:val="000000"/>
          <w:sz w:val="22"/>
          <w:szCs w:val="22"/>
          <w:shd w:val="clear" w:color="auto" w:fill="FFFFFF"/>
          <w:lang w:val="lt-LT"/>
        </w:rPr>
        <w:t>Tiekėjai</w:t>
      </w:r>
      <w:r w:rsidR="00DB7964" w:rsidRPr="00293EF0">
        <w:rPr>
          <w:rFonts w:ascii="Arial" w:hAnsi="Arial" w:cs="Arial"/>
          <w:color w:val="000000"/>
          <w:sz w:val="22"/>
          <w:szCs w:val="22"/>
          <w:shd w:val="clear" w:color="auto" w:fill="FFFFFF"/>
          <w:lang w:val="lt-LT"/>
        </w:rPr>
        <w:t xml:space="preserve"> ir (ar) jų įgaliotieji atstovai</w:t>
      </w:r>
      <w:r w:rsidR="00D35BCA" w:rsidRPr="00293EF0">
        <w:rPr>
          <w:rFonts w:ascii="Arial" w:hAnsi="Arial" w:cs="Arial"/>
          <w:color w:val="000000"/>
          <w:sz w:val="22"/>
          <w:szCs w:val="22"/>
          <w:shd w:val="clear" w:color="auto" w:fill="FFFFFF"/>
          <w:lang w:val="lt-LT"/>
        </w:rPr>
        <w:t xml:space="preserve"> susipažįstant </w:t>
      </w:r>
      <w:r w:rsidRPr="00293EF0">
        <w:rPr>
          <w:rFonts w:ascii="Arial" w:hAnsi="Arial" w:cs="Arial"/>
          <w:color w:val="000000"/>
          <w:sz w:val="22"/>
          <w:szCs w:val="22"/>
          <w:shd w:val="clear" w:color="auto" w:fill="FFFFFF"/>
          <w:lang w:val="lt-LT"/>
        </w:rPr>
        <w:t>su elektroninėmis priemonėmis pateiktais pasiūlymais</w:t>
      </w:r>
      <w:r w:rsidR="00D35BCA" w:rsidRPr="00293EF0">
        <w:rPr>
          <w:rFonts w:ascii="Arial" w:hAnsi="Arial" w:cs="Arial"/>
          <w:color w:val="000000"/>
          <w:sz w:val="22"/>
          <w:szCs w:val="22"/>
          <w:shd w:val="clear" w:color="auto" w:fill="FFFFFF"/>
          <w:lang w:val="lt-LT"/>
        </w:rPr>
        <w:t xml:space="preserve"> nedalyvauja</w:t>
      </w:r>
      <w:r w:rsidRPr="00293EF0">
        <w:rPr>
          <w:rFonts w:ascii="Arial" w:hAnsi="Arial" w:cs="Arial"/>
          <w:color w:val="000000"/>
          <w:sz w:val="22"/>
          <w:szCs w:val="22"/>
          <w:shd w:val="clear" w:color="auto" w:fill="FFFFFF"/>
          <w:lang w:val="lt-LT"/>
        </w:rPr>
        <w:t>.</w:t>
      </w:r>
      <w:r w:rsidRPr="00293EF0">
        <w:rPr>
          <w:rFonts w:ascii="Arial" w:hAnsi="Arial" w:cs="Arial"/>
          <w:bCs/>
          <w:sz w:val="22"/>
          <w:szCs w:val="22"/>
          <w:lang w:val="lt-LT"/>
        </w:rPr>
        <w:t xml:space="preserve"> </w:t>
      </w:r>
    </w:p>
    <w:p w14:paraId="3D244130" w14:textId="77777777" w:rsidR="003269C1" w:rsidRPr="00293EF0" w:rsidRDefault="003269C1" w:rsidP="003269C1">
      <w:pPr>
        <w:pStyle w:val="Sraopastraipa"/>
        <w:tabs>
          <w:tab w:val="left" w:pos="1134"/>
        </w:tabs>
        <w:autoSpaceDE w:val="0"/>
        <w:autoSpaceDN w:val="0"/>
        <w:adjustRightInd w:val="0"/>
        <w:spacing w:after="0" w:line="20" w:lineRule="atLeast"/>
        <w:ind w:left="567"/>
        <w:jc w:val="both"/>
        <w:rPr>
          <w:rFonts w:ascii="Arial" w:hAnsi="Arial" w:cs="Arial"/>
          <w:bCs/>
          <w:sz w:val="22"/>
          <w:szCs w:val="22"/>
          <w:lang w:val="lt-LT"/>
        </w:rPr>
      </w:pPr>
    </w:p>
    <w:p w14:paraId="506C31BA" w14:textId="179FFB01" w:rsidR="00336316" w:rsidRPr="00293EF0" w:rsidRDefault="00336316" w:rsidP="003269C1">
      <w:pPr>
        <w:pStyle w:val="Antrat1"/>
        <w:tabs>
          <w:tab w:val="left" w:pos="567"/>
        </w:tabs>
        <w:spacing w:before="0" w:after="0" w:line="20" w:lineRule="atLeast"/>
        <w:ind w:left="444"/>
        <w:contextualSpacing/>
        <w:jc w:val="center"/>
        <w:rPr>
          <w:rFonts w:ascii="Arial" w:hAnsi="Arial" w:cs="Arial"/>
          <w:b/>
          <w:bCs/>
          <w:color w:val="auto"/>
          <w:sz w:val="22"/>
          <w:szCs w:val="22"/>
          <w:lang w:val="lt-LT"/>
        </w:rPr>
      </w:pPr>
      <w:bookmarkStart w:id="76" w:name="_Ref39667303"/>
      <w:bookmarkStart w:id="77" w:name="_Ref39667308"/>
      <w:bookmarkStart w:id="78" w:name="_Toc48053178"/>
      <w:bookmarkStart w:id="79" w:name="_Toc126263064"/>
      <w:bookmarkEnd w:id="75"/>
      <w:r w:rsidRPr="00293EF0">
        <w:rPr>
          <w:rFonts w:ascii="Arial" w:hAnsi="Arial" w:cs="Arial"/>
          <w:b/>
          <w:bCs/>
          <w:color w:val="auto"/>
          <w:sz w:val="22"/>
          <w:szCs w:val="22"/>
          <w:lang w:val="lt-LT"/>
        </w:rPr>
        <w:t>XII SKYRIUS</w:t>
      </w:r>
    </w:p>
    <w:p w14:paraId="444AFC52" w14:textId="198DC5F8" w:rsidR="00BB30D9" w:rsidRPr="00293EF0" w:rsidRDefault="00336316" w:rsidP="003269C1">
      <w:pPr>
        <w:pStyle w:val="Antrat1"/>
        <w:tabs>
          <w:tab w:val="left" w:pos="567"/>
        </w:tabs>
        <w:spacing w:before="0" w:after="0" w:line="20" w:lineRule="atLeast"/>
        <w:ind w:left="444"/>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PASIŪLYMŲ VERTINIMAS</w:t>
      </w:r>
      <w:bookmarkEnd w:id="76"/>
      <w:bookmarkEnd w:id="77"/>
      <w:bookmarkEnd w:id="78"/>
      <w:bookmarkEnd w:id="79"/>
    </w:p>
    <w:p w14:paraId="6F19D7F0" w14:textId="4EF47341" w:rsidR="004D162B" w:rsidRPr="00293EF0" w:rsidRDefault="00502EDF" w:rsidP="003269C1">
      <w:pPr>
        <w:pStyle w:val="Sraopastraipa"/>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12</w:t>
      </w:r>
      <w:r w:rsidR="00336316" w:rsidRPr="00293EF0">
        <w:rPr>
          <w:rFonts w:ascii="Arial" w:hAnsi="Arial" w:cs="Arial"/>
          <w:sz w:val="22"/>
          <w:szCs w:val="22"/>
          <w:lang w:val="lt-LT"/>
        </w:rPr>
        <w:t xml:space="preserve">.1. </w:t>
      </w:r>
      <w:r w:rsidR="00026B2A" w:rsidRPr="00293EF0">
        <w:rPr>
          <w:rFonts w:ascii="Arial" w:hAnsi="Arial" w:cs="Arial"/>
          <w:sz w:val="22"/>
          <w:szCs w:val="22"/>
          <w:lang w:val="lt-LT"/>
        </w:rPr>
        <w:t xml:space="preserve">Perkančioji organizacija pasiūlymus vertina </w:t>
      </w:r>
      <w:r w:rsidR="00DA5328" w:rsidRPr="00293EF0">
        <w:rPr>
          <w:rFonts w:ascii="Arial" w:hAnsi="Arial" w:cs="Arial"/>
          <w:sz w:val="22"/>
          <w:szCs w:val="22"/>
          <w:lang w:val="lt-LT"/>
        </w:rPr>
        <w:t xml:space="preserve">ir pasiūlymų eilę sudaro </w:t>
      </w:r>
      <w:r w:rsidR="002B0301" w:rsidRPr="00293EF0">
        <w:rPr>
          <w:rFonts w:ascii="Arial" w:hAnsi="Arial" w:cs="Arial"/>
          <w:sz w:val="22"/>
          <w:szCs w:val="22"/>
          <w:lang w:val="lt-LT"/>
        </w:rPr>
        <w:t xml:space="preserve">pagal kriterijus </w:t>
      </w:r>
      <w:r w:rsidR="00586AB5" w:rsidRPr="00293EF0">
        <w:rPr>
          <w:rFonts w:ascii="Arial" w:hAnsi="Arial" w:cs="Arial"/>
          <w:sz w:val="22"/>
          <w:szCs w:val="22"/>
          <w:lang w:val="lt-LT"/>
        </w:rPr>
        <w:t xml:space="preserve">ir tvarką, </w:t>
      </w:r>
      <w:r w:rsidR="00CE4A4B" w:rsidRPr="00293EF0">
        <w:rPr>
          <w:rFonts w:ascii="Arial" w:hAnsi="Arial" w:cs="Arial"/>
          <w:sz w:val="22"/>
          <w:szCs w:val="22"/>
          <w:lang w:val="lt-LT"/>
        </w:rPr>
        <w:t xml:space="preserve">nurodytą </w:t>
      </w:r>
      <w:r w:rsidR="00BF26C4" w:rsidRPr="00293EF0">
        <w:rPr>
          <w:rFonts w:ascii="Arial" w:hAnsi="Arial" w:cs="Arial"/>
          <w:sz w:val="22"/>
          <w:szCs w:val="22"/>
          <w:lang w:val="lt-LT"/>
        </w:rPr>
        <w:t>p</w:t>
      </w:r>
      <w:r w:rsidR="00CE4A4B" w:rsidRPr="00293EF0">
        <w:rPr>
          <w:rFonts w:ascii="Arial" w:hAnsi="Arial" w:cs="Arial"/>
          <w:sz w:val="22"/>
          <w:szCs w:val="22"/>
          <w:lang w:val="lt-LT"/>
        </w:rPr>
        <w:t>irkimo sąlygose.</w:t>
      </w:r>
    </w:p>
    <w:p w14:paraId="18E120CB" w14:textId="210CAD74" w:rsidR="008B5AAC" w:rsidRPr="00293EF0" w:rsidRDefault="00502EDF" w:rsidP="003269C1">
      <w:pPr>
        <w:pStyle w:val="Sraopastraipa"/>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12</w:t>
      </w:r>
      <w:r w:rsidR="00336316" w:rsidRPr="00293EF0">
        <w:rPr>
          <w:rFonts w:ascii="Arial" w:hAnsi="Arial" w:cs="Arial"/>
          <w:sz w:val="22"/>
          <w:szCs w:val="22"/>
          <w:lang w:val="lt-LT"/>
        </w:rPr>
        <w:t xml:space="preserve">.2. </w:t>
      </w:r>
      <w:r w:rsidR="007F4610" w:rsidRPr="00293EF0">
        <w:rPr>
          <w:rFonts w:ascii="Arial" w:hAnsi="Arial" w:cs="Arial"/>
          <w:sz w:val="22"/>
          <w:szCs w:val="22"/>
          <w:lang w:val="lt-LT"/>
        </w:rPr>
        <w:t xml:space="preserve">Specialiųjų sąlygų I skyriuje nurodoma Komisija ar pirkimų organizatorius vykdo pirkimą. Jei pirkimą vykdo pirkimų organizatorius, tai pasiūlymus vertins jis. Jei pirkimą vykdo Komisija, tai pasiūlymus vertins ji. </w:t>
      </w:r>
      <w:r w:rsidR="008B5AAC" w:rsidRPr="00293EF0">
        <w:rPr>
          <w:rFonts w:ascii="Arial" w:hAnsi="Arial" w:cs="Arial"/>
          <w:sz w:val="22"/>
          <w:szCs w:val="22"/>
          <w:lang w:val="lt-LT"/>
        </w:rPr>
        <w:t xml:space="preserve">Pasiūlymų techniniams duomenims įvertinti gali būti pasitelkti ekspertai (vertinamo objekto žinovai). Pasiūlymai bus vertinami </w:t>
      </w:r>
      <w:bookmarkStart w:id="80" w:name="_Hlk505013401"/>
      <w:r w:rsidR="008B5AAC" w:rsidRPr="00293EF0">
        <w:rPr>
          <w:rFonts w:ascii="Arial" w:hAnsi="Arial" w:cs="Arial"/>
          <w:sz w:val="22"/>
          <w:szCs w:val="22"/>
          <w:lang w:val="lt-LT"/>
        </w:rPr>
        <w:t xml:space="preserve">tiekėjams ir (ar) jų įgaliotiesiems atstovams </w:t>
      </w:r>
      <w:bookmarkEnd w:id="80"/>
      <w:r w:rsidR="008B5AAC" w:rsidRPr="00293EF0">
        <w:rPr>
          <w:rFonts w:ascii="Arial" w:hAnsi="Arial" w:cs="Arial"/>
          <w:sz w:val="22"/>
          <w:szCs w:val="22"/>
          <w:lang w:val="lt-LT"/>
        </w:rPr>
        <w:t xml:space="preserve">nedalyvaujant. </w:t>
      </w:r>
    </w:p>
    <w:p w14:paraId="0FB3D64E" w14:textId="02B54ED4" w:rsidR="008B5AAC" w:rsidRPr="00293EF0" w:rsidRDefault="00502EDF" w:rsidP="003269C1">
      <w:pPr>
        <w:pStyle w:val="Sraopastraipa"/>
        <w:tabs>
          <w:tab w:val="left" w:pos="1418"/>
        </w:tabs>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12</w:t>
      </w:r>
      <w:r w:rsidR="00336316" w:rsidRPr="00293EF0">
        <w:rPr>
          <w:rFonts w:ascii="Arial" w:hAnsi="Arial" w:cs="Arial"/>
          <w:sz w:val="22"/>
          <w:szCs w:val="22"/>
          <w:lang w:val="lt-LT"/>
        </w:rPr>
        <w:t xml:space="preserve">.3. </w:t>
      </w:r>
      <w:r w:rsidR="008B5AAC" w:rsidRPr="00293EF0">
        <w:rPr>
          <w:rFonts w:ascii="Arial" w:hAnsi="Arial" w:cs="Arial"/>
          <w:sz w:val="22"/>
          <w:szCs w:val="22"/>
          <w:lang w:val="lt-LT"/>
        </w:rPr>
        <w:t>Atlikusi pradinį susipažinimą su pasiūlymais, perkančioji organizacija:</w:t>
      </w:r>
    </w:p>
    <w:p w14:paraId="0131178D" w14:textId="1EE5D0DD" w:rsidR="008B5AAC" w:rsidRPr="00293EF0" w:rsidRDefault="00502EDF" w:rsidP="003269C1">
      <w:pPr>
        <w:pStyle w:val="Sraopastraipa"/>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12</w:t>
      </w:r>
      <w:r w:rsidR="00336316" w:rsidRPr="00293EF0">
        <w:rPr>
          <w:rFonts w:ascii="Arial" w:hAnsi="Arial" w:cs="Arial"/>
          <w:sz w:val="22"/>
          <w:szCs w:val="22"/>
          <w:lang w:val="lt-LT"/>
        </w:rPr>
        <w:t xml:space="preserve">.3.1. </w:t>
      </w:r>
      <w:r w:rsidR="00174394" w:rsidRPr="00293EF0">
        <w:rPr>
          <w:rFonts w:ascii="Arial" w:hAnsi="Arial" w:cs="Arial"/>
          <w:sz w:val="22"/>
          <w:szCs w:val="22"/>
          <w:lang w:val="lt-LT"/>
        </w:rPr>
        <w:t>į</w:t>
      </w:r>
      <w:r w:rsidR="008B5AAC" w:rsidRPr="00293EF0">
        <w:rPr>
          <w:rFonts w:ascii="Arial" w:hAnsi="Arial" w:cs="Arial"/>
          <w:sz w:val="22"/>
          <w:szCs w:val="22"/>
          <w:lang w:val="lt-LT"/>
        </w:rPr>
        <w:t>vertina</w:t>
      </w:r>
      <w:r w:rsidR="00A847BD" w:rsidRPr="00293EF0">
        <w:rPr>
          <w:rFonts w:ascii="Arial" w:hAnsi="Arial" w:cs="Arial"/>
          <w:sz w:val="22"/>
          <w:szCs w:val="22"/>
          <w:lang w:val="lt-LT"/>
        </w:rPr>
        <w:t>,</w:t>
      </w:r>
      <w:r w:rsidR="008B5AAC" w:rsidRPr="00293EF0">
        <w:rPr>
          <w:rFonts w:ascii="Arial" w:hAnsi="Arial" w:cs="Arial"/>
          <w:sz w:val="22"/>
          <w:szCs w:val="22"/>
          <w:lang w:val="lt-LT"/>
        </w:rPr>
        <w:t xml:space="preserve"> ar pasiūlyma</w:t>
      </w:r>
      <w:r w:rsidR="00A847BD" w:rsidRPr="00293EF0">
        <w:rPr>
          <w:rFonts w:ascii="Arial" w:hAnsi="Arial" w:cs="Arial"/>
          <w:sz w:val="22"/>
          <w:szCs w:val="22"/>
          <w:lang w:val="lt-LT"/>
        </w:rPr>
        <w:t>i</w:t>
      </w:r>
      <w:r w:rsidR="008B5AAC" w:rsidRPr="00293EF0">
        <w:rPr>
          <w:rFonts w:ascii="Arial" w:hAnsi="Arial" w:cs="Arial"/>
          <w:sz w:val="22"/>
          <w:szCs w:val="22"/>
          <w:lang w:val="lt-LT"/>
        </w:rPr>
        <w:t xml:space="preserve"> atitinka pirkimo dokumentuose nustatytus, su pirkimo objektu nesusijusius, reikalavimus, įskaitant nuostatas dėl alternatyvių pasiūlymų teikimo;</w:t>
      </w:r>
    </w:p>
    <w:p w14:paraId="1926845A" w14:textId="07514BF3" w:rsidR="008B5AAC" w:rsidRPr="00293EF0" w:rsidRDefault="00502EDF" w:rsidP="003269C1">
      <w:pPr>
        <w:pStyle w:val="Sraopastraipa"/>
        <w:spacing w:after="0" w:line="240" w:lineRule="auto"/>
        <w:ind w:left="0" w:firstLine="567"/>
        <w:jc w:val="both"/>
        <w:rPr>
          <w:rFonts w:ascii="Arial" w:hAnsi="Arial" w:cs="Arial"/>
          <w:sz w:val="22"/>
          <w:szCs w:val="22"/>
          <w:lang w:val="lt-LT"/>
        </w:rPr>
      </w:pPr>
      <w:r w:rsidRPr="00293EF0">
        <w:rPr>
          <w:rFonts w:ascii="Arial" w:hAnsi="Arial" w:cs="Arial"/>
          <w:sz w:val="22"/>
          <w:szCs w:val="22"/>
          <w:lang w:val="lt-LT"/>
        </w:rPr>
        <w:t>12</w:t>
      </w:r>
      <w:r w:rsidR="00336316" w:rsidRPr="00293EF0">
        <w:rPr>
          <w:rFonts w:ascii="Arial" w:hAnsi="Arial" w:cs="Arial"/>
          <w:sz w:val="22"/>
          <w:szCs w:val="22"/>
          <w:lang w:val="lt-LT"/>
        </w:rPr>
        <w:t>.3.</w:t>
      </w:r>
      <w:r w:rsidR="00241C9D" w:rsidRPr="00293EF0">
        <w:rPr>
          <w:rFonts w:ascii="Arial" w:hAnsi="Arial" w:cs="Arial"/>
          <w:sz w:val="22"/>
          <w:szCs w:val="22"/>
          <w:lang w:val="lt-LT"/>
        </w:rPr>
        <w:t>2</w:t>
      </w:r>
      <w:r w:rsidR="00336316" w:rsidRPr="00293EF0">
        <w:rPr>
          <w:rFonts w:ascii="Arial" w:hAnsi="Arial" w:cs="Arial"/>
          <w:sz w:val="22"/>
          <w:szCs w:val="22"/>
          <w:lang w:val="lt-LT"/>
        </w:rPr>
        <w:t xml:space="preserve">. </w:t>
      </w:r>
      <w:r w:rsidR="008B5AAC" w:rsidRPr="00293EF0">
        <w:rPr>
          <w:rFonts w:ascii="Arial" w:hAnsi="Arial" w:cs="Arial"/>
          <w:sz w:val="22"/>
          <w:szCs w:val="22"/>
          <w:lang w:val="lt-LT"/>
        </w:rPr>
        <w:t xml:space="preserve">nagrinėja, vertina ir palygina pirkimo dalyvių pateiktus </w:t>
      </w:r>
      <w:r w:rsidR="00CD2DE4" w:rsidRPr="00293EF0">
        <w:rPr>
          <w:rFonts w:ascii="Arial" w:hAnsi="Arial" w:cs="Arial"/>
          <w:sz w:val="22"/>
          <w:szCs w:val="22"/>
          <w:lang w:val="lt-LT"/>
        </w:rPr>
        <w:t>p</w:t>
      </w:r>
      <w:r w:rsidR="008B5AAC" w:rsidRPr="00293EF0">
        <w:rPr>
          <w:rFonts w:ascii="Arial" w:hAnsi="Arial" w:cs="Arial"/>
          <w:sz w:val="22"/>
          <w:szCs w:val="22"/>
          <w:lang w:val="lt-LT"/>
        </w:rPr>
        <w:t xml:space="preserve">asiūlymus, vadovaudamasi </w:t>
      </w:r>
      <w:r w:rsidR="009432B2" w:rsidRPr="00293EF0">
        <w:rPr>
          <w:rFonts w:ascii="Arial" w:hAnsi="Arial" w:cs="Arial"/>
          <w:sz w:val="22"/>
          <w:szCs w:val="22"/>
          <w:lang w:val="lt-LT"/>
        </w:rPr>
        <w:t>p</w:t>
      </w:r>
      <w:r w:rsidR="008B5AAC" w:rsidRPr="00293EF0">
        <w:rPr>
          <w:rFonts w:ascii="Arial" w:hAnsi="Arial" w:cs="Arial"/>
          <w:sz w:val="22"/>
          <w:szCs w:val="22"/>
          <w:lang w:val="lt-LT"/>
        </w:rPr>
        <w:t xml:space="preserve">irkimo </w:t>
      </w:r>
      <w:r w:rsidR="000C6DA8" w:rsidRPr="00293EF0">
        <w:rPr>
          <w:rFonts w:ascii="Arial" w:hAnsi="Arial" w:cs="Arial"/>
          <w:sz w:val="22"/>
          <w:szCs w:val="22"/>
          <w:lang w:val="lt-LT"/>
        </w:rPr>
        <w:t>sąlygų</w:t>
      </w:r>
      <w:r w:rsidR="00E409EC" w:rsidRPr="00293EF0">
        <w:rPr>
          <w:rFonts w:ascii="Arial" w:hAnsi="Arial" w:cs="Arial"/>
          <w:sz w:val="22"/>
          <w:szCs w:val="22"/>
          <w:lang w:val="lt-LT"/>
        </w:rPr>
        <w:t xml:space="preserve"> </w:t>
      </w:r>
      <w:r w:rsidR="001712A5" w:rsidRPr="00293EF0">
        <w:rPr>
          <w:rFonts w:ascii="Arial" w:hAnsi="Arial" w:cs="Arial"/>
          <w:sz w:val="22"/>
          <w:szCs w:val="22"/>
          <w:lang w:val="lt-LT"/>
        </w:rPr>
        <w:t>nuostatomis</w:t>
      </w:r>
      <w:r w:rsidR="008B5AAC" w:rsidRPr="00293EF0">
        <w:rPr>
          <w:rFonts w:ascii="Arial" w:hAnsi="Arial" w:cs="Arial"/>
          <w:sz w:val="22"/>
          <w:szCs w:val="22"/>
          <w:lang w:val="lt-LT"/>
        </w:rPr>
        <w:t xml:space="preserve">. </w:t>
      </w:r>
      <w:r w:rsidR="007154FB" w:rsidRPr="00293EF0">
        <w:rPr>
          <w:rFonts w:ascii="Arial" w:hAnsi="Arial" w:cs="Arial"/>
          <w:sz w:val="22"/>
          <w:szCs w:val="22"/>
          <w:lang w:val="lt-LT"/>
        </w:rPr>
        <w:t xml:space="preserve">Kai </w:t>
      </w:r>
      <w:r w:rsidR="008B5AAC" w:rsidRPr="00293EF0">
        <w:rPr>
          <w:rFonts w:ascii="Arial" w:hAnsi="Arial" w:cs="Arial"/>
          <w:sz w:val="22"/>
          <w:szCs w:val="22"/>
          <w:lang w:val="lt-LT"/>
        </w:rPr>
        <w:t xml:space="preserve">perkančioji organizacija </w:t>
      </w:r>
      <w:r w:rsidR="009432B2" w:rsidRPr="00293EF0">
        <w:rPr>
          <w:rFonts w:ascii="Arial" w:hAnsi="Arial" w:cs="Arial"/>
          <w:sz w:val="22"/>
          <w:szCs w:val="22"/>
          <w:lang w:val="lt-LT"/>
        </w:rPr>
        <w:t>p</w:t>
      </w:r>
      <w:r w:rsidR="008B5AAC" w:rsidRPr="00293EF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93EF0">
        <w:rPr>
          <w:rFonts w:ascii="Arial" w:hAnsi="Arial" w:cs="Arial"/>
          <w:sz w:val="22"/>
          <w:szCs w:val="22"/>
          <w:lang w:val="lt-LT"/>
        </w:rPr>
        <w:t>;</w:t>
      </w:r>
    </w:p>
    <w:p w14:paraId="01687DA9" w14:textId="00793328" w:rsidR="008B5AAC" w:rsidRPr="00293EF0" w:rsidRDefault="00502EDF" w:rsidP="003269C1">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293EF0">
        <w:rPr>
          <w:rFonts w:ascii="Arial" w:hAnsi="Arial" w:cs="Arial"/>
          <w:sz w:val="22"/>
          <w:szCs w:val="22"/>
          <w:lang w:val="lt-LT"/>
        </w:rPr>
        <w:t>12.</w:t>
      </w:r>
      <w:r w:rsidR="00336316" w:rsidRPr="00293EF0">
        <w:rPr>
          <w:rFonts w:ascii="Arial" w:hAnsi="Arial" w:cs="Arial"/>
          <w:sz w:val="22"/>
          <w:szCs w:val="22"/>
          <w:lang w:val="lt-LT"/>
        </w:rPr>
        <w:t>3.</w:t>
      </w:r>
      <w:r w:rsidR="00241C9D" w:rsidRPr="00293EF0">
        <w:rPr>
          <w:rFonts w:ascii="Arial" w:hAnsi="Arial" w:cs="Arial"/>
          <w:sz w:val="22"/>
          <w:szCs w:val="22"/>
          <w:lang w:val="lt-LT"/>
        </w:rPr>
        <w:t>3</w:t>
      </w:r>
      <w:r w:rsidR="00336316" w:rsidRPr="00293EF0">
        <w:rPr>
          <w:rFonts w:ascii="Arial" w:hAnsi="Arial" w:cs="Arial"/>
          <w:sz w:val="22"/>
          <w:szCs w:val="22"/>
          <w:lang w:val="lt-LT"/>
        </w:rPr>
        <w:t xml:space="preserve">. </w:t>
      </w:r>
      <w:r w:rsidR="008B5AAC" w:rsidRPr="00293EF0">
        <w:rPr>
          <w:rFonts w:ascii="Arial" w:hAnsi="Arial" w:cs="Arial"/>
          <w:sz w:val="22"/>
          <w:szCs w:val="22"/>
          <w:lang w:val="lt-LT"/>
        </w:rPr>
        <w:t>įvertina</w:t>
      </w:r>
      <w:r w:rsidR="004B18E0" w:rsidRPr="00293EF0">
        <w:rPr>
          <w:rFonts w:ascii="Arial" w:hAnsi="Arial" w:cs="Arial"/>
          <w:sz w:val="22"/>
          <w:szCs w:val="22"/>
          <w:lang w:val="lt-LT"/>
        </w:rPr>
        <w:t>,</w:t>
      </w:r>
      <w:r w:rsidR="008B5AAC" w:rsidRPr="00293EF0">
        <w:rPr>
          <w:rFonts w:ascii="Arial" w:hAnsi="Arial" w:cs="Arial"/>
          <w:sz w:val="22"/>
          <w:szCs w:val="22"/>
          <w:lang w:val="lt-LT"/>
        </w:rPr>
        <w:t xml:space="preserve"> ar tiekėj</w:t>
      </w:r>
      <w:r w:rsidR="00843380" w:rsidRPr="00293EF0">
        <w:rPr>
          <w:rFonts w:ascii="Arial" w:hAnsi="Arial" w:cs="Arial"/>
          <w:sz w:val="22"/>
          <w:szCs w:val="22"/>
          <w:lang w:val="lt-LT"/>
        </w:rPr>
        <w:t>ų</w:t>
      </w:r>
      <w:r w:rsidR="008B5AAC" w:rsidRPr="00293EF0">
        <w:rPr>
          <w:rFonts w:ascii="Arial" w:hAnsi="Arial" w:cs="Arial"/>
          <w:sz w:val="22"/>
          <w:szCs w:val="22"/>
          <w:lang w:val="lt-LT"/>
        </w:rPr>
        <w:t xml:space="preserve"> pasiūlyt</w:t>
      </w:r>
      <w:r w:rsidR="00843380" w:rsidRPr="00293EF0">
        <w:rPr>
          <w:rFonts w:ascii="Arial" w:hAnsi="Arial" w:cs="Arial"/>
          <w:sz w:val="22"/>
          <w:szCs w:val="22"/>
          <w:lang w:val="lt-LT"/>
        </w:rPr>
        <w:t>os</w:t>
      </w:r>
      <w:r w:rsidR="008B5AAC" w:rsidRPr="00293EF0">
        <w:rPr>
          <w:rFonts w:ascii="Arial" w:hAnsi="Arial" w:cs="Arial"/>
          <w:sz w:val="22"/>
          <w:szCs w:val="22"/>
          <w:lang w:val="lt-LT"/>
        </w:rPr>
        <w:t xml:space="preserve"> kain</w:t>
      </w:r>
      <w:r w:rsidR="00843380" w:rsidRPr="00293EF0">
        <w:rPr>
          <w:rFonts w:ascii="Arial" w:hAnsi="Arial" w:cs="Arial"/>
          <w:sz w:val="22"/>
          <w:szCs w:val="22"/>
          <w:lang w:val="lt-LT"/>
        </w:rPr>
        <w:t>os</w:t>
      </w:r>
      <w:r w:rsidR="008B5AAC" w:rsidRPr="00293EF0">
        <w:rPr>
          <w:rFonts w:ascii="Arial" w:hAnsi="Arial" w:cs="Arial"/>
          <w:sz w:val="22"/>
          <w:szCs w:val="22"/>
          <w:lang w:val="lt-LT"/>
        </w:rPr>
        <w:t xml:space="preserve"> ir (ar) sąnaudos nėra per didelės, perkančiajai organizacijai nepriimtinos.</w:t>
      </w:r>
      <w:r w:rsidR="00BE5C8B" w:rsidRPr="00293EF0">
        <w:rPr>
          <w:rFonts w:ascii="Arial" w:hAnsi="Arial" w:cs="Arial"/>
          <w:sz w:val="22"/>
          <w:szCs w:val="22"/>
          <w:lang w:val="lt-LT"/>
        </w:rPr>
        <w:t xml:space="preserve"> Taikomos VPĮ 45 straipsnio 1 dalies 5 punkto nuostato</w:t>
      </w:r>
      <w:r w:rsidR="0013717F" w:rsidRPr="00293EF0">
        <w:rPr>
          <w:rFonts w:ascii="Arial" w:hAnsi="Arial" w:cs="Arial"/>
          <w:sz w:val="22"/>
          <w:szCs w:val="22"/>
          <w:lang w:val="lt-LT"/>
        </w:rPr>
        <w:t>s</w:t>
      </w:r>
      <w:r w:rsidR="008B5AAC" w:rsidRPr="00293EF0">
        <w:rPr>
          <w:rFonts w:ascii="Arial" w:hAnsi="Arial" w:cs="Arial"/>
          <w:sz w:val="22"/>
          <w:szCs w:val="22"/>
          <w:lang w:val="lt-LT"/>
        </w:rPr>
        <w:t>;</w:t>
      </w:r>
    </w:p>
    <w:p w14:paraId="20A96F93" w14:textId="1F2AA6DB" w:rsidR="008B5AAC" w:rsidRPr="00293EF0" w:rsidRDefault="00336316" w:rsidP="003269C1">
      <w:pPr>
        <w:pStyle w:val="Sraopastraipa"/>
        <w:spacing w:after="0" w:line="20" w:lineRule="atLeast"/>
        <w:ind w:left="0" w:firstLine="567"/>
        <w:jc w:val="both"/>
        <w:rPr>
          <w:rFonts w:ascii="Arial" w:hAnsi="Arial" w:cs="Arial"/>
          <w:bCs/>
          <w:iCs/>
          <w:sz w:val="22"/>
          <w:szCs w:val="22"/>
          <w:lang w:val="lt-LT"/>
        </w:rPr>
      </w:pPr>
      <w:r w:rsidRPr="00293EF0">
        <w:rPr>
          <w:rFonts w:ascii="Arial" w:hAnsi="Arial" w:cs="Arial"/>
          <w:sz w:val="22"/>
          <w:szCs w:val="22"/>
          <w:lang w:val="lt-LT"/>
        </w:rPr>
        <w:t>1</w:t>
      </w:r>
      <w:r w:rsidR="00502EDF" w:rsidRPr="00293EF0">
        <w:rPr>
          <w:rFonts w:ascii="Arial" w:hAnsi="Arial" w:cs="Arial"/>
          <w:sz w:val="22"/>
          <w:szCs w:val="22"/>
          <w:lang w:val="lt-LT"/>
        </w:rPr>
        <w:t>2</w:t>
      </w:r>
      <w:r w:rsidRPr="00293EF0">
        <w:rPr>
          <w:rFonts w:ascii="Arial" w:hAnsi="Arial" w:cs="Arial"/>
          <w:sz w:val="22"/>
          <w:szCs w:val="22"/>
          <w:lang w:val="lt-LT"/>
        </w:rPr>
        <w:t>.3.</w:t>
      </w:r>
      <w:r w:rsidR="00241C9D" w:rsidRPr="00293EF0">
        <w:rPr>
          <w:rFonts w:ascii="Arial" w:hAnsi="Arial" w:cs="Arial"/>
          <w:sz w:val="22"/>
          <w:szCs w:val="22"/>
          <w:lang w:val="lt-LT"/>
        </w:rPr>
        <w:t>4</w:t>
      </w:r>
      <w:r w:rsidRPr="00293EF0">
        <w:rPr>
          <w:rFonts w:ascii="Arial" w:hAnsi="Arial" w:cs="Arial"/>
          <w:sz w:val="22"/>
          <w:szCs w:val="22"/>
          <w:lang w:val="lt-LT"/>
        </w:rPr>
        <w:t xml:space="preserve">. </w:t>
      </w:r>
      <w:r w:rsidR="008B5AAC" w:rsidRPr="00293EF0">
        <w:rPr>
          <w:rFonts w:ascii="Arial" w:hAnsi="Arial" w:cs="Arial"/>
          <w:sz w:val="22"/>
          <w:szCs w:val="22"/>
          <w:lang w:val="lt-LT"/>
        </w:rPr>
        <w:t>tikrina</w:t>
      </w:r>
      <w:r w:rsidR="0013717F" w:rsidRPr="00293EF0">
        <w:rPr>
          <w:rFonts w:ascii="Arial" w:hAnsi="Arial" w:cs="Arial"/>
          <w:sz w:val="22"/>
          <w:szCs w:val="22"/>
          <w:lang w:val="lt-LT"/>
        </w:rPr>
        <w:t>,</w:t>
      </w:r>
      <w:r w:rsidR="008B5AAC" w:rsidRPr="00293EF0">
        <w:rPr>
          <w:rFonts w:ascii="Arial" w:hAnsi="Arial" w:cs="Arial"/>
          <w:sz w:val="22"/>
          <w:szCs w:val="22"/>
          <w:lang w:val="lt-LT"/>
        </w:rPr>
        <w:t xml:space="preserve"> ar nebuvo pasiūlyta neįprastai maža kaina. </w:t>
      </w:r>
      <w:r w:rsidR="008B5AAC" w:rsidRPr="00293EF0">
        <w:rPr>
          <w:rFonts w:ascii="Arial" w:hAnsi="Arial" w:cs="Arial"/>
          <w:bCs/>
          <w:iCs/>
          <w:sz w:val="22"/>
          <w:szCs w:val="22"/>
          <w:lang w:val="lt-LT"/>
        </w:rPr>
        <w:t xml:space="preserve">Jeigu pasiūlymo kaina </w:t>
      </w:r>
      <w:r w:rsidR="008B5AAC" w:rsidRPr="00293EF0">
        <w:rPr>
          <w:rFonts w:ascii="Arial" w:hAnsi="Arial" w:cs="Arial"/>
          <w:sz w:val="22"/>
          <w:szCs w:val="22"/>
          <w:lang w:val="lt-LT"/>
        </w:rPr>
        <w:t xml:space="preserve">ir (ar) </w:t>
      </w:r>
      <w:r w:rsidR="008B5AAC" w:rsidRPr="00293EF0">
        <w:rPr>
          <w:rFonts w:ascii="Arial" w:hAnsi="Arial" w:cs="Arial"/>
          <w:bCs/>
          <w:iCs/>
          <w:sz w:val="22"/>
          <w:szCs w:val="22"/>
          <w:lang w:val="lt-LT"/>
        </w:rPr>
        <w:t xml:space="preserve">sąnaudos atrodo neįprastai mažos, </w:t>
      </w:r>
      <w:r w:rsidR="000E7F0A" w:rsidRPr="00293EF0">
        <w:rPr>
          <w:rFonts w:ascii="Arial" w:hAnsi="Arial" w:cs="Arial"/>
          <w:sz w:val="22"/>
          <w:szCs w:val="22"/>
          <w:lang w:val="lt-LT"/>
        </w:rPr>
        <w:t xml:space="preserve">el. pašto </w:t>
      </w:r>
      <w:r w:rsidR="008B5AAC" w:rsidRPr="00293EF0">
        <w:rPr>
          <w:rFonts w:ascii="Arial" w:hAnsi="Arial" w:cs="Arial"/>
          <w:bCs/>
          <w:iCs/>
          <w:sz w:val="22"/>
          <w:szCs w:val="22"/>
          <w:lang w:val="lt-LT"/>
        </w:rPr>
        <w:t>priemonėmis kreipiasi į tiekėją</w:t>
      </w:r>
      <w:r w:rsidR="00E0530A" w:rsidRPr="00293EF0">
        <w:rPr>
          <w:rFonts w:ascii="Arial" w:hAnsi="Arial" w:cs="Arial"/>
          <w:bCs/>
          <w:iCs/>
          <w:sz w:val="22"/>
          <w:szCs w:val="22"/>
          <w:lang w:val="lt-LT"/>
        </w:rPr>
        <w:t xml:space="preserve"> </w:t>
      </w:r>
      <w:r w:rsidR="00E37239" w:rsidRPr="00293EF0">
        <w:rPr>
          <w:rFonts w:ascii="Arial" w:hAnsi="Arial" w:cs="Arial"/>
          <w:bCs/>
          <w:iCs/>
          <w:sz w:val="22"/>
          <w:szCs w:val="22"/>
          <w:lang w:val="lt-LT"/>
        </w:rPr>
        <w:t xml:space="preserve">(supaprastinto pirkimo atveju – </w:t>
      </w:r>
      <w:r w:rsidR="00F7047C" w:rsidRPr="00293EF0">
        <w:rPr>
          <w:rFonts w:ascii="Arial" w:hAnsi="Arial" w:cs="Arial"/>
          <w:bCs/>
          <w:iCs/>
          <w:sz w:val="22"/>
          <w:szCs w:val="22"/>
          <w:lang w:val="lt-LT"/>
        </w:rPr>
        <w:t xml:space="preserve">gali kreiptis į visus arba </w:t>
      </w:r>
      <w:r w:rsidR="00E37239" w:rsidRPr="00293EF0">
        <w:rPr>
          <w:rFonts w:ascii="Arial" w:hAnsi="Arial" w:cs="Arial"/>
          <w:bCs/>
          <w:iCs/>
          <w:sz w:val="22"/>
          <w:szCs w:val="22"/>
          <w:lang w:val="lt-LT"/>
        </w:rPr>
        <w:t>tik į ekonomiškai naudingiausią pasiūlymą pateikusį tiekėją)</w:t>
      </w:r>
      <w:r w:rsidR="008B5AAC" w:rsidRPr="00293EF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293EF0">
        <w:rPr>
          <w:rFonts w:ascii="Arial" w:hAnsi="Arial" w:cs="Arial"/>
          <w:sz w:val="22"/>
          <w:szCs w:val="22"/>
          <w:lang w:val="lt-LT"/>
        </w:rPr>
        <w:t xml:space="preserve">ir (ar) </w:t>
      </w:r>
      <w:r w:rsidR="008B5AAC" w:rsidRPr="00293EF0">
        <w:rPr>
          <w:rFonts w:ascii="Arial" w:hAnsi="Arial" w:cs="Arial"/>
          <w:bCs/>
          <w:iCs/>
          <w:sz w:val="22"/>
          <w:szCs w:val="22"/>
          <w:lang w:val="lt-LT"/>
        </w:rPr>
        <w:t>sąnaudas</w:t>
      </w:r>
      <w:r w:rsidR="00502EDF" w:rsidRPr="00293EF0">
        <w:rPr>
          <w:rFonts w:ascii="Arial" w:hAnsi="Arial" w:cs="Arial"/>
          <w:bCs/>
          <w:iCs/>
          <w:sz w:val="22"/>
          <w:szCs w:val="22"/>
          <w:lang w:val="lt-LT"/>
        </w:rPr>
        <w:t>.</w:t>
      </w:r>
    </w:p>
    <w:p w14:paraId="6C8A1D4B" w14:textId="47B56B13" w:rsidR="000E3EF7" w:rsidRPr="00293EF0" w:rsidRDefault="00336316"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w:t>
      </w:r>
      <w:r w:rsidR="00502EDF" w:rsidRPr="00293EF0">
        <w:rPr>
          <w:rFonts w:ascii="Arial" w:hAnsi="Arial" w:cs="Arial"/>
          <w:sz w:val="22"/>
          <w:szCs w:val="22"/>
          <w:lang w:val="lt-LT"/>
        </w:rPr>
        <w:t>2</w:t>
      </w:r>
      <w:r w:rsidRPr="00293EF0">
        <w:rPr>
          <w:rFonts w:ascii="Arial" w:hAnsi="Arial" w:cs="Arial"/>
          <w:sz w:val="22"/>
          <w:szCs w:val="22"/>
          <w:lang w:val="lt-LT"/>
        </w:rPr>
        <w:t xml:space="preserve">.4. </w:t>
      </w:r>
      <w:r w:rsidR="0030478B" w:rsidRPr="00293EF0">
        <w:rPr>
          <w:rFonts w:ascii="Arial" w:hAnsi="Arial" w:cs="Arial"/>
          <w:sz w:val="22"/>
          <w:szCs w:val="22"/>
          <w:lang w:val="lt-LT"/>
        </w:rPr>
        <w:t xml:space="preserve"> </w:t>
      </w:r>
      <w:r w:rsidR="008B5AAC" w:rsidRPr="00293EF0">
        <w:rPr>
          <w:rFonts w:ascii="Arial" w:hAnsi="Arial" w:cs="Arial"/>
          <w:sz w:val="22"/>
          <w:szCs w:val="22"/>
          <w:lang w:val="lt-LT"/>
        </w:rPr>
        <w:t xml:space="preserve">Jeigu tiekėjas pateikė netikslius, neišsamius ar klaidingus dokumentus ar duomenis apie atitiktį </w:t>
      </w:r>
      <w:r w:rsidR="005465FA" w:rsidRPr="00293EF0">
        <w:rPr>
          <w:rFonts w:ascii="Arial" w:hAnsi="Arial" w:cs="Arial"/>
          <w:sz w:val="22"/>
          <w:szCs w:val="22"/>
          <w:lang w:val="lt-LT"/>
        </w:rPr>
        <w:t>p</w:t>
      </w:r>
      <w:r w:rsidR="008B5AAC" w:rsidRPr="00293EF0">
        <w:rPr>
          <w:rFonts w:ascii="Arial" w:hAnsi="Arial" w:cs="Arial"/>
          <w:sz w:val="22"/>
          <w:szCs w:val="22"/>
          <w:lang w:val="lt-LT"/>
        </w:rPr>
        <w:t xml:space="preserve">irkimo </w:t>
      </w:r>
      <w:r w:rsidR="0030478B" w:rsidRPr="00293EF0">
        <w:rPr>
          <w:rFonts w:ascii="Arial" w:hAnsi="Arial" w:cs="Arial"/>
          <w:sz w:val="22"/>
          <w:szCs w:val="22"/>
          <w:lang w:val="lt-LT"/>
        </w:rPr>
        <w:t>sąlygų</w:t>
      </w:r>
      <w:r w:rsidR="008B5AAC" w:rsidRPr="00293EF0">
        <w:rPr>
          <w:rFonts w:ascii="Arial" w:hAnsi="Arial" w:cs="Arial"/>
          <w:sz w:val="22"/>
          <w:szCs w:val="22"/>
          <w:lang w:val="lt-LT"/>
        </w:rPr>
        <w:t xml:space="preserve"> reikalavimams ar šių dokumentų ar duomenų trūksta, </w:t>
      </w:r>
      <w:r w:rsidR="00FD12BF" w:rsidRPr="00293EF0">
        <w:rPr>
          <w:rFonts w:ascii="Arial" w:hAnsi="Arial" w:cs="Arial"/>
          <w:sz w:val="22"/>
          <w:szCs w:val="22"/>
          <w:lang w:val="lt-LT"/>
        </w:rPr>
        <w:t>perkančioji organizacija</w:t>
      </w:r>
      <w:r w:rsidR="008B5AAC" w:rsidRPr="00293EF0">
        <w:rPr>
          <w:rFonts w:ascii="Arial" w:hAnsi="Arial" w:cs="Arial"/>
          <w:sz w:val="22"/>
          <w:szCs w:val="22"/>
          <w:lang w:val="lt-LT"/>
        </w:rPr>
        <w:t xml:space="preserve"> prašo</w:t>
      </w:r>
      <w:r w:rsidR="00601C06" w:rsidRPr="00293EF0">
        <w:rPr>
          <w:rFonts w:ascii="Arial" w:hAnsi="Arial" w:cs="Arial"/>
          <w:sz w:val="22"/>
          <w:szCs w:val="22"/>
          <w:lang w:val="lt-LT"/>
        </w:rPr>
        <w:t xml:space="preserve"> (kai ji tai gali daryti </w:t>
      </w:r>
      <w:r w:rsidR="000242BF" w:rsidRPr="00293EF0">
        <w:rPr>
          <w:rFonts w:ascii="Arial" w:hAnsi="Arial" w:cs="Arial"/>
          <w:sz w:val="22"/>
          <w:szCs w:val="22"/>
          <w:lang w:val="lt-LT"/>
        </w:rPr>
        <w:t xml:space="preserve"> nepažeisdama</w:t>
      </w:r>
      <w:r w:rsidR="008B5AAC" w:rsidRPr="00293EF0">
        <w:rPr>
          <w:rFonts w:ascii="Arial" w:hAnsi="Arial" w:cs="Arial"/>
          <w:sz w:val="22"/>
          <w:szCs w:val="22"/>
          <w:lang w:val="lt-LT"/>
        </w:rPr>
        <w:t xml:space="preserve"> </w:t>
      </w:r>
      <w:r w:rsidR="000A450C" w:rsidRPr="00293EF0">
        <w:rPr>
          <w:rStyle w:val="cf01"/>
          <w:rFonts w:ascii="Arial" w:hAnsi="Arial" w:cs="Arial"/>
          <w:sz w:val="22"/>
          <w:szCs w:val="22"/>
          <w:lang w:val="lt-LT"/>
        </w:rPr>
        <w:t>lygiateisiškumo ir skaidrumo principų</w:t>
      </w:r>
      <w:r w:rsidR="00C31119" w:rsidRPr="00293EF0">
        <w:rPr>
          <w:rStyle w:val="cf01"/>
          <w:rFonts w:ascii="Arial" w:hAnsi="Arial" w:cs="Arial"/>
          <w:sz w:val="22"/>
          <w:szCs w:val="22"/>
          <w:lang w:val="lt-LT"/>
        </w:rPr>
        <w:t>)</w:t>
      </w:r>
      <w:r w:rsidR="000A450C" w:rsidRPr="00293EF0">
        <w:rPr>
          <w:rFonts w:ascii="Arial" w:hAnsi="Arial" w:cs="Arial"/>
          <w:sz w:val="22"/>
          <w:szCs w:val="22"/>
          <w:lang w:val="lt-LT"/>
        </w:rPr>
        <w:t xml:space="preserve"> </w:t>
      </w:r>
      <w:r w:rsidR="008B5AAC" w:rsidRPr="00293EF0">
        <w:rPr>
          <w:rFonts w:ascii="Arial" w:hAnsi="Arial" w:cs="Arial"/>
          <w:sz w:val="22"/>
          <w:szCs w:val="22"/>
          <w:lang w:val="lt-LT"/>
        </w:rPr>
        <w:t>tiekėją šiuos dokumentus ar duomenis patikslinti, papildyti arba paaiškinti per jos nustatytą protingą terminą.</w:t>
      </w:r>
      <w:r w:rsidR="00F9683B" w:rsidRPr="00293EF0">
        <w:rPr>
          <w:rFonts w:ascii="Arial" w:hAnsi="Arial" w:cs="Arial"/>
          <w:sz w:val="22"/>
          <w:szCs w:val="22"/>
          <w:lang w:val="lt-LT"/>
        </w:rPr>
        <w:t xml:space="preserve"> Duomenys ir (arba) dokumentai tikslinami, aiškinami ar papildomi </w:t>
      </w:r>
      <w:r w:rsidR="00AC4CE3" w:rsidRPr="00293EF0">
        <w:rPr>
          <w:rFonts w:ascii="Arial" w:hAnsi="Arial" w:cs="Arial"/>
          <w:sz w:val="22"/>
          <w:szCs w:val="22"/>
          <w:lang w:val="lt-LT"/>
        </w:rPr>
        <w:t xml:space="preserve"> </w:t>
      </w:r>
      <w:r w:rsidR="00DA23F4" w:rsidRPr="00293EF0">
        <w:rPr>
          <w:rFonts w:ascii="Arial" w:hAnsi="Arial" w:cs="Arial"/>
          <w:sz w:val="22"/>
          <w:szCs w:val="22"/>
          <w:lang w:val="lt-LT"/>
        </w:rPr>
        <w:t xml:space="preserve">vadovaujantis Viešųjų pirkimų tarnybos nustatytomis </w:t>
      </w:r>
      <w:r w:rsidR="00AC4CE3" w:rsidRPr="00293EF0">
        <w:rPr>
          <w:rFonts w:ascii="Arial" w:hAnsi="Arial" w:cs="Arial"/>
          <w:sz w:val="22"/>
          <w:szCs w:val="22"/>
          <w:lang w:val="lt-LT"/>
        </w:rPr>
        <w:t>taisyklėmis</w:t>
      </w:r>
      <w:r w:rsidR="000E3EF7" w:rsidRPr="00293EF0">
        <w:rPr>
          <w:rFonts w:ascii="Arial" w:hAnsi="Arial" w:cs="Arial"/>
          <w:color w:val="0070C0"/>
          <w:sz w:val="22"/>
          <w:szCs w:val="22"/>
          <w:lang w:val="lt-LT"/>
        </w:rPr>
        <w:t>.</w:t>
      </w:r>
    </w:p>
    <w:p w14:paraId="45C3BF31" w14:textId="580388D2" w:rsidR="000E3EF7" w:rsidRPr="00293EF0" w:rsidRDefault="000E3EF7"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w:t>
      </w:r>
      <w:r w:rsidR="00502EDF" w:rsidRPr="00293EF0">
        <w:rPr>
          <w:rFonts w:ascii="Arial" w:hAnsi="Arial" w:cs="Arial"/>
          <w:sz w:val="22"/>
          <w:szCs w:val="22"/>
          <w:lang w:val="lt-LT"/>
        </w:rPr>
        <w:t>2</w:t>
      </w:r>
      <w:r w:rsidRPr="00293EF0">
        <w:rPr>
          <w:rFonts w:ascii="Arial" w:hAnsi="Arial" w:cs="Arial"/>
          <w:sz w:val="22"/>
          <w:szCs w:val="22"/>
          <w:lang w:val="lt-LT"/>
        </w:rPr>
        <w:t xml:space="preserve">.5. </w:t>
      </w:r>
      <w:r w:rsidR="008B5AAC" w:rsidRPr="00293EF0">
        <w:rPr>
          <w:rFonts w:ascii="Arial" w:hAnsi="Arial" w:cs="Arial"/>
          <w:sz w:val="22"/>
          <w:szCs w:val="22"/>
          <w:lang w:val="lt-LT"/>
        </w:rPr>
        <w:t>Perkančioji organizacija gali nevertinti viso tiekėjo pasiūlymo, jeigu patikrinusi jo dalį nustato, kad, vadovaujantis</w:t>
      </w:r>
      <w:r w:rsidR="00D369B9" w:rsidRPr="00293EF0">
        <w:rPr>
          <w:rFonts w:ascii="Arial" w:hAnsi="Arial" w:cs="Arial"/>
          <w:sz w:val="22"/>
          <w:szCs w:val="22"/>
          <w:lang w:val="lt-LT"/>
        </w:rPr>
        <w:t xml:space="preserve"> </w:t>
      </w:r>
      <w:r w:rsidR="005465FA" w:rsidRPr="00293EF0">
        <w:rPr>
          <w:rFonts w:ascii="Arial" w:hAnsi="Arial" w:cs="Arial"/>
          <w:sz w:val="22"/>
          <w:szCs w:val="22"/>
          <w:lang w:val="lt-LT"/>
        </w:rPr>
        <w:t>p</w:t>
      </w:r>
      <w:r w:rsidR="008B5AAC" w:rsidRPr="00293EF0">
        <w:rPr>
          <w:rFonts w:ascii="Arial" w:hAnsi="Arial" w:cs="Arial"/>
          <w:sz w:val="22"/>
          <w:szCs w:val="22"/>
          <w:lang w:val="lt-LT"/>
        </w:rPr>
        <w:t xml:space="preserve">irkimo </w:t>
      </w:r>
      <w:r w:rsidR="002C1F03" w:rsidRPr="00293EF0">
        <w:rPr>
          <w:rFonts w:ascii="Arial" w:hAnsi="Arial" w:cs="Arial"/>
          <w:sz w:val="22"/>
          <w:szCs w:val="22"/>
          <w:lang w:val="lt-LT"/>
        </w:rPr>
        <w:t>sąlygų</w:t>
      </w:r>
      <w:r w:rsidR="008B5AAC" w:rsidRPr="00293EF0">
        <w:rPr>
          <w:rFonts w:ascii="Arial" w:hAnsi="Arial" w:cs="Arial"/>
          <w:sz w:val="22"/>
          <w:szCs w:val="22"/>
          <w:lang w:val="lt-LT"/>
        </w:rPr>
        <w:t xml:space="preserve"> reikalavimais, pasiūlymas turi būti atmestas.</w:t>
      </w:r>
    </w:p>
    <w:p w14:paraId="1A72D625" w14:textId="402B8BA1" w:rsidR="000E3EF7" w:rsidRPr="00293EF0" w:rsidRDefault="000E3EF7"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w:t>
      </w:r>
      <w:r w:rsidR="00502EDF" w:rsidRPr="00293EF0">
        <w:rPr>
          <w:rFonts w:ascii="Arial" w:hAnsi="Arial" w:cs="Arial"/>
          <w:sz w:val="22"/>
          <w:szCs w:val="22"/>
          <w:lang w:val="lt-LT"/>
        </w:rPr>
        <w:t>2</w:t>
      </w:r>
      <w:r w:rsidRPr="00293EF0">
        <w:rPr>
          <w:rFonts w:ascii="Arial" w:hAnsi="Arial" w:cs="Arial"/>
          <w:sz w:val="22"/>
          <w:szCs w:val="22"/>
          <w:lang w:val="lt-LT"/>
        </w:rPr>
        <w:t xml:space="preserve">.6. Laimėjusiu pasiūlymu galės būti pripažintas tik 1 (vienas) ekonomiškai naudingiausias pasiūlymas, esantis pasiūlymų eilės pirmojoje vietoje. </w:t>
      </w:r>
      <w:r w:rsidRPr="00293EF0">
        <w:rPr>
          <w:rFonts w:ascii="Arial" w:eastAsiaTheme="minorHAnsi" w:hAnsi="Arial" w:cs="Arial"/>
          <w:bCs/>
          <w:iCs/>
          <w:sz w:val="22"/>
          <w:szCs w:val="22"/>
          <w:lang w:val="lt-LT"/>
        </w:rPr>
        <w:t>Jeigu pirkimas skaidomas į dalis, l</w:t>
      </w:r>
      <w:r w:rsidRPr="00293EF0">
        <w:rPr>
          <w:rFonts w:ascii="Arial" w:hAnsi="Arial" w:cs="Arial"/>
          <w:iCs/>
          <w:sz w:val="22"/>
          <w:szCs w:val="22"/>
          <w:lang w:val="lt-LT"/>
        </w:rPr>
        <w:t>aimėjusiu</w:t>
      </w:r>
      <w:r w:rsidRPr="00293EF0">
        <w:rPr>
          <w:rFonts w:ascii="Arial" w:hAnsi="Arial" w:cs="Arial"/>
          <w:sz w:val="22"/>
          <w:szCs w:val="22"/>
          <w:lang w:val="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7079B" w:rsidRPr="00293EF0">
        <w:rPr>
          <w:rFonts w:ascii="Arial" w:hAnsi="Arial" w:cs="Arial"/>
          <w:sz w:val="22"/>
          <w:szCs w:val="22"/>
          <w:lang w:val="lt-LT"/>
        </w:rPr>
        <w:t xml:space="preserve">, </w:t>
      </w:r>
      <w:r w:rsidR="0047079B" w:rsidRPr="00293EF0">
        <w:rPr>
          <w:rFonts w:ascii="Arial" w:eastAsia="Calibri" w:hAnsi="Arial" w:cs="Arial"/>
          <w:sz w:val="22"/>
          <w:szCs w:val="22"/>
          <w:lang w:val="lt-LT"/>
        </w:rPr>
        <w:t>jei Pirkimas skaidomas į dalis.</w:t>
      </w:r>
    </w:p>
    <w:p w14:paraId="39923D36" w14:textId="31E37825" w:rsidR="008A3DE6" w:rsidRPr="00293EF0" w:rsidRDefault="000E3EF7"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es-MX"/>
        </w:rPr>
        <w:t>1</w:t>
      </w:r>
      <w:r w:rsidR="00502EDF" w:rsidRPr="00293EF0">
        <w:rPr>
          <w:rFonts w:ascii="Arial" w:hAnsi="Arial" w:cs="Arial"/>
          <w:sz w:val="22"/>
          <w:szCs w:val="22"/>
          <w:lang w:val="es-MX"/>
        </w:rPr>
        <w:t>2</w:t>
      </w:r>
      <w:r w:rsidRPr="00293EF0">
        <w:rPr>
          <w:rFonts w:ascii="Arial" w:hAnsi="Arial" w:cs="Arial"/>
          <w:sz w:val="22"/>
          <w:szCs w:val="22"/>
          <w:lang w:val="es-MX"/>
        </w:rPr>
        <w:t>.</w:t>
      </w:r>
      <w:r w:rsidR="0047079B" w:rsidRPr="00293EF0">
        <w:rPr>
          <w:rFonts w:ascii="Arial" w:hAnsi="Arial" w:cs="Arial"/>
          <w:sz w:val="22"/>
          <w:szCs w:val="22"/>
          <w:lang w:val="es-MX"/>
        </w:rPr>
        <w:t>7</w:t>
      </w:r>
      <w:r w:rsidRPr="00293EF0">
        <w:rPr>
          <w:rFonts w:ascii="Arial" w:hAnsi="Arial" w:cs="Arial"/>
          <w:sz w:val="22"/>
          <w:szCs w:val="22"/>
          <w:lang w:val="es-MX"/>
        </w:rPr>
        <w:t xml:space="preserve">. Pasiūlymuose nurodytos kainos bus vertinamos eurais. </w:t>
      </w:r>
      <w:r w:rsidR="008A3DE6" w:rsidRPr="00293EF0">
        <w:rPr>
          <w:rFonts w:ascii="Arial" w:hAnsi="Arial" w:cs="Arial"/>
          <w:sz w:val="22"/>
          <w:szCs w:val="22"/>
          <w:lang w:val="lt-LT"/>
        </w:rPr>
        <w:t>Tiekėjų pasiūlymuose nurodytos kainos bus vertinamos ir lyginamos su visais mokesčiais, įskaitant PVM.</w:t>
      </w:r>
    </w:p>
    <w:p w14:paraId="1AE2BDA9" w14:textId="77777777" w:rsidR="003269C1" w:rsidRPr="00293EF0" w:rsidRDefault="003269C1" w:rsidP="003269C1">
      <w:pPr>
        <w:pStyle w:val="Sraopastraipa"/>
        <w:spacing w:after="0" w:line="20" w:lineRule="atLeast"/>
        <w:ind w:left="0" w:firstLine="567"/>
        <w:jc w:val="both"/>
        <w:rPr>
          <w:rFonts w:ascii="Arial" w:hAnsi="Arial" w:cs="Arial"/>
          <w:sz w:val="22"/>
          <w:szCs w:val="22"/>
          <w:lang w:val="lt-LT"/>
        </w:rPr>
      </w:pPr>
    </w:p>
    <w:p w14:paraId="67EF1B1F" w14:textId="7E84F58F" w:rsidR="00336316" w:rsidRPr="00293EF0" w:rsidRDefault="00336316" w:rsidP="003269C1">
      <w:pPr>
        <w:pStyle w:val="Antrat1"/>
        <w:spacing w:before="0" w:after="0" w:line="20" w:lineRule="atLeast"/>
        <w:contextualSpacing/>
        <w:jc w:val="center"/>
        <w:rPr>
          <w:rFonts w:ascii="Arial" w:hAnsi="Arial" w:cs="Arial"/>
          <w:b/>
          <w:bCs/>
          <w:color w:val="auto"/>
          <w:sz w:val="22"/>
          <w:szCs w:val="22"/>
          <w:lang w:val="lt-LT"/>
        </w:rPr>
      </w:pPr>
      <w:bookmarkStart w:id="81" w:name="_Toc48053179"/>
      <w:bookmarkStart w:id="82" w:name="_Toc126263065"/>
      <w:r w:rsidRPr="00293EF0">
        <w:rPr>
          <w:rFonts w:ascii="Arial" w:hAnsi="Arial" w:cs="Arial"/>
          <w:b/>
          <w:bCs/>
          <w:color w:val="auto"/>
          <w:sz w:val="22"/>
          <w:szCs w:val="22"/>
          <w:lang w:val="lt-LT"/>
        </w:rPr>
        <w:t>XIII SKYRIUS</w:t>
      </w:r>
    </w:p>
    <w:p w14:paraId="682293E7" w14:textId="63E376AC" w:rsidR="00E37239" w:rsidRPr="00293EF0" w:rsidRDefault="00336316" w:rsidP="003269C1">
      <w:pPr>
        <w:pStyle w:val="Antrat1"/>
        <w:spacing w:before="0" w:after="0" w:line="20" w:lineRule="atLeast"/>
        <w:contextualSpacing/>
        <w:jc w:val="center"/>
        <w:rPr>
          <w:rFonts w:ascii="Arial" w:eastAsiaTheme="minorHAnsi" w:hAnsi="Arial" w:cs="Arial"/>
          <w:b/>
          <w:bCs/>
          <w:iCs/>
          <w:color w:val="auto"/>
          <w:sz w:val="22"/>
          <w:szCs w:val="22"/>
          <w:lang w:val="lt-LT"/>
        </w:rPr>
      </w:pPr>
      <w:r w:rsidRPr="00293EF0">
        <w:rPr>
          <w:rFonts w:ascii="Arial" w:hAnsi="Arial" w:cs="Arial"/>
          <w:b/>
          <w:bCs/>
          <w:color w:val="auto"/>
          <w:sz w:val="22"/>
          <w:szCs w:val="22"/>
          <w:lang w:val="lt-LT"/>
        </w:rPr>
        <w:t xml:space="preserve">PASIŪLYMŲ ATMETIMO </w:t>
      </w:r>
      <w:bookmarkEnd w:id="81"/>
      <w:r w:rsidRPr="00293EF0">
        <w:rPr>
          <w:rFonts w:ascii="Arial" w:hAnsi="Arial" w:cs="Arial"/>
          <w:b/>
          <w:bCs/>
          <w:color w:val="auto"/>
          <w:sz w:val="22"/>
          <w:szCs w:val="22"/>
          <w:lang w:val="lt-LT"/>
        </w:rPr>
        <w:t>PAGRINDAI</w:t>
      </w:r>
      <w:bookmarkEnd w:id="82"/>
    </w:p>
    <w:p w14:paraId="178B07C9" w14:textId="77777777" w:rsidR="00502EDF" w:rsidRPr="00293EF0" w:rsidRDefault="00336316"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w:t>
      </w:r>
      <w:r w:rsidR="00502EDF" w:rsidRPr="00293EF0">
        <w:rPr>
          <w:rFonts w:ascii="Arial" w:hAnsi="Arial" w:cs="Arial"/>
          <w:sz w:val="22"/>
          <w:szCs w:val="22"/>
          <w:lang w:val="lt-LT"/>
        </w:rPr>
        <w:t>3.</w:t>
      </w:r>
      <w:r w:rsidRPr="00293EF0">
        <w:rPr>
          <w:rFonts w:ascii="Arial" w:hAnsi="Arial" w:cs="Arial"/>
          <w:sz w:val="22"/>
          <w:szCs w:val="22"/>
          <w:lang w:val="lt-LT"/>
        </w:rPr>
        <w:t xml:space="preserve">1. </w:t>
      </w:r>
      <w:r w:rsidR="00D14597" w:rsidRPr="00293EF0">
        <w:rPr>
          <w:rFonts w:ascii="Arial" w:hAnsi="Arial" w:cs="Arial"/>
          <w:sz w:val="22"/>
          <w:szCs w:val="22"/>
          <w:lang w:val="lt-LT"/>
        </w:rPr>
        <w:t>Tiekėjo pateiktas pasiūlymas yra atmetamas</w:t>
      </w:r>
      <w:r w:rsidR="00B72EDB" w:rsidRPr="00293EF0">
        <w:rPr>
          <w:rFonts w:ascii="Arial" w:hAnsi="Arial" w:cs="Arial"/>
          <w:sz w:val="22"/>
          <w:szCs w:val="22"/>
          <w:lang w:val="lt-LT"/>
        </w:rPr>
        <w:t xml:space="preserve"> ir tiekėja</w:t>
      </w:r>
      <w:r w:rsidR="00587F77" w:rsidRPr="00293EF0">
        <w:rPr>
          <w:rFonts w:ascii="Arial" w:hAnsi="Arial" w:cs="Arial"/>
          <w:sz w:val="22"/>
          <w:szCs w:val="22"/>
          <w:lang w:val="lt-LT"/>
        </w:rPr>
        <w:t>s</w:t>
      </w:r>
      <w:r w:rsidR="00B72EDB" w:rsidRPr="00293EF0">
        <w:rPr>
          <w:rFonts w:ascii="Arial" w:hAnsi="Arial" w:cs="Arial"/>
          <w:sz w:val="22"/>
          <w:szCs w:val="22"/>
          <w:lang w:val="lt-LT"/>
        </w:rPr>
        <w:t xml:space="preserve"> pašalinamas iš pirkimo procedūros</w:t>
      </w:r>
      <w:r w:rsidR="00D14597" w:rsidRPr="00293EF0">
        <w:rPr>
          <w:rFonts w:ascii="Arial" w:hAnsi="Arial" w:cs="Arial"/>
          <w:sz w:val="22"/>
          <w:szCs w:val="22"/>
          <w:lang w:val="lt-LT"/>
        </w:rPr>
        <w:t>, jeigu yra bent viena iš šių sąlygų:</w:t>
      </w:r>
    </w:p>
    <w:p w14:paraId="5BD0A8A1" w14:textId="77777777"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13.1.1. </w:t>
      </w:r>
      <w:r w:rsidR="006631F5" w:rsidRPr="00293EF0">
        <w:rPr>
          <w:rFonts w:ascii="Arial" w:hAnsi="Arial" w:cs="Arial"/>
          <w:sz w:val="22"/>
          <w:szCs w:val="22"/>
          <w:lang w:val="lt-LT"/>
        </w:rPr>
        <w:t xml:space="preserve">tiekėjas </w:t>
      </w:r>
      <w:r w:rsidR="0047079B" w:rsidRPr="00293EF0">
        <w:rPr>
          <w:rFonts w:ascii="Arial" w:hAnsi="Arial" w:cs="Arial"/>
          <w:sz w:val="22"/>
          <w:szCs w:val="22"/>
          <w:lang w:val="lt-LT"/>
        </w:rPr>
        <w:t xml:space="preserve">perkančiosios organizacijos </w:t>
      </w:r>
      <w:r w:rsidR="006631F5" w:rsidRPr="00293EF0">
        <w:rPr>
          <w:rFonts w:ascii="Arial" w:hAnsi="Arial" w:cs="Arial"/>
          <w:sz w:val="22"/>
          <w:szCs w:val="22"/>
          <w:lang w:val="lt-LT"/>
        </w:rPr>
        <w:t>prašymu nepratęsia pasiūlymo galiojimo;</w:t>
      </w:r>
    </w:p>
    <w:p w14:paraId="3893632B" w14:textId="77777777" w:rsidR="00502EDF" w:rsidRPr="00293EF0" w:rsidRDefault="00502EDF" w:rsidP="00502EDF">
      <w:pPr>
        <w:pStyle w:val="Sraopastraipa"/>
        <w:tabs>
          <w:tab w:val="left" w:pos="1276"/>
        </w:tabs>
        <w:spacing w:after="0" w:line="20" w:lineRule="atLeast"/>
        <w:ind w:left="0" w:firstLine="567"/>
        <w:jc w:val="both"/>
        <w:rPr>
          <w:rFonts w:ascii="Arial" w:eastAsia="Times New Roman" w:hAnsi="Arial" w:cs="Arial"/>
          <w:color w:val="000000" w:themeColor="text1"/>
          <w:sz w:val="22"/>
          <w:szCs w:val="22"/>
          <w:lang w:val="lt-LT"/>
        </w:rPr>
      </w:pPr>
      <w:r w:rsidRPr="00293EF0">
        <w:rPr>
          <w:rFonts w:ascii="Arial" w:hAnsi="Arial" w:cs="Arial"/>
          <w:sz w:val="22"/>
          <w:szCs w:val="22"/>
          <w:lang w:val="lt-LT"/>
        </w:rPr>
        <w:t xml:space="preserve">13.1.2. </w:t>
      </w:r>
      <w:r w:rsidR="00D14597" w:rsidRPr="00293EF0">
        <w:rPr>
          <w:rFonts w:ascii="Arial" w:eastAsia="Times New Roman" w:hAnsi="Arial" w:cs="Arial"/>
          <w:sz w:val="22"/>
          <w:szCs w:val="22"/>
          <w:lang w:val="lt-LT"/>
        </w:rPr>
        <w:t>tiekėjas i</w:t>
      </w:r>
      <w:r w:rsidR="00D14597" w:rsidRPr="00293EF0">
        <w:rPr>
          <w:rFonts w:ascii="Arial" w:hAnsi="Arial" w:cs="Arial"/>
          <w:sz w:val="22"/>
          <w:szCs w:val="22"/>
          <w:lang w:val="lt-LT"/>
        </w:rPr>
        <w:t>ki susipažinimo su pasiūlym</w:t>
      </w:r>
      <w:r w:rsidR="003D65E3" w:rsidRPr="00293EF0">
        <w:rPr>
          <w:rFonts w:ascii="Arial" w:hAnsi="Arial" w:cs="Arial"/>
          <w:sz w:val="22"/>
          <w:szCs w:val="22"/>
          <w:lang w:val="lt-LT"/>
        </w:rPr>
        <w:t>ais</w:t>
      </w:r>
      <w:r w:rsidR="00231C51" w:rsidRPr="00293EF0">
        <w:rPr>
          <w:rFonts w:ascii="Arial" w:hAnsi="Arial" w:cs="Arial"/>
          <w:sz w:val="22"/>
          <w:szCs w:val="22"/>
          <w:lang w:val="lt-LT"/>
        </w:rPr>
        <w:t xml:space="preserve"> </w:t>
      </w:r>
      <w:r w:rsidR="00D14597" w:rsidRPr="00293EF0">
        <w:rPr>
          <w:rFonts w:ascii="Arial" w:eastAsia="Times New Roman" w:hAnsi="Arial" w:cs="Arial"/>
          <w:sz w:val="22"/>
          <w:szCs w:val="22"/>
          <w:lang w:val="lt-LT"/>
        </w:rPr>
        <w:t xml:space="preserve">pradžios </w:t>
      </w:r>
      <w:r w:rsidR="00D14597" w:rsidRPr="00293EF0">
        <w:rPr>
          <w:rFonts w:ascii="Arial" w:eastAsia="Times New Roman" w:hAnsi="Arial" w:cs="Arial"/>
          <w:color w:val="000000" w:themeColor="text1"/>
          <w:sz w:val="22"/>
          <w:szCs w:val="22"/>
          <w:lang w:val="lt-LT"/>
        </w:rPr>
        <w:t xml:space="preserve">nepateikė </w:t>
      </w:r>
      <w:r w:rsidR="00AC0273" w:rsidRPr="00293EF0">
        <w:rPr>
          <w:rFonts w:ascii="Arial" w:eastAsia="Times New Roman" w:hAnsi="Arial" w:cs="Arial"/>
          <w:color w:val="000000" w:themeColor="text1"/>
          <w:sz w:val="22"/>
          <w:szCs w:val="22"/>
          <w:lang w:val="lt-LT"/>
        </w:rPr>
        <w:t xml:space="preserve">pasiūlymo iššifravimo </w:t>
      </w:r>
      <w:r w:rsidR="00D14597" w:rsidRPr="00293EF0">
        <w:rPr>
          <w:rFonts w:ascii="Arial" w:eastAsia="Times New Roman" w:hAnsi="Arial" w:cs="Arial"/>
          <w:color w:val="000000" w:themeColor="text1"/>
          <w:sz w:val="22"/>
          <w:szCs w:val="22"/>
          <w:lang w:val="lt-LT"/>
        </w:rPr>
        <w:t>slaptažodžio</w:t>
      </w:r>
      <w:r w:rsidR="00AC0273" w:rsidRPr="00293EF0">
        <w:rPr>
          <w:rFonts w:ascii="Arial" w:eastAsia="Times New Roman" w:hAnsi="Arial" w:cs="Arial"/>
          <w:color w:val="000000" w:themeColor="text1"/>
          <w:sz w:val="22"/>
          <w:szCs w:val="22"/>
          <w:lang w:val="lt-LT"/>
        </w:rPr>
        <w:t>;</w:t>
      </w:r>
      <w:r w:rsidR="00D14597" w:rsidRPr="00293EF0">
        <w:rPr>
          <w:rFonts w:ascii="Arial" w:eastAsia="Times New Roman" w:hAnsi="Arial" w:cs="Arial"/>
          <w:color w:val="000000" w:themeColor="text1"/>
          <w:sz w:val="22"/>
          <w:szCs w:val="22"/>
          <w:lang w:val="lt-LT"/>
        </w:rPr>
        <w:t xml:space="preserve"> </w:t>
      </w:r>
    </w:p>
    <w:p w14:paraId="063CC4F1" w14:textId="645BFA89"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eastAsia="Times New Roman" w:hAnsi="Arial" w:cs="Arial"/>
          <w:color w:val="000000" w:themeColor="text1"/>
          <w:sz w:val="22"/>
          <w:szCs w:val="22"/>
          <w:lang w:val="lt-LT"/>
        </w:rPr>
        <w:t xml:space="preserve">13.1.3. </w:t>
      </w:r>
      <w:r w:rsidR="00B75746" w:rsidRPr="00293EF0">
        <w:rPr>
          <w:rFonts w:ascii="Arial" w:hAnsi="Arial" w:cs="Arial"/>
          <w:sz w:val="22"/>
          <w:szCs w:val="22"/>
          <w:lang w:val="lt-LT"/>
        </w:rPr>
        <w:t xml:space="preserve">per </w:t>
      </w:r>
      <w:r w:rsidR="002C6444" w:rsidRPr="00293EF0">
        <w:rPr>
          <w:rFonts w:ascii="Arial" w:hAnsi="Arial" w:cs="Arial"/>
          <w:sz w:val="22"/>
          <w:szCs w:val="22"/>
          <w:lang w:val="lt-LT"/>
        </w:rPr>
        <w:t>perkančiosios organizacijos</w:t>
      </w:r>
      <w:r w:rsidR="00B75746" w:rsidRPr="00293EF0">
        <w:rPr>
          <w:rFonts w:ascii="Arial" w:hAnsi="Arial" w:cs="Arial"/>
          <w:sz w:val="22"/>
          <w:szCs w:val="22"/>
          <w:lang w:val="lt-LT"/>
        </w:rPr>
        <w:t xml:space="preserve"> </w:t>
      </w:r>
      <w:r w:rsidR="00D14597" w:rsidRPr="00293EF0">
        <w:rPr>
          <w:rFonts w:ascii="Arial" w:hAnsi="Arial" w:cs="Arial"/>
          <w:sz w:val="22"/>
          <w:szCs w:val="22"/>
          <w:lang w:val="lt-LT"/>
        </w:rPr>
        <w:t>nustatytą terminą nepatikslino, nepapildė, nepaaiškino</w:t>
      </w:r>
      <w:r w:rsidR="00862A54" w:rsidRPr="00293EF0">
        <w:rPr>
          <w:rFonts w:ascii="Arial" w:hAnsi="Arial" w:cs="Arial"/>
          <w:sz w:val="22"/>
          <w:szCs w:val="22"/>
          <w:lang w:val="lt-LT"/>
        </w:rPr>
        <w:t xml:space="preserve"> savo</w:t>
      </w:r>
      <w:r w:rsidR="00D14597" w:rsidRPr="00293EF0">
        <w:rPr>
          <w:rFonts w:ascii="Arial" w:hAnsi="Arial" w:cs="Arial"/>
          <w:sz w:val="22"/>
          <w:szCs w:val="22"/>
          <w:lang w:val="lt-LT"/>
        </w:rPr>
        <w:t xml:space="preserve"> </w:t>
      </w:r>
      <w:r w:rsidR="00862A54" w:rsidRPr="00293EF0">
        <w:rPr>
          <w:rFonts w:ascii="Arial" w:hAnsi="Arial" w:cs="Arial"/>
          <w:sz w:val="22"/>
          <w:szCs w:val="22"/>
          <w:lang w:val="lt-LT"/>
        </w:rPr>
        <w:t>p</w:t>
      </w:r>
      <w:r w:rsidR="0001026E" w:rsidRPr="00293EF0">
        <w:rPr>
          <w:rFonts w:ascii="Arial" w:hAnsi="Arial" w:cs="Arial"/>
          <w:sz w:val="22"/>
          <w:szCs w:val="22"/>
          <w:lang w:val="lt-LT"/>
        </w:rPr>
        <w:t>asiūlymo</w:t>
      </w:r>
      <w:r w:rsidRPr="00293EF0">
        <w:rPr>
          <w:rFonts w:ascii="Arial" w:hAnsi="Arial" w:cs="Arial"/>
          <w:sz w:val="22"/>
          <w:szCs w:val="22"/>
          <w:lang w:val="lt-LT"/>
        </w:rPr>
        <w:t>;</w:t>
      </w:r>
    </w:p>
    <w:p w14:paraId="1CB94F16" w14:textId="77777777"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13.1.4. </w:t>
      </w:r>
      <w:r w:rsidR="00662EFA" w:rsidRPr="00293EF0">
        <w:rPr>
          <w:rFonts w:ascii="Arial" w:hAnsi="Arial" w:cs="Arial"/>
          <w:sz w:val="22"/>
          <w:szCs w:val="22"/>
          <w:lang w:val="lt-LT"/>
        </w:rPr>
        <w:t>t</w:t>
      </w:r>
      <w:r w:rsidR="00776DA1" w:rsidRPr="00293EF0">
        <w:rPr>
          <w:rFonts w:ascii="Arial" w:hAnsi="Arial" w:cs="Arial"/>
          <w:sz w:val="22"/>
          <w:szCs w:val="22"/>
          <w:lang w:val="lt-LT"/>
        </w:rPr>
        <w:t xml:space="preserve">iekėjas per perkančiosios organizacijos nustatytą terminą </w:t>
      </w:r>
      <w:r w:rsidR="008473C5" w:rsidRPr="00293EF0">
        <w:rPr>
          <w:rFonts w:ascii="Arial" w:hAnsi="Arial" w:cs="Arial"/>
          <w:sz w:val="22"/>
          <w:szCs w:val="22"/>
          <w:lang w:val="lt-LT"/>
        </w:rPr>
        <w:t xml:space="preserve">patikslino, papildė, paaiškino </w:t>
      </w:r>
      <w:r w:rsidR="00862A54" w:rsidRPr="00293EF0">
        <w:rPr>
          <w:rFonts w:ascii="Arial" w:hAnsi="Arial" w:cs="Arial"/>
          <w:sz w:val="22"/>
          <w:szCs w:val="22"/>
          <w:lang w:val="lt-LT"/>
        </w:rPr>
        <w:t>p</w:t>
      </w:r>
      <w:r w:rsidR="008473C5" w:rsidRPr="00293EF0">
        <w:rPr>
          <w:rFonts w:ascii="Arial" w:hAnsi="Arial" w:cs="Arial"/>
          <w:sz w:val="22"/>
          <w:szCs w:val="22"/>
          <w:lang w:val="lt-LT"/>
        </w:rPr>
        <w:t xml:space="preserve">asiūlymą </w:t>
      </w:r>
      <w:r w:rsidR="000C1585" w:rsidRPr="00293EF0">
        <w:rPr>
          <w:rFonts w:ascii="Arial" w:hAnsi="Arial" w:cs="Arial"/>
          <w:sz w:val="22"/>
          <w:szCs w:val="22"/>
          <w:lang w:val="lt-LT"/>
        </w:rPr>
        <w:t xml:space="preserve">ir tai lėmė esminį </w:t>
      </w:r>
      <w:r w:rsidR="00862A54" w:rsidRPr="00293EF0">
        <w:rPr>
          <w:rFonts w:ascii="Arial" w:hAnsi="Arial" w:cs="Arial"/>
          <w:sz w:val="22"/>
          <w:szCs w:val="22"/>
          <w:lang w:val="lt-LT"/>
        </w:rPr>
        <w:t>jo p</w:t>
      </w:r>
      <w:r w:rsidR="00662EFA" w:rsidRPr="00293EF0">
        <w:rPr>
          <w:rFonts w:ascii="Arial" w:hAnsi="Arial" w:cs="Arial"/>
          <w:sz w:val="22"/>
          <w:szCs w:val="22"/>
          <w:lang w:val="lt-LT"/>
        </w:rPr>
        <w:t xml:space="preserve">asiūlymo </w:t>
      </w:r>
      <w:r w:rsidR="00E85FE0" w:rsidRPr="00293EF0">
        <w:rPr>
          <w:rFonts w:ascii="Arial" w:hAnsi="Arial" w:cs="Arial"/>
          <w:sz w:val="22"/>
          <w:szCs w:val="22"/>
          <w:lang w:val="lt-LT"/>
        </w:rPr>
        <w:t>pakeitimą;</w:t>
      </w:r>
    </w:p>
    <w:p w14:paraId="755D4DEF" w14:textId="77777777" w:rsidR="00502EDF" w:rsidRPr="00293EF0" w:rsidRDefault="00502EDF" w:rsidP="00502EDF">
      <w:pPr>
        <w:pStyle w:val="Sraopastraipa"/>
        <w:tabs>
          <w:tab w:val="left" w:pos="1276"/>
        </w:tabs>
        <w:spacing w:after="0" w:line="20" w:lineRule="atLeast"/>
        <w:ind w:left="0" w:firstLine="567"/>
        <w:jc w:val="both"/>
        <w:rPr>
          <w:rFonts w:ascii="Arial" w:hAnsi="Arial" w:cs="Arial"/>
          <w:color w:val="000000"/>
          <w:sz w:val="22"/>
          <w:szCs w:val="22"/>
          <w:lang w:val="lt-LT"/>
        </w:rPr>
      </w:pPr>
      <w:r w:rsidRPr="00293EF0">
        <w:rPr>
          <w:rFonts w:ascii="Arial" w:hAnsi="Arial" w:cs="Arial"/>
          <w:sz w:val="22"/>
          <w:szCs w:val="22"/>
          <w:lang w:val="lt-LT"/>
        </w:rPr>
        <w:lastRenderedPageBreak/>
        <w:t xml:space="preserve">13.1.5. </w:t>
      </w:r>
      <w:r w:rsidR="006A2495" w:rsidRPr="00293EF0">
        <w:rPr>
          <w:rFonts w:ascii="Arial" w:hAnsi="Arial" w:cs="Arial"/>
          <w:sz w:val="22"/>
          <w:szCs w:val="22"/>
          <w:lang w:val="lt-LT"/>
        </w:rPr>
        <w:t>p</w:t>
      </w:r>
      <w:r w:rsidR="004A5872" w:rsidRPr="00293EF0">
        <w:rPr>
          <w:rFonts w:ascii="Arial" w:hAnsi="Arial" w:cs="Arial"/>
          <w:sz w:val="22"/>
          <w:szCs w:val="22"/>
          <w:lang w:val="lt-LT"/>
        </w:rPr>
        <w:t xml:space="preserve">asiūlymas neatitinka </w:t>
      </w:r>
      <w:r w:rsidR="00862A54" w:rsidRPr="00293EF0">
        <w:rPr>
          <w:rFonts w:ascii="Arial" w:hAnsi="Arial" w:cs="Arial"/>
          <w:sz w:val="22"/>
          <w:szCs w:val="22"/>
          <w:lang w:val="lt-LT"/>
        </w:rPr>
        <w:t>p</w:t>
      </w:r>
      <w:r w:rsidR="00ED4D4C" w:rsidRPr="00293EF0">
        <w:rPr>
          <w:rFonts w:ascii="Arial" w:hAnsi="Arial" w:cs="Arial"/>
          <w:sz w:val="22"/>
          <w:szCs w:val="22"/>
          <w:lang w:val="lt-LT"/>
        </w:rPr>
        <w:t xml:space="preserve">irkimo dokumentų reikalavimų ir jo trūkumai negali būti ištaisyti </w:t>
      </w:r>
      <w:r w:rsidR="00295AD4" w:rsidRPr="00293EF0">
        <w:rPr>
          <w:rFonts w:ascii="Arial" w:hAnsi="Arial" w:cs="Arial"/>
          <w:sz w:val="22"/>
          <w:szCs w:val="22"/>
          <w:lang w:val="lt-LT"/>
        </w:rPr>
        <w:t xml:space="preserve">vadovaujantis </w:t>
      </w:r>
      <w:r w:rsidR="008114A9" w:rsidRPr="00293EF0">
        <w:rPr>
          <w:rFonts w:ascii="Arial" w:hAnsi="Arial" w:cs="Arial"/>
          <w:color w:val="000000"/>
          <w:sz w:val="22"/>
          <w:szCs w:val="22"/>
          <w:lang w:val="lt-LT"/>
        </w:rPr>
        <w:t xml:space="preserve">Viešųjų pirkimų tarnybos </w:t>
      </w:r>
      <w:r w:rsidR="005401DA" w:rsidRPr="00293EF0">
        <w:rPr>
          <w:rFonts w:ascii="Arial" w:hAnsi="Arial" w:cs="Arial"/>
          <w:color w:val="000000"/>
          <w:sz w:val="22"/>
          <w:szCs w:val="22"/>
          <w:lang w:val="lt-LT"/>
        </w:rPr>
        <w:t>nustatytomis taisyklėmis</w:t>
      </w:r>
      <w:r w:rsidR="005401DA" w:rsidRPr="00293EF0">
        <w:rPr>
          <w:rStyle w:val="Puslapioinaosnuoroda"/>
          <w:rFonts w:ascii="Arial" w:hAnsi="Arial" w:cs="Arial"/>
          <w:sz w:val="22"/>
          <w:szCs w:val="22"/>
          <w:lang w:val="lt-LT"/>
        </w:rPr>
        <w:footnoteReference w:id="2"/>
      </w:r>
      <w:r w:rsidR="00EF68CC" w:rsidRPr="00293EF0">
        <w:rPr>
          <w:rFonts w:ascii="Arial" w:hAnsi="Arial" w:cs="Arial"/>
          <w:color w:val="000000"/>
          <w:sz w:val="22"/>
          <w:szCs w:val="22"/>
          <w:lang w:val="lt-LT"/>
        </w:rPr>
        <w:t>.</w:t>
      </w:r>
    </w:p>
    <w:p w14:paraId="17D3BE23" w14:textId="77777777"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color w:val="000000"/>
          <w:sz w:val="22"/>
          <w:szCs w:val="22"/>
          <w:lang w:val="lt-LT"/>
        </w:rPr>
        <w:t xml:space="preserve">13.1.6. </w:t>
      </w:r>
      <w:r w:rsidR="00D14597" w:rsidRPr="00293EF0">
        <w:rPr>
          <w:rFonts w:ascii="Arial" w:hAnsi="Arial" w:cs="Arial"/>
          <w:sz w:val="22"/>
          <w:szCs w:val="22"/>
          <w:lang w:val="lt-LT"/>
        </w:rPr>
        <w:t>pasiūlyme nurodyta kaina perkančiajai organizacijai yra per didelė ir nepriimtina</w:t>
      </w:r>
      <w:r w:rsidR="00061722" w:rsidRPr="00293EF0">
        <w:rPr>
          <w:rFonts w:ascii="Arial" w:hAnsi="Arial" w:cs="Arial"/>
          <w:sz w:val="22"/>
          <w:szCs w:val="22"/>
          <w:lang w:val="lt-LT"/>
        </w:rPr>
        <w:t>, išskyrus VPĮ 45 straipsnio 1 dalies 5 punkte numatytus atvejus</w:t>
      </w:r>
      <w:r w:rsidR="00D14597" w:rsidRPr="00293EF0">
        <w:rPr>
          <w:rFonts w:ascii="Arial" w:hAnsi="Arial" w:cs="Arial"/>
          <w:sz w:val="22"/>
          <w:szCs w:val="22"/>
          <w:lang w:val="lt-LT"/>
        </w:rPr>
        <w:t xml:space="preserve">. Jeigu šiuo pagrindu atmetamas ekonomiškai naudingiausias pasiūlymas, </w:t>
      </w:r>
      <w:r w:rsidR="000C5987" w:rsidRPr="00293EF0">
        <w:rPr>
          <w:rFonts w:ascii="Arial" w:hAnsi="Arial" w:cs="Arial"/>
          <w:sz w:val="22"/>
          <w:szCs w:val="22"/>
          <w:lang w:val="lt-LT"/>
        </w:rPr>
        <w:t xml:space="preserve">o </w:t>
      </w:r>
      <w:r w:rsidR="000769E6" w:rsidRPr="00293EF0">
        <w:rPr>
          <w:rFonts w:ascii="Arial" w:hAnsi="Arial" w:cs="Arial"/>
          <w:color w:val="000000"/>
          <w:sz w:val="22"/>
          <w:szCs w:val="22"/>
          <w:lang w:val="lt-LT"/>
        </w:rPr>
        <w:t>perkančioji organizacija pirkimo dokumentuose nėra nurodžiusi pirkimui skirtų lėšų sumos,</w:t>
      </w:r>
      <w:r w:rsidR="00D14597" w:rsidRPr="00293EF0">
        <w:rPr>
          <w:rFonts w:ascii="Arial" w:hAnsi="Arial" w:cs="Arial"/>
          <w:sz w:val="22"/>
          <w:szCs w:val="22"/>
          <w:lang w:val="lt-LT"/>
        </w:rPr>
        <w:t xml:space="preserve"> kiti pasiūlymai negali būti nustatyti laimėjusiais;</w:t>
      </w:r>
    </w:p>
    <w:p w14:paraId="66B6C355" w14:textId="7BF6E965"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13.1.7. </w:t>
      </w:r>
      <w:r w:rsidR="00D14597" w:rsidRPr="00293EF0">
        <w:rPr>
          <w:rFonts w:ascii="Arial" w:hAnsi="Arial" w:cs="Arial"/>
          <w:sz w:val="22"/>
          <w:szCs w:val="22"/>
          <w:lang w:val="lt-LT"/>
        </w:rPr>
        <w:t>pasiūlyme nurodyta neįprastai maža kaina ir (ar) sąnaudos ir tiekėjas</w:t>
      </w:r>
      <w:r w:rsidR="00A22D5C" w:rsidRPr="00293EF0">
        <w:rPr>
          <w:rFonts w:ascii="Arial" w:hAnsi="Arial" w:cs="Arial"/>
          <w:sz w:val="22"/>
          <w:szCs w:val="22"/>
          <w:lang w:val="lt-LT"/>
        </w:rPr>
        <w:t xml:space="preserve"> </w:t>
      </w:r>
      <w:r w:rsidR="00D14597" w:rsidRPr="00293EF0">
        <w:rPr>
          <w:rFonts w:ascii="Arial" w:hAnsi="Arial" w:cs="Arial"/>
          <w:sz w:val="22"/>
          <w:szCs w:val="22"/>
          <w:lang w:val="lt-LT"/>
        </w:rPr>
        <w:t xml:space="preserve">nepateikia tinkamų pasiūlytos </w:t>
      </w:r>
      <w:r w:rsidR="00B22C1C" w:rsidRPr="00293EF0">
        <w:rPr>
          <w:rFonts w:ascii="Arial" w:hAnsi="Arial" w:cs="Arial"/>
          <w:sz w:val="22"/>
          <w:szCs w:val="22"/>
          <w:lang w:val="lt-LT"/>
        </w:rPr>
        <w:t xml:space="preserve">neįprastai mažos </w:t>
      </w:r>
      <w:r w:rsidR="00D14597" w:rsidRPr="00293EF0">
        <w:rPr>
          <w:rFonts w:ascii="Arial" w:hAnsi="Arial" w:cs="Arial"/>
          <w:sz w:val="22"/>
          <w:szCs w:val="22"/>
          <w:lang w:val="lt-LT"/>
        </w:rPr>
        <w:t>kainos pagrįstumo įrodymų;</w:t>
      </w:r>
    </w:p>
    <w:p w14:paraId="7B24B4B8" w14:textId="4A64D18F"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13.1.8. </w:t>
      </w:r>
      <w:r w:rsidR="00D14597" w:rsidRPr="00293EF0">
        <w:rPr>
          <w:rFonts w:ascii="Arial" w:hAnsi="Arial" w:cs="Arial"/>
          <w:sz w:val="22"/>
          <w:szCs w:val="22"/>
          <w:lang w:val="lt-LT"/>
        </w:rPr>
        <w:t>pasiūlymas, kuriame nurodyta neįprastai maža kaina, neatitinka VPĮ 17 straipsnio 2 dalies 2 punkte nurodytų aplinkos apsaugos, socialinės ir darbo teisės įpareigojimų;</w:t>
      </w:r>
    </w:p>
    <w:p w14:paraId="2A28B28B" w14:textId="77777777"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13.1.9. </w:t>
      </w:r>
      <w:r w:rsidR="00D14597" w:rsidRPr="00293EF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1ABBE3B" w14:textId="77777777"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13.1.10.  </w:t>
      </w:r>
      <w:r w:rsidR="00950FFA" w:rsidRPr="00293EF0">
        <w:rPr>
          <w:rFonts w:ascii="Arial" w:hAnsi="Arial" w:cs="Arial"/>
          <w:sz w:val="22"/>
          <w:szCs w:val="22"/>
          <w:lang w:val="lt-LT"/>
        </w:rPr>
        <w:t xml:space="preserve">paaiškėja, kad ekonomiškai naudingiausią pasiūlymą pateikusio </w:t>
      </w:r>
      <w:r w:rsidR="00307965" w:rsidRPr="00293EF0">
        <w:rPr>
          <w:rFonts w:ascii="Arial" w:hAnsi="Arial" w:cs="Arial"/>
          <w:sz w:val="22"/>
          <w:szCs w:val="22"/>
          <w:lang w:val="lt-LT"/>
        </w:rPr>
        <w:t xml:space="preserve">tiekėjo </w:t>
      </w:r>
      <w:r w:rsidR="00D14597" w:rsidRPr="00293EF0">
        <w:rPr>
          <w:rFonts w:ascii="Arial" w:hAnsi="Arial" w:cs="Arial"/>
          <w:sz w:val="22"/>
          <w:szCs w:val="22"/>
          <w:lang w:val="lt-LT"/>
        </w:rPr>
        <w:t xml:space="preserve">pasiūlymas neatitinka </w:t>
      </w:r>
      <w:r w:rsidR="00307965" w:rsidRPr="00293EF0">
        <w:rPr>
          <w:rFonts w:ascii="Arial" w:hAnsi="Arial" w:cs="Arial"/>
          <w:sz w:val="22"/>
          <w:szCs w:val="22"/>
          <w:lang w:val="lt-LT"/>
        </w:rPr>
        <w:t xml:space="preserve">VPĮ 17 straipsnio 2 dalies 2 punkte </w:t>
      </w:r>
      <w:r w:rsidR="004E7C8B" w:rsidRPr="00293EF0">
        <w:rPr>
          <w:rFonts w:ascii="Arial" w:hAnsi="Arial" w:cs="Arial"/>
          <w:sz w:val="22"/>
          <w:szCs w:val="22"/>
          <w:lang w:val="lt-LT"/>
        </w:rPr>
        <w:t xml:space="preserve">nurodytų </w:t>
      </w:r>
      <w:r w:rsidR="00D14597" w:rsidRPr="00293EF0">
        <w:rPr>
          <w:rFonts w:ascii="Arial" w:hAnsi="Arial" w:cs="Arial"/>
          <w:sz w:val="22"/>
          <w:szCs w:val="22"/>
          <w:lang w:val="lt-LT"/>
        </w:rPr>
        <w:t>aplinkos apsaugos, socialinės ir darbo teisės įpareigojimų</w:t>
      </w:r>
      <w:r w:rsidR="007C30B1" w:rsidRPr="00293EF0">
        <w:rPr>
          <w:rFonts w:ascii="Arial" w:hAnsi="Arial" w:cs="Arial"/>
          <w:sz w:val="22"/>
          <w:szCs w:val="22"/>
          <w:lang w:val="lt-LT"/>
        </w:rPr>
        <w:t>;</w:t>
      </w:r>
      <w:r w:rsidR="00D14597" w:rsidRPr="00293EF0">
        <w:rPr>
          <w:rFonts w:ascii="Arial" w:hAnsi="Arial" w:cs="Arial"/>
          <w:sz w:val="22"/>
          <w:szCs w:val="22"/>
          <w:lang w:val="lt-LT"/>
        </w:rPr>
        <w:t xml:space="preserve"> </w:t>
      </w:r>
    </w:p>
    <w:p w14:paraId="6005214A" w14:textId="77777777" w:rsidR="00502EDF"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 xml:space="preserve">13.1.11. </w:t>
      </w:r>
      <w:r w:rsidR="006364B5" w:rsidRPr="00293EF0">
        <w:rPr>
          <w:rFonts w:ascii="Arial" w:hAnsi="Arial" w:cs="Arial"/>
          <w:sz w:val="22"/>
          <w:szCs w:val="22"/>
          <w:lang w:val="lt-LT"/>
        </w:rPr>
        <w:t>n</w:t>
      </w:r>
      <w:r w:rsidR="002B2897" w:rsidRPr="00293EF0">
        <w:rPr>
          <w:rFonts w:ascii="Arial" w:hAnsi="Arial" w:cs="Arial"/>
          <w:sz w:val="22"/>
          <w:szCs w:val="22"/>
          <w:lang w:val="lt-LT"/>
        </w:rPr>
        <w:t>etenkinami</w:t>
      </w:r>
      <w:r w:rsidR="00004EA8" w:rsidRPr="00293EF0">
        <w:rPr>
          <w:rFonts w:ascii="Arial" w:hAnsi="Arial" w:cs="Arial"/>
          <w:sz w:val="22"/>
          <w:szCs w:val="22"/>
          <w:lang w:val="lt-LT"/>
        </w:rPr>
        <w:t xml:space="preserve"> </w:t>
      </w:r>
      <w:r w:rsidR="00356893" w:rsidRPr="00293EF0">
        <w:rPr>
          <w:rFonts w:ascii="Arial" w:hAnsi="Arial" w:cs="Arial"/>
          <w:sz w:val="22"/>
          <w:szCs w:val="22"/>
          <w:lang w:val="lt-LT"/>
        </w:rPr>
        <w:t>speciali</w:t>
      </w:r>
      <w:r w:rsidR="006B2391" w:rsidRPr="00293EF0">
        <w:rPr>
          <w:rFonts w:ascii="Arial" w:hAnsi="Arial" w:cs="Arial"/>
          <w:sz w:val="22"/>
          <w:szCs w:val="22"/>
          <w:lang w:val="lt-LT"/>
        </w:rPr>
        <w:t xml:space="preserve">osiose </w:t>
      </w:r>
      <w:r w:rsidR="00880460" w:rsidRPr="00293EF0">
        <w:rPr>
          <w:rFonts w:ascii="Arial" w:hAnsi="Arial" w:cs="Arial"/>
          <w:sz w:val="22"/>
          <w:szCs w:val="22"/>
          <w:lang w:val="lt-LT"/>
        </w:rPr>
        <w:t xml:space="preserve">pirkimo </w:t>
      </w:r>
      <w:r w:rsidR="00356893" w:rsidRPr="00293EF0">
        <w:rPr>
          <w:rFonts w:ascii="Arial" w:hAnsi="Arial" w:cs="Arial"/>
          <w:sz w:val="22"/>
          <w:szCs w:val="22"/>
          <w:lang w:val="lt-LT"/>
        </w:rPr>
        <w:t>sąlyg</w:t>
      </w:r>
      <w:r w:rsidR="006B2391" w:rsidRPr="00293EF0">
        <w:rPr>
          <w:rFonts w:ascii="Arial" w:hAnsi="Arial" w:cs="Arial"/>
          <w:sz w:val="22"/>
          <w:szCs w:val="22"/>
          <w:lang w:val="lt-LT"/>
        </w:rPr>
        <w:t>ose</w:t>
      </w:r>
      <w:r w:rsidR="00356893" w:rsidRPr="00293EF0">
        <w:rPr>
          <w:rFonts w:ascii="Arial" w:hAnsi="Arial" w:cs="Arial"/>
          <w:sz w:val="22"/>
          <w:szCs w:val="22"/>
          <w:lang w:val="lt-LT"/>
        </w:rPr>
        <w:t xml:space="preserve"> nustatyt</w:t>
      </w:r>
      <w:r w:rsidR="00F77CDE" w:rsidRPr="00293EF0">
        <w:rPr>
          <w:rFonts w:ascii="Arial" w:hAnsi="Arial" w:cs="Arial"/>
          <w:sz w:val="22"/>
          <w:szCs w:val="22"/>
          <w:lang w:val="lt-LT"/>
        </w:rPr>
        <w:t>i</w:t>
      </w:r>
      <w:r w:rsidR="00356893" w:rsidRPr="00293EF0">
        <w:rPr>
          <w:rFonts w:ascii="Arial" w:hAnsi="Arial" w:cs="Arial"/>
          <w:sz w:val="22"/>
          <w:szCs w:val="22"/>
          <w:lang w:val="lt-LT"/>
        </w:rPr>
        <w:t xml:space="preserve"> reikalavim</w:t>
      </w:r>
      <w:r w:rsidR="00F77CDE" w:rsidRPr="00293EF0">
        <w:rPr>
          <w:rFonts w:ascii="Arial" w:hAnsi="Arial" w:cs="Arial"/>
          <w:sz w:val="22"/>
          <w:szCs w:val="22"/>
          <w:lang w:val="lt-LT"/>
        </w:rPr>
        <w:t>ai</w:t>
      </w:r>
      <w:r w:rsidR="00356893" w:rsidRPr="00293EF0">
        <w:rPr>
          <w:rFonts w:ascii="Arial" w:hAnsi="Arial" w:cs="Arial"/>
          <w:sz w:val="22"/>
          <w:szCs w:val="22"/>
          <w:lang w:val="lt-LT"/>
        </w:rPr>
        <w:t>, susij</w:t>
      </w:r>
      <w:r w:rsidR="00F77CDE" w:rsidRPr="00293EF0">
        <w:rPr>
          <w:rFonts w:ascii="Arial" w:hAnsi="Arial" w:cs="Arial"/>
          <w:sz w:val="22"/>
          <w:szCs w:val="22"/>
          <w:lang w:val="lt-LT"/>
        </w:rPr>
        <w:t>ę</w:t>
      </w:r>
      <w:r w:rsidR="00356893" w:rsidRPr="00293EF0">
        <w:rPr>
          <w:rFonts w:ascii="Arial" w:hAnsi="Arial" w:cs="Arial"/>
          <w:sz w:val="22"/>
          <w:szCs w:val="22"/>
          <w:lang w:val="lt-LT"/>
        </w:rPr>
        <w:t xml:space="preserve"> su nacionaliniu saugumu</w:t>
      </w:r>
      <w:r w:rsidR="00F77CDE" w:rsidRPr="00293EF0">
        <w:rPr>
          <w:rFonts w:ascii="Arial" w:hAnsi="Arial" w:cs="Arial"/>
          <w:sz w:val="22"/>
          <w:szCs w:val="22"/>
          <w:lang w:val="lt-LT"/>
        </w:rPr>
        <w:t xml:space="preserve"> (</w:t>
      </w:r>
      <w:r w:rsidR="00ED2CD7" w:rsidRPr="00293EF0">
        <w:rPr>
          <w:rFonts w:ascii="Arial" w:hAnsi="Arial" w:cs="Arial"/>
          <w:sz w:val="22"/>
          <w:szCs w:val="22"/>
          <w:lang w:val="lt-LT"/>
        </w:rPr>
        <w:t>kai</w:t>
      </w:r>
      <w:r w:rsidR="00F77CDE" w:rsidRPr="00293EF0">
        <w:rPr>
          <w:rFonts w:ascii="Arial" w:hAnsi="Arial" w:cs="Arial"/>
          <w:sz w:val="22"/>
          <w:szCs w:val="22"/>
          <w:lang w:val="lt-LT"/>
        </w:rPr>
        <w:t xml:space="preserve"> taikoma)</w:t>
      </w:r>
      <w:r w:rsidR="00356893" w:rsidRPr="00293EF0">
        <w:rPr>
          <w:rFonts w:ascii="Arial" w:hAnsi="Arial" w:cs="Arial"/>
          <w:sz w:val="22"/>
          <w:szCs w:val="22"/>
          <w:lang w:val="lt-LT"/>
        </w:rPr>
        <w:t>;</w:t>
      </w:r>
    </w:p>
    <w:p w14:paraId="7A46958F" w14:textId="77777777" w:rsidR="00502EDF" w:rsidRPr="00293EF0" w:rsidRDefault="00502EDF" w:rsidP="00502EDF">
      <w:pPr>
        <w:pStyle w:val="Sraopastraipa"/>
        <w:tabs>
          <w:tab w:val="left" w:pos="1276"/>
        </w:tabs>
        <w:spacing w:after="0" w:line="20" w:lineRule="atLeast"/>
        <w:ind w:left="0" w:firstLine="567"/>
        <w:jc w:val="both"/>
        <w:rPr>
          <w:rFonts w:ascii="Arial" w:eastAsia="Arial" w:hAnsi="Arial" w:cs="Arial"/>
          <w:sz w:val="22"/>
          <w:szCs w:val="22"/>
          <w:lang w:val="lt-LT"/>
        </w:rPr>
      </w:pPr>
      <w:r w:rsidRPr="00293EF0">
        <w:rPr>
          <w:rFonts w:ascii="Arial" w:hAnsi="Arial" w:cs="Arial"/>
          <w:sz w:val="22"/>
          <w:szCs w:val="22"/>
          <w:lang w:val="lt-LT"/>
        </w:rPr>
        <w:t xml:space="preserve">13.1.12. </w:t>
      </w:r>
      <w:r w:rsidR="00A93550" w:rsidRPr="00293EF0">
        <w:rPr>
          <w:rFonts w:ascii="Arial" w:eastAsia="Arial" w:hAnsi="Arial" w:cs="Arial"/>
          <w:sz w:val="22"/>
          <w:szCs w:val="22"/>
          <w:lang w:val="lt-LT"/>
        </w:rPr>
        <w:t>Perkančioji organizacija</w:t>
      </w:r>
      <w:r w:rsidR="002903B4" w:rsidRPr="00293EF0">
        <w:rPr>
          <w:rFonts w:ascii="Arial" w:eastAsia="Arial" w:hAnsi="Arial" w:cs="Arial"/>
          <w:sz w:val="22"/>
          <w:szCs w:val="22"/>
          <w:lang w:val="lt-LT"/>
        </w:rPr>
        <w:t xml:space="preserve"> gali atmesti pasiūlymus kitais </w:t>
      </w:r>
      <w:r w:rsidR="008B365C" w:rsidRPr="00293EF0">
        <w:rPr>
          <w:rFonts w:ascii="Arial" w:eastAsia="Arial" w:hAnsi="Arial" w:cs="Arial"/>
          <w:sz w:val="22"/>
          <w:szCs w:val="22"/>
          <w:lang w:val="lt-LT"/>
        </w:rPr>
        <w:t xml:space="preserve">specialiosiose </w:t>
      </w:r>
      <w:r w:rsidR="00724D6E" w:rsidRPr="00293EF0">
        <w:rPr>
          <w:rFonts w:ascii="Arial" w:eastAsia="Arial" w:hAnsi="Arial" w:cs="Arial"/>
          <w:sz w:val="22"/>
          <w:szCs w:val="22"/>
          <w:lang w:val="lt-LT"/>
        </w:rPr>
        <w:t xml:space="preserve">pirkimo </w:t>
      </w:r>
      <w:r w:rsidR="008B365C" w:rsidRPr="00293EF0">
        <w:rPr>
          <w:rFonts w:ascii="Arial" w:eastAsia="Arial" w:hAnsi="Arial" w:cs="Arial"/>
          <w:sz w:val="22"/>
          <w:szCs w:val="22"/>
          <w:lang w:val="lt-LT"/>
        </w:rPr>
        <w:t>sąlygose</w:t>
      </w:r>
      <w:r w:rsidR="008A4D1C" w:rsidRPr="00293EF0">
        <w:rPr>
          <w:rFonts w:ascii="Arial" w:eastAsia="Arial" w:hAnsi="Arial" w:cs="Arial"/>
          <w:sz w:val="22"/>
          <w:szCs w:val="22"/>
          <w:lang w:val="lt-LT"/>
        </w:rPr>
        <w:t xml:space="preserve"> nurodytais pagrindais</w:t>
      </w:r>
      <w:r w:rsidR="001C4EF6" w:rsidRPr="00293EF0">
        <w:rPr>
          <w:rFonts w:ascii="Arial" w:eastAsia="Arial" w:hAnsi="Arial" w:cs="Arial"/>
          <w:sz w:val="22"/>
          <w:szCs w:val="22"/>
          <w:lang w:val="lt-LT"/>
        </w:rPr>
        <w:t>.</w:t>
      </w:r>
    </w:p>
    <w:p w14:paraId="09EF0A1F" w14:textId="6636B89D" w:rsidR="00D14597" w:rsidRPr="00293EF0" w:rsidRDefault="00502EDF" w:rsidP="00502EDF">
      <w:pPr>
        <w:pStyle w:val="Sraopastraipa"/>
        <w:tabs>
          <w:tab w:val="left" w:pos="1276"/>
        </w:tabs>
        <w:spacing w:after="0" w:line="20" w:lineRule="atLeast"/>
        <w:ind w:left="0" w:firstLine="567"/>
        <w:jc w:val="both"/>
        <w:rPr>
          <w:rFonts w:ascii="Arial" w:hAnsi="Arial" w:cs="Arial"/>
          <w:sz w:val="22"/>
          <w:szCs w:val="22"/>
          <w:lang w:val="lt-LT"/>
        </w:rPr>
      </w:pPr>
      <w:r w:rsidRPr="00293EF0">
        <w:rPr>
          <w:rFonts w:ascii="Arial" w:eastAsia="Arial" w:hAnsi="Arial" w:cs="Arial"/>
          <w:sz w:val="22"/>
          <w:szCs w:val="22"/>
          <w:lang w:val="lt-LT"/>
        </w:rPr>
        <w:t xml:space="preserve">13.2. </w:t>
      </w:r>
      <w:r w:rsidR="00D14597" w:rsidRPr="00293EF0">
        <w:rPr>
          <w:rFonts w:ascii="Arial" w:hAnsi="Arial" w:cs="Arial"/>
          <w:sz w:val="22"/>
          <w:szCs w:val="22"/>
          <w:lang w:val="lt-LT"/>
        </w:rPr>
        <w:t xml:space="preserve">Apie pasiūlymo atmetimą ir tokio atmetimo priežastis tiekėjas informuojamas </w:t>
      </w:r>
      <w:r w:rsidR="007F4610" w:rsidRPr="00293EF0">
        <w:rPr>
          <w:rFonts w:ascii="Arial" w:hAnsi="Arial" w:cs="Arial"/>
          <w:sz w:val="22"/>
          <w:szCs w:val="22"/>
          <w:lang w:val="lt-LT"/>
        </w:rPr>
        <w:t xml:space="preserve">el. pašto </w:t>
      </w:r>
      <w:r w:rsidR="00D14597" w:rsidRPr="00293EF0">
        <w:rPr>
          <w:rFonts w:ascii="Arial" w:hAnsi="Arial" w:cs="Arial"/>
          <w:sz w:val="22"/>
          <w:szCs w:val="22"/>
          <w:lang w:val="lt-LT"/>
        </w:rPr>
        <w:t>priemonėmis.</w:t>
      </w:r>
    </w:p>
    <w:p w14:paraId="54DFEC92" w14:textId="77777777" w:rsidR="00950A1C" w:rsidRPr="00293EF0" w:rsidRDefault="00950A1C" w:rsidP="003269C1">
      <w:pPr>
        <w:pStyle w:val="Antrat1"/>
        <w:tabs>
          <w:tab w:val="left" w:pos="567"/>
        </w:tabs>
        <w:spacing w:before="0" w:after="0" w:line="20" w:lineRule="atLeast"/>
        <w:contextualSpacing/>
        <w:jc w:val="center"/>
        <w:rPr>
          <w:rFonts w:ascii="Arial" w:hAnsi="Arial" w:cs="Arial"/>
          <w:b/>
          <w:bCs/>
          <w:color w:val="auto"/>
          <w:sz w:val="22"/>
          <w:szCs w:val="22"/>
          <w:lang w:val="lt-LT"/>
        </w:rPr>
      </w:pPr>
      <w:bookmarkStart w:id="83" w:name="_Ref40443104"/>
      <w:bookmarkStart w:id="84" w:name="_Toc48053180"/>
      <w:bookmarkStart w:id="85" w:name="_Toc126263066"/>
    </w:p>
    <w:p w14:paraId="6B56B243" w14:textId="18C83D2F" w:rsidR="00336316" w:rsidRPr="00293EF0" w:rsidRDefault="00336316" w:rsidP="003269C1">
      <w:pPr>
        <w:pStyle w:val="Antrat1"/>
        <w:tabs>
          <w:tab w:val="left" w:pos="567"/>
        </w:tabs>
        <w:spacing w:before="0" w:after="0" w:line="20" w:lineRule="atLeast"/>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XI</w:t>
      </w:r>
      <w:r w:rsidR="00502EDF" w:rsidRPr="00293EF0">
        <w:rPr>
          <w:rFonts w:ascii="Arial" w:hAnsi="Arial" w:cs="Arial"/>
          <w:b/>
          <w:bCs/>
          <w:color w:val="auto"/>
          <w:sz w:val="22"/>
          <w:szCs w:val="22"/>
          <w:lang w:val="lt-LT"/>
        </w:rPr>
        <w:t>V</w:t>
      </w:r>
      <w:r w:rsidRPr="00293EF0">
        <w:rPr>
          <w:rFonts w:ascii="Arial" w:hAnsi="Arial" w:cs="Arial"/>
          <w:b/>
          <w:bCs/>
          <w:color w:val="auto"/>
          <w:sz w:val="22"/>
          <w:szCs w:val="22"/>
          <w:lang w:val="lt-LT"/>
        </w:rPr>
        <w:t xml:space="preserve"> SKYRIUS</w:t>
      </w:r>
    </w:p>
    <w:p w14:paraId="2CAA6A97" w14:textId="6C026D30" w:rsidR="00C36A61" w:rsidRPr="00293EF0" w:rsidRDefault="00336316" w:rsidP="003269C1">
      <w:pPr>
        <w:pStyle w:val="Antrat1"/>
        <w:tabs>
          <w:tab w:val="left" w:pos="567"/>
        </w:tabs>
        <w:spacing w:before="0" w:after="0" w:line="20" w:lineRule="atLeast"/>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PASIŪLYMŲ EILĖ IR LAIMĖTOJO NUSTATYMAS</w:t>
      </w:r>
      <w:bookmarkEnd w:id="83"/>
      <w:bookmarkEnd w:id="84"/>
      <w:bookmarkEnd w:id="85"/>
    </w:p>
    <w:p w14:paraId="6D9C58F7" w14:textId="27352A42" w:rsidR="00C36A61" w:rsidRPr="00293EF0" w:rsidRDefault="00336316"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w:t>
      </w:r>
      <w:r w:rsidR="00950A1C" w:rsidRPr="00293EF0">
        <w:rPr>
          <w:rFonts w:ascii="Arial" w:hAnsi="Arial" w:cs="Arial"/>
          <w:sz w:val="22"/>
          <w:szCs w:val="22"/>
          <w:lang w:val="lt-LT"/>
        </w:rPr>
        <w:t>4</w:t>
      </w:r>
      <w:r w:rsidRPr="00293EF0">
        <w:rPr>
          <w:rFonts w:ascii="Arial" w:hAnsi="Arial" w:cs="Arial"/>
          <w:sz w:val="22"/>
          <w:szCs w:val="22"/>
          <w:lang w:val="lt-LT"/>
        </w:rPr>
        <w:t xml:space="preserve">.1. </w:t>
      </w:r>
      <w:r w:rsidR="00C36A61" w:rsidRPr="00293EF0">
        <w:rPr>
          <w:rFonts w:ascii="Arial" w:hAnsi="Arial" w:cs="Arial"/>
          <w:sz w:val="22"/>
          <w:szCs w:val="22"/>
          <w:lang w:val="lt-LT"/>
        </w:rPr>
        <w:t>Išnagrinėjusi, įvertinusi ir palyginusi pateiktus pasiūlymus, perkančioji organizacija nustato pasiūlymų eilę</w:t>
      </w:r>
      <w:r w:rsidR="005B27F5" w:rsidRPr="00293EF0">
        <w:rPr>
          <w:rFonts w:ascii="Arial" w:hAnsi="Arial" w:cs="Arial"/>
          <w:sz w:val="22"/>
          <w:szCs w:val="22"/>
          <w:lang w:val="lt-LT"/>
        </w:rPr>
        <w:t xml:space="preserve"> (</w:t>
      </w:r>
      <w:r w:rsidR="005B27F5" w:rsidRPr="00293EF0">
        <w:rPr>
          <w:rFonts w:ascii="Arial" w:hAnsi="Arial" w:cs="Arial"/>
          <w:color w:val="000000"/>
          <w:sz w:val="22"/>
          <w:szCs w:val="22"/>
          <w:lang w:val="lt-LT"/>
        </w:rPr>
        <w:t>išskyrus atvejus, kai pasiūlymą pateikia, arba įvertinus pasiūlymus liko tik vienas tiekėjas)</w:t>
      </w:r>
      <w:r w:rsidR="00C36A61" w:rsidRPr="00293EF0">
        <w:rPr>
          <w:rFonts w:ascii="Arial" w:hAnsi="Arial" w:cs="Arial"/>
          <w:sz w:val="22"/>
          <w:szCs w:val="22"/>
          <w:lang w:val="lt-LT"/>
        </w:rPr>
        <w:t>, į kurią įtraukia neatmestus pasiūlymus, ir nustato laimėjusį pasiūlymą bei priima sprendimą dėl sutarties sudarymo.</w:t>
      </w:r>
    </w:p>
    <w:p w14:paraId="08C9C826" w14:textId="2D827189" w:rsidR="00C36A61" w:rsidRPr="00293EF0" w:rsidRDefault="00336316" w:rsidP="003269C1">
      <w:pPr>
        <w:pStyle w:val="Sraopastraipa"/>
        <w:tabs>
          <w:tab w:val="left" w:pos="1418"/>
        </w:tabs>
        <w:spacing w:after="0" w:line="20" w:lineRule="atLeast"/>
        <w:ind w:left="0" w:firstLine="567"/>
        <w:jc w:val="both"/>
        <w:rPr>
          <w:rFonts w:ascii="Arial" w:hAnsi="Arial" w:cs="Arial"/>
          <w:bCs/>
          <w:iCs/>
          <w:sz w:val="22"/>
          <w:szCs w:val="22"/>
          <w:lang w:val="lt-LT"/>
        </w:rPr>
      </w:pPr>
      <w:r w:rsidRPr="00293EF0">
        <w:rPr>
          <w:rFonts w:ascii="Arial" w:hAnsi="Arial" w:cs="Arial"/>
          <w:sz w:val="22"/>
          <w:szCs w:val="22"/>
          <w:lang w:val="lt-LT"/>
        </w:rPr>
        <w:t>1</w:t>
      </w:r>
      <w:r w:rsidR="00950A1C" w:rsidRPr="00293EF0">
        <w:rPr>
          <w:rFonts w:ascii="Arial" w:hAnsi="Arial" w:cs="Arial"/>
          <w:sz w:val="22"/>
          <w:szCs w:val="22"/>
          <w:lang w:val="lt-LT"/>
        </w:rPr>
        <w:t>4</w:t>
      </w:r>
      <w:r w:rsidRPr="00293EF0">
        <w:rPr>
          <w:rFonts w:ascii="Arial" w:hAnsi="Arial" w:cs="Arial"/>
          <w:sz w:val="22"/>
          <w:szCs w:val="22"/>
          <w:lang w:val="lt-LT"/>
        </w:rPr>
        <w:t xml:space="preserve">.2. </w:t>
      </w:r>
      <w:r w:rsidR="00C36A61" w:rsidRPr="00293EF0">
        <w:rPr>
          <w:rFonts w:ascii="Arial" w:hAnsi="Arial" w:cs="Arial"/>
          <w:sz w:val="22"/>
          <w:szCs w:val="22"/>
          <w:lang w:val="lt-LT"/>
        </w:rPr>
        <w:t xml:space="preserve">Pasiūlymų eilė nustatoma ekonominio naudingumo mažėjimo tvarka. Jeigu kelių pateiktų pasiūlymų ekonominis naudingumas yra vienodas, nustatant pasiūlymų eilę pirmesnis į šią eilę įrašomas tiekėjas, kurio pasiūlymas </w:t>
      </w:r>
      <w:r w:rsidR="007F4610" w:rsidRPr="00293EF0">
        <w:rPr>
          <w:rFonts w:ascii="Arial" w:hAnsi="Arial" w:cs="Arial"/>
          <w:sz w:val="22"/>
          <w:szCs w:val="22"/>
          <w:lang w:val="lt-LT"/>
        </w:rPr>
        <w:t xml:space="preserve">el. pašto </w:t>
      </w:r>
      <w:r w:rsidR="00C36A61" w:rsidRPr="00293EF0">
        <w:rPr>
          <w:rFonts w:ascii="Arial" w:hAnsi="Arial" w:cs="Arial"/>
          <w:sz w:val="22"/>
          <w:szCs w:val="22"/>
          <w:lang w:val="lt-LT"/>
        </w:rPr>
        <w:t>priemonėmis pateiktas anksčiausiai.</w:t>
      </w:r>
    </w:p>
    <w:p w14:paraId="202CA3FF" w14:textId="32E18CD8" w:rsidR="00E95362" w:rsidRPr="00293EF0" w:rsidRDefault="00336316" w:rsidP="003269C1">
      <w:pPr>
        <w:pStyle w:val="Sraopastraipa"/>
        <w:spacing w:after="0" w:line="20" w:lineRule="atLeast"/>
        <w:ind w:left="0" w:firstLine="567"/>
        <w:jc w:val="both"/>
        <w:rPr>
          <w:rFonts w:ascii="Arial" w:hAnsi="Arial" w:cs="Arial"/>
          <w:sz w:val="22"/>
          <w:szCs w:val="22"/>
          <w:lang w:val="lt-LT"/>
        </w:rPr>
      </w:pPr>
      <w:r w:rsidRPr="00293EF0">
        <w:rPr>
          <w:rFonts w:ascii="Arial" w:eastAsia="Arial" w:hAnsi="Arial" w:cs="Arial"/>
          <w:sz w:val="22"/>
          <w:szCs w:val="22"/>
          <w:lang w:val="lt-LT"/>
        </w:rPr>
        <w:t>1</w:t>
      </w:r>
      <w:r w:rsidR="00950A1C" w:rsidRPr="00293EF0">
        <w:rPr>
          <w:rFonts w:ascii="Arial" w:eastAsia="Arial" w:hAnsi="Arial" w:cs="Arial"/>
          <w:sz w:val="22"/>
          <w:szCs w:val="22"/>
          <w:lang w:val="lt-LT"/>
        </w:rPr>
        <w:t>4</w:t>
      </w:r>
      <w:r w:rsidRPr="00293EF0">
        <w:rPr>
          <w:rFonts w:ascii="Arial" w:eastAsia="Arial" w:hAnsi="Arial" w:cs="Arial"/>
          <w:sz w:val="22"/>
          <w:szCs w:val="22"/>
          <w:lang w:val="lt-LT"/>
        </w:rPr>
        <w:t xml:space="preserve">.3. </w:t>
      </w:r>
      <w:r w:rsidR="00E95362" w:rsidRPr="00293EF0">
        <w:rPr>
          <w:rFonts w:ascii="Arial" w:eastAsia="Arial" w:hAnsi="Arial" w:cs="Arial"/>
          <w:sz w:val="22"/>
          <w:szCs w:val="22"/>
          <w:lang w:val="lt-LT"/>
        </w:rPr>
        <w:t xml:space="preserve">Prieš nustatydama laimėjusį pasiūlymą, </w:t>
      </w:r>
      <w:r w:rsidR="00E95362" w:rsidRPr="00293EF0">
        <w:rPr>
          <w:rFonts w:ascii="Arial" w:hAnsi="Arial" w:cs="Arial"/>
          <w:sz w:val="22"/>
          <w:szCs w:val="22"/>
          <w:lang w:val="lt-LT"/>
        </w:rPr>
        <w:t>perkančioji organizacija įvertina, ar ekonomiškai naudingiausią pasiūlymą pateikusio tiekėjo pasiūlymas neturėtų būti atmestas dėl kitų priežasčių, net jei ne</w:t>
      </w:r>
      <w:r w:rsidR="00156DE6" w:rsidRPr="00293EF0">
        <w:rPr>
          <w:rFonts w:ascii="Arial" w:hAnsi="Arial" w:cs="Arial"/>
          <w:sz w:val="22"/>
          <w:szCs w:val="22"/>
          <w:lang w:val="lt-LT"/>
        </w:rPr>
        <w:t>buvo tikrinama dėl</w:t>
      </w:r>
      <w:r w:rsidR="00E95362" w:rsidRPr="00293EF0">
        <w:rPr>
          <w:rFonts w:ascii="Arial" w:hAnsi="Arial" w:cs="Arial"/>
          <w:sz w:val="22"/>
          <w:szCs w:val="22"/>
          <w:lang w:val="lt-LT"/>
        </w:rPr>
        <w:t xml:space="preserve"> pašalinimo pagrindų nebuvimo, ne</w:t>
      </w:r>
      <w:r w:rsidR="00156DE6" w:rsidRPr="00293EF0">
        <w:rPr>
          <w:rFonts w:ascii="Arial" w:hAnsi="Arial" w:cs="Arial"/>
          <w:sz w:val="22"/>
          <w:szCs w:val="22"/>
          <w:lang w:val="lt-LT"/>
        </w:rPr>
        <w:t>buvo nustatyti</w:t>
      </w:r>
      <w:r w:rsidR="00E95362" w:rsidRPr="00293EF0">
        <w:rPr>
          <w:rFonts w:ascii="Arial" w:hAnsi="Arial" w:cs="Arial"/>
          <w:sz w:val="22"/>
          <w:szCs w:val="22"/>
          <w:lang w:val="lt-LT"/>
        </w:rPr>
        <w:t xml:space="preserve"> reikalavim</w:t>
      </w:r>
      <w:r w:rsidR="00156DE6" w:rsidRPr="00293EF0">
        <w:rPr>
          <w:rFonts w:ascii="Arial" w:hAnsi="Arial" w:cs="Arial"/>
          <w:sz w:val="22"/>
          <w:szCs w:val="22"/>
          <w:lang w:val="lt-LT"/>
        </w:rPr>
        <w:t>ai</w:t>
      </w:r>
      <w:r w:rsidR="00E95362" w:rsidRPr="00293EF0">
        <w:rPr>
          <w:rFonts w:ascii="Arial" w:hAnsi="Arial" w:cs="Arial"/>
          <w:sz w:val="22"/>
          <w:szCs w:val="22"/>
          <w:lang w:val="lt-LT"/>
        </w:rPr>
        <w:t xml:space="preserve"> tiekėjų kvalifikacijai,</w:t>
      </w:r>
      <w:r w:rsidR="007D3BF1" w:rsidRPr="00293EF0">
        <w:rPr>
          <w:rFonts w:ascii="Arial" w:hAnsi="Arial" w:cs="Arial"/>
          <w:sz w:val="22"/>
          <w:szCs w:val="22"/>
          <w:lang w:val="lt-LT"/>
        </w:rPr>
        <w:t xml:space="preserve"> </w:t>
      </w:r>
      <w:r w:rsidR="00E95362" w:rsidRPr="00293EF0">
        <w:rPr>
          <w:rFonts w:ascii="Arial" w:hAnsi="Arial" w:cs="Arial"/>
          <w:sz w:val="22"/>
          <w:szCs w:val="22"/>
          <w:lang w:val="lt-LT"/>
        </w:rPr>
        <w:t>ne</w:t>
      </w:r>
      <w:r w:rsidR="00156DE6" w:rsidRPr="00293EF0">
        <w:rPr>
          <w:rFonts w:ascii="Arial" w:hAnsi="Arial" w:cs="Arial"/>
          <w:sz w:val="22"/>
          <w:szCs w:val="22"/>
          <w:lang w:val="lt-LT"/>
        </w:rPr>
        <w:t>buvo reikalaujama</w:t>
      </w:r>
      <w:r w:rsidR="00E95362" w:rsidRPr="00293EF0">
        <w:rPr>
          <w:rFonts w:ascii="Arial" w:hAnsi="Arial" w:cs="Arial"/>
          <w:sz w:val="22"/>
          <w:szCs w:val="22"/>
          <w:lang w:val="lt-LT"/>
        </w:rPr>
        <w:t>, kad tiekėjas laikytųsi aplinkos apsaugos vadybos ir (arba) kokybės vadybos sistemos standartų.</w:t>
      </w:r>
    </w:p>
    <w:p w14:paraId="4C641B54" w14:textId="2D8F8EF1" w:rsidR="00C36A61" w:rsidRPr="00293EF0" w:rsidRDefault="00336316"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w:t>
      </w:r>
      <w:r w:rsidR="00950A1C" w:rsidRPr="00293EF0">
        <w:rPr>
          <w:rFonts w:ascii="Arial" w:hAnsi="Arial" w:cs="Arial"/>
          <w:sz w:val="22"/>
          <w:szCs w:val="22"/>
          <w:lang w:val="lt-LT"/>
        </w:rPr>
        <w:t>4</w:t>
      </w:r>
      <w:r w:rsidRPr="00293EF0">
        <w:rPr>
          <w:rFonts w:ascii="Arial" w:hAnsi="Arial" w:cs="Arial"/>
          <w:sz w:val="22"/>
          <w:szCs w:val="22"/>
          <w:lang w:val="lt-LT"/>
        </w:rPr>
        <w:t xml:space="preserve">.4. </w:t>
      </w:r>
      <w:r w:rsidR="00C36A61" w:rsidRPr="00293EF0">
        <w:rPr>
          <w:rFonts w:ascii="Arial" w:hAnsi="Arial" w:cs="Arial"/>
          <w:sz w:val="22"/>
          <w:szCs w:val="22"/>
          <w:lang w:val="lt-LT"/>
        </w:rPr>
        <w:t xml:space="preserve">Jeigu pasiūlymą pateikė tik vienas tiekėjas </w:t>
      </w:r>
      <w:r w:rsidR="00A227FE" w:rsidRPr="00293EF0">
        <w:rPr>
          <w:rFonts w:ascii="Arial" w:hAnsi="Arial" w:cs="Arial"/>
          <w:sz w:val="22"/>
          <w:szCs w:val="22"/>
          <w:lang w:val="lt-LT"/>
        </w:rPr>
        <w:t>arba įvertinus pasiūlymus liko tik vienas tiekėjas</w:t>
      </w:r>
      <w:r w:rsidR="00C36A61" w:rsidRPr="00293EF0">
        <w:rPr>
          <w:rFonts w:ascii="Arial" w:hAnsi="Arial" w:cs="Arial"/>
          <w:sz w:val="22"/>
          <w:szCs w:val="22"/>
          <w:lang w:val="lt-LT"/>
        </w:rPr>
        <w:t xml:space="preserve"> pasiūlymų eilė nenustatoma ir tas pasiūlymas laikomas laimėjusiu.</w:t>
      </w:r>
    </w:p>
    <w:p w14:paraId="0209F9E1" w14:textId="77777777" w:rsidR="003269C1" w:rsidRPr="00293EF0" w:rsidRDefault="003269C1" w:rsidP="00502EDF">
      <w:pPr>
        <w:spacing w:after="0" w:line="20" w:lineRule="atLeast"/>
        <w:jc w:val="both"/>
        <w:rPr>
          <w:rFonts w:ascii="Arial" w:hAnsi="Arial" w:cs="Arial"/>
          <w:bCs/>
          <w:iCs/>
          <w:sz w:val="22"/>
          <w:szCs w:val="22"/>
          <w:lang w:val="lt-LT"/>
        </w:rPr>
      </w:pPr>
    </w:p>
    <w:p w14:paraId="7D30CB50" w14:textId="03234B8D" w:rsidR="00336316" w:rsidRPr="00293EF0" w:rsidRDefault="00336316" w:rsidP="003269C1">
      <w:pPr>
        <w:pStyle w:val="Antrat1"/>
        <w:tabs>
          <w:tab w:val="left" w:pos="567"/>
        </w:tabs>
        <w:spacing w:before="0" w:after="0" w:line="20" w:lineRule="atLeast"/>
        <w:ind w:left="612"/>
        <w:contextualSpacing/>
        <w:jc w:val="center"/>
        <w:rPr>
          <w:rFonts w:ascii="Arial" w:hAnsi="Arial" w:cs="Arial"/>
          <w:b/>
          <w:bCs/>
          <w:color w:val="auto"/>
          <w:sz w:val="22"/>
          <w:szCs w:val="22"/>
          <w:lang w:val="lt-LT"/>
        </w:rPr>
      </w:pPr>
      <w:bookmarkStart w:id="86" w:name="_Toc126263067"/>
      <w:bookmarkStart w:id="87" w:name="_Hlk91498524"/>
      <w:r w:rsidRPr="00293EF0">
        <w:rPr>
          <w:rFonts w:ascii="Arial" w:hAnsi="Arial" w:cs="Arial"/>
          <w:b/>
          <w:bCs/>
          <w:color w:val="auto"/>
          <w:sz w:val="22"/>
          <w:szCs w:val="22"/>
          <w:lang w:val="lt-LT"/>
        </w:rPr>
        <w:t>X</w:t>
      </w:r>
      <w:r w:rsidR="00502EDF" w:rsidRPr="00293EF0">
        <w:rPr>
          <w:rFonts w:ascii="Arial" w:hAnsi="Arial" w:cs="Arial"/>
          <w:b/>
          <w:bCs/>
          <w:color w:val="auto"/>
          <w:sz w:val="22"/>
          <w:szCs w:val="22"/>
          <w:lang w:val="lt-LT"/>
        </w:rPr>
        <w:t>V</w:t>
      </w:r>
      <w:r w:rsidRPr="00293EF0">
        <w:rPr>
          <w:rFonts w:ascii="Arial" w:hAnsi="Arial" w:cs="Arial"/>
          <w:b/>
          <w:bCs/>
          <w:color w:val="auto"/>
          <w:sz w:val="22"/>
          <w:szCs w:val="22"/>
          <w:lang w:val="lt-LT"/>
        </w:rPr>
        <w:t xml:space="preserve"> SKYRIUS</w:t>
      </w:r>
    </w:p>
    <w:p w14:paraId="04B49802" w14:textId="0AF05344" w:rsidR="009641A6" w:rsidRPr="00293EF0" w:rsidRDefault="00336316" w:rsidP="003269C1">
      <w:pPr>
        <w:pStyle w:val="Antrat1"/>
        <w:tabs>
          <w:tab w:val="left" w:pos="567"/>
        </w:tabs>
        <w:spacing w:before="0" w:after="0" w:line="20" w:lineRule="atLeast"/>
        <w:ind w:left="612"/>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INFORMAVIMAS APIE PIRKIMO PROCEDŪRŲ REZULTATUS</w:t>
      </w:r>
      <w:bookmarkEnd w:id="86"/>
    </w:p>
    <w:bookmarkEnd w:id="87"/>
    <w:p w14:paraId="3F0A54A9" w14:textId="69E8AECF" w:rsidR="0053096C" w:rsidRPr="00293EF0" w:rsidRDefault="00950A1C" w:rsidP="003269C1">
      <w:pPr>
        <w:pStyle w:val="Sraopastraipa"/>
        <w:tabs>
          <w:tab w:val="left" w:pos="709"/>
        </w:tabs>
        <w:spacing w:after="0" w:line="20" w:lineRule="atLeast"/>
        <w:ind w:left="0" w:firstLine="567"/>
        <w:jc w:val="both"/>
        <w:rPr>
          <w:rFonts w:ascii="Arial" w:eastAsia="Arial" w:hAnsi="Arial" w:cs="Arial"/>
          <w:sz w:val="22"/>
          <w:szCs w:val="22"/>
          <w:lang w:val="lt-LT"/>
        </w:rPr>
      </w:pPr>
      <w:r w:rsidRPr="00293EF0">
        <w:rPr>
          <w:rFonts w:ascii="Arial" w:hAnsi="Arial" w:cs="Arial"/>
          <w:sz w:val="22"/>
          <w:szCs w:val="22"/>
          <w:lang w:val="lt-LT"/>
        </w:rPr>
        <w:t>15</w:t>
      </w:r>
      <w:r w:rsidR="00336316" w:rsidRPr="00293EF0">
        <w:rPr>
          <w:rFonts w:ascii="Arial" w:hAnsi="Arial" w:cs="Arial"/>
          <w:sz w:val="22"/>
          <w:szCs w:val="22"/>
          <w:lang w:val="lt-LT"/>
        </w:rPr>
        <w:t xml:space="preserve">.1. </w:t>
      </w:r>
      <w:r w:rsidR="0053096C" w:rsidRPr="00293EF0">
        <w:rPr>
          <w:rFonts w:ascii="Arial" w:hAnsi="Arial" w:cs="Arial"/>
          <w:sz w:val="22"/>
          <w:szCs w:val="22"/>
          <w:lang w:val="lt-LT"/>
        </w:rPr>
        <w:t>Perkančioji organizacija</w:t>
      </w:r>
      <w:r w:rsidR="0053096C" w:rsidRPr="00293EF0">
        <w:rPr>
          <w:rFonts w:ascii="Arial" w:eastAsia="Arial" w:hAnsi="Arial" w:cs="Arial"/>
          <w:sz w:val="22"/>
          <w:szCs w:val="22"/>
          <w:lang w:val="lt-LT"/>
        </w:rPr>
        <w:t xml:space="preserve"> ne vėliau kaip per </w:t>
      </w:r>
      <w:r w:rsidR="00AB40FC" w:rsidRPr="00293EF0">
        <w:rPr>
          <w:rFonts w:ascii="Arial" w:eastAsia="Arial" w:hAnsi="Arial" w:cs="Arial"/>
          <w:sz w:val="22"/>
          <w:szCs w:val="22"/>
          <w:lang w:val="lt-LT"/>
        </w:rPr>
        <w:t xml:space="preserve">3 </w:t>
      </w:r>
      <w:r w:rsidR="0053096C" w:rsidRPr="00293EF0">
        <w:rPr>
          <w:rFonts w:ascii="Arial" w:eastAsia="Arial" w:hAnsi="Arial" w:cs="Arial"/>
          <w:sz w:val="22"/>
          <w:szCs w:val="22"/>
          <w:lang w:val="lt-LT"/>
        </w:rPr>
        <w:t>darbo dienas nuo</w:t>
      </w:r>
      <w:r w:rsidR="00896B00" w:rsidRPr="00293EF0">
        <w:rPr>
          <w:rFonts w:ascii="Arial" w:eastAsia="Arial" w:hAnsi="Arial" w:cs="Arial"/>
          <w:sz w:val="22"/>
          <w:szCs w:val="22"/>
          <w:lang w:val="lt-LT"/>
        </w:rPr>
        <w:t xml:space="preserve"> </w:t>
      </w:r>
      <w:r w:rsidR="0053096C" w:rsidRPr="00293EF0">
        <w:rPr>
          <w:rFonts w:ascii="Arial" w:eastAsia="Arial" w:hAnsi="Arial" w:cs="Arial"/>
          <w:sz w:val="22"/>
          <w:szCs w:val="22"/>
          <w:lang w:val="lt-LT"/>
        </w:rPr>
        <w:t>laimėjusio pasiūlymo nustatymo</w:t>
      </w:r>
      <w:r w:rsidR="00755F89" w:rsidRPr="00293EF0">
        <w:rPr>
          <w:rFonts w:ascii="Arial" w:eastAsia="Arial" w:hAnsi="Arial" w:cs="Arial"/>
          <w:sz w:val="22"/>
          <w:szCs w:val="22"/>
          <w:lang w:val="lt-LT"/>
        </w:rPr>
        <w:t>,</w:t>
      </w:r>
      <w:r w:rsidR="0053096C" w:rsidRPr="00293EF0">
        <w:rPr>
          <w:rFonts w:ascii="Arial" w:eastAsia="Arial" w:hAnsi="Arial" w:cs="Arial"/>
          <w:sz w:val="22"/>
          <w:szCs w:val="22"/>
          <w:lang w:val="lt-LT"/>
        </w:rPr>
        <w:t xml:space="preserve"> </w:t>
      </w:r>
      <w:r w:rsidR="009D16AC" w:rsidRPr="00293EF0">
        <w:rPr>
          <w:rFonts w:ascii="Arial" w:eastAsia="Arial" w:hAnsi="Arial" w:cs="Arial"/>
          <w:sz w:val="22"/>
          <w:szCs w:val="22"/>
          <w:lang w:val="lt-LT"/>
        </w:rPr>
        <w:t>el. pašto</w:t>
      </w:r>
      <w:r w:rsidR="0053096C" w:rsidRPr="00293EF0">
        <w:rPr>
          <w:rFonts w:ascii="Arial" w:eastAsia="Arial" w:hAnsi="Arial" w:cs="Arial"/>
          <w:sz w:val="22"/>
          <w:szCs w:val="22"/>
          <w:lang w:val="lt-LT"/>
        </w:rPr>
        <w:t xml:space="preserve"> priemonėmis tiekėjus informuoja apie </w:t>
      </w:r>
      <w:r w:rsidR="009B1BFA" w:rsidRPr="00293EF0">
        <w:rPr>
          <w:rFonts w:ascii="Arial" w:eastAsia="Arial" w:hAnsi="Arial" w:cs="Arial"/>
          <w:sz w:val="22"/>
          <w:szCs w:val="22"/>
          <w:lang w:val="lt-LT"/>
        </w:rPr>
        <w:t>p</w:t>
      </w:r>
      <w:r w:rsidR="0053096C" w:rsidRPr="00293EF0">
        <w:rPr>
          <w:rFonts w:ascii="Arial" w:eastAsia="Arial" w:hAnsi="Arial" w:cs="Arial"/>
          <w:sz w:val="22"/>
          <w:szCs w:val="22"/>
          <w:lang w:val="lt-LT"/>
        </w:rPr>
        <w:t>irkimo procedūros rezultatus, vadovaujantis VPĮ 58 straipsnio nuostatomis.</w:t>
      </w:r>
      <w:r w:rsidR="00CE7B02" w:rsidRPr="00293EF0">
        <w:rPr>
          <w:rFonts w:ascii="Arial" w:eastAsia="Arial" w:hAnsi="Arial" w:cs="Arial"/>
          <w:sz w:val="22"/>
          <w:szCs w:val="22"/>
          <w:lang w:val="lt-LT"/>
        </w:rPr>
        <w:t xml:space="preserve"> </w:t>
      </w:r>
      <w:r w:rsidR="00500015" w:rsidRPr="00293EF0">
        <w:rPr>
          <w:rFonts w:ascii="Arial" w:eastAsia="Arial" w:hAnsi="Arial" w:cs="Arial"/>
          <w:sz w:val="22"/>
          <w:szCs w:val="22"/>
          <w:lang w:val="lt-LT"/>
        </w:rPr>
        <w:t xml:space="preserve">Perkančioji organizacija taip pat turi </w:t>
      </w:r>
      <w:r w:rsidR="001C11E8" w:rsidRPr="00293EF0">
        <w:rPr>
          <w:rFonts w:ascii="Arial" w:eastAsia="Arial" w:hAnsi="Arial" w:cs="Arial"/>
          <w:sz w:val="22"/>
          <w:szCs w:val="22"/>
          <w:lang w:val="lt-LT"/>
        </w:rPr>
        <w:t xml:space="preserve">informuoti tiekėjus apie priežastis, </w:t>
      </w:r>
      <w:r w:rsidR="00171B94" w:rsidRPr="00293EF0">
        <w:rPr>
          <w:rFonts w:ascii="Arial" w:eastAsia="Arial" w:hAnsi="Arial" w:cs="Arial"/>
          <w:sz w:val="22"/>
          <w:szCs w:val="22"/>
          <w:lang w:val="lt-LT"/>
        </w:rPr>
        <w:t>dėl kurių buvo p</w:t>
      </w:r>
      <w:r w:rsidR="00E03FDE" w:rsidRPr="00293EF0">
        <w:rPr>
          <w:rFonts w:ascii="Arial" w:eastAsia="Arial" w:hAnsi="Arial" w:cs="Arial"/>
          <w:sz w:val="22"/>
          <w:szCs w:val="22"/>
          <w:lang w:val="lt-LT"/>
        </w:rPr>
        <w:t>r</w:t>
      </w:r>
      <w:r w:rsidR="00171B94" w:rsidRPr="00293EF0">
        <w:rPr>
          <w:rFonts w:ascii="Arial" w:hAnsi="Arial" w:cs="Arial"/>
          <w:sz w:val="22"/>
          <w:szCs w:val="22"/>
          <w:lang w:val="lt-LT"/>
        </w:rPr>
        <w:t>iimtas sprendimas nesudaryti sutarties</w:t>
      </w:r>
      <w:r w:rsidR="00E03FDE" w:rsidRPr="00293EF0">
        <w:rPr>
          <w:rFonts w:ascii="Arial" w:hAnsi="Arial" w:cs="Arial"/>
          <w:sz w:val="22"/>
          <w:szCs w:val="22"/>
          <w:lang w:val="lt-LT"/>
        </w:rPr>
        <w:t>.</w:t>
      </w:r>
    </w:p>
    <w:p w14:paraId="45101C61" w14:textId="60A40D99" w:rsidR="00617E20" w:rsidRPr="00293EF0" w:rsidRDefault="00950A1C" w:rsidP="003269C1">
      <w:pPr>
        <w:pStyle w:val="Sraopastraipa"/>
        <w:tabs>
          <w:tab w:val="left" w:pos="709"/>
        </w:tabs>
        <w:spacing w:after="0" w:line="20" w:lineRule="atLeast"/>
        <w:ind w:left="0" w:firstLine="567"/>
        <w:jc w:val="both"/>
        <w:rPr>
          <w:rStyle w:val="cf01"/>
          <w:rFonts w:ascii="Arial" w:hAnsi="Arial" w:cs="Arial"/>
          <w:sz w:val="22"/>
          <w:szCs w:val="22"/>
          <w:lang w:val="lt-LT"/>
        </w:rPr>
      </w:pPr>
      <w:r w:rsidRPr="00293EF0">
        <w:rPr>
          <w:rStyle w:val="cf01"/>
          <w:rFonts w:ascii="Arial" w:hAnsi="Arial" w:cs="Arial"/>
          <w:sz w:val="22"/>
          <w:szCs w:val="22"/>
          <w:lang w:val="lt-LT"/>
        </w:rPr>
        <w:t>15</w:t>
      </w:r>
      <w:r w:rsidR="00336316" w:rsidRPr="00293EF0">
        <w:rPr>
          <w:rStyle w:val="cf01"/>
          <w:rFonts w:ascii="Arial" w:hAnsi="Arial" w:cs="Arial"/>
          <w:sz w:val="22"/>
          <w:szCs w:val="22"/>
          <w:lang w:val="lt-LT"/>
        </w:rPr>
        <w:t xml:space="preserve">.2. </w:t>
      </w:r>
      <w:r w:rsidR="008412F7" w:rsidRPr="00293EF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293EF0">
        <w:rPr>
          <w:rStyle w:val="cf01"/>
          <w:rFonts w:ascii="Arial" w:hAnsi="Arial" w:cs="Arial"/>
          <w:sz w:val="22"/>
          <w:szCs w:val="22"/>
          <w:lang w:val="lt-LT"/>
        </w:rPr>
        <w:t>d</w:t>
      </w:r>
      <w:r w:rsidR="008412F7" w:rsidRPr="00293EF0">
        <w:rPr>
          <w:rStyle w:val="cf01"/>
          <w:rFonts w:ascii="Arial" w:hAnsi="Arial" w:cs="Arial"/>
          <w:sz w:val="22"/>
          <w:szCs w:val="22"/>
          <w:lang w:val="lt-LT"/>
        </w:rPr>
        <w:t>alyviams dienos iki atidėjimo termino</w:t>
      </w:r>
      <w:r w:rsidR="009D16AC" w:rsidRPr="00293EF0">
        <w:rPr>
          <w:rStyle w:val="cf01"/>
          <w:rFonts w:ascii="Arial" w:hAnsi="Arial" w:cs="Arial"/>
          <w:sz w:val="22"/>
          <w:szCs w:val="22"/>
          <w:lang w:val="lt-LT"/>
        </w:rPr>
        <w:t xml:space="preserve">, jeigu specialiųjų sąlygų IX skyriuje nurodyta, kad toks nustatomas, </w:t>
      </w:r>
      <w:r w:rsidR="008412F7" w:rsidRPr="00293EF0">
        <w:rPr>
          <w:rStyle w:val="cf01"/>
          <w:rFonts w:ascii="Arial" w:hAnsi="Arial" w:cs="Arial"/>
          <w:sz w:val="22"/>
          <w:szCs w:val="22"/>
          <w:lang w:val="lt-LT"/>
        </w:rPr>
        <w:t>pabaigos gali prašyti perkančiosios organizacijos pateikti laimėjusį pasiūlymą. Tokiu atveju VPĮ 102 straipsnio 1 dalyje nustatytas terminas ir atidėjimo terminas</w:t>
      </w:r>
      <w:r w:rsidR="009D16AC" w:rsidRPr="00293EF0">
        <w:rPr>
          <w:rStyle w:val="cf01"/>
          <w:rFonts w:ascii="Arial" w:hAnsi="Arial" w:cs="Arial"/>
          <w:sz w:val="22"/>
          <w:szCs w:val="22"/>
          <w:lang w:val="lt-LT"/>
        </w:rPr>
        <w:t xml:space="preserve">, jeigu specialiųjų sąlygų IX skyriuje nurodyta, </w:t>
      </w:r>
      <w:r w:rsidR="009D16AC" w:rsidRPr="00293EF0">
        <w:rPr>
          <w:rStyle w:val="cf01"/>
          <w:rFonts w:ascii="Arial" w:hAnsi="Arial" w:cs="Arial"/>
          <w:sz w:val="22"/>
          <w:szCs w:val="22"/>
          <w:lang w:val="lt-LT"/>
        </w:rPr>
        <w:lastRenderedPageBreak/>
        <w:t xml:space="preserve">kad toks nustatomas, </w:t>
      </w:r>
      <w:r w:rsidR="008412F7" w:rsidRPr="00293EF0">
        <w:rPr>
          <w:rStyle w:val="cf01"/>
          <w:rFonts w:ascii="Arial" w:hAnsi="Arial" w:cs="Arial"/>
          <w:sz w:val="22"/>
          <w:szCs w:val="22"/>
          <w:lang w:val="lt-LT"/>
        </w:rPr>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w:t>
      </w:r>
      <w:r w:rsidR="009D16AC" w:rsidRPr="00293EF0">
        <w:rPr>
          <w:rStyle w:val="cf01"/>
          <w:rFonts w:ascii="Arial" w:hAnsi="Arial" w:cs="Arial"/>
          <w:sz w:val="22"/>
          <w:szCs w:val="22"/>
          <w:lang w:val="lt-LT"/>
        </w:rPr>
        <w:t xml:space="preserve">, jeigu specialiųjų sąlygų IX skyriuje nurodyta, kad toks nustatomas, </w:t>
      </w:r>
      <w:r w:rsidR="008412F7" w:rsidRPr="00293EF0">
        <w:rPr>
          <w:rStyle w:val="cf01"/>
          <w:rFonts w:ascii="Arial" w:hAnsi="Arial" w:cs="Arial"/>
          <w:sz w:val="22"/>
          <w:szCs w:val="22"/>
          <w:lang w:val="lt-LT"/>
        </w:rPr>
        <w:t xml:space="preserve">terminas pratęsiami vienai darbo dienai. Perkančioji organizacija laimėjusį pasiūlymą suinteresuotiems dalyviams gali pateikti teikdama </w:t>
      </w:r>
      <w:r w:rsidR="00D3713C" w:rsidRPr="00293EF0">
        <w:rPr>
          <w:rStyle w:val="cf01"/>
          <w:rFonts w:ascii="Arial" w:hAnsi="Arial" w:cs="Arial"/>
          <w:sz w:val="22"/>
          <w:szCs w:val="22"/>
          <w:lang w:val="lt-LT"/>
        </w:rPr>
        <w:t>15</w:t>
      </w:r>
      <w:r w:rsidR="008412F7" w:rsidRPr="00293EF0">
        <w:rPr>
          <w:rStyle w:val="cf01"/>
          <w:rFonts w:ascii="Arial" w:hAnsi="Arial" w:cs="Arial"/>
          <w:sz w:val="22"/>
          <w:szCs w:val="22"/>
          <w:lang w:val="lt-LT"/>
        </w:rPr>
        <w:t>.1 punkte nurodytą informaciją.</w:t>
      </w:r>
    </w:p>
    <w:p w14:paraId="7D981B10" w14:textId="77777777" w:rsidR="003269C1" w:rsidRPr="00293EF0" w:rsidRDefault="003269C1" w:rsidP="003269C1">
      <w:pPr>
        <w:pStyle w:val="Sraopastraipa"/>
        <w:tabs>
          <w:tab w:val="left" w:pos="709"/>
        </w:tabs>
        <w:spacing w:after="0" w:line="20" w:lineRule="atLeast"/>
        <w:ind w:left="0" w:firstLine="567"/>
        <w:jc w:val="both"/>
        <w:rPr>
          <w:rFonts w:ascii="Arial" w:hAnsi="Arial" w:cs="Arial"/>
          <w:sz w:val="22"/>
          <w:szCs w:val="22"/>
          <w:lang w:val="lt-LT"/>
        </w:rPr>
      </w:pPr>
    </w:p>
    <w:p w14:paraId="40603691" w14:textId="17FE3D17" w:rsidR="00336316" w:rsidRPr="00293EF0" w:rsidRDefault="00336316" w:rsidP="003269C1">
      <w:pPr>
        <w:pStyle w:val="Antrat1"/>
        <w:tabs>
          <w:tab w:val="left" w:pos="567"/>
        </w:tabs>
        <w:spacing w:before="0" w:after="0" w:line="20" w:lineRule="atLeast"/>
        <w:ind w:left="612"/>
        <w:contextualSpacing/>
        <w:jc w:val="center"/>
        <w:rPr>
          <w:rFonts w:ascii="Arial" w:hAnsi="Arial" w:cs="Arial"/>
          <w:b/>
          <w:bCs/>
          <w:color w:val="auto"/>
          <w:sz w:val="22"/>
          <w:szCs w:val="22"/>
          <w:lang w:val="lt-LT"/>
        </w:rPr>
      </w:pPr>
      <w:bookmarkStart w:id="88" w:name="_Ref39425999"/>
      <w:bookmarkStart w:id="89" w:name="_Ref39426005"/>
      <w:bookmarkStart w:id="90" w:name="_Toc48053182"/>
      <w:bookmarkStart w:id="91" w:name="_Toc126263068"/>
      <w:r w:rsidRPr="00293EF0">
        <w:rPr>
          <w:rFonts w:ascii="Arial" w:hAnsi="Arial" w:cs="Arial"/>
          <w:b/>
          <w:bCs/>
          <w:color w:val="auto"/>
          <w:sz w:val="22"/>
          <w:szCs w:val="22"/>
          <w:lang w:val="lt-LT"/>
        </w:rPr>
        <w:t>X</w:t>
      </w:r>
      <w:r w:rsidR="00502EDF" w:rsidRPr="00293EF0">
        <w:rPr>
          <w:rFonts w:ascii="Arial" w:hAnsi="Arial" w:cs="Arial"/>
          <w:b/>
          <w:bCs/>
          <w:color w:val="auto"/>
          <w:sz w:val="22"/>
          <w:szCs w:val="22"/>
          <w:lang w:val="lt-LT"/>
        </w:rPr>
        <w:t>VI</w:t>
      </w:r>
      <w:r w:rsidRPr="00293EF0">
        <w:rPr>
          <w:rFonts w:ascii="Arial" w:hAnsi="Arial" w:cs="Arial"/>
          <w:b/>
          <w:bCs/>
          <w:color w:val="auto"/>
          <w:sz w:val="22"/>
          <w:szCs w:val="22"/>
          <w:lang w:val="lt-LT"/>
        </w:rPr>
        <w:t xml:space="preserve"> SKYRIUS</w:t>
      </w:r>
    </w:p>
    <w:p w14:paraId="03F3E26D" w14:textId="422EBE5F" w:rsidR="0038274D" w:rsidRPr="00293EF0" w:rsidRDefault="00336316" w:rsidP="003269C1">
      <w:pPr>
        <w:pStyle w:val="Antrat1"/>
        <w:tabs>
          <w:tab w:val="left" w:pos="567"/>
        </w:tabs>
        <w:spacing w:before="0" w:after="0" w:line="20" w:lineRule="atLeast"/>
        <w:ind w:left="612"/>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SUTARTIES SUDARYMAS</w:t>
      </w:r>
      <w:bookmarkEnd w:id="88"/>
      <w:bookmarkEnd w:id="89"/>
      <w:bookmarkEnd w:id="90"/>
      <w:bookmarkEnd w:id="91"/>
    </w:p>
    <w:p w14:paraId="4B164DAB" w14:textId="408B4409" w:rsidR="00DD1D0D" w:rsidRPr="00293EF0" w:rsidRDefault="00D3713C" w:rsidP="003269C1">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293EF0">
        <w:rPr>
          <w:rFonts w:ascii="Arial" w:hAnsi="Arial" w:cs="Arial"/>
          <w:sz w:val="22"/>
          <w:szCs w:val="22"/>
          <w:lang w:val="lt-LT"/>
        </w:rPr>
        <w:t>16</w:t>
      </w:r>
      <w:r w:rsidR="00336316" w:rsidRPr="00293EF0">
        <w:rPr>
          <w:rFonts w:ascii="Arial" w:hAnsi="Arial" w:cs="Arial"/>
          <w:sz w:val="22"/>
          <w:szCs w:val="22"/>
          <w:lang w:val="lt-LT"/>
        </w:rPr>
        <w:t xml:space="preserve">.1. </w:t>
      </w:r>
      <w:r w:rsidR="000843D4" w:rsidRPr="00293EF0">
        <w:rPr>
          <w:rFonts w:ascii="Arial" w:hAnsi="Arial" w:cs="Arial"/>
          <w:sz w:val="22"/>
          <w:szCs w:val="22"/>
          <w:lang w:val="lt-LT"/>
        </w:rPr>
        <w:t xml:space="preserve">Sutartis sudaroma su </w:t>
      </w:r>
      <w:r w:rsidR="000200BB" w:rsidRPr="00293EF0">
        <w:rPr>
          <w:rFonts w:ascii="Arial" w:hAnsi="Arial" w:cs="Arial"/>
          <w:sz w:val="22"/>
          <w:szCs w:val="22"/>
          <w:lang w:val="lt-LT"/>
        </w:rPr>
        <w:t>tiekėju</w:t>
      </w:r>
      <w:r w:rsidR="000843D4" w:rsidRPr="00293EF0">
        <w:rPr>
          <w:rFonts w:ascii="Arial" w:hAnsi="Arial" w:cs="Arial"/>
          <w:sz w:val="22"/>
          <w:szCs w:val="22"/>
          <w:lang w:val="lt-LT"/>
        </w:rPr>
        <w:t xml:space="preserve">, kurio pasiūlymas, vadovaujantis </w:t>
      </w:r>
      <w:r w:rsidR="00C635EE" w:rsidRPr="00293EF0">
        <w:rPr>
          <w:rFonts w:ascii="Arial" w:hAnsi="Arial" w:cs="Arial"/>
          <w:sz w:val="22"/>
          <w:szCs w:val="22"/>
          <w:lang w:val="lt-LT"/>
        </w:rPr>
        <w:t>p</w:t>
      </w:r>
      <w:r w:rsidR="00DF4761" w:rsidRPr="00293EF0">
        <w:rPr>
          <w:rFonts w:ascii="Arial" w:hAnsi="Arial" w:cs="Arial"/>
          <w:sz w:val="22"/>
          <w:szCs w:val="22"/>
          <w:lang w:val="lt-LT"/>
        </w:rPr>
        <w:t xml:space="preserve">irkimo </w:t>
      </w:r>
      <w:r w:rsidR="008B2EE2" w:rsidRPr="00293EF0">
        <w:rPr>
          <w:rFonts w:ascii="Arial" w:hAnsi="Arial" w:cs="Arial"/>
          <w:sz w:val="22"/>
          <w:szCs w:val="22"/>
          <w:lang w:val="lt-LT"/>
        </w:rPr>
        <w:t xml:space="preserve">sąlygų </w:t>
      </w:r>
      <w:r w:rsidR="00370D99" w:rsidRPr="00293EF0">
        <w:rPr>
          <w:rFonts w:ascii="Arial" w:hAnsi="Arial" w:cs="Arial"/>
          <w:sz w:val="22"/>
          <w:szCs w:val="22"/>
          <w:lang w:val="lt-LT"/>
        </w:rPr>
        <w:t>nustatyta</w:t>
      </w:r>
      <w:r w:rsidR="008B2EE2" w:rsidRPr="00293EF0">
        <w:rPr>
          <w:rFonts w:ascii="Arial" w:hAnsi="Arial" w:cs="Arial"/>
          <w:sz w:val="22"/>
          <w:szCs w:val="22"/>
          <w:lang w:val="lt-LT"/>
        </w:rPr>
        <w:t xml:space="preserve"> </w:t>
      </w:r>
      <w:r w:rsidR="000843D4" w:rsidRPr="00293EF0">
        <w:rPr>
          <w:rFonts w:ascii="Arial" w:hAnsi="Arial" w:cs="Arial"/>
          <w:sz w:val="22"/>
          <w:szCs w:val="22"/>
          <w:lang w:val="lt-LT"/>
        </w:rPr>
        <w:t>tvarka pripažintas laimėj</w:t>
      </w:r>
      <w:r w:rsidR="00B66116" w:rsidRPr="00293EF0">
        <w:rPr>
          <w:rFonts w:ascii="Arial" w:hAnsi="Arial" w:cs="Arial"/>
          <w:sz w:val="22"/>
          <w:szCs w:val="22"/>
          <w:lang w:val="lt-LT"/>
        </w:rPr>
        <w:t>usiu</w:t>
      </w:r>
      <w:r w:rsidR="000843D4" w:rsidRPr="00293EF0">
        <w:rPr>
          <w:rFonts w:ascii="Arial" w:hAnsi="Arial" w:cs="Arial"/>
          <w:sz w:val="22"/>
          <w:szCs w:val="22"/>
          <w:lang w:val="lt-LT"/>
        </w:rPr>
        <w:t xml:space="preserve">, o jei pirkimas skaidomas į dalis – su </w:t>
      </w:r>
      <w:r w:rsidR="00B66116" w:rsidRPr="00293EF0">
        <w:rPr>
          <w:rFonts w:ascii="Arial" w:hAnsi="Arial" w:cs="Arial"/>
          <w:sz w:val="22"/>
          <w:szCs w:val="22"/>
          <w:lang w:val="lt-LT"/>
        </w:rPr>
        <w:t>tiekėjais</w:t>
      </w:r>
      <w:r w:rsidR="000843D4" w:rsidRPr="00293EF0">
        <w:rPr>
          <w:rFonts w:ascii="Arial" w:hAnsi="Arial" w:cs="Arial"/>
          <w:sz w:val="22"/>
          <w:szCs w:val="22"/>
          <w:lang w:val="lt-LT"/>
        </w:rPr>
        <w:t>, kurių pasiūlymai pripažinti laimėj</w:t>
      </w:r>
      <w:r w:rsidR="00B66116" w:rsidRPr="00293EF0">
        <w:rPr>
          <w:rFonts w:ascii="Arial" w:hAnsi="Arial" w:cs="Arial"/>
          <w:sz w:val="22"/>
          <w:szCs w:val="22"/>
          <w:lang w:val="lt-LT"/>
        </w:rPr>
        <w:t xml:space="preserve">usiais </w:t>
      </w:r>
      <w:r w:rsidR="000843D4" w:rsidRPr="00293EF0">
        <w:rPr>
          <w:rFonts w:ascii="Arial" w:hAnsi="Arial" w:cs="Arial"/>
          <w:sz w:val="22"/>
          <w:szCs w:val="22"/>
          <w:lang w:val="lt-LT"/>
        </w:rPr>
        <w:t>(</w:t>
      </w:r>
      <w:r w:rsidR="00B66116" w:rsidRPr="00293EF0">
        <w:rPr>
          <w:rFonts w:ascii="Arial" w:hAnsi="Arial" w:cs="Arial"/>
          <w:sz w:val="22"/>
          <w:szCs w:val="22"/>
          <w:lang w:val="lt-LT"/>
        </w:rPr>
        <w:t xml:space="preserve">perkančioji organizacija </w:t>
      </w:r>
      <w:r w:rsidR="00CA5DEC" w:rsidRPr="00293EF0">
        <w:rPr>
          <w:rFonts w:ascii="Arial" w:hAnsi="Arial" w:cs="Arial"/>
          <w:sz w:val="22"/>
          <w:szCs w:val="22"/>
          <w:lang w:val="lt-LT"/>
        </w:rPr>
        <w:t>gali</w:t>
      </w:r>
      <w:r w:rsidR="000843D4" w:rsidRPr="00293EF0">
        <w:rPr>
          <w:rFonts w:ascii="Arial" w:hAnsi="Arial" w:cs="Arial"/>
          <w:sz w:val="22"/>
          <w:szCs w:val="22"/>
          <w:lang w:val="lt-LT"/>
        </w:rPr>
        <w:t xml:space="preserve"> nuspręsti sudaryti vieną sutartį dėl </w:t>
      </w:r>
      <w:r w:rsidR="00DD1D0D" w:rsidRPr="00293EF0">
        <w:rPr>
          <w:rFonts w:ascii="Arial" w:hAnsi="Arial" w:cs="Arial"/>
          <w:sz w:val="22"/>
          <w:szCs w:val="22"/>
          <w:lang w:val="lt-LT"/>
        </w:rPr>
        <w:t>p</w:t>
      </w:r>
      <w:r w:rsidR="000843D4" w:rsidRPr="00293EF0">
        <w:rPr>
          <w:rFonts w:ascii="Arial" w:hAnsi="Arial" w:cs="Arial"/>
          <w:sz w:val="22"/>
          <w:szCs w:val="22"/>
          <w:lang w:val="lt-LT"/>
        </w:rPr>
        <w:t xml:space="preserve">irkimo dalių, dėl kurių laimėtoju nustatytas tas pats </w:t>
      </w:r>
      <w:r w:rsidR="00B66116" w:rsidRPr="00293EF0">
        <w:rPr>
          <w:rFonts w:ascii="Arial" w:hAnsi="Arial" w:cs="Arial"/>
          <w:sz w:val="22"/>
          <w:szCs w:val="22"/>
          <w:lang w:val="lt-LT"/>
        </w:rPr>
        <w:t>tiekėjas</w:t>
      </w:r>
      <w:r w:rsidR="000843D4" w:rsidRPr="00293EF0">
        <w:rPr>
          <w:rFonts w:ascii="Arial" w:hAnsi="Arial" w:cs="Arial"/>
          <w:sz w:val="22"/>
          <w:szCs w:val="22"/>
          <w:lang w:val="lt-LT"/>
        </w:rPr>
        <w:t>).</w:t>
      </w:r>
    </w:p>
    <w:p w14:paraId="79CE8DB1" w14:textId="01D5CD54" w:rsidR="009B1639" w:rsidRPr="00293EF0" w:rsidRDefault="00D3713C" w:rsidP="003269C1">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293EF0">
        <w:rPr>
          <w:rFonts w:ascii="Arial" w:hAnsi="Arial" w:cs="Arial"/>
          <w:sz w:val="22"/>
          <w:szCs w:val="22"/>
          <w:lang w:val="lt-LT"/>
        </w:rPr>
        <w:t>16</w:t>
      </w:r>
      <w:r w:rsidR="00336316" w:rsidRPr="00293EF0">
        <w:rPr>
          <w:rFonts w:ascii="Arial" w:hAnsi="Arial" w:cs="Arial"/>
          <w:sz w:val="22"/>
          <w:szCs w:val="22"/>
          <w:lang w:val="lt-LT"/>
        </w:rPr>
        <w:t xml:space="preserve">.2. </w:t>
      </w:r>
      <w:r w:rsidR="009B1639" w:rsidRPr="00293EF0">
        <w:rPr>
          <w:rFonts w:ascii="Arial" w:hAnsi="Arial" w:cs="Arial"/>
          <w:sz w:val="22"/>
          <w:szCs w:val="22"/>
          <w:lang w:val="lt-LT"/>
        </w:rPr>
        <w:t xml:space="preserve">Sutartis sudaroma nedelsiant, bet ne anksčiau negu pasibaigė </w:t>
      </w:r>
      <w:r w:rsidR="00732A86" w:rsidRPr="00293EF0">
        <w:rPr>
          <w:rFonts w:ascii="Arial" w:hAnsi="Arial" w:cs="Arial"/>
          <w:sz w:val="22"/>
          <w:szCs w:val="22"/>
          <w:lang w:val="lt-LT"/>
        </w:rPr>
        <w:t>speciali</w:t>
      </w:r>
      <w:r w:rsidR="00B32818" w:rsidRPr="00293EF0">
        <w:rPr>
          <w:rFonts w:ascii="Arial" w:hAnsi="Arial" w:cs="Arial"/>
          <w:sz w:val="22"/>
          <w:szCs w:val="22"/>
          <w:lang w:val="lt-LT"/>
        </w:rPr>
        <w:t>osiose</w:t>
      </w:r>
      <w:r w:rsidR="00732A86" w:rsidRPr="00293EF0">
        <w:rPr>
          <w:rFonts w:ascii="Arial" w:hAnsi="Arial" w:cs="Arial"/>
          <w:sz w:val="22"/>
          <w:szCs w:val="22"/>
          <w:lang w:val="lt-LT"/>
        </w:rPr>
        <w:t xml:space="preserve"> </w:t>
      </w:r>
      <w:r w:rsidR="00C635EE" w:rsidRPr="00293EF0">
        <w:rPr>
          <w:rFonts w:ascii="Arial" w:hAnsi="Arial" w:cs="Arial"/>
          <w:sz w:val="22"/>
          <w:szCs w:val="22"/>
          <w:lang w:val="lt-LT"/>
        </w:rPr>
        <w:t>p</w:t>
      </w:r>
      <w:r w:rsidR="00236783" w:rsidRPr="00293EF0">
        <w:rPr>
          <w:rFonts w:ascii="Arial" w:hAnsi="Arial" w:cs="Arial"/>
          <w:sz w:val="22"/>
          <w:szCs w:val="22"/>
          <w:lang w:val="lt-LT"/>
        </w:rPr>
        <w:t>irkimo</w:t>
      </w:r>
      <w:r w:rsidR="009B1639" w:rsidRPr="00293EF0">
        <w:rPr>
          <w:rFonts w:ascii="Arial" w:hAnsi="Arial" w:cs="Arial"/>
          <w:sz w:val="22"/>
          <w:szCs w:val="22"/>
          <w:lang w:val="lt-LT"/>
        </w:rPr>
        <w:t xml:space="preserve"> </w:t>
      </w:r>
      <w:r w:rsidR="00DB341F" w:rsidRPr="00293EF0">
        <w:rPr>
          <w:rFonts w:ascii="Arial" w:hAnsi="Arial" w:cs="Arial"/>
          <w:sz w:val="22"/>
          <w:szCs w:val="22"/>
          <w:lang w:val="lt-LT"/>
        </w:rPr>
        <w:t>sąlyg</w:t>
      </w:r>
      <w:r w:rsidR="00B32818" w:rsidRPr="00293EF0">
        <w:rPr>
          <w:rFonts w:ascii="Arial" w:hAnsi="Arial" w:cs="Arial"/>
          <w:sz w:val="22"/>
          <w:szCs w:val="22"/>
          <w:lang w:val="lt-LT"/>
        </w:rPr>
        <w:t>ose</w:t>
      </w:r>
      <w:r w:rsidR="00DB341F" w:rsidRPr="00293EF0">
        <w:rPr>
          <w:rFonts w:ascii="Arial" w:hAnsi="Arial" w:cs="Arial"/>
          <w:sz w:val="22"/>
          <w:szCs w:val="22"/>
          <w:lang w:val="lt-LT"/>
        </w:rPr>
        <w:t xml:space="preserve"> </w:t>
      </w:r>
      <w:r w:rsidR="009B1639" w:rsidRPr="00293EF0">
        <w:rPr>
          <w:rFonts w:ascii="Arial" w:hAnsi="Arial" w:cs="Arial"/>
          <w:sz w:val="22"/>
          <w:szCs w:val="22"/>
          <w:lang w:val="lt-LT"/>
        </w:rPr>
        <w:t>nustatytas atidėjimo terminas</w:t>
      </w:r>
      <w:r w:rsidR="00081E87" w:rsidRPr="00293EF0">
        <w:rPr>
          <w:rFonts w:ascii="Arial" w:hAnsi="Arial" w:cs="Arial"/>
          <w:sz w:val="22"/>
          <w:szCs w:val="22"/>
          <w:lang w:val="lt-LT"/>
        </w:rPr>
        <w:t xml:space="preserve">, išskyrus atvejus, kai vadovaujantis </w:t>
      </w:r>
      <w:r w:rsidR="00C16E42" w:rsidRPr="00293EF0">
        <w:rPr>
          <w:rFonts w:ascii="Arial" w:hAnsi="Arial" w:cs="Arial"/>
          <w:sz w:val="22"/>
          <w:szCs w:val="22"/>
          <w:lang w:val="lt-LT"/>
        </w:rPr>
        <w:t>VPĮ nuostatomis jis gali būti netaikomas</w:t>
      </w:r>
      <w:r w:rsidR="009211FE" w:rsidRPr="00293EF0">
        <w:rPr>
          <w:rFonts w:ascii="Arial" w:hAnsi="Arial" w:cs="Arial"/>
          <w:sz w:val="22"/>
          <w:szCs w:val="22"/>
          <w:lang w:val="lt-LT"/>
        </w:rPr>
        <w:t xml:space="preserve">. </w:t>
      </w:r>
      <w:r w:rsidR="009B1639" w:rsidRPr="00293EF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293EF0">
        <w:rPr>
          <w:rFonts w:ascii="Arial" w:eastAsia="Times New Roman" w:hAnsi="Arial" w:cs="Arial"/>
          <w:sz w:val="22"/>
          <w:szCs w:val="22"/>
          <w:lang w:val="lt-LT"/>
        </w:rPr>
        <w:t xml:space="preserve">specialiosiose </w:t>
      </w:r>
      <w:r w:rsidR="004C4F09" w:rsidRPr="00293EF0">
        <w:rPr>
          <w:rFonts w:ascii="Arial" w:hAnsi="Arial" w:cs="Arial"/>
          <w:sz w:val="22"/>
          <w:szCs w:val="22"/>
          <w:lang w:val="lt-LT"/>
        </w:rPr>
        <w:t>p</w:t>
      </w:r>
      <w:r w:rsidR="00DF4761" w:rsidRPr="00293EF0">
        <w:rPr>
          <w:rFonts w:ascii="Arial" w:hAnsi="Arial" w:cs="Arial"/>
          <w:sz w:val="22"/>
          <w:szCs w:val="22"/>
          <w:lang w:val="lt-LT"/>
        </w:rPr>
        <w:t xml:space="preserve">irkimo </w:t>
      </w:r>
      <w:r w:rsidR="009B1639" w:rsidRPr="00293EF0">
        <w:rPr>
          <w:rFonts w:ascii="Arial" w:hAnsi="Arial" w:cs="Arial"/>
          <w:sz w:val="22"/>
          <w:szCs w:val="22"/>
          <w:lang w:val="lt-LT"/>
        </w:rPr>
        <w:t>sąlyg</w:t>
      </w:r>
      <w:r w:rsidR="004C4F09" w:rsidRPr="00293EF0">
        <w:rPr>
          <w:rFonts w:ascii="Arial" w:hAnsi="Arial" w:cs="Arial"/>
          <w:sz w:val="22"/>
          <w:szCs w:val="22"/>
          <w:lang w:val="lt-LT"/>
        </w:rPr>
        <w:t>ose</w:t>
      </w:r>
      <w:r w:rsidR="006A47D3" w:rsidRPr="00293EF0">
        <w:rPr>
          <w:rFonts w:ascii="Arial" w:hAnsi="Arial" w:cs="Arial"/>
          <w:sz w:val="22"/>
          <w:szCs w:val="22"/>
          <w:lang w:val="lt-LT"/>
        </w:rPr>
        <w:t xml:space="preserve"> </w:t>
      </w:r>
      <w:r w:rsidR="009B1639" w:rsidRPr="00293EF0">
        <w:rPr>
          <w:rFonts w:ascii="Arial" w:hAnsi="Arial" w:cs="Arial"/>
          <w:sz w:val="22"/>
          <w:szCs w:val="22"/>
          <w:lang w:val="lt-LT"/>
        </w:rPr>
        <w:t>nustatytas atidėjimo terminas</w:t>
      </w:r>
      <w:r w:rsidR="009B1639" w:rsidRPr="00293EF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1E074D0A" w:rsidR="009B1639" w:rsidRPr="00293EF0" w:rsidRDefault="00D3713C" w:rsidP="003269C1">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293EF0">
        <w:rPr>
          <w:rFonts w:ascii="Arial" w:eastAsia="Times New Roman" w:hAnsi="Arial" w:cs="Arial"/>
          <w:sz w:val="22"/>
          <w:szCs w:val="22"/>
          <w:lang w:val="lt-LT"/>
        </w:rPr>
        <w:t>16</w:t>
      </w:r>
      <w:r w:rsidR="00336316" w:rsidRPr="00293EF0">
        <w:rPr>
          <w:rFonts w:ascii="Arial" w:eastAsia="Times New Roman" w:hAnsi="Arial" w:cs="Arial"/>
          <w:sz w:val="22"/>
          <w:szCs w:val="22"/>
          <w:lang w:val="lt-LT"/>
        </w:rPr>
        <w:t xml:space="preserve">.2.1. </w:t>
      </w:r>
      <w:r w:rsidR="009B1639" w:rsidRPr="00293EF0">
        <w:rPr>
          <w:rFonts w:ascii="Arial" w:eastAsia="Times New Roman" w:hAnsi="Arial" w:cs="Arial"/>
          <w:sz w:val="22"/>
          <w:szCs w:val="22"/>
          <w:lang w:val="lt-LT"/>
        </w:rPr>
        <w:t>motyvuotą teismo nutartį, kuria atsisakoma priimti ieškinį;</w:t>
      </w:r>
    </w:p>
    <w:p w14:paraId="29B97834" w14:textId="3CA3DD8C" w:rsidR="009B1639" w:rsidRPr="00293EF0" w:rsidRDefault="00D3713C" w:rsidP="003269C1">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293EF0">
        <w:rPr>
          <w:rFonts w:ascii="Arial" w:eastAsia="Times New Roman" w:hAnsi="Arial" w:cs="Arial"/>
          <w:sz w:val="22"/>
          <w:szCs w:val="22"/>
          <w:lang w:val="lt-LT"/>
        </w:rPr>
        <w:t>16</w:t>
      </w:r>
      <w:r w:rsidR="00336316" w:rsidRPr="00293EF0">
        <w:rPr>
          <w:rFonts w:ascii="Arial" w:eastAsia="Times New Roman" w:hAnsi="Arial" w:cs="Arial"/>
          <w:sz w:val="22"/>
          <w:szCs w:val="22"/>
          <w:lang w:val="lt-LT"/>
        </w:rPr>
        <w:t xml:space="preserve">.2.2. </w:t>
      </w:r>
      <w:r w:rsidR="009B1639" w:rsidRPr="00293EF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r w:rsidRPr="00293EF0">
        <w:rPr>
          <w:rFonts w:ascii="Arial" w:eastAsia="Times New Roman" w:hAnsi="Arial" w:cs="Arial"/>
          <w:sz w:val="22"/>
          <w:szCs w:val="22"/>
          <w:lang w:val="lt-LT"/>
        </w:rPr>
        <w:t xml:space="preserve"> </w:t>
      </w:r>
    </w:p>
    <w:p w14:paraId="4B4539CF" w14:textId="720E72A4" w:rsidR="009B1639" w:rsidRPr="00293EF0" w:rsidRDefault="00D3713C" w:rsidP="003269C1">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293EF0">
        <w:rPr>
          <w:rFonts w:ascii="Arial" w:eastAsia="Times New Roman" w:hAnsi="Arial" w:cs="Arial"/>
          <w:sz w:val="22"/>
          <w:szCs w:val="22"/>
          <w:lang w:val="lt-LT"/>
        </w:rPr>
        <w:t>16</w:t>
      </w:r>
      <w:r w:rsidR="00336316" w:rsidRPr="00293EF0">
        <w:rPr>
          <w:rFonts w:ascii="Arial" w:eastAsia="Times New Roman" w:hAnsi="Arial" w:cs="Arial"/>
          <w:sz w:val="22"/>
          <w:szCs w:val="22"/>
          <w:lang w:val="lt-LT"/>
        </w:rPr>
        <w:t xml:space="preserve">.2.3. </w:t>
      </w:r>
      <w:r w:rsidR="009B1639" w:rsidRPr="00293EF0">
        <w:rPr>
          <w:rFonts w:ascii="Arial" w:eastAsia="Times New Roman" w:hAnsi="Arial" w:cs="Arial"/>
          <w:sz w:val="22"/>
          <w:szCs w:val="22"/>
          <w:lang w:val="lt-LT"/>
        </w:rPr>
        <w:t>teismo rezoliuciją priimti ieškinį netaikant laikinųjų apsaugos priemonių.</w:t>
      </w:r>
    </w:p>
    <w:p w14:paraId="39C788A6" w14:textId="4DF45822" w:rsidR="009B1639" w:rsidRPr="00293EF0" w:rsidRDefault="00D3713C" w:rsidP="003269C1">
      <w:pPr>
        <w:pStyle w:val="Sraopastraipa"/>
        <w:spacing w:after="0" w:line="240" w:lineRule="auto"/>
        <w:ind w:left="0" w:firstLine="567"/>
        <w:jc w:val="both"/>
        <w:rPr>
          <w:rFonts w:ascii="Arial" w:hAnsi="Arial" w:cs="Arial"/>
          <w:bCs/>
          <w:iCs/>
          <w:sz w:val="22"/>
          <w:szCs w:val="22"/>
          <w:lang w:val="lt-LT"/>
        </w:rPr>
      </w:pPr>
      <w:r w:rsidRPr="00293EF0">
        <w:rPr>
          <w:rFonts w:ascii="Arial" w:eastAsia="Times New Roman" w:hAnsi="Arial" w:cs="Arial"/>
          <w:sz w:val="22"/>
          <w:szCs w:val="22"/>
          <w:lang w:val="lt-LT"/>
        </w:rPr>
        <w:t>16</w:t>
      </w:r>
      <w:r w:rsidR="00336316" w:rsidRPr="00293EF0">
        <w:rPr>
          <w:rFonts w:ascii="Arial" w:hAnsi="Arial" w:cs="Arial"/>
          <w:sz w:val="22"/>
          <w:szCs w:val="22"/>
          <w:lang w:val="lt-LT"/>
        </w:rPr>
        <w:t xml:space="preserve">.3. </w:t>
      </w:r>
      <w:r w:rsidR="009B1639" w:rsidRPr="00293EF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5A7BE0CF" w:rsidR="009B1639" w:rsidRPr="00293EF0" w:rsidRDefault="00D3713C" w:rsidP="003269C1">
      <w:pPr>
        <w:pStyle w:val="Sraopastraipa"/>
        <w:spacing w:after="0" w:line="240" w:lineRule="auto"/>
        <w:ind w:left="0" w:firstLine="567"/>
        <w:jc w:val="both"/>
        <w:rPr>
          <w:rFonts w:ascii="Arial" w:hAnsi="Arial" w:cs="Arial"/>
          <w:bCs/>
          <w:iCs/>
          <w:sz w:val="22"/>
          <w:szCs w:val="22"/>
          <w:lang w:val="lt-LT"/>
        </w:rPr>
      </w:pPr>
      <w:r w:rsidRPr="00293EF0">
        <w:rPr>
          <w:rFonts w:ascii="Arial" w:eastAsia="Times New Roman" w:hAnsi="Arial" w:cs="Arial"/>
          <w:sz w:val="22"/>
          <w:szCs w:val="22"/>
          <w:lang w:val="lt-LT"/>
        </w:rPr>
        <w:t>16</w:t>
      </w:r>
      <w:r w:rsidR="00336316" w:rsidRPr="00293EF0">
        <w:rPr>
          <w:rFonts w:ascii="Arial" w:hAnsi="Arial" w:cs="Arial"/>
          <w:sz w:val="22"/>
          <w:szCs w:val="22"/>
          <w:lang w:val="lt-LT"/>
        </w:rPr>
        <w:t xml:space="preserve">.4. </w:t>
      </w:r>
      <w:r w:rsidR="009B1639" w:rsidRPr="00293EF0">
        <w:rPr>
          <w:rFonts w:ascii="Arial" w:hAnsi="Arial" w:cs="Arial"/>
          <w:sz w:val="22"/>
          <w:szCs w:val="22"/>
          <w:lang w:val="lt-LT"/>
        </w:rPr>
        <w:t>Laikoma, kad tiekėjas atsisakė sudaryti sutartį, kai yra bent vienas iš šių atvejų:</w:t>
      </w:r>
    </w:p>
    <w:p w14:paraId="377A4B58" w14:textId="20D4651A" w:rsidR="009B1639" w:rsidRPr="00293EF0" w:rsidRDefault="00D3713C" w:rsidP="003269C1">
      <w:pPr>
        <w:pStyle w:val="Sraopastraipa"/>
        <w:spacing w:after="0" w:line="240" w:lineRule="auto"/>
        <w:ind w:left="0" w:firstLine="567"/>
        <w:jc w:val="both"/>
        <w:rPr>
          <w:rFonts w:ascii="Arial" w:hAnsi="Arial" w:cs="Arial"/>
          <w:bCs/>
          <w:iCs/>
          <w:sz w:val="22"/>
          <w:szCs w:val="22"/>
          <w:lang w:val="lt-LT"/>
        </w:rPr>
      </w:pPr>
      <w:r w:rsidRPr="00293EF0">
        <w:rPr>
          <w:rFonts w:ascii="Arial" w:eastAsia="Times New Roman" w:hAnsi="Arial" w:cs="Arial"/>
          <w:sz w:val="22"/>
          <w:szCs w:val="22"/>
          <w:lang w:val="lt-LT"/>
        </w:rPr>
        <w:t>16</w:t>
      </w:r>
      <w:r w:rsidR="00336316" w:rsidRPr="00293EF0">
        <w:rPr>
          <w:rFonts w:ascii="Arial" w:hAnsi="Arial" w:cs="Arial"/>
          <w:bCs/>
          <w:iCs/>
          <w:sz w:val="22"/>
          <w:szCs w:val="22"/>
          <w:lang w:val="lt-LT"/>
        </w:rPr>
        <w:t xml:space="preserve">.4.1. </w:t>
      </w:r>
      <w:r w:rsidR="009B1639" w:rsidRPr="00293EF0">
        <w:rPr>
          <w:rFonts w:ascii="Arial" w:hAnsi="Arial" w:cs="Arial"/>
          <w:bCs/>
          <w:iCs/>
          <w:sz w:val="22"/>
          <w:szCs w:val="22"/>
          <w:lang w:val="lt-LT"/>
        </w:rPr>
        <w:t>tiekėjas raštu atsisako ją sudaryti;</w:t>
      </w:r>
    </w:p>
    <w:p w14:paraId="1F9450C7" w14:textId="5B96A0CE" w:rsidR="009B1639" w:rsidRPr="00293EF0" w:rsidRDefault="00D3713C" w:rsidP="003269C1">
      <w:pPr>
        <w:pStyle w:val="Sraopastraipa"/>
        <w:spacing w:after="0" w:line="20" w:lineRule="atLeast"/>
        <w:ind w:left="0" w:firstLine="567"/>
        <w:jc w:val="both"/>
        <w:rPr>
          <w:rFonts w:ascii="Arial" w:hAnsi="Arial" w:cs="Arial"/>
          <w:bCs/>
          <w:iCs/>
          <w:sz w:val="22"/>
          <w:szCs w:val="22"/>
          <w:lang w:val="lt-LT"/>
        </w:rPr>
      </w:pPr>
      <w:r w:rsidRPr="00293EF0">
        <w:rPr>
          <w:rFonts w:ascii="Arial" w:eastAsia="Times New Roman" w:hAnsi="Arial" w:cs="Arial"/>
          <w:sz w:val="22"/>
          <w:szCs w:val="22"/>
          <w:lang w:val="lt-LT"/>
        </w:rPr>
        <w:t>16</w:t>
      </w:r>
      <w:r w:rsidR="00336316" w:rsidRPr="00293EF0">
        <w:rPr>
          <w:rFonts w:ascii="Arial" w:hAnsi="Arial" w:cs="Arial"/>
          <w:bCs/>
          <w:iCs/>
          <w:sz w:val="22"/>
          <w:szCs w:val="22"/>
          <w:lang w:val="lt-LT"/>
        </w:rPr>
        <w:t xml:space="preserve">.4.2. </w:t>
      </w:r>
      <w:r w:rsidR="009B1639" w:rsidRPr="00293EF0">
        <w:rPr>
          <w:rFonts w:ascii="Arial" w:hAnsi="Arial" w:cs="Arial"/>
          <w:bCs/>
          <w:iCs/>
          <w:sz w:val="22"/>
          <w:szCs w:val="22"/>
          <w:lang w:val="lt-LT"/>
        </w:rPr>
        <w:t>iki perkančiosios organizacijos nurodyto laiko nepasirašo sutarties;</w:t>
      </w:r>
    </w:p>
    <w:p w14:paraId="17EBA07C" w14:textId="73654899" w:rsidR="009B1639" w:rsidRPr="00293EF0" w:rsidRDefault="00D3713C" w:rsidP="003269C1">
      <w:pPr>
        <w:pStyle w:val="Sraopastraipa"/>
        <w:spacing w:after="0" w:line="20" w:lineRule="atLeast"/>
        <w:ind w:left="0" w:firstLine="567"/>
        <w:jc w:val="both"/>
        <w:rPr>
          <w:rFonts w:ascii="Arial" w:hAnsi="Arial" w:cs="Arial"/>
          <w:bCs/>
          <w:iCs/>
          <w:sz w:val="22"/>
          <w:szCs w:val="22"/>
          <w:lang w:val="lt-LT"/>
        </w:rPr>
      </w:pPr>
      <w:r w:rsidRPr="00293EF0">
        <w:rPr>
          <w:rFonts w:ascii="Arial" w:eastAsia="Times New Roman" w:hAnsi="Arial" w:cs="Arial"/>
          <w:sz w:val="22"/>
          <w:szCs w:val="22"/>
          <w:lang w:val="lt-LT"/>
        </w:rPr>
        <w:t>16</w:t>
      </w:r>
      <w:r w:rsidR="00336316" w:rsidRPr="00293EF0">
        <w:rPr>
          <w:rFonts w:ascii="Arial" w:hAnsi="Arial" w:cs="Arial"/>
          <w:bCs/>
          <w:iCs/>
          <w:sz w:val="22"/>
          <w:szCs w:val="22"/>
          <w:lang w:val="lt-LT"/>
        </w:rPr>
        <w:t xml:space="preserve">.4.3. </w:t>
      </w:r>
      <w:r w:rsidR="009B1639" w:rsidRPr="00293EF0">
        <w:rPr>
          <w:rFonts w:ascii="Arial" w:hAnsi="Arial" w:cs="Arial"/>
          <w:bCs/>
          <w:iCs/>
          <w:sz w:val="22"/>
          <w:szCs w:val="22"/>
          <w:lang w:val="lt-LT"/>
        </w:rPr>
        <w:t xml:space="preserve">atsisako sudaryti sutartį VPĮ ir </w:t>
      </w:r>
      <w:r w:rsidR="0094304E" w:rsidRPr="00293EF0">
        <w:rPr>
          <w:rFonts w:ascii="Arial" w:hAnsi="Arial" w:cs="Arial"/>
          <w:bCs/>
          <w:iCs/>
          <w:sz w:val="22"/>
          <w:szCs w:val="22"/>
          <w:lang w:val="lt-LT"/>
        </w:rPr>
        <w:t>P</w:t>
      </w:r>
      <w:r w:rsidR="009B1639" w:rsidRPr="00293EF0">
        <w:rPr>
          <w:rFonts w:ascii="Arial" w:hAnsi="Arial" w:cs="Arial"/>
          <w:bCs/>
          <w:iCs/>
          <w:sz w:val="22"/>
          <w:szCs w:val="22"/>
          <w:lang w:val="lt-LT"/>
        </w:rPr>
        <w:t xml:space="preserve">irkimo </w:t>
      </w:r>
      <w:r w:rsidR="00A4586C" w:rsidRPr="00293EF0">
        <w:rPr>
          <w:rFonts w:ascii="Arial" w:hAnsi="Arial" w:cs="Arial"/>
          <w:bCs/>
          <w:iCs/>
          <w:sz w:val="22"/>
          <w:szCs w:val="22"/>
          <w:lang w:val="lt-LT"/>
        </w:rPr>
        <w:t xml:space="preserve">sąlygose </w:t>
      </w:r>
      <w:r w:rsidR="009B1639" w:rsidRPr="00293EF0">
        <w:rPr>
          <w:rFonts w:ascii="Arial" w:hAnsi="Arial" w:cs="Arial"/>
          <w:bCs/>
          <w:iCs/>
          <w:sz w:val="22"/>
          <w:szCs w:val="22"/>
          <w:lang w:val="lt-LT"/>
        </w:rPr>
        <w:t>nustatytomis sąlygomis;</w:t>
      </w:r>
    </w:p>
    <w:p w14:paraId="457885BF" w14:textId="0E473D8B" w:rsidR="009B1639" w:rsidRPr="00293EF0" w:rsidRDefault="00D3713C" w:rsidP="003269C1">
      <w:pPr>
        <w:pStyle w:val="Sraopastraipa"/>
        <w:spacing w:after="0" w:line="20" w:lineRule="atLeast"/>
        <w:ind w:left="0" w:firstLine="567"/>
        <w:jc w:val="both"/>
        <w:rPr>
          <w:rFonts w:ascii="Arial" w:hAnsi="Arial" w:cs="Arial"/>
          <w:bCs/>
          <w:iCs/>
          <w:sz w:val="22"/>
          <w:szCs w:val="22"/>
          <w:lang w:val="lt-LT"/>
        </w:rPr>
      </w:pPr>
      <w:r w:rsidRPr="00293EF0">
        <w:rPr>
          <w:rFonts w:ascii="Arial" w:eastAsia="Times New Roman" w:hAnsi="Arial" w:cs="Arial"/>
          <w:sz w:val="22"/>
          <w:szCs w:val="22"/>
          <w:lang w:val="lt-LT"/>
        </w:rPr>
        <w:t>16</w:t>
      </w:r>
      <w:r w:rsidR="00336316" w:rsidRPr="00293EF0">
        <w:rPr>
          <w:rFonts w:ascii="Arial" w:hAnsi="Arial" w:cs="Arial"/>
          <w:bCs/>
          <w:iCs/>
          <w:sz w:val="22"/>
          <w:szCs w:val="22"/>
          <w:lang w:val="lt-LT"/>
        </w:rPr>
        <w:t xml:space="preserve">.4.4. </w:t>
      </w:r>
      <w:r w:rsidR="009B1639" w:rsidRPr="00293EF0">
        <w:rPr>
          <w:rFonts w:ascii="Arial" w:hAnsi="Arial" w:cs="Arial"/>
          <w:bCs/>
          <w:iCs/>
          <w:sz w:val="22"/>
          <w:szCs w:val="22"/>
          <w:lang w:val="lt-LT"/>
        </w:rPr>
        <w:t>tiekėjų grupė, kurios pasiūlymas nustatytas laimėjęs</w:t>
      </w:r>
      <w:r w:rsidR="005A7017" w:rsidRPr="00293EF0">
        <w:rPr>
          <w:rFonts w:ascii="Arial" w:hAnsi="Arial" w:cs="Arial"/>
          <w:bCs/>
          <w:iCs/>
          <w:sz w:val="22"/>
          <w:szCs w:val="22"/>
          <w:lang w:val="lt-LT"/>
        </w:rPr>
        <w:t>,</w:t>
      </w:r>
      <w:r w:rsidR="009B1639" w:rsidRPr="00293EF0">
        <w:rPr>
          <w:rFonts w:ascii="Arial" w:hAnsi="Arial" w:cs="Arial"/>
          <w:bCs/>
          <w:iCs/>
          <w:sz w:val="22"/>
          <w:szCs w:val="22"/>
          <w:lang w:val="lt-LT"/>
        </w:rPr>
        <w:t xml:space="preserve"> neįsteigia juridinio asmens, </w:t>
      </w:r>
      <w:r w:rsidR="009641A6" w:rsidRPr="00293EF0">
        <w:rPr>
          <w:rFonts w:ascii="Arial" w:hAnsi="Arial" w:cs="Arial"/>
          <w:bCs/>
          <w:iCs/>
          <w:sz w:val="22"/>
          <w:szCs w:val="22"/>
          <w:lang w:val="lt-LT"/>
        </w:rPr>
        <w:t xml:space="preserve">jeigu </w:t>
      </w:r>
      <w:r w:rsidR="00F508F6" w:rsidRPr="00293EF0">
        <w:rPr>
          <w:rFonts w:ascii="Arial" w:hAnsi="Arial" w:cs="Arial"/>
          <w:bCs/>
          <w:iCs/>
          <w:sz w:val="22"/>
          <w:szCs w:val="22"/>
          <w:lang w:val="lt-LT"/>
        </w:rPr>
        <w:t xml:space="preserve">toks reikalavimas </w:t>
      </w:r>
      <w:r w:rsidR="009641A6" w:rsidRPr="00293EF0">
        <w:rPr>
          <w:rFonts w:ascii="Arial" w:hAnsi="Arial" w:cs="Arial"/>
          <w:bCs/>
          <w:iCs/>
          <w:sz w:val="22"/>
          <w:szCs w:val="22"/>
          <w:lang w:val="lt-LT"/>
        </w:rPr>
        <w:t>nustatyta</w:t>
      </w:r>
      <w:r w:rsidR="00F508F6" w:rsidRPr="00293EF0">
        <w:rPr>
          <w:rFonts w:ascii="Arial" w:hAnsi="Arial" w:cs="Arial"/>
          <w:bCs/>
          <w:iCs/>
          <w:sz w:val="22"/>
          <w:szCs w:val="22"/>
          <w:lang w:val="lt-LT"/>
        </w:rPr>
        <w:t>s</w:t>
      </w:r>
      <w:r w:rsidR="009641A6" w:rsidRPr="00293EF0">
        <w:rPr>
          <w:rFonts w:ascii="Arial" w:hAnsi="Arial" w:cs="Arial"/>
          <w:bCs/>
          <w:iCs/>
          <w:sz w:val="22"/>
          <w:szCs w:val="22"/>
          <w:lang w:val="lt-LT"/>
        </w:rPr>
        <w:t xml:space="preserve"> </w:t>
      </w:r>
      <w:r w:rsidR="00DF4761" w:rsidRPr="00293EF0">
        <w:rPr>
          <w:rFonts w:ascii="Arial" w:hAnsi="Arial" w:cs="Arial"/>
          <w:bCs/>
          <w:iCs/>
          <w:sz w:val="22"/>
          <w:szCs w:val="22"/>
          <w:lang w:val="lt-LT"/>
        </w:rPr>
        <w:t>s</w:t>
      </w:r>
      <w:r w:rsidR="009641A6" w:rsidRPr="00293EF0">
        <w:rPr>
          <w:rFonts w:ascii="Arial" w:hAnsi="Arial" w:cs="Arial"/>
          <w:bCs/>
          <w:iCs/>
          <w:sz w:val="22"/>
          <w:szCs w:val="22"/>
          <w:lang w:val="lt-LT"/>
        </w:rPr>
        <w:t xml:space="preserve">pecialiosiose </w:t>
      </w:r>
      <w:r w:rsidR="00DF4761" w:rsidRPr="00293EF0">
        <w:rPr>
          <w:rFonts w:ascii="Arial" w:hAnsi="Arial" w:cs="Arial"/>
          <w:bCs/>
          <w:iCs/>
          <w:sz w:val="22"/>
          <w:szCs w:val="22"/>
          <w:lang w:val="lt-LT"/>
        </w:rPr>
        <w:t xml:space="preserve">pirkimo </w:t>
      </w:r>
      <w:r w:rsidR="009641A6" w:rsidRPr="00293EF0">
        <w:rPr>
          <w:rFonts w:ascii="Arial" w:hAnsi="Arial" w:cs="Arial"/>
          <w:bCs/>
          <w:iCs/>
          <w:sz w:val="22"/>
          <w:szCs w:val="22"/>
          <w:lang w:val="lt-LT"/>
        </w:rPr>
        <w:t>sąlygose</w:t>
      </w:r>
      <w:r w:rsidR="009B1639" w:rsidRPr="00293EF0">
        <w:rPr>
          <w:rFonts w:ascii="Arial" w:hAnsi="Arial" w:cs="Arial"/>
          <w:bCs/>
          <w:iCs/>
          <w:sz w:val="22"/>
          <w:szCs w:val="22"/>
          <w:lang w:val="lt-LT"/>
        </w:rPr>
        <w:t>.</w:t>
      </w:r>
      <w:r w:rsidRPr="00293EF0">
        <w:rPr>
          <w:rFonts w:ascii="Arial" w:hAnsi="Arial" w:cs="Arial"/>
          <w:bCs/>
          <w:iCs/>
          <w:sz w:val="22"/>
          <w:szCs w:val="22"/>
          <w:lang w:val="lt-LT"/>
        </w:rPr>
        <w:t xml:space="preserve"> </w:t>
      </w:r>
    </w:p>
    <w:p w14:paraId="3BAFBBEA" w14:textId="4BC6B5AA" w:rsidR="009B1639" w:rsidRPr="00293EF0" w:rsidRDefault="00D3713C" w:rsidP="003269C1">
      <w:pPr>
        <w:pStyle w:val="Sraopastraipa"/>
        <w:spacing w:after="0" w:line="20" w:lineRule="atLeast"/>
        <w:ind w:left="0" w:firstLine="567"/>
        <w:jc w:val="both"/>
        <w:rPr>
          <w:rFonts w:ascii="Arial" w:hAnsi="Arial" w:cs="Arial"/>
          <w:bCs/>
          <w:iCs/>
          <w:sz w:val="22"/>
          <w:szCs w:val="22"/>
          <w:lang w:val="lt-LT"/>
        </w:rPr>
      </w:pPr>
      <w:r w:rsidRPr="00293EF0">
        <w:rPr>
          <w:rFonts w:ascii="Arial" w:eastAsia="Times New Roman" w:hAnsi="Arial" w:cs="Arial"/>
          <w:sz w:val="22"/>
          <w:szCs w:val="22"/>
          <w:lang w:val="lt-LT"/>
        </w:rPr>
        <w:t>16</w:t>
      </w:r>
      <w:r w:rsidR="00336316" w:rsidRPr="00293EF0">
        <w:rPr>
          <w:rFonts w:ascii="Arial" w:hAnsi="Arial" w:cs="Arial"/>
          <w:sz w:val="22"/>
          <w:szCs w:val="22"/>
          <w:lang w:val="lt-LT"/>
        </w:rPr>
        <w:t xml:space="preserve">.5. </w:t>
      </w:r>
      <w:r w:rsidR="009B1639" w:rsidRPr="00293EF0">
        <w:rPr>
          <w:rFonts w:ascii="Arial" w:hAnsi="Arial" w:cs="Arial"/>
          <w:sz w:val="22"/>
          <w:szCs w:val="22"/>
          <w:lang w:val="lt-LT"/>
        </w:rPr>
        <w:t xml:space="preserve">Jeigu laimėjęs tiekėjas atsisako sudaryti sutartį, </w:t>
      </w:r>
      <w:r w:rsidR="002500E0" w:rsidRPr="00293EF0">
        <w:rPr>
          <w:rFonts w:ascii="Arial" w:hAnsi="Arial" w:cs="Arial"/>
          <w:sz w:val="22"/>
          <w:szCs w:val="22"/>
          <w:lang w:val="lt-LT"/>
        </w:rPr>
        <w:t xml:space="preserve">arba </w:t>
      </w:r>
      <w:r w:rsidR="006A3662" w:rsidRPr="00293EF0">
        <w:rPr>
          <w:rFonts w:ascii="Arial" w:hAnsi="Arial" w:cs="Arial"/>
          <w:sz w:val="22"/>
          <w:szCs w:val="22"/>
          <w:lang w:val="lt-LT"/>
        </w:rPr>
        <w:t xml:space="preserve">jeigu iki perkančiosios organizacijos </w:t>
      </w:r>
      <w:r w:rsidR="009A30D3" w:rsidRPr="00293EF0">
        <w:rPr>
          <w:rFonts w:ascii="Arial" w:hAnsi="Arial" w:cs="Arial"/>
          <w:sz w:val="22"/>
          <w:szCs w:val="22"/>
          <w:lang w:val="lt-LT"/>
        </w:rPr>
        <w:t xml:space="preserve">nurodyto termino </w:t>
      </w:r>
      <w:r w:rsidR="00627F0B" w:rsidRPr="00293EF0">
        <w:rPr>
          <w:rFonts w:ascii="Arial" w:hAnsi="Arial" w:cs="Arial"/>
          <w:sz w:val="22"/>
          <w:szCs w:val="22"/>
          <w:lang w:val="lt-LT"/>
        </w:rPr>
        <w:t xml:space="preserve">nepateikia </w:t>
      </w:r>
      <w:r w:rsidR="00A876C9" w:rsidRPr="00293EF0">
        <w:rPr>
          <w:rFonts w:ascii="Arial" w:hAnsi="Arial" w:cs="Arial"/>
          <w:sz w:val="22"/>
          <w:szCs w:val="22"/>
          <w:lang w:val="lt-LT"/>
        </w:rPr>
        <w:t>p</w:t>
      </w:r>
      <w:r w:rsidR="006E62B9" w:rsidRPr="00293EF0">
        <w:rPr>
          <w:rFonts w:ascii="Arial" w:hAnsi="Arial" w:cs="Arial"/>
          <w:sz w:val="22"/>
          <w:szCs w:val="22"/>
          <w:lang w:val="lt-LT"/>
        </w:rPr>
        <w:t xml:space="preserve">irkimo sąlygose </w:t>
      </w:r>
      <w:r w:rsidR="00A60B54" w:rsidRPr="00293EF0">
        <w:rPr>
          <w:rFonts w:ascii="Arial" w:hAnsi="Arial" w:cs="Arial"/>
          <w:sz w:val="22"/>
          <w:szCs w:val="22"/>
          <w:lang w:val="lt-LT"/>
        </w:rPr>
        <w:t xml:space="preserve">nustatyto </w:t>
      </w:r>
      <w:r w:rsidR="00A1586E" w:rsidRPr="00293EF0">
        <w:rPr>
          <w:rFonts w:ascii="Arial" w:hAnsi="Arial" w:cs="Arial"/>
          <w:sz w:val="22"/>
          <w:szCs w:val="22"/>
          <w:lang w:val="lt-LT"/>
        </w:rPr>
        <w:t xml:space="preserve">sutarties įvykdymo užtikrinimą </w:t>
      </w:r>
      <w:r w:rsidR="00D80178" w:rsidRPr="00293EF0">
        <w:rPr>
          <w:rFonts w:ascii="Arial" w:hAnsi="Arial" w:cs="Arial"/>
          <w:sz w:val="22"/>
          <w:szCs w:val="22"/>
          <w:lang w:val="lt-LT"/>
        </w:rPr>
        <w:t xml:space="preserve">patvirtinančio dokumento </w:t>
      </w:r>
      <w:r w:rsidR="005254BA" w:rsidRPr="00293EF0">
        <w:rPr>
          <w:rFonts w:ascii="Arial" w:hAnsi="Arial" w:cs="Arial"/>
          <w:sz w:val="22"/>
          <w:szCs w:val="22"/>
          <w:lang w:val="lt-LT"/>
        </w:rPr>
        <w:t xml:space="preserve">arba neįvykdo </w:t>
      </w:r>
      <w:r w:rsidR="00AD498B" w:rsidRPr="00293EF0">
        <w:rPr>
          <w:rFonts w:ascii="Arial" w:hAnsi="Arial" w:cs="Arial"/>
          <w:sz w:val="22"/>
          <w:szCs w:val="22"/>
          <w:lang w:val="lt-LT"/>
        </w:rPr>
        <w:t xml:space="preserve">kitų </w:t>
      </w:r>
      <w:r w:rsidR="00CF7C20" w:rsidRPr="00293EF0">
        <w:rPr>
          <w:rFonts w:ascii="Arial" w:hAnsi="Arial" w:cs="Arial"/>
          <w:sz w:val="22"/>
          <w:szCs w:val="22"/>
          <w:lang w:val="lt-LT"/>
        </w:rPr>
        <w:t xml:space="preserve">sutartyje </w:t>
      </w:r>
      <w:r w:rsidR="009B181C" w:rsidRPr="00293EF0">
        <w:rPr>
          <w:rFonts w:ascii="Arial" w:hAnsi="Arial" w:cs="Arial"/>
          <w:sz w:val="22"/>
          <w:szCs w:val="22"/>
          <w:lang w:val="lt-LT"/>
        </w:rPr>
        <w:t xml:space="preserve">nustatytų </w:t>
      </w:r>
      <w:r w:rsidR="00FE3B47" w:rsidRPr="00293EF0">
        <w:rPr>
          <w:rFonts w:ascii="Arial" w:hAnsi="Arial" w:cs="Arial"/>
          <w:sz w:val="22"/>
          <w:szCs w:val="22"/>
          <w:lang w:val="lt-LT"/>
        </w:rPr>
        <w:t xml:space="preserve">jos </w:t>
      </w:r>
      <w:r w:rsidR="009B181C" w:rsidRPr="00293EF0">
        <w:rPr>
          <w:rFonts w:ascii="Arial" w:hAnsi="Arial" w:cs="Arial"/>
          <w:sz w:val="22"/>
          <w:szCs w:val="22"/>
          <w:lang w:val="lt-LT"/>
        </w:rPr>
        <w:t>įsigaliojimo sąlygų</w:t>
      </w:r>
      <w:r w:rsidR="00461DF2" w:rsidRPr="00293EF0">
        <w:rPr>
          <w:rFonts w:ascii="Arial" w:hAnsi="Arial" w:cs="Arial"/>
          <w:sz w:val="22"/>
          <w:szCs w:val="22"/>
          <w:lang w:val="lt-LT"/>
        </w:rPr>
        <w:t>,</w:t>
      </w:r>
      <w:r w:rsidR="00A876C9" w:rsidRPr="00293EF0">
        <w:rPr>
          <w:rFonts w:ascii="Arial" w:hAnsi="Arial" w:cs="Arial"/>
          <w:sz w:val="22"/>
          <w:szCs w:val="22"/>
          <w:lang w:val="lt-LT"/>
        </w:rPr>
        <w:t xml:space="preserve"> </w:t>
      </w:r>
      <w:r w:rsidR="009B1639" w:rsidRPr="00293EF0">
        <w:rPr>
          <w:rFonts w:ascii="Arial" w:hAnsi="Arial" w:cs="Arial"/>
          <w:sz w:val="22"/>
          <w:szCs w:val="22"/>
          <w:lang w:val="lt-LT"/>
        </w:rPr>
        <w:t>ją sudaryti siūloma tiekėjui, kurio pasiūlymas pagal nustatytą pasiūlymų eilę yra pirmas po tiekėjo, atsisakiusio sudaryti sutartį</w:t>
      </w:r>
      <w:r w:rsidR="00523392" w:rsidRPr="00293EF0">
        <w:rPr>
          <w:rFonts w:ascii="Arial" w:hAnsi="Arial" w:cs="Arial"/>
          <w:sz w:val="22"/>
          <w:szCs w:val="22"/>
          <w:lang w:val="lt-LT"/>
        </w:rPr>
        <w:t xml:space="preserve">, </w:t>
      </w:r>
      <w:r w:rsidR="00F75A77" w:rsidRPr="00293EF0">
        <w:rPr>
          <w:rFonts w:ascii="Arial" w:hAnsi="Arial" w:cs="Arial"/>
          <w:sz w:val="22"/>
          <w:szCs w:val="22"/>
          <w:lang w:val="lt-LT"/>
        </w:rPr>
        <w:t>nepateikusio sutarties įvykdymo užtikrini</w:t>
      </w:r>
      <w:r w:rsidR="007A7CB0" w:rsidRPr="00293EF0">
        <w:rPr>
          <w:rFonts w:ascii="Arial" w:hAnsi="Arial" w:cs="Arial"/>
          <w:sz w:val="22"/>
          <w:szCs w:val="22"/>
          <w:lang w:val="lt-LT"/>
        </w:rPr>
        <w:t>mo</w:t>
      </w:r>
      <w:r w:rsidR="00250894" w:rsidRPr="00293EF0">
        <w:rPr>
          <w:rFonts w:ascii="Arial" w:hAnsi="Arial" w:cs="Arial"/>
          <w:sz w:val="22"/>
          <w:szCs w:val="22"/>
          <w:lang w:val="lt-LT"/>
        </w:rPr>
        <w:t xml:space="preserve"> ar neįvykdžiusio </w:t>
      </w:r>
      <w:r w:rsidR="00237DE7" w:rsidRPr="00293EF0">
        <w:rPr>
          <w:rFonts w:ascii="Arial" w:hAnsi="Arial" w:cs="Arial"/>
          <w:sz w:val="22"/>
          <w:szCs w:val="22"/>
          <w:lang w:val="lt-LT"/>
        </w:rPr>
        <w:t>sutarties įsigaliojimo sąlygų</w:t>
      </w:r>
      <w:r w:rsidR="00213F4B" w:rsidRPr="00293EF0">
        <w:rPr>
          <w:rFonts w:ascii="Arial" w:hAnsi="Arial" w:cs="Arial"/>
          <w:sz w:val="22"/>
          <w:szCs w:val="22"/>
          <w:lang w:val="lt-LT"/>
        </w:rPr>
        <w:t>.</w:t>
      </w:r>
      <w:r w:rsidR="006748A5" w:rsidRPr="00293EF0">
        <w:rPr>
          <w:rFonts w:ascii="Arial" w:hAnsi="Arial" w:cs="Arial"/>
          <w:sz w:val="22"/>
          <w:szCs w:val="22"/>
          <w:lang w:val="lt-LT"/>
        </w:rPr>
        <w:t xml:space="preserve"> </w:t>
      </w:r>
    </w:p>
    <w:p w14:paraId="5FC8DD71" w14:textId="35CA8FEB" w:rsidR="009B1639" w:rsidRPr="00293EF0" w:rsidRDefault="00D3713C"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16</w:t>
      </w:r>
      <w:r w:rsidR="00336316" w:rsidRPr="00293EF0">
        <w:rPr>
          <w:rFonts w:ascii="Arial" w:hAnsi="Arial" w:cs="Arial"/>
          <w:sz w:val="22"/>
          <w:szCs w:val="22"/>
          <w:lang w:val="lt-LT"/>
        </w:rPr>
        <w:t xml:space="preserve">.6. </w:t>
      </w:r>
      <w:r w:rsidR="009B1639" w:rsidRPr="00293EF0">
        <w:rPr>
          <w:rFonts w:ascii="Arial" w:hAnsi="Arial" w:cs="Arial"/>
          <w:sz w:val="22"/>
          <w:szCs w:val="22"/>
          <w:lang w:val="lt-LT"/>
        </w:rPr>
        <w:t xml:space="preserve">Sudarant sutartį, joje </w:t>
      </w:r>
      <w:r w:rsidR="00717824" w:rsidRPr="00293EF0">
        <w:rPr>
          <w:rFonts w:ascii="Arial" w:hAnsi="Arial" w:cs="Arial"/>
          <w:sz w:val="22"/>
          <w:szCs w:val="22"/>
          <w:lang w:val="lt-LT"/>
        </w:rPr>
        <w:t xml:space="preserve">negali būti keičiama </w:t>
      </w:r>
      <w:r w:rsidR="009B1639" w:rsidRPr="00293EF0">
        <w:rPr>
          <w:rFonts w:ascii="Arial" w:hAnsi="Arial" w:cs="Arial"/>
          <w:sz w:val="22"/>
          <w:szCs w:val="22"/>
          <w:lang w:val="lt-LT"/>
        </w:rPr>
        <w:t xml:space="preserve">laimėjusio tiekėjo pasiūlymo kaina, sąnaudos ir nekeičiamos kitos sąlygos. </w:t>
      </w:r>
      <w:r w:rsidR="00020815" w:rsidRPr="00293EF0">
        <w:rPr>
          <w:rFonts w:ascii="Arial" w:hAnsi="Arial" w:cs="Arial"/>
          <w:sz w:val="22"/>
          <w:szCs w:val="22"/>
          <w:lang w:val="lt-LT"/>
        </w:rPr>
        <w:t xml:space="preserve"> </w:t>
      </w:r>
    </w:p>
    <w:p w14:paraId="37E4254C" w14:textId="78410500" w:rsidR="009B1639" w:rsidRPr="00293EF0" w:rsidRDefault="00D3713C" w:rsidP="003269C1">
      <w:pPr>
        <w:pStyle w:val="Sraopastraipa"/>
        <w:spacing w:after="0" w:line="20" w:lineRule="atLeast"/>
        <w:ind w:left="0" w:firstLine="567"/>
        <w:jc w:val="both"/>
        <w:rPr>
          <w:rFonts w:ascii="Arial" w:hAnsi="Arial" w:cs="Arial"/>
          <w:sz w:val="22"/>
          <w:szCs w:val="22"/>
          <w:lang w:val="lt-LT"/>
        </w:rPr>
      </w:pPr>
      <w:r w:rsidRPr="00293EF0">
        <w:rPr>
          <w:rFonts w:ascii="Arial" w:hAnsi="Arial" w:cs="Arial"/>
          <w:sz w:val="22"/>
          <w:szCs w:val="22"/>
          <w:lang w:val="lt-LT"/>
        </w:rPr>
        <w:t>16</w:t>
      </w:r>
      <w:r w:rsidR="00336316" w:rsidRPr="00293EF0">
        <w:rPr>
          <w:rFonts w:ascii="Arial" w:hAnsi="Arial" w:cs="Arial"/>
          <w:sz w:val="22"/>
          <w:szCs w:val="22"/>
          <w:lang w:val="lt-LT"/>
        </w:rPr>
        <w:t xml:space="preserve">.7. </w:t>
      </w:r>
      <w:r w:rsidR="009B1639" w:rsidRPr="00293EF0">
        <w:rPr>
          <w:rFonts w:ascii="Arial" w:hAnsi="Arial" w:cs="Arial"/>
          <w:sz w:val="22"/>
          <w:szCs w:val="22"/>
          <w:lang w:val="lt-LT"/>
        </w:rPr>
        <w:t xml:space="preserve">Perkančioji organizacija </w:t>
      </w:r>
      <w:r w:rsidR="007016E5" w:rsidRPr="00293EF0">
        <w:rPr>
          <w:rFonts w:ascii="Arial" w:hAnsi="Arial" w:cs="Arial"/>
          <w:sz w:val="22"/>
          <w:szCs w:val="22"/>
          <w:lang w:val="lt-LT"/>
        </w:rPr>
        <w:t xml:space="preserve">laimėjusį </w:t>
      </w:r>
      <w:r w:rsidR="009B1639" w:rsidRPr="00293EF0">
        <w:rPr>
          <w:rFonts w:ascii="Arial" w:hAnsi="Arial" w:cs="Arial"/>
          <w:sz w:val="22"/>
          <w:szCs w:val="22"/>
          <w:lang w:val="lt-LT"/>
        </w:rPr>
        <w:t xml:space="preserve">pasiūlymą, sudarytą sutartį ir jos pakeitimus, išskyrus informaciją, </w:t>
      </w:r>
      <w:r w:rsidR="0025492F" w:rsidRPr="00293EF0">
        <w:rPr>
          <w:rFonts w:ascii="Arial" w:hAnsi="Arial" w:cs="Arial"/>
          <w:sz w:val="22"/>
          <w:szCs w:val="22"/>
          <w:lang w:val="lt-LT"/>
        </w:rPr>
        <w:t xml:space="preserve">kuriai taikomi </w:t>
      </w:r>
      <w:r w:rsidR="003C722B" w:rsidRPr="00293EF0">
        <w:rPr>
          <w:rFonts w:ascii="Arial" w:hAnsi="Arial" w:cs="Arial"/>
          <w:sz w:val="22"/>
          <w:szCs w:val="22"/>
          <w:lang w:val="lt-LT"/>
        </w:rPr>
        <w:t xml:space="preserve">VPĮ 20 straipsnio </w:t>
      </w:r>
      <w:r w:rsidR="00B02004" w:rsidRPr="00293EF0">
        <w:rPr>
          <w:rFonts w:ascii="Arial" w:hAnsi="Arial" w:cs="Arial"/>
          <w:sz w:val="22"/>
          <w:szCs w:val="22"/>
          <w:lang w:val="lt-LT"/>
        </w:rPr>
        <w:t xml:space="preserve">5 dalyje nurodyti </w:t>
      </w:r>
      <w:r w:rsidR="00DD1B85" w:rsidRPr="00293EF0">
        <w:rPr>
          <w:rFonts w:ascii="Arial" w:hAnsi="Arial" w:cs="Arial"/>
          <w:sz w:val="22"/>
          <w:szCs w:val="22"/>
          <w:lang w:val="lt-LT"/>
        </w:rPr>
        <w:t xml:space="preserve">konfidencialios informacijos </w:t>
      </w:r>
      <w:r w:rsidR="00AD1F50" w:rsidRPr="00293EF0">
        <w:rPr>
          <w:rFonts w:ascii="Arial" w:hAnsi="Arial" w:cs="Arial"/>
          <w:sz w:val="22"/>
          <w:szCs w:val="22"/>
          <w:lang w:val="lt-LT"/>
        </w:rPr>
        <w:t xml:space="preserve">apsaugos reikalavimai </w:t>
      </w:r>
      <w:r w:rsidR="00652260" w:rsidRPr="00293EF0">
        <w:rPr>
          <w:rFonts w:ascii="Arial" w:hAnsi="Arial" w:cs="Arial"/>
          <w:sz w:val="22"/>
          <w:szCs w:val="22"/>
          <w:lang w:val="lt-LT"/>
        </w:rPr>
        <w:t xml:space="preserve">arba </w:t>
      </w:r>
      <w:r w:rsidR="009B1639" w:rsidRPr="00293EF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93EF0">
        <w:rPr>
          <w:rFonts w:ascii="Arial" w:hAnsi="Arial" w:cs="Arial"/>
          <w:sz w:val="22"/>
          <w:szCs w:val="22"/>
          <w:lang w:val="lt-LT"/>
        </w:rPr>
        <w:t xml:space="preserve">jos </w:t>
      </w:r>
      <w:r w:rsidR="009B1639" w:rsidRPr="00293EF0">
        <w:rPr>
          <w:rFonts w:ascii="Arial" w:hAnsi="Arial" w:cs="Arial"/>
          <w:sz w:val="22"/>
          <w:szCs w:val="22"/>
          <w:lang w:val="lt-LT"/>
        </w:rPr>
        <w:t>pakeitimo</w:t>
      </w:r>
      <w:r w:rsidR="00CF2E50" w:rsidRPr="00293EF0">
        <w:rPr>
          <w:rFonts w:ascii="Arial" w:hAnsi="Arial" w:cs="Arial"/>
          <w:sz w:val="22"/>
          <w:szCs w:val="22"/>
          <w:lang w:val="lt-LT"/>
        </w:rPr>
        <w:t xml:space="preserve"> dienos</w:t>
      </w:r>
      <w:r w:rsidR="009B1639" w:rsidRPr="00293EF0">
        <w:rPr>
          <w:rFonts w:ascii="Arial" w:hAnsi="Arial" w:cs="Arial"/>
          <w:sz w:val="22"/>
          <w:szCs w:val="22"/>
          <w:lang w:val="lt-LT"/>
        </w:rPr>
        <w:t xml:space="preserve">, bet ne vėliau kaip iki pirmojo mokėjimo pagal </w:t>
      </w:r>
      <w:r w:rsidR="00264CE3" w:rsidRPr="00293EF0">
        <w:rPr>
          <w:rFonts w:ascii="Arial" w:hAnsi="Arial" w:cs="Arial"/>
          <w:sz w:val="22"/>
          <w:szCs w:val="22"/>
          <w:lang w:val="lt-LT"/>
        </w:rPr>
        <w:t xml:space="preserve">ją </w:t>
      </w:r>
      <w:r w:rsidR="009B1639" w:rsidRPr="00293EF0">
        <w:rPr>
          <w:rFonts w:ascii="Arial" w:hAnsi="Arial" w:cs="Arial"/>
          <w:sz w:val="22"/>
          <w:szCs w:val="22"/>
          <w:lang w:val="lt-LT"/>
        </w:rPr>
        <w:t>pradžios</w:t>
      </w:r>
      <w:r w:rsidR="00965EC6" w:rsidRPr="00293EF0">
        <w:rPr>
          <w:rFonts w:ascii="Arial" w:hAnsi="Arial" w:cs="Arial"/>
          <w:sz w:val="22"/>
          <w:szCs w:val="22"/>
          <w:lang w:val="lt-LT"/>
        </w:rPr>
        <w:t>,</w:t>
      </w:r>
      <w:r w:rsidR="009B1639" w:rsidRPr="00293EF0">
        <w:rPr>
          <w:rFonts w:ascii="Arial" w:hAnsi="Arial" w:cs="Arial"/>
          <w:sz w:val="22"/>
          <w:szCs w:val="22"/>
          <w:lang w:val="lt-LT"/>
        </w:rPr>
        <w:t xml:space="preserve"> skelbia CVP IS.</w:t>
      </w:r>
      <w:r w:rsidR="00E94B94" w:rsidRPr="00293EF0">
        <w:rPr>
          <w:rFonts w:ascii="Arial" w:hAnsi="Arial" w:cs="Arial"/>
          <w:sz w:val="22"/>
          <w:szCs w:val="22"/>
          <w:lang w:val="lt-LT"/>
        </w:rPr>
        <w:t xml:space="preserve"> Informaciją apie žodžiu sudarytas sutartis </w:t>
      </w:r>
      <w:r w:rsidR="00D425A6" w:rsidRPr="00293EF0">
        <w:rPr>
          <w:rFonts w:ascii="Arial" w:hAnsi="Arial" w:cs="Arial"/>
          <w:i/>
          <w:iCs/>
          <w:sz w:val="22"/>
          <w:szCs w:val="22"/>
          <w:lang w:val="lt-LT"/>
        </w:rPr>
        <w:t>(supaprastintų pirkimų atveju)</w:t>
      </w:r>
      <w:r w:rsidR="00D425A6" w:rsidRPr="00293EF0">
        <w:rPr>
          <w:rFonts w:ascii="Arial" w:hAnsi="Arial" w:cs="Arial"/>
          <w:sz w:val="22"/>
          <w:szCs w:val="22"/>
          <w:lang w:val="lt-LT"/>
        </w:rPr>
        <w:t xml:space="preserve"> </w:t>
      </w:r>
      <w:r w:rsidR="00E94B94" w:rsidRPr="00293EF0">
        <w:rPr>
          <w:rFonts w:ascii="Arial" w:hAnsi="Arial" w:cs="Arial"/>
          <w:sz w:val="22"/>
          <w:szCs w:val="22"/>
          <w:lang w:val="lt-LT"/>
        </w:rPr>
        <w:t>perkančioji organizacija viešina CVP IS</w:t>
      </w:r>
      <w:r w:rsidR="00E94B94" w:rsidRPr="00293EF0">
        <w:rPr>
          <w:rFonts w:ascii="Arial" w:hAnsi="Arial" w:cs="Arial"/>
          <w:b/>
          <w:bCs/>
          <w:sz w:val="22"/>
          <w:szCs w:val="22"/>
          <w:lang w:val="lt-LT"/>
        </w:rPr>
        <w:t> </w:t>
      </w:r>
      <w:r w:rsidR="00E94B94" w:rsidRPr="00293EF0">
        <w:rPr>
          <w:rFonts w:ascii="Arial" w:hAnsi="Arial" w:cs="Arial"/>
          <w:sz w:val="22"/>
          <w:szCs w:val="22"/>
          <w:lang w:val="lt-LT"/>
        </w:rPr>
        <w:t>ne vėliau kaip per 15 kalendorinių dienų nuo to ketvirčio, per kurį buvo sudarytos sutartys, pabaigos.</w:t>
      </w:r>
    </w:p>
    <w:p w14:paraId="3DFB5153" w14:textId="77777777" w:rsidR="003269C1" w:rsidRPr="00293EF0" w:rsidRDefault="003269C1" w:rsidP="003269C1">
      <w:pPr>
        <w:pStyle w:val="Sraopastraipa"/>
        <w:spacing w:after="0" w:line="20" w:lineRule="atLeast"/>
        <w:ind w:left="0" w:firstLine="567"/>
        <w:jc w:val="both"/>
        <w:rPr>
          <w:rFonts w:ascii="Arial" w:hAnsi="Arial" w:cs="Arial"/>
          <w:bCs/>
          <w:iCs/>
          <w:sz w:val="22"/>
          <w:szCs w:val="22"/>
          <w:lang w:val="lt-LT"/>
        </w:rPr>
      </w:pPr>
    </w:p>
    <w:p w14:paraId="5665EE71" w14:textId="6209B4BB" w:rsidR="00336316" w:rsidRPr="00293EF0" w:rsidRDefault="00336316" w:rsidP="003269C1">
      <w:pPr>
        <w:pStyle w:val="Antrat1"/>
        <w:tabs>
          <w:tab w:val="left" w:pos="567"/>
        </w:tabs>
        <w:spacing w:before="0" w:after="0" w:line="20" w:lineRule="atLeast"/>
        <w:ind w:left="612"/>
        <w:contextualSpacing/>
        <w:jc w:val="center"/>
        <w:rPr>
          <w:rFonts w:ascii="Arial" w:hAnsi="Arial" w:cs="Arial"/>
          <w:b/>
          <w:bCs/>
          <w:color w:val="auto"/>
          <w:sz w:val="22"/>
          <w:szCs w:val="22"/>
          <w:lang w:val="lt-LT"/>
        </w:rPr>
      </w:pPr>
      <w:bookmarkStart w:id="92" w:name="_Hlk91498650"/>
      <w:bookmarkStart w:id="93" w:name="_Toc126263069"/>
      <w:r w:rsidRPr="00293EF0">
        <w:rPr>
          <w:rFonts w:ascii="Arial" w:hAnsi="Arial" w:cs="Arial"/>
          <w:b/>
          <w:bCs/>
          <w:color w:val="auto"/>
          <w:sz w:val="22"/>
          <w:szCs w:val="22"/>
          <w:lang w:val="lt-LT"/>
        </w:rPr>
        <w:t>X</w:t>
      </w:r>
      <w:r w:rsidR="00502EDF" w:rsidRPr="00293EF0">
        <w:rPr>
          <w:rFonts w:ascii="Arial" w:hAnsi="Arial" w:cs="Arial"/>
          <w:b/>
          <w:bCs/>
          <w:color w:val="auto"/>
          <w:sz w:val="22"/>
          <w:szCs w:val="22"/>
          <w:lang w:val="lt-LT"/>
        </w:rPr>
        <w:t>V</w:t>
      </w:r>
      <w:r w:rsidRPr="00293EF0">
        <w:rPr>
          <w:rFonts w:ascii="Arial" w:hAnsi="Arial" w:cs="Arial"/>
          <w:b/>
          <w:bCs/>
          <w:color w:val="auto"/>
          <w:sz w:val="22"/>
          <w:szCs w:val="22"/>
          <w:lang w:val="lt-LT"/>
        </w:rPr>
        <w:t>II SKYRIUS</w:t>
      </w:r>
    </w:p>
    <w:p w14:paraId="654056F0" w14:textId="05839D68" w:rsidR="006B5699" w:rsidRPr="00293EF0" w:rsidRDefault="00336316" w:rsidP="003269C1">
      <w:pPr>
        <w:pStyle w:val="Antrat1"/>
        <w:tabs>
          <w:tab w:val="left" w:pos="567"/>
        </w:tabs>
        <w:spacing w:before="0" w:after="0" w:line="20" w:lineRule="atLeast"/>
        <w:ind w:left="612"/>
        <w:contextualSpacing/>
        <w:jc w:val="center"/>
        <w:rPr>
          <w:rFonts w:ascii="Arial" w:hAnsi="Arial" w:cs="Arial"/>
          <w:b/>
          <w:bCs/>
          <w:color w:val="auto"/>
          <w:sz w:val="22"/>
          <w:szCs w:val="22"/>
          <w:lang w:val="lt-LT"/>
        </w:rPr>
      </w:pPr>
      <w:bookmarkStart w:id="94" w:name="_Hlk141955664"/>
      <w:r w:rsidRPr="00293EF0">
        <w:rPr>
          <w:rFonts w:ascii="Arial" w:hAnsi="Arial" w:cs="Arial"/>
          <w:b/>
          <w:bCs/>
          <w:color w:val="auto"/>
          <w:sz w:val="22"/>
          <w:szCs w:val="22"/>
          <w:lang w:val="lt-LT"/>
        </w:rPr>
        <w:t>TEISĖ GINČYTI PERKANČIOSIOS ORGANIZACIJOS VEIKSMUS AR PRIIMTUS SPRENDIMUS</w:t>
      </w:r>
      <w:bookmarkEnd w:id="92"/>
      <w:bookmarkEnd w:id="93"/>
    </w:p>
    <w:bookmarkEnd w:id="94"/>
    <w:p w14:paraId="4D642AA6" w14:textId="15F2044D" w:rsidR="006B5699" w:rsidRPr="00293EF0" w:rsidRDefault="00D3713C" w:rsidP="003269C1">
      <w:pPr>
        <w:pStyle w:val="Sraopastraipa"/>
        <w:spacing w:after="0" w:line="240" w:lineRule="auto"/>
        <w:ind w:left="0" w:firstLine="567"/>
        <w:jc w:val="both"/>
        <w:rPr>
          <w:rFonts w:ascii="Arial" w:eastAsia="Arial" w:hAnsi="Arial" w:cs="Arial"/>
          <w:color w:val="002060"/>
          <w:sz w:val="22"/>
          <w:szCs w:val="22"/>
          <w:lang w:val="lt-LT"/>
        </w:rPr>
      </w:pPr>
      <w:r w:rsidRPr="00293EF0">
        <w:rPr>
          <w:rFonts w:ascii="Arial" w:eastAsia="Arial" w:hAnsi="Arial" w:cs="Arial"/>
          <w:sz w:val="22"/>
          <w:szCs w:val="22"/>
          <w:lang w:val="lt-LT"/>
        </w:rPr>
        <w:t>17</w:t>
      </w:r>
      <w:r w:rsidR="00336316" w:rsidRPr="00293EF0">
        <w:rPr>
          <w:rFonts w:ascii="Arial" w:eastAsia="Arial" w:hAnsi="Arial" w:cs="Arial"/>
          <w:sz w:val="22"/>
          <w:szCs w:val="22"/>
          <w:lang w:val="lt-LT"/>
        </w:rPr>
        <w:t xml:space="preserve">.1. </w:t>
      </w:r>
      <w:r w:rsidR="009D6E53" w:rsidRPr="00293EF0">
        <w:rPr>
          <w:rFonts w:ascii="Arial" w:eastAsia="Arial" w:hAnsi="Arial" w:cs="Arial"/>
          <w:sz w:val="22"/>
          <w:szCs w:val="22"/>
          <w:lang w:val="lt-LT"/>
        </w:rPr>
        <w:t>Tiekėjas</w:t>
      </w:r>
      <w:r w:rsidR="006B5699" w:rsidRPr="00293EF0">
        <w:rPr>
          <w:rFonts w:ascii="Arial" w:eastAsia="Arial" w:hAnsi="Arial" w:cs="Arial"/>
          <w:sz w:val="22"/>
          <w:szCs w:val="22"/>
          <w:lang w:val="lt-LT"/>
        </w:rPr>
        <w:t xml:space="preserve">, kuris mano, kad </w:t>
      </w:r>
      <w:r w:rsidR="006B5699" w:rsidRPr="00293EF0">
        <w:rPr>
          <w:rFonts w:ascii="Arial" w:hAnsi="Arial" w:cs="Arial"/>
          <w:sz w:val="22"/>
          <w:szCs w:val="22"/>
          <w:lang w:val="lt-LT"/>
        </w:rPr>
        <w:t xml:space="preserve"> </w:t>
      </w:r>
      <w:r w:rsidR="001A44BB" w:rsidRPr="00293EF0">
        <w:rPr>
          <w:rFonts w:ascii="Arial" w:hAnsi="Arial" w:cs="Arial"/>
          <w:sz w:val="22"/>
          <w:szCs w:val="22"/>
          <w:lang w:val="lt-LT"/>
        </w:rPr>
        <w:t>perkančioji organiza</w:t>
      </w:r>
      <w:r w:rsidR="005A4991" w:rsidRPr="00293EF0">
        <w:rPr>
          <w:rFonts w:ascii="Arial" w:hAnsi="Arial" w:cs="Arial"/>
          <w:sz w:val="22"/>
          <w:szCs w:val="22"/>
          <w:lang w:val="lt-LT"/>
        </w:rPr>
        <w:t>cija</w:t>
      </w:r>
      <w:r w:rsidR="006B5699" w:rsidRPr="00293EF0">
        <w:rPr>
          <w:rFonts w:ascii="Arial" w:eastAsia="Arial" w:hAnsi="Arial" w:cs="Arial"/>
          <w:sz w:val="22"/>
          <w:szCs w:val="22"/>
          <w:lang w:val="lt-LT"/>
        </w:rPr>
        <w:t xml:space="preserve"> nesilaikė VPĮ</w:t>
      </w:r>
      <w:r w:rsidR="005A4991" w:rsidRPr="00293EF0">
        <w:rPr>
          <w:rFonts w:ascii="Arial" w:eastAsia="Arial" w:hAnsi="Arial" w:cs="Arial"/>
          <w:sz w:val="22"/>
          <w:szCs w:val="22"/>
          <w:lang w:val="lt-LT"/>
        </w:rPr>
        <w:t xml:space="preserve"> </w:t>
      </w:r>
      <w:r w:rsidR="006B5699" w:rsidRPr="00293EF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675A29F6" w:rsidR="00975EB0" w:rsidRPr="00293EF0" w:rsidRDefault="00D3713C" w:rsidP="003269C1">
      <w:pPr>
        <w:pStyle w:val="Sraopastraipa"/>
        <w:spacing w:after="0" w:line="240" w:lineRule="auto"/>
        <w:ind w:left="0" w:firstLine="567"/>
        <w:jc w:val="both"/>
        <w:rPr>
          <w:rFonts w:ascii="Arial" w:eastAsia="Arial" w:hAnsi="Arial" w:cs="Arial"/>
          <w:color w:val="002060"/>
          <w:sz w:val="22"/>
          <w:szCs w:val="22"/>
          <w:lang w:val="lt-LT"/>
        </w:rPr>
      </w:pPr>
      <w:r w:rsidRPr="00293EF0">
        <w:rPr>
          <w:rFonts w:ascii="Arial" w:eastAsia="Arial" w:hAnsi="Arial" w:cs="Arial"/>
          <w:sz w:val="22"/>
          <w:szCs w:val="22"/>
          <w:lang w:val="lt-LT"/>
        </w:rPr>
        <w:lastRenderedPageBreak/>
        <w:t>17</w:t>
      </w:r>
      <w:r w:rsidR="00336316" w:rsidRPr="00293EF0">
        <w:rPr>
          <w:rFonts w:ascii="Arial" w:eastAsia="Arial" w:hAnsi="Arial" w:cs="Arial"/>
          <w:sz w:val="22"/>
          <w:szCs w:val="22"/>
          <w:lang w:val="lt-LT"/>
        </w:rPr>
        <w:t xml:space="preserve">.2. </w:t>
      </w:r>
      <w:r w:rsidR="009D6E53" w:rsidRPr="00293EF0">
        <w:rPr>
          <w:rFonts w:ascii="Arial" w:eastAsia="Arial" w:hAnsi="Arial" w:cs="Arial"/>
          <w:sz w:val="22"/>
          <w:szCs w:val="22"/>
          <w:lang w:val="lt-LT"/>
        </w:rPr>
        <w:t>Tiekėjas</w:t>
      </w:r>
      <w:r w:rsidR="00975EB0" w:rsidRPr="00293EF0">
        <w:rPr>
          <w:rFonts w:ascii="Arial" w:eastAsia="Arial" w:hAnsi="Arial" w:cs="Arial"/>
          <w:sz w:val="22"/>
          <w:szCs w:val="22"/>
          <w:lang w:val="lt-LT"/>
        </w:rPr>
        <w:t xml:space="preserve">, norėdamas iki sutarties sudarymo teisme ginčyti </w:t>
      </w:r>
      <w:r w:rsidR="009D6E53" w:rsidRPr="00293EF0">
        <w:rPr>
          <w:rFonts w:ascii="Arial" w:hAnsi="Arial" w:cs="Arial"/>
          <w:sz w:val="22"/>
          <w:szCs w:val="22"/>
          <w:lang w:val="lt-LT"/>
        </w:rPr>
        <w:t>perkančiosios organizacijos</w:t>
      </w:r>
      <w:r w:rsidR="00975EB0" w:rsidRPr="00293EF0">
        <w:rPr>
          <w:rFonts w:ascii="Arial" w:eastAsia="Arial" w:hAnsi="Arial" w:cs="Arial"/>
          <w:sz w:val="22"/>
          <w:szCs w:val="22"/>
          <w:lang w:val="lt-LT"/>
        </w:rPr>
        <w:t xml:space="preserve"> sprendimus ar veiksmus, pirmiausia elektroninėmis priemonėmis turi pateikti pretenziją </w:t>
      </w:r>
      <w:r w:rsidR="009D6E53" w:rsidRPr="00293EF0">
        <w:rPr>
          <w:rFonts w:ascii="Arial" w:eastAsia="Arial" w:hAnsi="Arial" w:cs="Arial"/>
          <w:sz w:val="22"/>
          <w:szCs w:val="22"/>
          <w:lang w:val="lt-LT"/>
        </w:rPr>
        <w:t>perkančiajai organizacijai</w:t>
      </w:r>
      <w:r w:rsidR="00975EB0" w:rsidRPr="00293EF0">
        <w:rPr>
          <w:rFonts w:ascii="Arial" w:eastAsia="Arial" w:hAnsi="Arial" w:cs="Arial"/>
          <w:sz w:val="22"/>
          <w:szCs w:val="22"/>
          <w:lang w:val="lt-LT"/>
        </w:rPr>
        <w:t xml:space="preserve">. </w:t>
      </w:r>
    </w:p>
    <w:p w14:paraId="6F38408B" w14:textId="13E83181" w:rsidR="00CA253B" w:rsidRPr="00293EF0" w:rsidRDefault="00D3713C" w:rsidP="003269C1">
      <w:pPr>
        <w:pStyle w:val="Sraopastraipa"/>
        <w:spacing w:after="0" w:line="240" w:lineRule="auto"/>
        <w:ind w:left="0" w:firstLine="567"/>
        <w:jc w:val="both"/>
        <w:rPr>
          <w:rFonts w:ascii="Arial" w:eastAsia="Arial" w:hAnsi="Arial" w:cs="Arial"/>
          <w:sz w:val="22"/>
          <w:szCs w:val="22"/>
          <w:lang w:val="lt-LT"/>
        </w:rPr>
      </w:pPr>
      <w:r w:rsidRPr="00293EF0">
        <w:rPr>
          <w:rFonts w:ascii="Arial" w:eastAsia="Arial" w:hAnsi="Arial" w:cs="Arial"/>
          <w:sz w:val="22"/>
          <w:szCs w:val="22"/>
          <w:lang w:val="lt-LT"/>
        </w:rPr>
        <w:t>17</w:t>
      </w:r>
      <w:r w:rsidR="00336316" w:rsidRPr="00293EF0">
        <w:rPr>
          <w:rFonts w:ascii="Arial" w:eastAsia="Arial" w:hAnsi="Arial" w:cs="Arial"/>
          <w:sz w:val="22"/>
          <w:szCs w:val="22"/>
          <w:lang w:val="lt-LT"/>
        </w:rPr>
        <w:t xml:space="preserve">.3. </w:t>
      </w:r>
      <w:r w:rsidR="00CA253B" w:rsidRPr="00293EF0">
        <w:rPr>
          <w:rFonts w:ascii="Arial" w:eastAsia="Arial" w:hAnsi="Arial" w:cs="Arial"/>
          <w:sz w:val="22"/>
          <w:szCs w:val="22"/>
          <w:lang w:val="lt-LT"/>
        </w:rPr>
        <w:t>Pretenzijos pateikimo perkančiajai organizacijai, prašymo pateikimo ar ieškinio pareiškimo teismui terminai nustatyti VPĮ 102 straipsnyje.</w:t>
      </w:r>
    </w:p>
    <w:p w14:paraId="7590A878" w14:textId="77777777" w:rsidR="00187E98" w:rsidRPr="00293EF0" w:rsidRDefault="00187E98" w:rsidP="003269C1">
      <w:pPr>
        <w:pStyle w:val="Sraopastraipa"/>
        <w:spacing w:after="0" w:line="240" w:lineRule="auto"/>
        <w:ind w:left="0" w:firstLine="567"/>
        <w:jc w:val="both"/>
        <w:rPr>
          <w:rFonts w:ascii="Arial" w:eastAsia="Arial" w:hAnsi="Arial" w:cs="Arial"/>
          <w:sz w:val="22"/>
          <w:szCs w:val="22"/>
          <w:lang w:val="lt-LT"/>
        </w:rPr>
      </w:pPr>
    </w:p>
    <w:p w14:paraId="7AC90339" w14:textId="7BD61B1F" w:rsidR="0017518F" w:rsidRPr="00293EF0" w:rsidRDefault="0017518F" w:rsidP="003269C1">
      <w:pPr>
        <w:pStyle w:val="Antrat1"/>
        <w:tabs>
          <w:tab w:val="left" w:pos="567"/>
        </w:tabs>
        <w:spacing w:before="0" w:after="0"/>
        <w:ind w:left="612"/>
        <w:contextualSpacing/>
        <w:jc w:val="center"/>
        <w:rPr>
          <w:rFonts w:ascii="Arial" w:hAnsi="Arial" w:cs="Arial"/>
          <w:b/>
          <w:bCs/>
          <w:color w:val="auto"/>
          <w:sz w:val="22"/>
          <w:szCs w:val="22"/>
          <w:lang w:val="lt-LT"/>
        </w:rPr>
      </w:pPr>
      <w:r w:rsidRPr="00293EF0">
        <w:rPr>
          <w:rFonts w:ascii="Arial" w:hAnsi="Arial" w:cs="Arial"/>
          <w:b/>
          <w:bCs/>
          <w:color w:val="auto"/>
          <w:sz w:val="22"/>
          <w:szCs w:val="22"/>
          <w:lang w:val="lt-LT"/>
        </w:rPr>
        <w:t>X</w:t>
      </w:r>
      <w:r w:rsidR="00502EDF" w:rsidRPr="00293EF0">
        <w:rPr>
          <w:rFonts w:ascii="Arial" w:hAnsi="Arial" w:cs="Arial"/>
          <w:b/>
          <w:bCs/>
          <w:color w:val="auto"/>
          <w:sz w:val="22"/>
          <w:szCs w:val="22"/>
          <w:lang w:val="lt-LT"/>
        </w:rPr>
        <w:t>V</w:t>
      </w:r>
      <w:r w:rsidRPr="00293EF0">
        <w:rPr>
          <w:rFonts w:ascii="Arial" w:hAnsi="Arial" w:cs="Arial"/>
          <w:b/>
          <w:bCs/>
          <w:color w:val="auto"/>
          <w:sz w:val="22"/>
          <w:szCs w:val="22"/>
          <w:lang w:val="lt-LT"/>
        </w:rPr>
        <w:t>III SKYRIUS</w:t>
      </w:r>
    </w:p>
    <w:p w14:paraId="0C8D9A6C" w14:textId="63AE97A6" w:rsidR="0017518F" w:rsidRPr="00293EF0" w:rsidRDefault="0017518F" w:rsidP="003269C1">
      <w:pPr>
        <w:pStyle w:val="Antrat1"/>
        <w:tabs>
          <w:tab w:val="left" w:pos="567"/>
        </w:tabs>
        <w:spacing w:before="0" w:after="0"/>
        <w:ind w:left="612"/>
        <w:contextualSpacing/>
        <w:jc w:val="center"/>
        <w:rPr>
          <w:rFonts w:ascii="Arial" w:hAnsi="Arial" w:cs="Arial"/>
          <w:b/>
          <w:bCs/>
          <w:color w:val="auto"/>
          <w:sz w:val="22"/>
          <w:szCs w:val="22"/>
          <w:lang w:val="lt-LT"/>
        </w:rPr>
      </w:pPr>
      <w:bookmarkStart w:id="95" w:name="_Hlk141953521"/>
      <w:r w:rsidRPr="00293EF0">
        <w:rPr>
          <w:rFonts w:ascii="Arial" w:hAnsi="Arial" w:cs="Arial"/>
          <w:b/>
          <w:bCs/>
          <w:color w:val="auto"/>
          <w:sz w:val="22"/>
          <w:szCs w:val="22"/>
          <w:lang w:val="lt-LT"/>
        </w:rPr>
        <w:t>PIRKIMŲ ORGANIZATORIAUS FUNKCIJOS IR ATSAKOMYBĖ</w:t>
      </w:r>
    </w:p>
    <w:bookmarkEnd w:id="95"/>
    <w:p w14:paraId="36EB188C" w14:textId="444A8B26" w:rsidR="0017518F" w:rsidRPr="00293EF0" w:rsidRDefault="0017518F" w:rsidP="003269C1">
      <w:pPr>
        <w:pStyle w:val="Sraopastraipa"/>
        <w:spacing w:after="0" w:line="240" w:lineRule="auto"/>
        <w:ind w:left="0" w:firstLine="567"/>
        <w:jc w:val="both"/>
        <w:rPr>
          <w:rFonts w:ascii="Arial" w:eastAsia="Arial" w:hAnsi="Arial" w:cs="Arial"/>
          <w:b/>
          <w:bCs/>
          <w:sz w:val="22"/>
          <w:szCs w:val="22"/>
          <w:lang w:val="lt-LT"/>
        </w:rPr>
      </w:pPr>
    </w:p>
    <w:p w14:paraId="5A1DD02D" w14:textId="77777777" w:rsidR="00D3713C" w:rsidRPr="00293EF0" w:rsidRDefault="0017518F" w:rsidP="00D3713C">
      <w:pPr>
        <w:pStyle w:val="Default"/>
        <w:numPr>
          <w:ilvl w:val="1"/>
          <w:numId w:val="14"/>
        </w:numPr>
        <w:tabs>
          <w:tab w:val="left" w:pos="851"/>
        </w:tabs>
        <w:jc w:val="both"/>
        <w:rPr>
          <w:rFonts w:ascii="Arial" w:hAnsi="Arial" w:cs="Arial"/>
          <w:color w:val="auto"/>
          <w:sz w:val="22"/>
          <w:szCs w:val="22"/>
        </w:rPr>
      </w:pPr>
      <w:r w:rsidRPr="00293EF0">
        <w:rPr>
          <w:rFonts w:ascii="Arial" w:hAnsi="Arial" w:cs="Arial"/>
          <w:color w:val="auto"/>
          <w:sz w:val="22"/>
          <w:szCs w:val="22"/>
        </w:rPr>
        <w:t xml:space="preserve">Jei perkančiosios organizacijos vadovas nenustato kitaip, Pirkimų organizatorius: </w:t>
      </w:r>
    </w:p>
    <w:p w14:paraId="26C46D00" w14:textId="6E268CBA" w:rsidR="00D3713C" w:rsidRPr="00293EF0" w:rsidRDefault="0017518F" w:rsidP="00D3713C">
      <w:pPr>
        <w:pStyle w:val="Default"/>
        <w:numPr>
          <w:ilvl w:val="2"/>
          <w:numId w:val="14"/>
        </w:numPr>
        <w:tabs>
          <w:tab w:val="left" w:pos="851"/>
        </w:tabs>
        <w:ind w:left="0" w:firstLine="360"/>
        <w:jc w:val="both"/>
        <w:rPr>
          <w:rFonts w:ascii="Arial" w:hAnsi="Arial" w:cs="Arial"/>
          <w:color w:val="auto"/>
          <w:sz w:val="22"/>
          <w:szCs w:val="22"/>
        </w:rPr>
      </w:pPr>
      <w:r w:rsidRPr="00293EF0">
        <w:rPr>
          <w:rFonts w:ascii="Arial" w:hAnsi="Arial" w:cs="Arial"/>
          <w:color w:val="auto"/>
          <w:sz w:val="22"/>
          <w:szCs w:val="22"/>
        </w:rPr>
        <w:t xml:space="preserve">vykdo mažos vertės pirkimų procedūras </w:t>
      </w:r>
      <w:r w:rsidR="007D3BF1" w:rsidRPr="00293EF0">
        <w:rPr>
          <w:rFonts w:ascii="Arial" w:hAnsi="Arial" w:cs="Arial"/>
          <w:color w:val="auto"/>
          <w:sz w:val="22"/>
          <w:szCs w:val="22"/>
        </w:rPr>
        <w:t xml:space="preserve">MVPTA </w:t>
      </w:r>
      <w:r w:rsidRPr="00293EF0">
        <w:rPr>
          <w:rFonts w:ascii="Arial" w:hAnsi="Arial" w:cs="Arial"/>
          <w:color w:val="auto"/>
          <w:sz w:val="22"/>
          <w:szCs w:val="22"/>
        </w:rPr>
        <w:t>nustatytais atvejais ir tvarka.</w:t>
      </w:r>
    </w:p>
    <w:p w14:paraId="61C970B5" w14:textId="77777777" w:rsidR="00D3713C" w:rsidRPr="00293EF0" w:rsidRDefault="00864CA0" w:rsidP="00D3713C">
      <w:pPr>
        <w:pStyle w:val="Default"/>
        <w:numPr>
          <w:ilvl w:val="2"/>
          <w:numId w:val="14"/>
        </w:numPr>
        <w:tabs>
          <w:tab w:val="left" w:pos="851"/>
        </w:tabs>
        <w:ind w:left="0" w:firstLine="360"/>
        <w:jc w:val="both"/>
        <w:rPr>
          <w:rFonts w:ascii="Arial" w:hAnsi="Arial" w:cs="Arial"/>
          <w:color w:val="auto"/>
          <w:sz w:val="22"/>
          <w:szCs w:val="22"/>
        </w:rPr>
      </w:pPr>
      <w:r w:rsidRPr="00293EF0">
        <w:rPr>
          <w:rFonts w:ascii="Arial" w:hAnsi="Arial" w:cs="Arial"/>
          <w:color w:val="auto"/>
          <w:sz w:val="22"/>
          <w:szCs w:val="22"/>
        </w:rPr>
        <w:t>bendrauja su tiekėjais: rengia atsakymus į tiekėjų klausimus ir juos teikia, tikslina pirkimo dokumentus ir informuoja tiekėjus.  Vertina tiekėjų pateiktus pasiūlymus ir informuoja tiekėjus apie pirkimo rezultatą.</w:t>
      </w:r>
    </w:p>
    <w:p w14:paraId="31B179EE" w14:textId="77777777" w:rsidR="00D3713C" w:rsidRPr="00293EF0" w:rsidRDefault="00864CA0" w:rsidP="00D3713C">
      <w:pPr>
        <w:pStyle w:val="Default"/>
        <w:numPr>
          <w:ilvl w:val="2"/>
          <w:numId w:val="14"/>
        </w:numPr>
        <w:tabs>
          <w:tab w:val="left" w:pos="851"/>
        </w:tabs>
        <w:ind w:left="0" w:firstLine="360"/>
        <w:jc w:val="both"/>
        <w:rPr>
          <w:rFonts w:ascii="Arial" w:hAnsi="Arial" w:cs="Arial"/>
          <w:color w:val="auto"/>
          <w:sz w:val="22"/>
          <w:szCs w:val="22"/>
        </w:rPr>
      </w:pPr>
      <w:r w:rsidRPr="00293EF0">
        <w:rPr>
          <w:rFonts w:ascii="Arial" w:hAnsi="Arial" w:cs="Arial"/>
          <w:color w:val="auto"/>
          <w:sz w:val="22"/>
          <w:szCs w:val="22"/>
        </w:rPr>
        <w:t>p</w:t>
      </w:r>
      <w:r w:rsidR="0017518F" w:rsidRPr="00293EF0">
        <w:rPr>
          <w:rFonts w:ascii="Arial" w:hAnsi="Arial" w:cs="Arial"/>
          <w:color w:val="auto"/>
          <w:sz w:val="22"/>
          <w:szCs w:val="22"/>
        </w:rPr>
        <w:t>irkimo rezultate pildo VIPI IS apklausos protokolą (IV žingsnis).</w:t>
      </w:r>
    </w:p>
    <w:p w14:paraId="67E6B12A" w14:textId="77777777" w:rsidR="00D3713C" w:rsidRPr="00293EF0" w:rsidRDefault="0017518F" w:rsidP="00D3713C">
      <w:pPr>
        <w:pStyle w:val="Default"/>
        <w:numPr>
          <w:ilvl w:val="2"/>
          <w:numId w:val="14"/>
        </w:numPr>
        <w:tabs>
          <w:tab w:val="left" w:pos="851"/>
        </w:tabs>
        <w:ind w:left="0" w:firstLine="360"/>
        <w:jc w:val="both"/>
        <w:rPr>
          <w:rFonts w:ascii="Arial" w:hAnsi="Arial" w:cs="Arial"/>
          <w:color w:val="auto"/>
          <w:sz w:val="22"/>
          <w:szCs w:val="22"/>
        </w:rPr>
      </w:pPr>
      <w:r w:rsidRPr="00293EF0">
        <w:rPr>
          <w:rFonts w:ascii="Arial" w:hAnsi="Arial" w:cs="Arial"/>
          <w:color w:val="auto"/>
          <w:sz w:val="22"/>
          <w:szCs w:val="22"/>
        </w:rPr>
        <w:t xml:space="preserve">pirkimo procedūrų vykdymo metu, atsiradus aplinkybėms, kurių nebuvo galima numatyti, gali inicijuoti pirkimo procedūrų nutraukimą teikdamas </w:t>
      </w:r>
      <w:r w:rsidR="000E7F0A" w:rsidRPr="00293EF0">
        <w:rPr>
          <w:rFonts w:ascii="Arial" w:hAnsi="Arial" w:cs="Arial"/>
          <w:color w:val="auto"/>
          <w:sz w:val="22"/>
          <w:szCs w:val="22"/>
        </w:rPr>
        <w:t xml:space="preserve">VIP IS priemonėmis apklausos protokolą su siūlymu </w:t>
      </w:r>
      <w:r w:rsidRPr="00293EF0">
        <w:rPr>
          <w:rFonts w:ascii="Arial" w:hAnsi="Arial" w:cs="Arial"/>
          <w:color w:val="auto"/>
          <w:sz w:val="22"/>
          <w:szCs w:val="22"/>
        </w:rPr>
        <w:t>perkančiosios organizacijos direktoriui. Perkančiosios organizacijos direktoriui priėmus sprendimą dėl pirkimo procedūrų nutraukimo</w:t>
      </w:r>
      <w:r w:rsidR="000E7F0A" w:rsidRPr="00293EF0">
        <w:rPr>
          <w:rFonts w:ascii="Arial" w:hAnsi="Arial" w:cs="Arial"/>
          <w:color w:val="auto"/>
          <w:sz w:val="22"/>
          <w:szCs w:val="22"/>
        </w:rPr>
        <w:t xml:space="preserve"> ir patvirtinus VIP IS priemonėmis apklausos protokolą</w:t>
      </w:r>
      <w:r w:rsidRPr="00293EF0">
        <w:rPr>
          <w:rFonts w:ascii="Arial" w:hAnsi="Arial" w:cs="Arial"/>
          <w:color w:val="auto"/>
          <w:sz w:val="22"/>
          <w:szCs w:val="22"/>
        </w:rPr>
        <w:t>, atlieka su pirkimo nutraukimu susijusius veiksmus.</w:t>
      </w:r>
    </w:p>
    <w:p w14:paraId="63B5D295" w14:textId="22531203" w:rsidR="0017518F" w:rsidRPr="00293EF0" w:rsidRDefault="0017518F" w:rsidP="00D3713C">
      <w:pPr>
        <w:pStyle w:val="Default"/>
        <w:numPr>
          <w:ilvl w:val="2"/>
          <w:numId w:val="14"/>
        </w:numPr>
        <w:tabs>
          <w:tab w:val="left" w:pos="851"/>
        </w:tabs>
        <w:ind w:left="0" w:firstLine="360"/>
        <w:jc w:val="both"/>
        <w:rPr>
          <w:rFonts w:ascii="Arial" w:hAnsi="Arial" w:cs="Arial"/>
          <w:color w:val="auto"/>
          <w:sz w:val="22"/>
          <w:szCs w:val="22"/>
        </w:rPr>
      </w:pPr>
      <w:r w:rsidRPr="00293EF0">
        <w:rPr>
          <w:rFonts w:ascii="Arial" w:hAnsi="Arial" w:cs="Arial"/>
          <w:color w:val="auto"/>
          <w:sz w:val="22"/>
          <w:szCs w:val="22"/>
        </w:rPr>
        <w:t>per 15 dienų nuo sutarties sudarymo arba j</w:t>
      </w:r>
      <w:r w:rsidR="00D60833" w:rsidRPr="00293EF0">
        <w:rPr>
          <w:rFonts w:ascii="Arial" w:hAnsi="Arial" w:cs="Arial"/>
          <w:color w:val="auto"/>
          <w:sz w:val="22"/>
          <w:szCs w:val="22"/>
        </w:rPr>
        <w:t>os</w:t>
      </w:r>
      <w:r w:rsidRPr="00293EF0">
        <w:rPr>
          <w:rFonts w:ascii="Arial" w:hAnsi="Arial" w:cs="Arial"/>
          <w:color w:val="auto"/>
          <w:sz w:val="22"/>
          <w:szCs w:val="22"/>
        </w:rPr>
        <w:t xml:space="preserve"> pakeitimo, bet ne vėliau kaip iki pirmojo mokėjimo, sutartį ir laimėjusį pasiūlymą </w:t>
      </w:r>
      <w:r w:rsidR="003C3E38" w:rsidRPr="00293EF0">
        <w:rPr>
          <w:rFonts w:ascii="Arial" w:hAnsi="Arial" w:cs="Arial"/>
          <w:color w:val="auto"/>
          <w:sz w:val="22"/>
          <w:szCs w:val="22"/>
        </w:rPr>
        <w:t xml:space="preserve">Viešųjų pirkimų tarnybos nustatyta tvarka </w:t>
      </w:r>
      <w:r w:rsidRPr="00293EF0">
        <w:rPr>
          <w:rFonts w:ascii="Arial" w:hAnsi="Arial" w:cs="Arial"/>
          <w:color w:val="auto"/>
          <w:sz w:val="22"/>
          <w:szCs w:val="22"/>
        </w:rPr>
        <w:t>skelbia CVP IS.</w:t>
      </w:r>
    </w:p>
    <w:p w14:paraId="68D862C3" w14:textId="77777777" w:rsidR="0017518F" w:rsidRPr="00293EF0" w:rsidRDefault="0017518F" w:rsidP="003269C1">
      <w:pPr>
        <w:pStyle w:val="Sraopastraipa"/>
        <w:spacing w:after="0" w:line="240" w:lineRule="auto"/>
        <w:ind w:left="0" w:firstLine="567"/>
        <w:jc w:val="both"/>
        <w:rPr>
          <w:rFonts w:ascii="Arial" w:eastAsia="Arial" w:hAnsi="Arial" w:cs="Arial"/>
          <w:sz w:val="22"/>
          <w:szCs w:val="22"/>
          <w:lang w:val="lt-LT"/>
        </w:rPr>
      </w:pPr>
    </w:p>
    <w:p w14:paraId="1646DA1A" w14:textId="7504CE3F" w:rsidR="009B1639" w:rsidRPr="00293EF0" w:rsidRDefault="009641A6" w:rsidP="003269C1">
      <w:pPr>
        <w:pStyle w:val="Sraopastraipa"/>
        <w:spacing w:after="0" w:line="240" w:lineRule="auto"/>
        <w:ind w:left="567"/>
        <w:jc w:val="center"/>
        <w:rPr>
          <w:rFonts w:ascii="Arial" w:hAnsi="Arial" w:cs="Arial"/>
          <w:sz w:val="22"/>
          <w:szCs w:val="22"/>
          <w:lang w:val="lt-LT"/>
        </w:rPr>
      </w:pPr>
      <w:r w:rsidRPr="00293EF0">
        <w:rPr>
          <w:rFonts w:ascii="Arial" w:hAnsi="Arial" w:cs="Arial"/>
          <w:sz w:val="22"/>
          <w:szCs w:val="22"/>
          <w:lang w:val="lt-LT"/>
        </w:rPr>
        <w:t>_____________</w:t>
      </w:r>
    </w:p>
    <w:sectPr w:rsidR="009B1639" w:rsidRPr="00293EF0" w:rsidSect="00EF250A">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8EDD" w14:textId="77777777" w:rsidR="00083D99" w:rsidRDefault="00083D99" w:rsidP="00184B8C">
      <w:pPr>
        <w:spacing w:after="0" w:line="240" w:lineRule="auto"/>
      </w:pPr>
      <w:r>
        <w:separator/>
      </w:r>
    </w:p>
  </w:endnote>
  <w:endnote w:type="continuationSeparator" w:id="0">
    <w:p w14:paraId="6223F309" w14:textId="77777777" w:rsidR="00083D99" w:rsidRDefault="00083D99" w:rsidP="00184B8C">
      <w:pPr>
        <w:spacing w:after="0" w:line="240" w:lineRule="auto"/>
      </w:pPr>
      <w:r>
        <w:continuationSeparator/>
      </w:r>
    </w:p>
  </w:endnote>
  <w:endnote w:type="continuationNotice" w:id="1">
    <w:p w14:paraId="74DEA2A1" w14:textId="77777777" w:rsidR="00083D99" w:rsidRDefault="00083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69997"/>
      <w:docPartObj>
        <w:docPartGallery w:val="Page Numbers (Bottom of Page)"/>
        <w:docPartUnique/>
      </w:docPartObj>
    </w:sdtPr>
    <w:sdtContent>
      <w:p w14:paraId="0103307F" w14:textId="4A3081C1" w:rsidR="00326AA6" w:rsidRDefault="00326AA6">
        <w:pPr>
          <w:pStyle w:val="Porat"/>
          <w:jc w:val="center"/>
        </w:pPr>
        <w:r>
          <w:fldChar w:fldCharType="begin"/>
        </w:r>
        <w:r>
          <w:instrText>PAGE   \* MERGEFORMAT</w:instrText>
        </w:r>
        <w:r>
          <w:fldChar w:fldCharType="separate"/>
        </w:r>
        <w:r>
          <w:rPr>
            <w:lang w:val="lt-LT"/>
          </w:rPr>
          <w:t>2</w:t>
        </w:r>
        <w:r>
          <w:fldChar w:fldCharType="end"/>
        </w:r>
      </w:p>
    </w:sdtContent>
  </w:sdt>
  <w:p w14:paraId="4AF29A55" w14:textId="77777777" w:rsidR="00326AA6" w:rsidRDefault="00326A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CD49" w14:textId="77777777" w:rsidR="00083D99" w:rsidRDefault="00083D99" w:rsidP="00184B8C">
      <w:pPr>
        <w:spacing w:after="0" w:line="240" w:lineRule="auto"/>
      </w:pPr>
      <w:r>
        <w:separator/>
      </w:r>
    </w:p>
  </w:footnote>
  <w:footnote w:type="continuationSeparator" w:id="0">
    <w:p w14:paraId="58864831" w14:textId="77777777" w:rsidR="00083D99" w:rsidRDefault="00083D99" w:rsidP="00184B8C">
      <w:pPr>
        <w:spacing w:after="0" w:line="240" w:lineRule="auto"/>
      </w:pPr>
      <w:r>
        <w:continuationSeparator/>
      </w:r>
    </w:p>
  </w:footnote>
  <w:footnote w:type="continuationNotice" w:id="1">
    <w:p w14:paraId="4E65EE18" w14:textId="77777777" w:rsidR="00083D99" w:rsidRDefault="00083D99">
      <w:pPr>
        <w:spacing w:after="0" w:line="240" w:lineRule="auto"/>
      </w:pPr>
    </w:p>
  </w:footnote>
  <w:footnote w:id="2">
    <w:p w14:paraId="54B0EEC5" w14:textId="62A78CDB" w:rsidR="000E3EF7" w:rsidRPr="000E3EF7" w:rsidRDefault="005401DA" w:rsidP="005401DA">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1" w:history="1">
        <w:r w:rsidRPr="00F00B52">
          <w:rPr>
            <w:rStyle w:val="Hipersaitas"/>
            <w:rFonts w:ascii="Calibri" w:hAnsi="Calibri" w:cs="Calibri"/>
            <w:spacing w:val="2"/>
            <w:shd w:val="clear" w:color="auto" w:fill="FFFFFF"/>
            <w:lang w:val="lt-LT"/>
          </w:rPr>
          <w:t>Pasiūlymų patikslinimo, papildymo ar paaiškinimo taisyklės</w:t>
        </w:r>
      </w:hyperlink>
      <w:r w:rsidR="000E3EF7">
        <w:rPr>
          <w:rFonts w:ascii="Calibri" w:hAnsi="Calibri" w:cs="Calibri"/>
          <w:spacing w:val="2"/>
          <w:shd w:val="clear" w:color="auto" w:fill="FFFFFF"/>
          <w:lang w:val="lt-LT"/>
        </w:rPr>
        <w:t xml:space="preserve"> </w:t>
      </w:r>
      <w:r w:rsidR="000E3EF7" w:rsidRPr="000E3EF7">
        <w:rPr>
          <w:rFonts w:ascii="Calibri" w:hAnsi="Calibri" w:cs="Calibri"/>
          <w:spacing w:val="2"/>
          <w:shd w:val="clear" w:color="auto" w:fill="FFFFFF"/>
          <w:lang w:val="lt-LT"/>
        </w:rPr>
        <w:t>https://vpt.lrv.lt/lt/teisine-informacija/teises-aktai/viesieji-pirkimai-ta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655"/>
    <w:multiLevelType w:val="multilevel"/>
    <w:tmpl w:val="95765836"/>
    <w:lvl w:ilvl="0">
      <w:start w:val="1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91579"/>
    <w:multiLevelType w:val="multilevel"/>
    <w:tmpl w:val="1576983A"/>
    <w:lvl w:ilvl="0">
      <w:start w:val="10"/>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7EF3FEE"/>
    <w:multiLevelType w:val="multilevel"/>
    <w:tmpl w:val="77709C96"/>
    <w:lvl w:ilvl="0">
      <w:start w:val="11"/>
      <w:numFmt w:val="decimal"/>
      <w:lvlText w:val="%1."/>
      <w:lvlJc w:val="left"/>
      <w:pPr>
        <w:ind w:left="480" w:hanging="480"/>
      </w:pPr>
      <w:rPr>
        <w:rFonts w:hint="default"/>
        <w:color w:val="000000" w:themeColor="text1"/>
      </w:rPr>
    </w:lvl>
    <w:lvl w:ilvl="1">
      <w:start w:val="1"/>
      <w:numFmt w:val="decimal"/>
      <w:lvlText w:val="%1.%2."/>
      <w:lvlJc w:val="left"/>
      <w:pPr>
        <w:ind w:left="1140" w:hanging="720"/>
      </w:pPr>
      <w:rPr>
        <w:rFonts w:hint="default"/>
        <w:color w:val="000000" w:themeColor="text1"/>
      </w:rPr>
    </w:lvl>
    <w:lvl w:ilvl="2">
      <w:start w:val="1"/>
      <w:numFmt w:val="decimal"/>
      <w:lvlText w:val="%1.%2.%3."/>
      <w:lvlJc w:val="left"/>
      <w:pPr>
        <w:ind w:left="1560" w:hanging="720"/>
      </w:pPr>
      <w:rPr>
        <w:rFonts w:hint="default"/>
        <w:color w:val="000000" w:themeColor="text1"/>
      </w:rPr>
    </w:lvl>
    <w:lvl w:ilvl="3">
      <w:start w:val="1"/>
      <w:numFmt w:val="decimal"/>
      <w:lvlText w:val="%1.%2.%3.%4."/>
      <w:lvlJc w:val="left"/>
      <w:pPr>
        <w:ind w:left="2340" w:hanging="1080"/>
      </w:pPr>
      <w:rPr>
        <w:rFonts w:hint="default"/>
        <w:color w:val="000000" w:themeColor="text1"/>
      </w:rPr>
    </w:lvl>
    <w:lvl w:ilvl="4">
      <w:start w:val="1"/>
      <w:numFmt w:val="decimal"/>
      <w:lvlText w:val="%1.%2.%3.%4.%5."/>
      <w:lvlJc w:val="left"/>
      <w:pPr>
        <w:ind w:left="2760" w:hanging="1080"/>
      </w:pPr>
      <w:rPr>
        <w:rFonts w:hint="default"/>
        <w:color w:val="000000" w:themeColor="text1"/>
      </w:rPr>
    </w:lvl>
    <w:lvl w:ilvl="5">
      <w:start w:val="1"/>
      <w:numFmt w:val="decimal"/>
      <w:lvlText w:val="%1.%2.%3.%4.%5.%6."/>
      <w:lvlJc w:val="left"/>
      <w:pPr>
        <w:ind w:left="3540" w:hanging="1440"/>
      </w:pPr>
      <w:rPr>
        <w:rFonts w:hint="default"/>
        <w:color w:val="000000" w:themeColor="text1"/>
      </w:rPr>
    </w:lvl>
    <w:lvl w:ilvl="6">
      <w:start w:val="1"/>
      <w:numFmt w:val="decimal"/>
      <w:lvlText w:val="%1.%2.%3.%4.%5.%6.%7."/>
      <w:lvlJc w:val="left"/>
      <w:pPr>
        <w:ind w:left="3960" w:hanging="1440"/>
      </w:pPr>
      <w:rPr>
        <w:rFonts w:hint="default"/>
        <w:color w:val="000000" w:themeColor="text1"/>
      </w:rPr>
    </w:lvl>
    <w:lvl w:ilvl="7">
      <w:start w:val="1"/>
      <w:numFmt w:val="decimal"/>
      <w:lvlText w:val="%1.%2.%3.%4.%5.%6.%7.%8."/>
      <w:lvlJc w:val="left"/>
      <w:pPr>
        <w:ind w:left="4740" w:hanging="1800"/>
      </w:pPr>
      <w:rPr>
        <w:rFonts w:hint="default"/>
        <w:color w:val="000000" w:themeColor="text1"/>
      </w:rPr>
    </w:lvl>
    <w:lvl w:ilvl="8">
      <w:start w:val="1"/>
      <w:numFmt w:val="decimal"/>
      <w:lvlText w:val="%1.%2.%3.%4.%5.%6.%7.%8.%9."/>
      <w:lvlJc w:val="left"/>
      <w:pPr>
        <w:ind w:left="5160" w:hanging="1800"/>
      </w:pPr>
      <w:rPr>
        <w:rFonts w:hint="default"/>
        <w:color w:val="000000" w:themeColor="text1"/>
      </w:rPr>
    </w:lvl>
  </w:abstractNum>
  <w:abstractNum w:abstractNumId="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40722906"/>
    <w:multiLevelType w:val="multilevel"/>
    <w:tmpl w:val="0302D914"/>
    <w:lvl w:ilvl="0">
      <w:start w:val="23"/>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 w15:restartNumberingAfterBreak="0">
    <w:nsid w:val="41047DD1"/>
    <w:multiLevelType w:val="multilevel"/>
    <w:tmpl w:val="065EAB32"/>
    <w:lvl w:ilvl="0">
      <w:start w:val="11"/>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2" w15:restartNumberingAfterBreak="0">
    <w:nsid w:val="5DF97433"/>
    <w:multiLevelType w:val="multilevel"/>
    <w:tmpl w:val="1F34894E"/>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69922713">
    <w:abstractNumId w:val="5"/>
  </w:num>
  <w:num w:numId="2" w16cid:durableId="1804929382">
    <w:abstractNumId w:val="7"/>
  </w:num>
  <w:num w:numId="3" w16cid:durableId="1653098013">
    <w:abstractNumId w:val="13"/>
  </w:num>
  <w:num w:numId="4" w16cid:durableId="48305193">
    <w:abstractNumId w:val="2"/>
  </w:num>
  <w:num w:numId="5" w16cid:durableId="1376080465">
    <w:abstractNumId w:val="6"/>
  </w:num>
  <w:num w:numId="6" w16cid:durableId="954753607">
    <w:abstractNumId w:val="8"/>
  </w:num>
  <w:num w:numId="7" w16cid:durableId="1805855962">
    <w:abstractNumId w:val="4"/>
  </w:num>
  <w:num w:numId="8" w16cid:durableId="275260347">
    <w:abstractNumId w:val="11"/>
  </w:num>
  <w:num w:numId="9" w16cid:durableId="1078406083">
    <w:abstractNumId w:val="9"/>
  </w:num>
  <w:num w:numId="10" w16cid:durableId="1976522371">
    <w:abstractNumId w:val="12"/>
  </w:num>
  <w:num w:numId="11" w16cid:durableId="764572002">
    <w:abstractNumId w:val="1"/>
  </w:num>
  <w:num w:numId="12" w16cid:durableId="231618476">
    <w:abstractNumId w:val="10"/>
  </w:num>
  <w:num w:numId="13" w16cid:durableId="1450051988">
    <w:abstractNumId w:val="3"/>
  </w:num>
  <w:num w:numId="14" w16cid:durableId="9444697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3BA"/>
    <w:rsid w:val="00001711"/>
    <w:rsid w:val="00001F96"/>
    <w:rsid w:val="000025E5"/>
    <w:rsid w:val="000040C9"/>
    <w:rsid w:val="00004EA8"/>
    <w:rsid w:val="00006D59"/>
    <w:rsid w:val="0001026E"/>
    <w:rsid w:val="0001099D"/>
    <w:rsid w:val="0001198F"/>
    <w:rsid w:val="0001204F"/>
    <w:rsid w:val="0001253C"/>
    <w:rsid w:val="000142E7"/>
    <w:rsid w:val="00016FDF"/>
    <w:rsid w:val="00017391"/>
    <w:rsid w:val="000200BB"/>
    <w:rsid w:val="00020201"/>
    <w:rsid w:val="00020815"/>
    <w:rsid w:val="00021B7F"/>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73"/>
    <w:rsid w:val="000610AF"/>
    <w:rsid w:val="00061722"/>
    <w:rsid w:val="00062646"/>
    <w:rsid w:val="00062AE9"/>
    <w:rsid w:val="00064197"/>
    <w:rsid w:val="000648D9"/>
    <w:rsid w:val="0006621B"/>
    <w:rsid w:val="00071E5B"/>
    <w:rsid w:val="00072152"/>
    <w:rsid w:val="000728B5"/>
    <w:rsid w:val="00073E2A"/>
    <w:rsid w:val="000743AF"/>
    <w:rsid w:val="00074A5F"/>
    <w:rsid w:val="000769E6"/>
    <w:rsid w:val="00080EA9"/>
    <w:rsid w:val="0008106D"/>
    <w:rsid w:val="00081172"/>
    <w:rsid w:val="00081B52"/>
    <w:rsid w:val="00081E87"/>
    <w:rsid w:val="00081EF6"/>
    <w:rsid w:val="00083D99"/>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170"/>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FC2"/>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3EF7"/>
    <w:rsid w:val="000E4353"/>
    <w:rsid w:val="000E56BE"/>
    <w:rsid w:val="000E631C"/>
    <w:rsid w:val="000E6A42"/>
    <w:rsid w:val="000E6E1F"/>
    <w:rsid w:val="000E7F0A"/>
    <w:rsid w:val="000F0295"/>
    <w:rsid w:val="000F0ACB"/>
    <w:rsid w:val="000F0BD7"/>
    <w:rsid w:val="000F386C"/>
    <w:rsid w:val="000F3AF4"/>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0E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463"/>
    <w:rsid w:val="00142C32"/>
    <w:rsid w:val="00143590"/>
    <w:rsid w:val="00143A69"/>
    <w:rsid w:val="00144058"/>
    <w:rsid w:val="001449B1"/>
    <w:rsid w:val="00144F6E"/>
    <w:rsid w:val="00145569"/>
    <w:rsid w:val="00146E45"/>
    <w:rsid w:val="0014723B"/>
    <w:rsid w:val="0014755A"/>
    <w:rsid w:val="0014792C"/>
    <w:rsid w:val="00147D60"/>
    <w:rsid w:val="00147FDE"/>
    <w:rsid w:val="0015220E"/>
    <w:rsid w:val="0015286A"/>
    <w:rsid w:val="00152AA1"/>
    <w:rsid w:val="00154399"/>
    <w:rsid w:val="00154736"/>
    <w:rsid w:val="00155DD9"/>
    <w:rsid w:val="001561AC"/>
    <w:rsid w:val="00156462"/>
    <w:rsid w:val="0015662B"/>
    <w:rsid w:val="00156DE6"/>
    <w:rsid w:val="00156FDD"/>
    <w:rsid w:val="00157709"/>
    <w:rsid w:val="00157F74"/>
    <w:rsid w:val="001601DD"/>
    <w:rsid w:val="00160DEF"/>
    <w:rsid w:val="00161291"/>
    <w:rsid w:val="001612C5"/>
    <w:rsid w:val="00161C6F"/>
    <w:rsid w:val="00162A4D"/>
    <w:rsid w:val="00162CEA"/>
    <w:rsid w:val="00163072"/>
    <w:rsid w:val="001641B0"/>
    <w:rsid w:val="001645CD"/>
    <w:rsid w:val="0016638E"/>
    <w:rsid w:val="001676C6"/>
    <w:rsid w:val="0017004D"/>
    <w:rsid w:val="0017028B"/>
    <w:rsid w:val="00170883"/>
    <w:rsid w:val="001712A5"/>
    <w:rsid w:val="00171B94"/>
    <w:rsid w:val="00171E3A"/>
    <w:rsid w:val="00172D74"/>
    <w:rsid w:val="001738DA"/>
    <w:rsid w:val="00174394"/>
    <w:rsid w:val="00174402"/>
    <w:rsid w:val="00174CF3"/>
    <w:rsid w:val="00175091"/>
    <w:rsid w:val="0017518F"/>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E98"/>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6EB3"/>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80B"/>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2DA"/>
    <w:rsid w:val="00226E9F"/>
    <w:rsid w:val="002304CB"/>
    <w:rsid w:val="00231C51"/>
    <w:rsid w:val="002329B6"/>
    <w:rsid w:val="0023397C"/>
    <w:rsid w:val="00233DC5"/>
    <w:rsid w:val="00234386"/>
    <w:rsid w:val="0023463B"/>
    <w:rsid w:val="0023566E"/>
    <w:rsid w:val="00236783"/>
    <w:rsid w:val="0023690B"/>
    <w:rsid w:val="002372C4"/>
    <w:rsid w:val="00237DE7"/>
    <w:rsid w:val="00240906"/>
    <w:rsid w:val="00241AA5"/>
    <w:rsid w:val="00241C9D"/>
    <w:rsid w:val="00242FF2"/>
    <w:rsid w:val="00243C06"/>
    <w:rsid w:val="00243DF5"/>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1B11"/>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071"/>
    <w:rsid w:val="00273BD9"/>
    <w:rsid w:val="00274314"/>
    <w:rsid w:val="00275B34"/>
    <w:rsid w:val="0027625F"/>
    <w:rsid w:val="002762EF"/>
    <w:rsid w:val="00276BCF"/>
    <w:rsid w:val="00276D19"/>
    <w:rsid w:val="00276FD0"/>
    <w:rsid w:val="002771B9"/>
    <w:rsid w:val="00277B86"/>
    <w:rsid w:val="00277C30"/>
    <w:rsid w:val="002802BE"/>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284A"/>
    <w:rsid w:val="0029377E"/>
    <w:rsid w:val="00293983"/>
    <w:rsid w:val="00293A9E"/>
    <w:rsid w:val="00293EF0"/>
    <w:rsid w:val="00294EC1"/>
    <w:rsid w:val="00295A40"/>
    <w:rsid w:val="00295AD4"/>
    <w:rsid w:val="002961C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17CA"/>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269C1"/>
    <w:rsid w:val="00326AA6"/>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4AE"/>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4"/>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34F"/>
    <w:rsid w:val="003C2741"/>
    <w:rsid w:val="003C2A4B"/>
    <w:rsid w:val="003C2F88"/>
    <w:rsid w:val="003C31EF"/>
    <w:rsid w:val="003C365A"/>
    <w:rsid w:val="003C3B8A"/>
    <w:rsid w:val="003C3DAE"/>
    <w:rsid w:val="003C3E38"/>
    <w:rsid w:val="003C53B2"/>
    <w:rsid w:val="003C62FB"/>
    <w:rsid w:val="003C6D3E"/>
    <w:rsid w:val="003C722B"/>
    <w:rsid w:val="003C76DA"/>
    <w:rsid w:val="003C77C4"/>
    <w:rsid w:val="003C7810"/>
    <w:rsid w:val="003D0544"/>
    <w:rsid w:val="003D1ADA"/>
    <w:rsid w:val="003D27B4"/>
    <w:rsid w:val="003D2CCD"/>
    <w:rsid w:val="003D30C7"/>
    <w:rsid w:val="003D3124"/>
    <w:rsid w:val="003D3E51"/>
    <w:rsid w:val="003D4771"/>
    <w:rsid w:val="003D4B08"/>
    <w:rsid w:val="003D57D4"/>
    <w:rsid w:val="003D634B"/>
    <w:rsid w:val="003D641B"/>
    <w:rsid w:val="003D65E3"/>
    <w:rsid w:val="003D6DF9"/>
    <w:rsid w:val="003E0F11"/>
    <w:rsid w:val="003E1948"/>
    <w:rsid w:val="003E2A30"/>
    <w:rsid w:val="003E450F"/>
    <w:rsid w:val="003E547E"/>
    <w:rsid w:val="003E6F2E"/>
    <w:rsid w:val="003E6FCA"/>
    <w:rsid w:val="003F168A"/>
    <w:rsid w:val="003F579C"/>
    <w:rsid w:val="003F7F69"/>
    <w:rsid w:val="004000D2"/>
    <w:rsid w:val="00401307"/>
    <w:rsid w:val="00401E16"/>
    <w:rsid w:val="00401ED3"/>
    <w:rsid w:val="004024CA"/>
    <w:rsid w:val="00404A10"/>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01E1"/>
    <w:rsid w:val="004312EA"/>
    <w:rsid w:val="004316AF"/>
    <w:rsid w:val="0043419A"/>
    <w:rsid w:val="00434442"/>
    <w:rsid w:val="0043468B"/>
    <w:rsid w:val="00435CDE"/>
    <w:rsid w:val="00435E1D"/>
    <w:rsid w:val="004403E3"/>
    <w:rsid w:val="00440684"/>
    <w:rsid w:val="0044264F"/>
    <w:rsid w:val="004431FB"/>
    <w:rsid w:val="00443B7A"/>
    <w:rsid w:val="004445ED"/>
    <w:rsid w:val="00445F39"/>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079B"/>
    <w:rsid w:val="00471E3D"/>
    <w:rsid w:val="00472D49"/>
    <w:rsid w:val="00473986"/>
    <w:rsid w:val="004739AC"/>
    <w:rsid w:val="00473C00"/>
    <w:rsid w:val="00475850"/>
    <w:rsid w:val="00480065"/>
    <w:rsid w:val="0048007B"/>
    <w:rsid w:val="00481A2B"/>
    <w:rsid w:val="00482AA7"/>
    <w:rsid w:val="00482CCE"/>
    <w:rsid w:val="004838FC"/>
    <w:rsid w:val="00483CD3"/>
    <w:rsid w:val="00484591"/>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DEA"/>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2EDF"/>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D36"/>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04F"/>
    <w:rsid w:val="005401DA"/>
    <w:rsid w:val="005402DB"/>
    <w:rsid w:val="00541F4C"/>
    <w:rsid w:val="005443C7"/>
    <w:rsid w:val="005445C0"/>
    <w:rsid w:val="00546124"/>
    <w:rsid w:val="00546446"/>
    <w:rsid w:val="005465FA"/>
    <w:rsid w:val="00546674"/>
    <w:rsid w:val="00546B00"/>
    <w:rsid w:val="00546C35"/>
    <w:rsid w:val="00546DF5"/>
    <w:rsid w:val="0054702D"/>
    <w:rsid w:val="0054715D"/>
    <w:rsid w:val="0054792A"/>
    <w:rsid w:val="00551183"/>
    <w:rsid w:val="00554896"/>
    <w:rsid w:val="00556425"/>
    <w:rsid w:val="0056170A"/>
    <w:rsid w:val="00562050"/>
    <w:rsid w:val="0056232B"/>
    <w:rsid w:val="00563B48"/>
    <w:rsid w:val="0056407E"/>
    <w:rsid w:val="0056466A"/>
    <w:rsid w:val="00564C05"/>
    <w:rsid w:val="00565386"/>
    <w:rsid w:val="00566B1F"/>
    <w:rsid w:val="005678DA"/>
    <w:rsid w:val="00567D53"/>
    <w:rsid w:val="0057055E"/>
    <w:rsid w:val="00570B31"/>
    <w:rsid w:val="00571E2A"/>
    <w:rsid w:val="00572234"/>
    <w:rsid w:val="005727C9"/>
    <w:rsid w:val="0057314D"/>
    <w:rsid w:val="00573295"/>
    <w:rsid w:val="005742BD"/>
    <w:rsid w:val="00575659"/>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3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6B"/>
    <w:rsid w:val="005D1BB0"/>
    <w:rsid w:val="005D3659"/>
    <w:rsid w:val="005D37F2"/>
    <w:rsid w:val="005D4167"/>
    <w:rsid w:val="005D446F"/>
    <w:rsid w:val="005D6A55"/>
    <w:rsid w:val="005D77A3"/>
    <w:rsid w:val="005E0108"/>
    <w:rsid w:val="005E0636"/>
    <w:rsid w:val="005E1E99"/>
    <w:rsid w:val="005E3990"/>
    <w:rsid w:val="005E3C95"/>
    <w:rsid w:val="005E540E"/>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4DE"/>
    <w:rsid w:val="00621780"/>
    <w:rsid w:val="0062234A"/>
    <w:rsid w:val="006226C5"/>
    <w:rsid w:val="00622A08"/>
    <w:rsid w:val="00623621"/>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215"/>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DC5"/>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264"/>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6ED7"/>
    <w:rsid w:val="006A087C"/>
    <w:rsid w:val="006A19D3"/>
    <w:rsid w:val="006A2495"/>
    <w:rsid w:val="006A3662"/>
    <w:rsid w:val="006A473A"/>
    <w:rsid w:val="006A47D3"/>
    <w:rsid w:val="006A56B7"/>
    <w:rsid w:val="006A6454"/>
    <w:rsid w:val="006A6CFB"/>
    <w:rsid w:val="006A6FA1"/>
    <w:rsid w:val="006A7342"/>
    <w:rsid w:val="006A743A"/>
    <w:rsid w:val="006A79AE"/>
    <w:rsid w:val="006B10C3"/>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C2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289D"/>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052"/>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97E"/>
    <w:rsid w:val="007875C7"/>
    <w:rsid w:val="00787E7C"/>
    <w:rsid w:val="0079023E"/>
    <w:rsid w:val="00790770"/>
    <w:rsid w:val="00790F21"/>
    <w:rsid w:val="00791522"/>
    <w:rsid w:val="007923A7"/>
    <w:rsid w:val="007930EB"/>
    <w:rsid w:val="00793210"/>
    <w:rsid w:val="00793880"/>
    <w:rsid w:val="00794118"/>
    <w:rsid w:val="007944F8"/>
    <w:rsid w:val="00794F52"/>
    <w:rsid w:val="00796B6D"/>
    <w:rsid w:val="00796CF8"/>
    <w:rsid w:val="0079783D"/>
    <w:rsid w:val="007A011E"/>
    <w:rsid w:val="007A08FF"/>
    <w:rsid w:val="007A0FEF"/>
    <w:rsid w:val="007A1441"/>
    <w:rsid w:val="007A15A2"/>
    <w:rsid w:val="007A1841"/>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B27"/>
    <w:rsid w:val="007B4B57"/>
    <w:rsid w:val="007B686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BF1"/>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4610"/>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401"/>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CA0"/>
    <w:rsid w:val="00864D04"/>
    <w:rsid w:val="0086511C"/>
    <w:rsid w:val="00865C4D"/>
    <w:rsid w:val="0086639F"/>
    <w:rsid w:val="00867299"/>
    <w:rsid w:val="00870B2C"/>
    <w:rsid w:val="00870F7B"/>
    <w:rsid w:val="00871F89"/>
    <w:rsid w:val="008726F2"/>
    <w:rsid w:val="0087296B"/>
    <w:rsid w:val="008739A7"/>
    <w:rsid w:val="0087506E"/>
    <w:rsid w:val="00875208"/>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3DE6"/>
    <w:rsid w:val="008A4252"/>
    <w:rsid w:val="008A4D1C"/>
    <w:rsid w:val="008A5767"/>
    <w:rsid w:val="008A5C61"/>
    <w:rsid w:val="008B01FF"/>
    <w:rsid w:val="008B05E5"/>
    <w:rsid w:val="008B2EE2"/>
    <w:rsid w:val="008B350F"/>
    <w:rsid w:val="008B365C"/>
    <w:rsid w:val="008B4268"/>
    <w:rsid w:val="008B492E"/>
    <w:rsid w:val="008B596A"/>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6A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4D8"/>
    <w:rsid w:val="00936849"/>
    <w:rsid w:val="00937267"/>
    <w:rsid w:val="00937A96"/>
    <w:rsid w:val="009409F2"/>
    <w:rsid w:val="009421FD"/>
    <w:rsid w:val="00942402"/>
    <w:rsid w:val="0094290B"/>
    <w:rsid w:val="00942CD3"/>
    <w:rsid w:val="0094304E"/>
    <w:rsid w:val="009432B2"/>
    <w:rsid w:val="009433B6"/>
    <w:rsid w:val="00943653"/>
    <w:rsid w:val="0094444A"/>
    <w:rsid w:val="009446EC"/>
    <w:rsid w:val="00944D7F"/>
    <w:rsid w:val="009464AA"/>
    <w:rsid w:val="00947376"/>
    <w:rsid w:val="00950154"/>
    <w:rsid w:val="00950A1C"/>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A5B"/>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86E1D"/>
    <w:rsid w:val="009910DC"/>
    <w:rsid w:val="0099206B"/>
    <w:rsid w:val="009924CF"/>
    <w:rsid w:val="009927D7"/>
    <w:rsid w:val="00993585"/>
    <w:rsid w:val="009952E8"/>
    <w:rsid w:val="009953FD"/>
    <w:rsid w:val="009964D6"/>
    <w:rsid w:val="009A075C"/>
    <w:rsid w:val="009A1F2F"/>
    <w:rsid w:val="009A30D3"/>
    <w:rsid w:val="009A55D0"/>
    <w:rsid w:val="009A7E68"/>
    <w:rsid w:val="009A7EDA"/>
    <w:rsid w:val="009B0442"/>
    <w:rsid w:val="009B147B"/>
    <w:rsid w:val="009B1639"/>
    <w:rsid w:val="009B181C"/>
    <w:rsid w:val="009B1BFA"/>
    <w:rsid w:val="009B3A04"/>
    <w:rsid w:val="009B3E1A"/>
    <w:rsid w:val="009B423C"/>
    <w:rsid w:val="009B53DB"/>
    <w:rsid w:val="009B5880"/>
    <w:rsid w:val="009B65A5"/>
    <w:rsid w:val="009B70F6"/>
    <w:rsid w:val="009B7CA6"/>
    <w:rsid w:val="009C1122"/>
    <w:rsid w:val="009C1700"/>
    <w:rsid w:val="009C3C93"/>
    <w:rsid w:val="009C6BB5"/>
    <w:rsid w:val="009C749B"/>
    <w:rsid w:val="009C7D76"/>
    <w:rsid w:val="009D0A84"/>
    <w:rsid w:val="009D0D7C"/>
    <w:rsid w:val="009D0FD3"/>
    <w:rsid w:val="009D16AC"/>
    <w:rsid w:val="009D2028"/>
    <w:rsid w:val="009D2877"/>
    <w:rsid w:val="009D33A2"/>
    <w:rsid w:val="009D356B"/>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56"/>
    <w:rsid w:val="009E798F"/>
    <w:rsid w:val="009E7A62"/>
    <w:rsid w:val="009E7D12"/>
    <w:rsid w:val="009F18FF"/>
    <w:rsid w:val="009F4C8A"/>
    <w:rsid w:val="009F4F7F"/>
    <w:rsid w:val="009F5271"/>
    <w:rsid w:val="009F5F3C"/>
    <w:rsid w:val="009F719D"/>
    <w:rsid w:val="00A02A6B"/>
    <w:rsid w:val="00A03192"/>
    <w:rsid w:val="00A0376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3BF"/>
    <w:rsid w:val="00A55460"/>
    <w:rsid w:val="00A5601C"/>
    <w:rsid w:val="00A575AE"/>
    <w:rsid w:val="00A604C6"/>
    <w:rsid w:val="00A60AFE"/>
    <w:rsid w:val="00A60B54"/>
    <w:rsid w:val="00A617DD"/>
    <w:rsid w:val="00A6295C"/>
    <w:rsid w:val="00A6382D"/>
    <w:rsid w:val="00A63F8B"/>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059"/>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0AC"/>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21C"/>
    <w:rsid w:val="00AB4CD4"/>
    <w:rsid w:val="00AB5328"/>
    <w:rsid w:val="00AB54F2"/>
    <w:rsid w:val="00AB5E1C"/>
    <w:rsid w:val="00AB5F3B"/>
    <w:rsid w:val="00AB6C06"/>
    <w:rsid w:val="00AC0273"/>
    <w:rsid w:val="00AC07B6"/>
    <w:rsid w:val="00AC17FB"/>
    <w:rsid w:val="00AC3760"/>
    <w:rsid w:val="00AC439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C4B"/>
    <w:rsid w:val="00AF6E87"/>
    <w:rsid w:val="00B02004"/>
    <w:rsid w:val="00B02CFA"/>
    <w:rsid w:val="00B03C53"/>
    <w:rsid w:val="00B04E21"/>
    <w:rsid w:val="00B0503F"/>
    <w:rsid w:val="00B05C07"/>
    <w:rsid w:val="00B06D5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07A"/>
    <w:rsid w:val="00B332DE"/>
    <w:rsid w:val="00B343C9"/>
    <w:rsid w:val="00B35914"/>
    <w:rsid w:val="00B35D6E"/>
    <w:rsid w:val="00B36544"/>
    <w:rsid w:val="00B366BB"/>
    <w:rsid w:val="00B368AB"/>
    <w:rsid w:val="00B37675"/>
    <w:rsid w:val="00B408C8"/>
    <w:rsid w:val="00B427F8"/>
    <w:rsid w:val="00B42DA9"/>
    <w:rsid w:val="00B44527"/>
    <w:rsid w:val="00B44951"/>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97E45"/>
    <w:rsid w:val="00BA014E"/>
    <w:rsid w:val="00BA05AB"/>
    <w:rsid w:val="00BA364A"/>
    <w:rsid w:val="00BA3CFD"/>
    <w:rsid w:val="00BA4004"/>
    <w:rsid w:val="00BA4F35"/>
    <w:rsid w:val="00BA50AF"/>
    <w:rsid w:val="00BA590F"/>
    <w:rsid w:val="00BA67BE"/>
    <w:rsid w:val="00BA72D0"/>
    <w:rsid w:val="00BA776A"/>
    <w:rsid w:val="00BB0081"/>
    <w:rsid w:val="00BB0701"/>
    <w:rsid w:val="00BB2ACC"/>
    <w:rsid w:val="00BB30D9"/>
    <w:rsid w:val="00BB31EB"/>
    <w:rsid w:val="00BB465C"/>
    <w:rsid w:val="00BB50F5"/>
    <w:rsid w:val="00BB53DA"/>
    <w:rsid w:val="00BB626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C93"/>
    <w:rsid w:val="00BD6EF4"/>
    <w:rsid w:val="00BD7337"/>
    <w:rsid w:val="00BD7CC4"/>
    <w:rsid w:val="00BE04E2"/>
    <w:rsid w:val="00BE078B"/>
    <w:rsid w:val="00BE0B0F"/>
    <w:rsid w:val="00BE0E5C"/>
    <w:rsid w:val="00BE1691"/>
    <w:rsid w:val="00BE1CD9"/>
    <w:rsid w:val="00BE1E32"/>
    <w:rsid w:val="00BE2D78"/>
    <w:rsid w:val="00BE48C1"/>
    <w:rsid w:val="00BE4C38"/>
    <w:rsid w:val="00BE53B0"/>
    <w:rsid w:val="00BE5C8B"/>
    <w:rsid w:val="00BE5D1E"/>
    <w:rsid w:val="00BE6239"/>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C48"/>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27D"/>
    <w:rsid w:val="00C92329"/>
    <w:rsid w:val="00C92E1D"/>
    <w:rsid w:val="00C93038"/>
    <w:rsid w:val="00C9487D"/>
    <w:rsid w:val="00C96E09"/>
    <w:rsid w:val="00CA013A"/>
    <w:rsid w:val="00CA0145"/>
    <w:rsid w:val="00CA222D"/>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648"/>
    <w:rsid w:val="00D35A82"/>
    <w:rsid w:val="00D35BCA"/>
    <w:rsid w:val="00D36681"/>
    <w:rsid w:val="00D369B9"/>
    <w:rsid w:val="00D36A03"/>
    <w:rsid w:val="00D36BAE"/>
    <w:rsid w:val="00D3713C"/>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0833"/>
    <w:rsid w:val="00D6142A"/>
    <w:rsid w:val="00D61A14"/>
    <w:rsid w:val="00D61CE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6C94"/>
    <w:rsid w:val="00D7778A"/>
    <w:rsid w:val="00D80178"/>
    <w:rsid w:val="00D80282"/>
    <w:rsid w:val="00D815C5"/>
    <w:rsid w:val="00D85AE8"/>
    <w:rsid w:val="00D86381"/>
    <w:rsid w:val="00D864CF"/>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D8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2E3"/>
    <w:rsid w:val="00E06B7E"/>
    <w:rsid w:val="00E1000D"/>
    <w:rsid w:val="00E10586"/>
    <w:rsid w:val="00E13669"/>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59F"/>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362"/>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EE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086C"/>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6A07"/>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3CCF"/>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052"/>
    <w:rsid w:val="00FB22AA"/>
    <w:rsid w:val="00FB302D"/>
    <w:rsid w:val="00FB3340"/>
    <w:rsid w:val="00FB4B07"/>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F70"/>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3269C1"/>
    <w:pPr>
      <w:tabs>
        <w:tab w:val="left" w:pos="709"/>
        <w:tab w:val="right" w:leader="dot" w:pos="10632"/>
      </w:tabs>
      <w:spacing w:after="100"/>
    </w:pPr>
    <w:rPr>
      <w:rFonts w:eastAsia="Arial" w:cstheme="majorHAnsi"/>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uiPriority w:val="99"/>
    <w:rsid w:val="0017518F"/>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styleId="Eilutsnumeris">
    <w:name w:val="line number"/>
    <w:basedOn w:val="Numatytasispastraiposriftas"/>
    <w:uiPriority w:val="99"/>
    <w:semiHidden/>
    <w:unhideWhenUsed/>
    <w:rsid w:val="0053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uploads/vpt/documents/files/uzssisfravimo%20instrukcij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277226-59DE-4B42-8FFB-0E0AF6E6E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0454BDD-230E-4F93-ADC3-73BF5646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28822</Words>
  <Characters>16430</Characters>
  <Application>Microsoft Office Word</Application>
  <DocSecurity>0</DocSecurity>
  <Lines>136</Lines>
  <Paragraphs>90</Paragraphs>
  <ScaleCrop>false</ScaleCrop>
  <HeadingPairs>
    <vt:vector size="6" baseType="variant">
      <vt:variant>
        <vt:lpstr>Pavadinimas</vt:lpstr>
      </vt:variant>
      <vt:variant>
        <vt:i4>1</vt:i4>
      </vt:variant>
      <vt:variant>
        <vt:lpstr>Antraštės</vt:lpstr>
      </vt:variant>
      <vt:variant>
        <vt:i4>37</vt:i4>
      </vt:variant>
      <vt:variant>
        <vt:lpstr>Title</vt:lpstr>
      </vt:variant>
      <vt:variant>
        <vt:i4>1</vt:i4>
      </vt:variant>
    </vt:vector>
  </HeadingPairs>
  <TitlesOfParts>
    <vt:vector size="39" baseType="lpstr">
      <vt:lpstr>Viešojo pirkimo bendrosios sąlygos</vt:lpstr>
      <vt:lpstr>SĄVOKOS IR SUTRUMPINIMAI</vt:lpstr>
      <vt:lpstr>II SKYRIUS</vt:lpstr>
      <vt:lpstr>BENDROSIOS NUOSTATOS</vt:lpstr>
      <vt:lpstr>III SKYRIUS</vt:lpstr>
      <vt:lpstr>PIRKIMO OBJEKTAS</vt:lpstr>
      <vt:lpstr/>
      <vt:lpstr>IV SKYRIUS</vt:lpstr>
      <vt:lpstr>PERKANČIOSIOS ORGANIZACIJOS IR TIEKĖJŲ BENDRAVIMO IR KEITIMOSI INFORMACIJA PRIEM</vt:lpstr>
      <vt:lpstr>V SKYRIUS</vt:lpstr>
      <vt:lpstr>PIRKIMO DOKUMENTŲ PAAIŠKINIMAI IR PATIKSLINIMAI</vt:lpstr>
      <vt:lpstr>VI SKYRIUS</vt:lpstr>
      <vt:lpstr>RĖMIMASIS ŪKIO SUBJEKTŲ PAJĖGUMAIS</vt:lpstr>
      <vt:lpstr>VII SKYRIUS </vt:lpstr>
      <vt:lpstr>SUBTIEKĖJŲ PASITELKIMAS</vt:lpstr>
      <vt:lpstr>VIII SKYRIUS</vt:lpstr>
      <vt:lpstr>TIEKĖJŲ GRUPĖS DALYVAVIMAS</vt:lpstr>
      <vt:lpstr>IX SKYRIUS</vt:lpstr>
      <vt:lpstr>REIKALAVIMAI PASIŪLYMŲ RENGIMUI IR PATEIKIMUI</vt:lpstr>
      <vt:lpstr>X SKYRIUS</vt:lpstr>
      <vt:lpstr>PASIŪLYMŲ ŠIFRAVIMAS</vt:lpstr>
      <vt:lpstr>XI SKYRIUS</vt:lpstr>
      <vt:lpstr>SUSIPAŽINIMAS SU PASIŪLYMAIS</vt:lpstr>
      <vt:lpstr>XII SKYRIUS</vt:lpstr>
      <vt:lpstr>PASIŪLYMŲ VERTINIMAS</vt:lpstr>
      <vt:lpstr>XIII SKYRIUS</vt:lpstr>
      <vt:lpstr>PASIŪLYMŲ ATMETIMO PAGRINDAI</vt:lpstr>
      <vt:lpstr/>
      <vt:lpstr>XIV SKYRIUS</vt:lpstr>
      <vt:lpstr>PASIŪLYMŲ EILĖ IR LAIMĖTOJO NUSTATYMAS</vt:lpstr>
      <vt:lpstr>XV SKYRIUS</vt:lpstr>
      <vt:lpstr>INFORMAVIMAS APIE PIRKIMO PROCEDŪRŲ REZULTATUS</vt:lpstr>
      <vt:lpstr>XVI SKYRIUS</vt:lpstr>
      <vt:lpstr>SUTARTIES SUDARYMAS</vt:lpstr>
      <vt:lpstr>XVII SKYRIUS</vt:lpstr>
      <vt:lpstr>TEISĖ GINČYTI PERKANČIOSIOS ORGANIZACIJOS VEIKSMUS AR PRIIMTUS SPRENDIMUS</vt:lpstr>
      <vt:lpstr>XVIII SKYRIUS</vt:lpstr>
      <vt:lpstr>PIRKIMŲ ORGANIZATORIAUS FUNKCIJOS IR ATSAKOMYBĖ</vt:lpstr>
      <vt:lpstr>Viešojo pirkimo atviro konkurso bendrosios sąlygos</vt:lpstr>
    </vt:vector>
  </TitlesOfParts>
  <Company/>
  <LinksUpToDate>false</LinksUpToDate>
  <CharactersWithSpaces>45162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2023-08-07 MVP NA raštu versija, skelbiama …………………………..</dc:subject>
  <dc:creator>Arūnė Andrulionienė</dc:creator>
  <cp:keywords/>
  <dc:description/>
  <cp:lastModifiedBy>Toma Skomantienė</cp:lastModifiedBy>
  <cp:revision>21</cp:revision>
  <dcterms:created xsi:type="dcterms:W3CDTF">2024-12-30T14:14:00Z</dcterms:created>
  <dcterms:modified xsi:type="dcterms:W3CDTF">2026-04-14T06:21:00Z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