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909F" w14:textId="77777777" w:rsidR="008D372D" w:rsidRDefault="008D372D">
      <w:pPr>
        <w:pStyle w:val="BodyText"/>
        <w:spacing w:before="215"/>
        <w:ind w:left="0"/>
        <w:rPr>
          <w:rFonts w:ascii="Times New Roman"/>
        </w:rPr>
      </w:pPr>
    </w:p>
    <w:p w14:paraId="5311C731" w14:textId="77777777" w:rsidR="008F3858" w:rsidRDefault="005A6BD2">
      <w:pPr>
        <w:spacing w:line="20" w:lineRule="exact"/>
        <w:ind w:left="977"/>
        <w:rPr>
          <w:rFonts w:ascii="Times New Roman"/>
          <w:noProof/>
          <w:sz w:val="2"/>
        </w:rPr>
      </w:pPr>
      <w:r>
        <w:rPr>
          <w:rFonts w:ascii="Times New Roman"/>
          <w:noProof/>
          <w:sz w:val="2"/>
        </w:rPr>
        <mc:AlternateContent>
          <mc:Choice Requires="wpg">
            <w:drawing>
              <wp:inline distT="0" distB="0" distL="0" distR="0" wp14:anchorId="0D4E947D" wp14:editId="0D4E947E">
                <wp:extent cx="5062220" cy="6350"/>
                <wp:effectExtent l="0" t="0" r="0" b="0"/>
                <wp:docPr id="3" name="Group 3">
                  <a:extLst xmlns:a="http://schemas.openxmlformats.org/drawingml/2006/main">
                    <a:ext uri="{FF2B5EF4-FFF2-40B4-BE49-F238E27FC236}">
                      <a16:creationId xmlns:a16="http://schemas.microsoft.com/office/drawing/2014/main" id="{919D12A3-ED89-4D48-A8C4-CEBDB892466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2220" cy="6350"/>
                          <a:chOff x="0" y="0"/>
                          <a:chExt cx="5062220" cy="6350"/>
                        </a:xfrm>
                      </wpg:grpSpPr>
                      <wps:wsp>
                        <wps:cNvPr id="4" name="Graphic 4"/>
                        <wps:cNvSpPr/>
                        <wps:spPr>
                          <a:xfrm>
                            <a:off x="0" y="0"/>
                            <a:ext cx="5062220" cy="6350"/>
                          </a:xfrm>
                          <a:custGeom>
                            <a:avLst/>
                            <a:gdLst/>
                            <a:ahLst/>
                            <a:cxnLst/>
                            <a:rect l="l" t="t" r="r" b="b"/>
                            <a:pathLst>
                              <a:path w="5062220" h="6350">
                                <a:moveTo>
                                  <a:pt x="5061712" y="0"/>
                                </a:moveTo>
                                <a:lnTo>
                                  <a:pt x="0" y="0"/>
                                </a:lnTo>
                                <a:lnTo>
                                  <a:pt x="0" y="6096"/>
                                </a:lnTo>
                                <a:lnTo>
                                  <a:pt x="5061712" y="6096"/>
                                </a:lnTo>
                                <a:lnTo>
                                  <a:pt x="5061712" y="0"/>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148F5BD5" id="Group 3" o:spid="_x0000_s1026" style="width:398.6pt;height:.5pt;mso-position-horizontal-relative:char;mso-position-vertical-relative:line" coordsize="50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">
                <v:shape id="Graphic 4" o:spid="_x0000_s1027" style="position:absolute;width:50622;height:63;visibility:visible;mso-wrap-style:square;v-text-anchor:top" coordsize="5062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" path="m5061712,l,,,6096r5061712,l5061712,xe" fillcolor="#4471c4" stroked="f">
                  <v:path arrowok="t"/>
                </v:shape>
                <w10:anchorlock/>
              </v:group>
            </w:pict>
          </mc:Fallback>
        </mc:AlternateContent>
      </w:r>
    </w:p>
    <w:p w14:paraId="0D4E90A0" w14:textId="3DF3F52E" w:rsidR="008D372D" w:rsidRDefault="00E1470C">
      <w:pPr>
        <w:spacing w:line="20" w:lineRule="exact"/>
        <w:ind w:left="977"/>
        <w:rPr>
          <w:rFonts w:ascii="Times New Roman"/>
          <w:sz w:val="2"/>
        </w:rPr>
      </w:pPr>
      <w:r>
        <w:rPr>
          <w:rFonts w:ascii="Times New Roman"/>
          <w:noProof/>
          <w:sz w:val="2"/>
        </w:rPr>
        <mc:AlternateContent>
          <mc:Choice Requires="wpg">
            <w:drawing>
              <wp:inline distT="0" distB="0" distL="0" distR="0" wp14:anchorId="5B019BDB" wp14:editId="5B019BDC">
                <wp:extent cx="5062220" cy="6350"/>
                <wp:effectExtent l="0" t="0" r="0" b="0"/>
                <wp:docPr id="792421551" name="Group 792421551">
                  <a:extLst xmlns:a="http://schemas.openxmlformats.org/drawingml/2006/main">
                    <a:ext uri="{FF2B5EF4-FFF2-40B4-BE49-F238E27FC236}">
                      <a16:creationId xmlns:a16="http://schemas.microsoft.com/office/drawing/2014/main" id="{63CE655C-6ED5-4993-9646-6042878EE68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2220" cy="6350"/>
                          <a:chOff x="0" y="0"/>
                          <a:chExt cx="5062220" cy="6350"/>
                        </a:xfrm>
                      </wpg:grpSpPr>
                      <wps:wsp>
                        <wps:cNvPr id="2108818037" name="Graphic 4"/>
                        <wps:cNvSpPr/>
                        <wps:spPr>
                          <a:xfrm>
                            <a:off x="0" y="0"/>
                            <a:ext cx="5062220" cy="6350"/>
                          </a:xfrm>
                          <a:custGeom>
                            <a:avLst/>
                            <a:gdLst/>
                            <a:ahLst/>
                            <a:cxnLst/>
                            <a:rect l="l" t="t" r="r" b="b"/>
                            <a:pathLst>
                              <a:path w="5062220" h="6350">
                                <a:moveTo>
                                  <a:pt x="5061712" y="0"/>
                                </a:moveTo>
                                <a:lnTo>
                                  <a:pt x="0" y="0"/>
                                </a:lnTo>
                                <a:lnTo>
                                  <a:pt x="0" y="6096"/>
                                </a:lnTo>
                                <a:lnTo>
                                  <a:pt x="5061712" y="6096"/>
                                </a:lnTo>
                                <a:lnTo>
                                  <a:pt x="5061712" y="0"/>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25D9A7AC" id="Group 792421551" o:spid="_x0000_s1026" style="width:398.6pt;height:.5pt;mso-position-horizontal-relative:char;mso-position-vertical-relative:line" coordsize="50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">
                <v:shape id="Graphic 4" o:spid="_x0000_s1027" style="position:absolute;width:50622;height:63;visibility:visible;mso-wrap-style:square;v-text-anchor:top" coordsize="5062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" path="m5061712,l,,,6096r5061712,l5061712,xe" fillcolor="#4471c4" stroked="f">
                  <v:path arrowok="t"/>
                </v:shape>
                <w10:anchorlock/>
              </v:group>
            </w:pict>
          </mc:Fallback>
        </mc:AlternateContent>
      </w:r>
    </w:p>
    <w:p w14:paraId="0D4E90A1" w14:textId="77777777" w:rsidR="008D372D" w:rsidRDefault="00E1470C">
      <w:pPr>
        <w:spacing w:before="189"/>
        <w:ind w:left="57"/>
        <w:jc w:val="center"/>
        <w:rPr>
          <w:i/>
          <w:sz w:val="20"/>
        </w:rPr>
      </w:pPr>
      <w:r>
        <w:rPr>
          <w:i/>
          <w:color w:val="4471C4"/>
          <w:sz w:val="20"/>
        </w:rPr>
        <w:t>TECHNINĖ</w:t>
      </w:r>
      <w:r>
        <w:rPr>
          <w:i/>
          <w:color w:val="4471C4"/>
          <w:spacing w:val="-6"/>
          <w:sz w:val="20"/>
        </w:rPr>
        <w:t xml:space="preserve"> </w:t>
      </w:r>
      <w:r>
        <w:rPr>
          <w:i/>
          <w:color w:val="4471C4"/>
          <w:spacing w:val="-2"/>
          <w:sz w:val="20"/>
        </w:rPr>
        <w:t>SPECIFIKACIJA</w:t>
      </w:r>
    </w:p>
    <w:p w14:paraId="44703C6E" w14:textId="77777777" w:rsidR="008F3858" w:rsidRDefault="005A6BD2">
      <w:pPr>
        <w:pStyle w:val="BodyText"/>
        <w:spacing w:before="8"/>
        <w:ind w:left="0"/>
        <w:rPr>
          <w:i/>
          <w:noProof/>
          <w:sz w:val="16"/>
        </w:rPr>
      </w:pPr>
      <w:r>
        <w:rPr>
          <w:i/>
          <w:noProof/>
          <w:sz w:val="16"/>
        </w:rPr>
        <mc:AlternateContent>
          <mc:Choice Requires="wps">
            <w:drawing>
              <wp:anchor distT="0" distB="0" distL="0" distR="0" simplePos="0" relativeHeight="251658240" behindDoc="1" locked="0" layoutInCell="1" allowOverlap="1" wp14:anchorId="0D4E947F" wp14:editId="0D4E9480">
                <wp:simplePos x="0" y="0"/>
                <wp:positionH relativeFrom="page">
                  <wp:posOffset>1610360</wp:posOffset>
                </wp:positionH>
                <wp:positionV relativeFrom="paragraph">
                  <wp:posOffset>137553</wp:posOffset>
                </wp:positionV>
                <wp:extent cx="5062220" cy="6350"/>
                <wp:effectExtent l="0" t="0" r="0" b="0"/>
                <wp:wrapTopAndBottom/>
                <wp:docPr id="5" name="Graphic 5">
                  <a:extLst xmlns:a="http://schemas.openxmlformats.org/drawingml/2006/main">
                    <a:ext uri="{FF2B5EF4-FFF2-40B4-BE49-F238E27FC236}">
                      <a16:creationId xmlns:a16="http://schemas.microsoft.com/office/drawing/2014/main" id="{827C579A-D23A-4AAC-A37E-6F5CF997C7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2220" cy="6350"/>
                        </a:xfrm>
                        <a:custGeom>
                          <a:avLst/>
                          <a:gdLst/>
                          <a:ahLst/>
                          <a:cxnLst/>
                          <a:rect l="l" t="t" r="r" b="b"/>
                          <a:pathLst>
                            <a:path w="5062220" h="6350">
                              <a:moveTo>
                                <a:pt x="5061712" y="0"/>
                              </a:moveTo>
                              <a:lnTo>
                                <a:pt x="0" y="0"/>
                              </a:lnTo>
                              <a:lnTo>
                                <a:pt x="0" y="6096"/>
                              </a:lnTo>
                              <a:lnTo>
                                <a:pt x="5061712" y="6096"/>
                              </a:lnTo>
                              <a:lnTo>
                                <a:pt x="5061712"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1A136D1A" id="Graphic 5" o:spid="_x0000_s1026" style="position:absolute;margin-left:126.8pt;margin-top:10.85pt;width:398.6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062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" path="m5061712,l,,,6096r5061712,l5061712,xe" fillcolor="#4471c4" stroked="f">
                <v:path arrowok="t"/>
                <w10:wrap type="topAndBottom" anchorx="page"/>
              </v:shape>
            </w:pict>
          </mc:Fallback>
        </mc:AlternateContent>
      </w:r>
      <w:r>
        <w:rPr>
          <w:i/>
          <w:noProof/>
          <w:sz w:val="16"/>
        </w:rPr>
        <mc:AlternateContent>
          <mc:Choice Requires="wps">
            <w:drawing>
              <wp:anchor distT="0" distB="0" distL="0" distR="0" simplePos="0" relativeHeight="251658241" behindDoc="1" locked="0" layoutInCell="1" allowOverlap="1" wp14:anchorId="0D4E9481" wp14:editId="0D4E9482">
                <wp:simplePos x="0" y="0"/>
                <wp:positionH relativeFrom="page">
                  <wp:posOffset>1061719</wp:posOffset>
                </wp:positionH>
                <wp:positionV relativeFrom="paragraph">
                  <wp:posOffset>373773</wp:posOffset>
                </wp:positionV>
                <wp:extent cx="6159500" cy="12700"/>
                <wp:effectExtent l="0" t="0" r="0" b="0"/>
                <wp:wrapTopAndBottom/>
                <wp:docPr id="6" name="Graphic 6">
                  <a:extLst xmlns:a="http://schemas.openxmlformats.org/drawingml/2006/main">
                    <a:ext uri="{FF2B5EF4-FFF2-40B4-BE49-F238E27FC236}">
                      <a16:creationId xmlns:a16="http://schemas.microsoft.com/office/drawing/2014/main" id="{79E8578B-6B3F-438B-AFD4-49ACDF5D51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38816" id="Graphic 6" o:spid="_x0000_s1026" style="position:absolute;margin-left:83.6pt;margin-top:29.45pt;width:48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" path="m6159246,l,,,12192r6159246,l6159246,xe" fillcolor="black" stroked="f">
                <v:path arrowok="t"/>
                <w10:wrap type="topAndBottom" anchorx="page"/>
              </v:shape>
            </w:pict>
          </mc:Fallback>
        </mc:AlternateContent>
      </w:r>
    </w:p>
    <w:p w14:paraId="0D4E90A2" w14:textId="6C1388B3" w:rsidR="008D372D" w:rsidRDefault="00E1470C">
      <w:pPr>
        <w:pStyle w:val="BodyText"/>
        <w:spacing w:before="8"/>
        <w:ind w:left="0"/>
        <w:rPr>
          <w:i/>
          <w:sz w:val="16"/>
        </w:rPr>
      </w:pPr>
      <w:r>
        <w:rPr>
          <w:i/>
          <w:noProof/>
          <w:sz w:val="16"/>
        </w:rPr>
        <mc:AlternateContent>
          <mc:Choice Requires="wps">
            <w:drawing>
              <wp:anchor distT="0" distB="0" distL="0" distR="0" simplePos="0" relativeHeight="251658253" behindDoc="1" locked="0" layoutInCell="1" allowOverlap="1" wp14:anchorId="5B019BDD" wp14:editId="5B019BDE">
                <wp:simplePos x="0" y="0"/>
                <wp:positionH relativeFrom="page">
                  <wp:posOffset>1610360</wp:posOffset>
                </wp:positionH>
                <wp:positionV relativeFrom="paragraph">
                  <wp:posOffset>137553</wp:posOffset>
                </wp:positionV>
                <wp:extent cx="5062220" cy="6350"/>
                <wp:effectExtent l="0" t="0" r="0" b="0"/>
                <wp:wrapTopAndBottom/>
                <wp:docPr id="51712085" name="Graphic 5">
                  <a:extLst xmlns:a="http://schemas.openxmlformats.org/drawingml/2006/main">
                    <a:ext uri="{FF2B5EF4-FFF2-40B4-BE49-F238E27FC236}">
                      <a16:creationId xmlns:a16="http://schemas.microsoft.com/office/drawing/2014/main" id="{E6E88F6E-3742-4A82-A953-20A1BBAED3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2220" cy="6350"/>
                        </a:xfrm>
                        <a:custGeom>
                          <a:avLst/>
                          <a:gdLst/>
                          <a:ahLst/>
                          <a:cxnLst/>
                          <a:rect l="l" t="t" r="r" b="b"/>
                          <a:pathLst>
                            <a:path w="5062220" h="6350">
                              <a:moveTo>
                                <a:pt x="5061712" y="0"/>
                              </a:moveTo>
                              <a:lnTo>
                                <a:pt x="0" y="0"/>
                              </a:lnTo>
                              <a:lnTo>
                                <a:pt x="0" y="6096"/>
                              </a:lnTo>
                              <a:lnTo>
                                <a:pt x="5061712" y="6096"/>
                              </a:lnTo>
                              <a:lnTo>
                                <a:pt x="5061712"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6714250C" id="Graphic 5" o:spid="_x0000_s1026" style="position:absolute;margin-left:126.8pt;margin-top:10.85pt;width:398.6pt;height:.5pt;z-index:-251658227;visibility:visible;mso-wrap-style:square;mso-wrap-distance-left:0;mso-wrap-distance-top:0;mso-wrap-distance-right:0;mso-wrap-distance-bottom:0;mso-position-horizontal:absolute;mso-position-horizontal-relative:page;mso-position-vertical:absolute;mso-position-vertical-relative:text;v-text-anchor:top" coordsize="5062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" path="m5061712,l,,,6096r5061712,l5061712,xe" fillcolor="#4471c4" stroked="f">
                <v:path arrowok="t"/>
                <w10:wrap type="topAndBottom" anchorx="page"/>
              </v:shape>
            </w:pict>
          </mc:Fallback>
        </mc:AlternateContent>
      </w:r>
      <w:r>
        <w:rPr>
          <w:i/>
          <w:noProof/>
          <w:sz w:val="16"/>
        </w:rPr>
        <mc:AlternateContent>
          <mc:Choice Requires="wps">
            <w:drawing>
              <wp:anchor distT="0" distB="0" distL="0" distR="0" simplePos="0" relativeHeight="251658254" behindDoc="1" locked="0" layoutInCell="1" allowOverlap="1" wp14:anchorId="5B019BDF" wp14:editId="5B019BE0">
                <wp:simplePos x="0" y="0"/>
                <wp:positionH relativeFrom="page">
                  <wp:posOffset>1061719</wp:posOffset>
                </wp:positionH>
                <wp:positionV relativeFrom="paragraph">
                  <wp:posOffset>373773</wp:posOffset>
                </wp:positionV>
                <wp:extent cx="6159500" cy="12700"/>
                <wp:effectExtent l="0" t="0" r="0" b="0"/>
                <wp:wrapTopAndBottom/>
                <wp:docPr id="310925498" name="Graphic 6">
                  <a:extLst xmlns:a="http://schemas.openxmlformats.org/drawingml/2006/main">
                    <a:ext uri="{FF2B5EF4-FFF2-40B4-BE49-F238E27FC236}">
                      <a16:creationId xmlns:a16="http://schemas.microsoft.com/office/drawing/2014/main" id="{80B9E78B-6113-41DB-8177-675205B2E4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597142" id="Graphic 6" o:spid="_x0000_s1026" style="position:absolute;margin-left:83.6pt;margin-top:29.45pt;width:485pt;height:1pt;z-index:-251658226;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" path="m6159246,l,,,12192r6159246,l6159246,xe" fillcolor="black" stroked="f">
                <v:path arrowok="t"/>
                <w10:wrap type="topAndBottom" anchorx="page"/>
              </v:shape>
            </w:pict>
          </mc:Fallback>
        </mc:AlternateContent>
      </w:r>
    </w:p>
    <w:p w14:paraId="0D4E90A3" w14:textId="77777777" w:rsidR="008D372D" w:rsidRDefault="008D372D">
      <w:pPr>
        <w:pStyle w:val="BodyText"/>
        <w:spacing w:before="108"/>
        <w:ind w:left="0"/>
        <w:rPr>
          <w:i/>
        </w:rPr>
      </w:pPr>
    </w:p>
    <w:p w14:paraId="0D4E90A4" w14:textId="77777777" w:rsidR="008D372D" w:rsidRDefault="00E1470C">
      <w:pPr>
        <w:pStyle w:val="Heading1"/>
        <w:numPr>
          <w:ilvl w:val="0"/>
          <w:numId w:val="10"/>
        </w:numPr>
        <w:tabs>
          <w:tab w:val="left" w:pos="425"/>
        </w:tabs>
        <w:spacing w:after="20"/>
        <w:ind w:left="425" w:hanging="283"/>
      </w:pPr>
      <w:r>
        <w:t>SĄVOKOS</w:t>
      </w:r>
      <w:r>
        <w:rPr>
          <w:spacing w:val="-5"/>
        </w:rPr>
        <w:t xml:space="preserve"> </w:t>
      </w:r>
      <w:r>
        <w:t>IR</w:t>
      </w:r>
      <w:r>
        <w:rPr>
          <w:spacing w:val="-3"/>
        </w:rPr>
        <w:t xml:space="preserve"> </w:t>
      </w:r>
      <w:r>
        <w:rPr>
          <w:spacing w:val="-2"/>
        </w:rPr>
        <w:t>SUTRUMPINIMAI</w:t>
      </w:r>
    </w:p>
    <w:p w14:paraId="2A1C1B52" w14:textId="77777777" w:rsidR="008F3858" w:rsidRDefault="005A6BD2">
      <w:pPr>
        <w:spacing w:line="20" w:lineRule="exact"/>
        <w:ind w:left="113"/>
        <w:rPr>
          <w:noProof/>
          <w:sz w:val="2"/>
        </w:rPr>
      </w:pPr>
      <w:r>
        <w:rPr>
          <w:noProof/>
          <w:sz w:val="2"/>
        </w:rPr>
        <mc:AlternateContent>
          <mc:Choice Requires="wpg">
            <w:drawing>
              <wp:inline distT="0" distB="0" distL="0" distR="0" wp14:anchorId="0D4E9483" wp14:editId="0D4E9484">
                <wp:extent cx="6159500" cy="12700"/>
                <wp:effectExtent l="0" t="0" r="0" b="0"/>
                <wp:docPr id="7" name="Group 7">
                  <a:extLst xmlns:a="http://schemas.openxmlformats.org/drawingml/2006/main">
                    <a:ext uri="{FF2B5EF4-FFF2-40B4-BE49-F238E27FC236}">
                      <a16:creationId xmlns:a16="http://schemas.microsoft.com/office/drawing/2014/main" id="{A9CCB3AF-E35C-4D76-B597-87491D1F896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8" name="Graphic 8"/>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5A7D90" id="Group 7"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">
                <v:shape id="Graphic 8"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" path="m6159246,l,,,12192r6159246,l6159246,xe" fillcolor="black" stroked="f">
                  <v:path arrowok="t"/>
                </v:shape>
                <w10:anchorlock/>
              </v:group>
            </w:pict>
          </mc:Fallback>
        </mc:AlternateContent>
      </w:r>
    </w:p>
    <w:p w14:paraId="0D4E90A5" w14:textId="20CB161D" w:rsidR="008D372D" w:rsidRDefault="00E1470C">
      <w:pPr>
        <w:spacing w:line="20" w:lineRule="exact"/>
        <w:ind w:left="113"/>
        <w:rPr>
          <w:sz w:val="2"/>
        </w:rPr>
      </w:pPr>
      <w:r>
        <w:rPr>
          <w:noProof/>
          <w:sz w:val="2"/>
        </w:rPr>
        <mc:AlternateContent>
          <mc:Choice Requires="wpg">
            <w:drawing>
              <wp:inline distT="0" distB="0" distL="0" distR="0" wp14:anchorId="5B019BE1" wp14:editId="5B019BE2">
                <wp:extent cx="6159500" cy="12700"/>
                <wp:effectExtent l="0" t="0" r="0" b="0"/>
                <wp:docPr id="854001453" name="Group 854001453">
                  <a:extLst xmlns:a="http://schemas.openxmlformats.org/drawingml/2006/main">
                    <a:ext uri="{FF2B5EF4-FFF2-40B4-BE49-F238E27FC236}">
                      <a16:creationId xmlns:a16="http://schemas.microsoft.com/office/drawing/2014/main" id="{8901F5B1-A0C6-49DE-8A00-DC6D1DE3CF1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19158731" name="Graphic 8"/>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27B068" id="Group 854001453"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">
                <v:shape id="Graphic 8"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" path="m6159246,l,,,12192r6159246,l6159246,xe" fillcolor="black" stroked="f">
                  <v:path arrowok="t"/>
                </v:shape>
                <w10:anchorlock/>
              </v:group>
            </w:pict>
          </mc:Fallback>
        </mc:AlternateContent>
      </w:r>
    </w:p>
    <w:p w14:paraId="0D4E90A6" w14:textId="77777777" w:rsidR="008D372D" w:rsidRDefault="008D372D">
      <w:pPr>
        <w:pStyle w:val="BodyText"/>
        <w:spacing w:before="11"/>
        <w:ind w:left="0"/>
        <w:rPr>
          <w:b/>
          <w:sz w:val="19"/>
        </w:rPr>
      </w:pPr>
    </w:p>
    <w:tbl>
      <w:tblPr>
        <w:tblW w:w="0" w:type="auto"/>
        <w:tblInd w:w="159" w:type="dxa"/>
        <w:tblBorders>
          <w:top w:val="single" w:sz="6" w:space="0" w:color="4471C4"/>
          <w:left w:val="single" w:sz="6" w:space="0" w:color="4471C4"/>
          <w:bottom w:val="single" w:sz="6" w:space="0" w:color="4471C4"/>
          <w:right w:val="single" w:sz="6" w:space="0" w:color="4471C4"/>
          <w:insideH w:val="single" w:sz="6" w:space="0" w:color="4471C4"/>
          <w:insideV w:val="single" w:sz="6" w:space="0" w:color="4471C4"/>
        </w:tblBorders>
        <w:tblLayout w:type="fixed"/>
        <w:tblCellMar>
          <w:left w:w="0" w:type="dxa"/>
          <w:right w:w="0" w:type="dxa"/>
        </w:tblCellMar>
        <w:tblLook w:val="01E0" w:firstRow="1" w:lastRow="1" w:firstColumn="1" w:lastColumn="1" w:noHBand="0" w:noVBand="0"/>
      </w:tblPr>
      <w:tblGrid>
        <w:gridCol w:w="3770"/>
        <w:gridCol w:w="5854"/>
      </w:tblGrid>
      <w:tr w:rsidR="008D372D" w14:paraId="0D4E90A9" w14:textId="77777777">
        <w:trPr>
          <w:trHeight w:val="300"/>
        </w:trPr>
        <w:tc>
          <w:tcPr>
            <w:tcW w:w="3770" w:type="dxa"/>
          </w:tcPr>
          <w:p w14:paraId="0D4E90A7" w14:textId="77777777" w:rsidR="008D372D" w:rsidRDefault="00E1470C">
            <w:pPr>
              <w:pStyle w:val="TableParagraph"/>
              <w:ind w:left="5"/>
              <w:rPr>
                <w:b/>
                <w:sz w:val="20"/>
              </w:rPr>
            </w:pPr>
            <w:r>
              <w:rPr>
                <w:b/>
                <w:sz w:val="20"/>
              </w:rPr>
              <w:t>Naudojamos</w:t>
            </w:r>
            <w:r>
              <w:rPr>
                <w:b/>
                <w:spacing w:val="-10"/>
                <w:sz w:val="20"/>
              </w:rPr>
              <w:t xml:space="preserve"> </w:t>
            </w:r>
            <w:r>
              <w:rPr>
                <w:b/>
                <w:spacing w:val="-2"/>
                <w:sz w:val="20"/>
              </w:rPr>
              <w:t>sąvokos</w:t>
            </w:r>
          </w:p>
        </w:tc>
        <w:tc>
          <w:tcPr>
            <w:tcW w:w="5854" w:type="dxa"/>
          </w:tcPr>
          <w:p w14:paraId="0D4E90A8" w14:textId="77777777" w:rsidR="008D372D" w:rsidRDefault="00E1470C">
            <w:pPr>
              <w:pStyle w:val="TableParagraph"/>
              <w:ind w:left="6"/>
              <w:rPr>
                <w:b/>
                <w:sz w:val="20"/>
              </w:rPr>
            </w:pPr>
            <w:r>
              <w:rPr>
                <w:b/>
                <w:spacing w:val="-2"/>
                <w:sz w:val="20"/>
              </w:rPr>
              <w:t>Aprašymas</w:t>
            </w:r>
          </w:p>
        </w:tc>
      </w:tr>
      <w:tr w:rsidR="008D372D" w14:paraId="0D4E90AC" w14:textId="77777777">
        <w:trPr>
          <w:trHeight w:val="460"/>
        </w:trPr>
        <w:tc>
          <w:tcPr>
            <w:tcW w:w="3770" w:type="dxa"/>
          </w:tcPr>
          <w:p w14:paraId="0D4E90AA" w14:textId="77777777" w:rsidR="008D372D" w:rsidRDefault="00E1470C">
            <w:pPr>
              <w:pStyle w:val="TableParagraph"/>
              <w:spacing w:line="230" w:lineRule="atLeast"/>
              <w:ind w:left="5"/>
              <w:rPr>
                <w:b/>
                <w:sz w:val="20"/>
              </w:rPr>
            </w:pPr>
            <w:r>
              <w:rPr>
                <w:b/>
                <w:sz w:val="20"/>
              </w:rPr>
              <w:t>Pirkėjas/</w:t>
            </w:r>
            <w:r>
              <w:rPr>
                <w:b/>
                <w:spacing w:val="-13"/>
                <w:sz w:val="20"/>
              </w:rPr>
              <w:t xml:space="preserve"> </w:t>
            </w:r>
            <w:r>
              <w:rPr>
                <w:b/>
                <w:sz w:val="20"/>
              </w:rPr>
              <w:t>Užsakovas/</w:t>
            </w:r>
            <w:r>
              <w:rPr>
                <w:b/>
                <w:spacing w:val="-13"/>
                <w:sz w:val="20"/>
              </w:rPr>
              <w:t xml:space="preserve"> </w:t>
            </w:r>
            <w:r>
              <w:rPr>
                <w:b/>
                <w:sz w:val="20"/>
              </w:rPr>
              <w:t>Perkantysis</w:t>
            </w:r>
            <w:r>
              <w:rPr>
                <w:b/>
                <w:spacing w:val="-12"/>
                <w:sz w:val="20"/>
              </w:rPr>
              <w:t xml:space="preserve"> </w:t>
            </w:r>
            <w:r>
              <w:rPr>
                <w:b/>
                <w:sz w:val="20"/>
              </w:rPr>
              <w:t>sub-jektas/ Bendrovė</w:t>
            </w:r>
          </w:p>
        </w:tc>
        <w:tc>
          <w:tcPr>
            <w:tcW w:w="5854" w:type="dxa"/>
          </w:tcPr>
          <w:p w14:paraId="0D4E90AB" w14:textId="77777777" w:rsidR="008D372D" w:rsidRDefault="00E1470C">
            <w:pPr>
              <w:pStyle w:val="TableParagraph"/>
              <w:ind w:left="6"/>
              <w:rPr>
                <w:sz w:val="20"/>
              </w:rPr>
            </w:pPr>
            <w:r>
              <w:rPr>
                <w:sz w:val="20"/>
              </w:rPr>
              <w:t>AB</w:t>
            </w:r>
            <w:r>
              <w:rPr>
                <w:spacing w:val="-4"/>
                <w:sz w:val="20"/>
              </w:rPr>
              <w:t xml:space="preserve"> </w:t>
            </w:r>
            <w:r>
              <w:rPr>
                <w:sz w:val="20"/>
              </w:rPr>
              <w:t xml:space="preserve">„Amber </w:t>
            </w:r>
            <w:r>
              <w:rPr>
                <w:spacing w:val="-2"/>
                <w:sz w:val="20"/>
              </w:rPr>
              <w:t>Grid“.</w:t>
            </w:r>
          </w:p>
        </w:tc>
      </w:tr>
      <w:tr w:rsidR="008D372D" w14:paraId="0D4E90B0" w14:textId="77777777">
        <w:trPr>
          <w:trHeight w:val="689"/>
        </w:trPr>
        <w:tc>
          <w:tcPr>
            <w:tcW w:w="3770" w:type="dxa"/>
          </w:tcPr>
          <w:p w14:paraId="0D4E90AD" w14:textId="77777777" w:rsidR="008D372D" w:rsidRDefault="00E1470C">
            <w:pPr>
              <w:pStyle w:val="TableParagraph"/>
              <w:ind w:left="5"/>
              <w:rPr>
                <w:b/>
                <w:sz w:val="20"/>
              </w:rPr>
            </w:pPr>
            <w:r>
              <w:rPr>
                <w:b/>
                <w:sz w:val="20"/>
              </w:rPr>
              <w:t>Tiekėjas/</w:t>
            </w:r>
            <w:r>
              <w:rPr>
                <w:b/>
                <w:spacing w:val="-4"/>
                <w:sz w:val="20"/>
              </w:rPr>
              <w:t xml:space="preserve"> </w:t>
            </w:r>
            <w:r>
              <w:rPr>
                <w:b/>
                <w:sz w:val="20"/>
              </w:rPr>
              <w:t>Paslaugų</w:t>
            </w:r>
            <w:r>
              <w:rPr>
                <w:b/>
                <w:spacing w:val="-3"/>
                <w:sz w:val="20"/>
              </w:rPr>
              <w:t xml:space="preserve"> </w:t>
            </w:r>
            <w:r>
              <w:rPr>
                <w:b/>
                <w:spacing w:val="-2"/>
                <w:sz w:val="20"/>
              </w:rPr>
              <w:t>teikėjas</w:t>
            </w:r>
          </w:p>
        </w:tc>
        <w:tc>
          <w:tcPr>
            <w:tcW w:w="5854" w:type="dxa"/>
          </w:tcPr>
          <w:p w14:paraId="0D4E90AE" w14:textId="77777777" w:rsidR="008D372D" w:rsidRDefault="00E1470C">
            <w:pPr>
              <w:pStyle w:val="TableParagraph"/>
              <w:spacing w:line="230" w:lineRule="exact"/>
              <w:ind w:left="6" w:right="-15"/>
              <w:rPr>
                <w:sz w:val="20"/>
              </w:rPr>
            </w:pPr>
            <w:r>
              <w:rPr>
                <w:sz w:val="20"/>
              </w:rPr>
              <w:t>Ūkio</w:t>
            </w:r>
            <w:r>
              <w:rPr>
                <w:spacing w:val="-7"/>
                <w:sz w:val="20"/>
              </w:rPr>
              <w:t xml:space="preserve"> </w:t>
            </w:r>
            <w:r>
              <w:rPr>
                <w:sz w:val="20"/>
              </w:rPr>
              <w:t>subjektas</w:t>
            </w:r>
            <w:r>
              <w:rPr>
                <w:spacing w:val="-5"/>
                <w:sz w:val="20"/>
              </w:rPr>
              <w:t xml:space="preserve"> </w:t>
            </w:r>
            <w:r>
              <w:rPr>
                <w:sz w:val="20"/>
              </w:rPr>
              <w:t>–</w:t>
            </w:r>
            <w:r>
              <w:rPr>
                <w:spacing w:val="-7"/>
                <w:sz w:val="20"/>
              </w:rPr>
              <w:t xml:space="preserve"> </w:t>
            </w:r>
            <w:r>
              <w:rPr>
                <w:sz w:val="20"/>
              </w:rPr>
              <w:t>fizinis</w:t>
            </w:r>
            <w:r>
              <w:rPr>
                <w:spacing w:val="-6"/>
                <w:sz w:val="20"/>
              </w:rPr>
              <w:t xml:space="preserve"> </w:t>
            </w:r>
            <w:r>
              <w:rPr>
                <w:sz w:val="20"/>
              </w:rPr>
              <w:t>asmuo,</w:t>
            </w:r>
            <w:r>
              <w:rPr>
                <w:spacing w:val="-7"/>
                <w:sz w:val="20"/>
              </w:rPr>
              <w:t xml:space="preserve"> </w:t>
            </w:r>
            <w:r>
              <w:rPr>
                <w:sz w:val="20"/>
              </w:rPr>
              <w:t>privatusis</w:t>
            </w:r>
            <w:r>
              <w:rPr>
                <w:spacing w:val="-7"/>
                <w:sz w:val="20"/>
              </w:rPr>
              <w:t xml:space="preserve"> </w:t>
            </w:r>
            <w:r>
              <w:rPr>
                <w:sz w:val="20"/>
              </w:rPr>
              <w:t>juridinis</w:t>
            </w:r>
            <w:r>
              <w:rPr>
                <w:spacing w:val="-6"/>
                <w:sz w:val="20"/>
              </w:rPr>
              <w:t xml:space="preserve"> </w:t>
            </w:r>
            <w:r>
              <w:rPr>
                <w:sz w:val="20"/>
              </w:rPr>
              <w:t>asmuo,</w:t>
            </w:r>
            <w:r>
              <w:rPr>
                <w:spacing w:val="-6"/>
                <w:sz w:val="20"/>
              </w:rPr>
              <w:t xml:space="preserve"> </w:t>
            </w:r>
            <w:r>
              <w:rPr>
                <w:spacing w:val="-2"/>
                <w:sz w:val="20"/>
              </w:rPr>
              <w:t>viešasis</w:t>
            </w:r>
          </w:p>
          <w:p w14:paraId="0D4E90AF" w14:textId="77777777" w:rsidR="008D372D" w:rsidRDefault="00E1470C">
            <w:pPr>
              <w:pStyle w:val="TableParagraph"/>
              <w:spacing w:line="230" w:lineRule="exact"/>
              <w:ind w:left="6" w:right="-15"/>
              <w:rPr>
                <w:sz w:val="20"/>
              </w:rPr>
            </w:pPr>
            <w:r>
              <w:rPr>
                <w:sz w:val="20"/>
              </w:rPr>
              <w:t>juridinis</w:t>
            </w:r>
            <w:r>
              <w:rPr>
                <w:spacing w:val="-3"/>
                <w:sz w:val="20"/>
              </w:rPr>
              <w:t xml:space="preserve"> </w:t>
            </w:r>
            <w:r>
              <w:rPr>
                <w:sz w:val="20"/>
              </w:rPr>
              <w:t>asmuo,</w:t>
            </w:r>
            <w:r>
              <w:rPr>
                <w:spacing w:val="-5"/>
                <w:sz w:val="20"/>
              </w:rPr>
              <w:t xml:space="preserve"> </w:t>
            </w:r>
            <w:r>
              <w:rPr>
                <w:sz w:val="20"/>
              </w:rPr>
              <w:t>kitos</w:t>
            </w:r>
            <w:r>
              <w:rPr>
                <w:spacing w:val="-3"/>
                <w:sz w:val="20"/>
              </w:rPr>
              <w:t xml:space="preserve"> </w:t>
            </w:r>
            <w:r>
              <w:rPr>
                <w:sz w:val="20"/>
              </w:rPr>
              <w:t>organizacijos</w:t>
            </w:r>
            <w:r>
              <w:rPr>
                <w:spacing w:val="-3"/>
                <w:sz w:val="20"/>
              </w:rPr>
              <w:t xml:space="preserve"> </w:t>
            </w:r>
            <w:r>
              <w:rPr>
                <w:sz w:val="20"/>
              </w:rPr>
              <w:t>ir</w:t>
            </w:r>
            <w:r>
              <w:rPr>
                <w:spacing w:val="-3"/>
                <w:sz w:val="20"/>
              </w:rPr>
              <w:t xml:space="preserve"> </w:t>
            </w:r>
            <w:r>
              <w:rPr>
                <w:sz w:val="20"/>
              </w:rPr>
              <w:t>jų</w:t>
            </w:r>
            <w:r>
              <w:rPr>
                <w:spacing w:val="-3"/>
                <w:sz w:val="20"/>
              </w:rPr>
              <w:t xml:space="preserve"> </w:t>
            </w:r>
            <w:r>
              <w:rPr>
                <w:sz w:val="20"/>
              </w:rPr>
              <w:t>padaliniai</w:t>
            </w:r>
            <w:r>
              <w:rPr>
                <w:spacing w:val="-3"/>
                <w:sz w:val="20"/>
              </w:rPr>
              <w:t xml:space="preserve"> </w:t>
            </w:r>
            <w:r>
              <w:rPr>
                <w:sz w:val="20"/>
              </w:rPr>
              <w:t>ar</w:t>
            </w:r>
            <w:r>
              <w:rPr>
                <w:spacing w:val="-3"/>
                <w:sz w:val="20"/>
              </w:rPr>
              <w:t xml:space="preserve"> </w:t>
            </w:r>
            <w:r>
              <w:rPr>
                <w:sz w:val="20"/>
              </w:rPr>
              <w:t>tokių</w:t>
            </w:r>
            <w:r>
              <w:rPr>
                <w:spacing w:val="-3"/>
                <w:sz w:val="20"/>
              </w:rPr>
              <w:t xml:space="preserve"> </w:t>
            </w:r>
            <w:r>
              <w:rPr>
                <w:sz w:val="20"/>
              </w:rPr>
              <w:t>asmenų grupė, su kuriuo Pirkėjas sudaro Sutartį.</w:t>
            </w:r>
          </w:p>
        </w:tc>
      </w:tr>
      <w:tr w:rsidR="008D372D" w14:paraId="0D4E90B3" w14:textId="77777777">
        <w:trPr>
          <w:trHeight w:val="300"/>
        </w:trPr>
        <w:tc>
          <w:tcPr>
            <w:tcW w:w="3770" w:type="dxa"/>
          </w:tcPr>
          <w:p w14:paraId="0D4E90B1" w14:textId="77777777" w:rsidR="008D372D" w:rsidRDefault="00E1470C">
            <w:pPr>
              <w:pStyle w:val="TableParagraph"/>
              <w:ind w:left="5"/>
              <w:rPr>
                <w:b/>
                <w:sz w:val="20"/>
              </w:rPr>
            </w:pPr>
            <w:r>
              <w:rPr>
                <w:b/>
                <w:sz w:val="20"/>
              </w:rPr>
              <w:t>IT</w:t>
            </w:r>
            <w:r>
              <w:rPr>
                <w:b/>
                <w:spacing w:val="-3"/>
                <w:sz w:val="20"/>
              </w:rPr>
              <w:t xml:space="preserve"> </w:t>
            </w:r>
            <w:r>
              <w:rPr>
                <w:b/>
                <w:sz w:val="20"/>
              </w:rPr>
              <w:t>sistema,</w:t>
            </w:r>
            <w:r>
              <w:rPr>
                <w:b/>
                <w:spacing w:val="-3"/>
                <w:sz w:val="20"/>
              </w:rPr>
              <w:t xml:space="preserve"> </w:t>
            </w:r>
            <w:r>
              <w:rPr>
                <w:b/>
                <w:sz w:val="20"/>
              </w:rPr>
              <w:t>Sistema,</w:t>
            </w:r>
            <w:r>
              <w:rPr>
                <w:b/>
                <w:spacing w:val="-2"/>
                <w:sz w:val="20"/>
              </w:rPr>
              <w:t xml:space="preserve"> </w:t>
            </w:r>
            <w:r>
              <w:rPr>
                <w:b/>
                <w:sz w:val="20"/>
              </w:rPr>
              <w:t>ITS,</w:t>
            </w:r>
            <w:r>
              <w:rPr>
                <w:b/>
                <w:spacing w:val="-3"/>
                <w:sz w:val="20"/>
              </w:rPr>
              <w:t xml:space="preserve"> </w:t>
            </w:r>
            <w:r>
              <w:rPr>
                <w:b/>
                <w:spacing w:val="-5"/>
                <w:sz w:val="20"/>
              </w:rPr>
              <w:t>IS</w:t>
            </w:r>
          </w:p>
        </w:tc>
        <w:tc>
          <w:tcPr>
            <w:tcW w:w="5854" w:type="dxa"/>
          </w:tcPr>
          <w:p w14:paraId="0D4E90B2" w14:textId="77777777" w:rsidR="008D372D" w:rsidRDefault="00E1470C">
            <w:pPr>
              <w:pStyle w:val="TableParagraph"/>
              <w:ind w:left="6"/>
              <w:rPr>
                <w:sz w:val="20"/>
              </w:rPr>
            </w:pPr>
            <w:r>
              <w:rPr>
                <w:sz w:val="20"/>
              </w:rPr>
              <w:t>Personalo</w:t>
            </w:r>
            <w:r>
              <w:rPr>
                <w:spacing w:val="-6"/>
                <w:sz w:val="20"/>
              </w:rPr>
              <w:t xml:space="preserve"> </w:t>
            </w:r>
            <w:r>
              <w:rPr>
                <w:sz w:val="20"/>
              </w:rPr>
              <w:t>valdymo</w:t>
            </w:r>
            <w:r>
              <w:rPr>
                <w:spacing w:val="-6"/>
                <w:sz w:val="20"/>
              </w:rPr>
              <w:t xml:space="preserve"> </w:t>
            </w:r>
            <w:r>
              <w:rPr>
                <w:sz w:val="20"/>
              </w:rPr>
              <w:t>informacinė</w:t>
            </w:r>
            <w:r>
              <w:rPr>
                <w:spacing w:val="-7"/>
                <w:sz w:val="20"/>
              </w:rPr>
              <w:t xml:space="preserve"> </w:t>
            </w:r>
            <w:r>
              <w:rPr>
                <w:sz w:val="20"/>
              </w:rPr>
              <w:t>sistema</w:t>
            </w:r>
            <w:r>
              <w:rPr>
                <w:spacing w:val="-5"/>
                <w:sz w:val="20"/>
              </w:rPr>
              <w:t xml:space="preserve"> </w:t>
            </w:r>
            <w:r>
              <w:rPr>
                <w:spacing w:val="-2"/>
                <w:sz w:val="20"/>
              </w:rPr>
              <w:t>(BONUS).</w:t>
            </w:r>
          </w:p>
        </w:tc>
      </w:tr>
      <w:tr w:rsidR="008D372D" w14:paraId="0D4E90B6" w14:textId="77777777">
        <w:trPr>
          <w:trHeight w:val="299"/>
        </w:trPr>
        <w:tc>
          <w:tcPr>
            <w:tcW w:w="3770" w:type="dxa"/>
          </w:tcPr>
          <w:p w14:paraId="0D4E90B4" w14:textId="77777777" w:rsidR="008D372D" w:rsidRDefault="00E1470C">
            <w:pPr>
              <w:pStyle w:val="TableParagraph"/>
              <w:ind w:left="5"/>
              <w:rPr>
                <w:b/>
                <w:sz w:val="20"/>
              </w:rPr>
            </w:pPr>
            <w:r>
              <w:rPr>
                <w:b/>
                <w:spacing w:val="-2"/>
                <w:sz w:val="20"/>
              </w:rPr>
              <w:t>Sutartis</w:t>
            </w:r>
          </w:p>
        </w:tc>
        <w:tc>
          <w:tcPr>
            <w:tcW w:w="5854" w:type="dxa"/>
          </w:tcPr>
          <w:p w14:paraId="0D4E90B5" w14:textId="77777777" w:rsidR="008D372D" w:rsidRDefault="00E1470C">
            <w:pPr>
              <w:pStyle w:val="TableParagraph"/>
              <w:ind w:left="6"/>
              <w:rPr>
                <w:sz w:val="20"/>
              </w:rPr>
            </w:pPr>
            <w:r>
              <w:rPr>
                <w:sz w:val="20"/>
              </w:rPr>
              <w:t>Sutartis,</w:t>
            </w:r>
            <w:r>
              <w:rPr>
                <w:spacing w:val="-5"/>
                <w:sz w:val="20"/>
              </w:rPr>
              <w:t xml:space="preserve"> </w:t>
            </w:r>
            <w:r>
              <w:rPr>
                <w:sz w:val="20"/>
              </w:rPr>
              <w:t>sudaroma</w:t>
            </w:r>
            <w:r>
              <w:rPr>
                <w:spacing w:val="-4"/>
                <w:sz w:val="20"/>
              </w:rPr>
              <w:t xml:space="preserve"> </w:t>
            </w:r>
            <w:r>
              <w:rPr>
                <w:sz w:val="20"/>
              </w:rPr>
              <w:t>tarp</w:t>
            </w:r>
            <w:r>
              <w:rPr>
                <w:spacing w:val="-4"/>
                <w:sz w:val="20"/>
              </w:rPr>
              <w:t xml:space="preserve"> </w:t>
            </w:r>
            <w:r>
              <w:rPr>
                <w:sz w:val="20"/>
              </w:rPr>
              <w:t>Tiekėjo</w:t>
            </w:r>
            <w:r>
              <w:rPr>
                <w:spacing w:val="-4"/>
                <w:sz w:val="20"/>
              </w:rPr>
              <w:t xml:space="preserve"> </w:t>
            </w:r>
            <w:r>
              <w:rPr>
                <w:sz w:val="20"/>
              </w:rPr>
              <w:t>ir</w:t>
            </w:r>
            <w:r>
              <w:rPr>
                <w:spacing w:val="-4"/>
                <w:sz w:val="20"/>
              </w:rPr>
              <w:t xml:space="preserve"> </w:t>
            </w:r>
            <w:r>
              <w:rPr>
                <w:sz w:val="20"/>
              </w:rPr>
              <w:t>Pirkėjo</w:t>
            </w:r>
            <w:r>
              <w:rPr>
                <w:spacing w:val="-5"/>
                <w:sz w:val="20"/>
              </w:rPr>
              <w:t xml:space="preserve"> </w:t>
            </w:r>
            <w:r>
              <w:rPr>
                <w:sz w:val="20"/>
              </w:rPr>
              <w:t>dėl</w:t>
            </w:r>
            <w:r>
              <w:rPr>
                <w:spacing w:val="-5"/>
                <w:sz w:val="20"/>
              </w:rPr>
              <w:t xml:space="preserve"> </w:t>
            </w:r>
            <w:r>
              <w:rPr>
                <w:sz w:val="20"/>
              </w:rPr>
              <w:t>Pirkimo</w:t>
            </w:r>
            <w:r>
              <w:rPr>
                <w:spacing w:val="-3"/>
                <w:sz w:val="20"/>
              </w:rPr>
              <w:t xml:space="preserve"> </w:t>
            </w:r>
            <w:r>
              <w:rPr>
                <w:spacing w:val="-2"/>
                <w:sz w:val="20"/>
              </w:rPr>
              <w:t>objekto.</w:t>
            </w:r>
          </w:p>
        </w:tc>
      </w:tr>
      <w:tr w:rsidR="008D372D" w14:paraId="0D4E90B9" w14:textId="77777777">
        <w:trPr>
          <w:trHeight w:val="703"/>
        </w:trPr>
        <w:tc>
          <w:tcPr>
            <w:tcW w:w="3770" w:type="dxa"/>
          </w:tcPr>
          <w:p w14:paraId="0D4E90B7" w14:textId="77777777" w:rsidR="008D372D" w:rsidRDefault="00E1470C">
            <w:pPr>
              <w:pStyle w:val="TableParagraph"/>
              <w:ind w:left="5"/>
              <w:rPr>
                <w:b/>
                <w:sz w:val="20"/>
              </w:rPr>
            </w:pPr>
            <w:r>
              <w:rPr>
                <w:b/>
                <w:spacing w:val="-2"/>
                <w:sz w:val="20"/>
              </w:rPr>
              <w:t>Paslaugos</w:t>
            </w:r>
          </w:p>
        </w:tc>
        <w:tc>
          <w:tcPr>
            <w:tcW w:w="5854" w:type="dxa"/>
          </w:tcPr>
          <w:p w14:paraId="0D4E90B8" w14:textId="77777777" w:rsidR="008D372D" w:rsidRDefault="00E1470C">
            <w:pPr>
              <w:pStyle w:val="TableParagraph"/>
              <w:spacing w:line="230" w:lineRule="atLeast"/>
              <w:ind w:left="6" w:right="-15"/>
              <w:jc w:val="both"/>
              <w:rPr>
                <w:sz w:val="20"/>
              </w:rPr>
            </w:pPr>
            <w:r>
              <w:rPr>
                <w:sz w:val="20"/>
              </w:rPr>
              <w:t>AB „Amber Grid“ naudojamos Personalo valdymo informacinės sistemos</w:t>
            </w:r>
            <w:r>
              <w:rPr>
                <w:spacing w:val="-4"/>
                <w:sz w:val="20"/>
              </w:rPr>
              <w:t xml:space="preserve"> </w:t>
            </w:r>
            <w:r>
              <w:rPr>
                <w:sz w:val="20"/>
              </w:rPr>
              <w:t>(BONUS)</w:t>
            </w:r>
            <w:r>
              <w:rPr>
                <w:spacing w:val="-4"/>
                <w:sz w:val="20"/>
              </w:rPr>
              <w:t xml:space="preserve"> </w:t>
            </w:r>
            <w:r>
              <w:rPr>
                <w:sz w:val="20"/>
              </w:rPr>
              <w:t>techninio</w:t>
            </w:r>
            <w:r>
              <w:rPr>
                <w:spacing w:val="-4"/>
                <w:sz w:val="20"/>
              </w:rPr>
              <w:t xml:space="preserve"> </w:t>
            </w:r>
            <w:r>
              <w:rPr>
                <w:sz w:val="20"/>
              </w:rPr>
              <w:t>ir</w:t>
            </w:r>
            <w:r>
              <w:rPr>
                <w:spacing w:val="-4"/>
                <w:sz w:val="20"/>
              </w:rPr>
              <w:t xml:space="preserve"> </w:t>
            </w:r>
            <w:r>
              <w:rPr>
                <w:sz w:val="20"/>
              </w:rPr>
              <w:t>licencinio</w:t>
            </w:r>
            <w:r>
              <w:rPr>
                <w:spacing w:val="-6"/>
                <w:sz w:val="20"/>
              </w:rPr>
              <w:t xml:space="preserve"> </w:t>
            </w:r>
            <w:r>
              <w:rPr>
                <w:sz w:val="20"/>
              </w:rPr>
              <w:t>palaikymo,</w:t>
            </w:r>
            <w:r>
              <w:rPr>
                <w:spacing w:val="-5"/>
                <w:sz w:val="20"/>
              </w:rPr>
              <w:t xml:space="preserve"> </w:t>
            </w:r>
            <w:r>
              <w:rPr>
                <w:sz w:val="20"/>
              </w:rPr>
              <w:t>vystymo</w:t>
            </w:r>
            <w:r>
              <w:rPr>
                <w:spacing w:val="-4"/>
                <w:sz w:val="20"/>
              </w:rPr>
              <w:t xml:space="preserve"> </w:t>
            </w:r>
            <w:r>
              <w:rPr>
                <w:sz w:val="20"/>
              </w:rPr>
              <w:t>pas-</w:t>
            </w:r>
            <w:r>
              <w:rPr>
                <w:spacing w:val="-2"/>
                <w:sz w:val="20"/>
              </w:rPr>
              <w:t>laugos.</w:t>
            </w:r>
          </w:p>
        </w:tc>
      </w:tr>
      <w:tr w:rsidR="008D372D" w14:paraId="0D4E90BD" w14:textId="77777777">
        <w:trPr>
          <w:trHeight w:val="689"/>
        </w:trPr>
        <w:tc>
          <w:tcPr>
            <w:tcW w:w="3770" w:type="dxa"/>
          </w:tcPr>
          <w:p w14:paraId="0D4E90BA" w14:textId="77777777" w:rsidR="008D372D" w:rsidRDefault="00E1470C">
            <w:pPr>
              <w:pStyle w:val="TableParagraph"/>
              <w:ind w:left="5"/>
              <w:rPr>
                <w:b/>
                <w:sz w:val="20"/>
              </w:rPr>
            </w:pPr>
            <w:r>
              <w:rPr>
                <w:b/>
                <w:sz w:val="20"/>
              </w:rPr>
              <w:t>Garantinis</w:t>
            </w:r>
            <w:r>
              <w:rPr>
                <w:b/>
                <w:spacing w:val="-6"/>
                <w:sz w:val="20"/>
              </w:rPr>
              <w:t xml:space="preserve"> </w:t>
            </w:r>
            <w:r>
              <w:rPr>
                <w:b/>
                <w:spacing w:val="-2"/>
                <w:sz w:val="20"/>
              </w:rPr>
              <w:t>aptarnavimas</w:t>
            </w:r>
          </w:p>
        </w:tc>
        <w:tc>
          <w:tcPr>
            <w:tcW w:w="5854" w:type="dxa"/>
          </w:tcPr>
          <w:p w14:paraId="0D4E90BB" w14:textId="77777777" w:rsidR="008D372D" w:rsidRDefault="00E1470C">
            <w:pPr>
              <w:pStyle w:val="TableParagraph"/>
              <w:ind w:left="6" w:right="-15"/>
              <w:rPr>
                <w:sz w:val="20"/>
              </w:rPr>
            </w:pPr>
            <w:r>
              <w:rPr>
                <w:sz w:val="20"/>
              </w:rPr>
              <w:t>Po</w:t>
            </w:r>
            <w:r>
              <w:rPr>
                <w:spacing w:val="45"/>
                <w:sz w:val="20"/>
              </w:rPr>
              <w:t xml:space="preserve"> </w:t>
            </w:r>
            <w:r>
              <w:rPr>
                <w:sz w:val="20"/>
              </w:rPr>
              <w:t>paslaugos</w:t>
            </w:r>
            <w:r>
              <w:rPr>
                <w:spacing w:val="46"/>
                <w:sz w:val="20"/>
              </w:rPr>
              <w:t xml:space="preserve"> </w:t>
            </w:r>
            <w:r>
              <w:rPr>
                <w:sz w:val="20"/>
              </w:rPr>
              <w:t>priėmimo</w:t>
            </w:r>
            <w:r>
              <w:rPr>
                <w:spacing w:val="46"/>
                <w:sz w:val="20"/>
              </w:rPr>
              <w:t xml:space="preserve"> </w:t>
            </w:r>
            <w:r>
              <w:rPr>
                <w:sz w:val="20"/>
              </w:rPr>
              <w:t>techninio</w:t>
            </w:r>
            <w:r>
              <w:rPr>
                <w:spacing w:val="46"/>
                <w:sz w:val="20"/>
              </w:rPr>
              <w:t xml:space="preserve"> </w:t>
            </w:r>
            <w:r>
              <w:rPr>
                <w:sz w:val="20"/>
              </w:rPr>
              <w:t>palaikymo</w:t>
            </w:r>
            <w:r>
              <w:rPr>
                <w:spacing w:val="47"/>
                <w:sz w:val="20"/>
              </w:rPr>
              <w:t xml:space="preserve"> </w:t>
            </w:r>
            <w:r>
              <w:rPr>
                <w:sz w:val="20"/>
              </w:rPr>
              <w:t>laikotarpiu</w:t>
            </w:r>
            <w:r>
              <w:rPr>
                <w:spacing w:val="46"/>
                <w:sz w:val="20"/>
              </w:rPr>
              <w:t xml:space="preserve"> </w:t>
            </w:r>
            <w:r>
              <w:rPr>
                <w:spacing w:val="-2"/>
                <w:sz w:val="20"/>
              </w:rPr>
              <w:t>aptiktų</w:t>
            </w:r>
          </w:p>
          <w:p w14:paraId="0D4E90BC" w14:textId="77777777" w:rsidR="008D372D" w:rsidRDefault="00E1470C">
            <w:pPr>
              <w:pStyle w:val="TableParagraph"/>
              <w:spacing w:line="230" w:lineRule="exact"/>
              <w:ind w:left="6" w:right="-15"/>
              <w:rPr>
                <w:sz w:val="20"/>
              </w:rPr>
            </w:pPr>
            <w:r>
              <w:rPr>
                <w:sz w:val="20"/>
              </w:rPr>
              <w:t>klaidų</w:t>
            </w:r>
            <w:r>
              <w:rPr>
                <w:spacing w:val="37"/>
                <w:sz w:val="20"/>
              </w:rPr>
              <w:t xml:space="preserve"> </w:t>
            </w:r>
            <w:r>
              <w:rPr>
                <w:sz w:val="20"/>
              </w:rPr>
              <w:t>ar</w:t>
            </w:r>
            <w:r>
              <w:rPr>
                <w:spacing w:val="36"/>
                <w:sz w:val="20"/>
              </w:rPr>
              <w:t xml:space="preserve"> </w:t>
            </w:r>
            <w:r>
              <w:rPr>
                <w:sz w:val="20"/>
              </w:rPr>
              <w:t>neatitikimų</w:t>
            </w:r>
            <w:r>
              <w:rPr>
                <w:spacing w:val="37"/>
                <w:sz w:val="20"/>
              </w:rPr>
              <w:t xml:space="preserve"> </w:t>
            </w:r>
            <w:r>
              <w:rPr>
                <w:sz w:val="20"/>
              </w:rPr>
              <w:t>šalinimas</w:t>
            </w:r>
            <w:r>
              <w:rPr>
                <w:spacing w:val="37"/>
                <w:sz w:val="20"/>
              </w:rPr>
              <w:t xml:space="preserve"> </w:t>
            </w:r>
            <w:r>
              <w:rPr>
                <w:sz w:val="20"/>
              </w:rPr>
              <w:t>(įeina</w:t>
            </w:r>
            <w:r>
              <w:rPr>
                <w:spacing w:val="36"/>
                <w:sz w:val="20"/>
              </w:rPr>
              <w:t xml:space="preserve"> </w:t>
            </w:r>
            <w:r>
              <w:rPr>
                <w:sz w:val="20"/>
              </w:rPr>
              <w:t>į</w:t>
            </w:r>
            <w:r>
              <w:rPr>
                <w:spacing w:val="36"/>
                <w:sz w:val="20"/>
              </w:rPr>
              <w:t xml:space="preserve"> </w:t>
            </w:r>
            <w:r>
              <w:rPr>
                <w:sz w:val="20"/>
              </w:rPr>
              <w:t>techninio</w:t>
            </w:r>
            <w:r>
              <w:rPr>
                <w:spacing w:val="36"/>
                <w:sz w:val="20"/>
              </w:rPr>
              <w:t xml:space="preserve"> </w:t>
            </w:r>
            <w:r>
              <w:rPr>
                <w:sz w:val="20"/>
              </w:rPr>
              <w:t>palaikymo</w:t>
            </w:r>
            <w:r>
              <w:rPr>
                <w:spacing w:val="36"/>
                <w:sz w:val="20"/>
              </w:rPr>
              <w:t xml:space="preserve"> </w:t>
            </w:r>
            <w:r>
              <w:rPr>
                <w:sz w:val="20"/>
              </w:rPr>
              <w:t>mo-</w:t>
            </w:r>
            <w:r>
              <w:rPr>
                <w:spacing w:val="-2"/>
                <w:sz w:val="20"/>
              </w:rPr>
              <w:t>kestį).</w:t>
            </w:r>
          </w:p>
        </w:tc>
      </w:tr>
      <w:tr w:rsidR="008D372D" w14:paraId="0D4E90C0" w14:textId="77777777">
        <w:trPr>
          <w:trHeight w:val="299"/>
        </w:trPr>
        <w:tc>
          <w:tcPr>
            <w:tcW w:w="3770" w:type="dxa"/>
          </w:tcPr>
          <w:p w14:paraId="0D4E90BE" w14:textId="77777777" w:rsidR="008D372D" w:rsidRDefault="00E1470C">
            <w:pPr>
              <w:pStyle w:val="TableParagraph"/>
              <w:ind w:left="5"/>
              <w:rPr>
                <w:b/>
                <w:sz w:val="20"/>
              </w:rPr>
            </w:pPr>
            <w:r>
              <w:rPr>
                <w:b/>
                <w:spacing w:val="-2"/>
                <w:sz w:val="20"/>
              </w:rPr>
              <w:t>Užsakymas</w:t>
            </w:r>
          </w:p>
        </w:tc>
        <w:tc>
          <w:tcPr>
            <w:tcW w:w="5854" w:type="dxa"/>
          </w:tcPr>
          <w:p w14:paraId="0D4E90BF" w14:textId="77777777" w:rsidR="008D372D" w:rsidRDefault="00E1470C">
            <w:pPr>
              <w:pStyle w:val="TableParagraph"/>
              <w:ind w:left="6"/>
              <w:rPr>
                <w:sz w:val="20"/>
              </w:rPr>
            </w:pPr>
            <w:r>
              <w:rPr>
                <w:sz w:val="20"/>
              </w:rPr>
              <w:t>Pirkėjo</w:t>
            </w:r>
            <w:r>
              <w:rPr>
                <w:spacing w:val="-5"/>
                <w:sz w:val="20"/>
              </w:rPr>
              <w:t xml:space="preserve"> </w:t>
            </w:r>
            <w:r>
              <w:rPr>
                <w:sz w:val="20"/>
              </w:rPr>
              <w:t>užsakymas</w:t>
            </w:r>
            <w:r>
              <w:rPr>
                <w:spacing w:val="-4"/>
                <w:sz w:val="20"/>
              </w:rPr>
              <w:t xml:space="preserve"> </w:t>
            </w:r>
            <w:r>
              <w:rPr>
                <w:sz w:val="20"/>
              </w:rPr>
              <w:t>vystymo</w:t>
            </w:r>
            <w:r>
              <w:rPr>
                <w:spacing w:val="-4"/>
                <w:sz w:val="20"/>
              </w:rPr>
              <w:t xml:space="preserve"> </w:t>
            </w:r>
            <w:r>
              <w:rPr>
                <w:spacing w:val="-2"/>
                <w:sz w:val="20"/>
              </w:rPr>
              <w:t>Paslaugoms.</w:t>
            </w:r>
          </w:p>
        </w:tc>
      </w:tr>
      <w:tr w:rsidR="008D372D" w14:paraId="0D4E90C3" w14:textId="77777777">
        <w:trPr>
          <w:trHeight w:val="459"/>
        </w:trPr>
        <w:tc>
          <w:tcPr>
            <w:tcW w:w="3770" w:type="dxa"/>
          </w:tcPr>
          <w:p w14:paraId="0D4E90C1" w14:textId="77777777" w:rsidR="008D372D" w:rsidRDefault="00E1470C">
            <w:pPr>
              <w:pStyle w:val="TableParagraph"/>
              <w:ind w:left="5"/>
              <w:rPr>
                <w:b/>
                <w:sz w:val="20"/>
              </w:rPr>
            </w:pPr>
            <w:r>
              <w:rPr>
                <w:b/>
                <w:sz w:val="20"/>
              </w:rPr>
              <w:t>Techninė</w:t>
            </w:r>
            <w:r>
              <w:rPr>
                <w:b/>
                <w:spacing w:val="-10"/>
                <w:sz w:val="20"/>
              </w:rPr>
              <w:t xml:space="preserve"> </w:t>
            </w:r>
            <w:r>
              <w:rPr>
                <w:b/>
                <w:spacing w:val="-2"/>
                <w:sz w:val="20"/>
              </w:rPr>
              <w:t>užduotis</w:t>
            </w:r>
          </w:p>
        </w:tc>
        <w:tc>
          <w:tcPr>
            <w:tcW w:w="5854" w:type="dxa"/>
          </w:tcPr>
          <w:p w14:paraId="0D4E90C2" w14:textId="77777777" w:rsidR="008D372D" w:rsidRDefault="00E1470C">
            <w:pPr>
              <w:pStyle w:val="TableParagraph"/>
              <w:spacing w:line="230" w:lineRule="exact"/>
              <w:ind w:left="6"/>
              <w:rPr>
                <w:sz w:val="20"/>
              </w:rPr>
            </w:pPr>
            <w:r>
              <w:rPr>
                <w:sz w:val="20"/>
              </w:rPr>
              <w:t>Pasirašius užsakymo aktą, vykdant vystymo poreikio analizę su-kurtas dokumentas poreikiui ir sprendimo būdui aprašyti.</w:t>
            </w:r>
          </w:p>
        </w:tc>
      </w:tr>
      <w:tr w:rsidR="008D372D" w14:paraId="0D4E90C6" w14:textId="77777777">
        <w:trPr>
          <w:trHeight w:val="299"/>
        </w:trPr>
        <w:tc>
          <w:tcPr>
            <w:tcW w:w="3770" w:type="dxa"/>
          </w:tcPr>
          <w:p w14:paraId="0D4E90C4" w14:textId="77777777" w:rsidR="008D372D" w:rsidRDefault="00E1470C">
            <w:pPr>
              <w:pStyle w:val="TableParagraph"/>
              <w:ind w:left="5"/>
              <w:rPr>
                <w:b/>
                <w:sz w:val="20"/>
              </w:rPr>
            </w:pPr>
            <w:r>
              <w:rPr>
                <w:b/>
                <w:sz w:val="20"/>
              </w:rPr>
              <w:t>Tiekėjo</w:t>
            </w:r>
            <w:r>
              <w:rPr>
                <w:b/>
                <w:spacing w:val="-6"/>
                <w:sz w:val="20"/>
              </w:rPr>
              <w:t xml:space="preserve"> </w:t>
            </w:r>
            <w:r>
              <w:rPr>
                <w:b/>
                <w:sz w:val="20"/>
              </w:rPr>
              <w:t>pagalbos</w:t>
            </w:r>
            <w:r>
              <w:rPr>
                <w:b/>
                <w:spacing w:val="-6"/>
                <w:sz w:val="20"/>
              </w:rPr>
              <w:t xml:space="preserve"> </w:t>
            </w:r>
            <w:r>
              <w:rPr>
                <w:b/>
                <w:spacing w:val="-2"/>
                <w:sz w:val="20"/>
              </w:rPr>
              <w:t>sistema</w:t>
            </w:r>
          </w:p>
        </w:tc>
        <w:tc>
          <w:tcPr>
            <w:tcW w:w="5854" w:type="dxa"/>
          </w:tcPr>
          <w:p w14:paraId="0D4E90C5" w14:textId="77777777" w:rsidR="008D372D" w:rsidRDefault="00E1470C">
            <w:pPr>
              <w:pStyle w:val="TableParagraph"/>
              <w:ind w:left="6"/>
              <w:rPr>
                <w:sz w:val="20"/>
              </w:rPr>
            </w:pPr>
            <w:r>
              <w:rPr>
                <w:sz w:val="20"/>
              </w:rPr>
              <w:t>Tiekėjo</w:t>
            </w:r>
            <w:r>
              <w:rPr>
                <w:spacing w:val="-8"/>
                <w:sz w:val="20"/>
              </w:rPr>
              <w:t xml:space="preserve"> </w:t>
            </w:r>
            <w:r>
              <w:rPr>
                <w:sz w:val="20"/>
              </w:rPr>
              <w:t>pasiūlyta</w:t>
            </w:r>
            <w:r>
              <w:rPr>
                <w:spacing w:val="-7"/>
                <w:sz w:val="20"/>
              </w:rPr>
              <w:t xml:space="preserve"> </w:t>
            </w:r>
            <w:r>
              <w:rPr>
                <w:sz w:val="20"/>
              </w:rPr>
              <w:t>klaidų</w:t>
            </w:r>
            <w:r>
              <w:rPr>
                <w:spacing w:val="-7"/>
                <w:sz w:val="20"/>
              </w:rPr>
              <w:t xml:space="preserve"> </w:t>
            </w:r>
            <w:r>
              <w:rPr>
                <w:sz w:val="20"/>
              </w:rPr>
              <w:t>registravimo</w:t>
            </w:r>
            <w:r>
              <w:rPr>
                <w:spacing w:val="-7"/>
                <w:sz w:val="20"/>
              </w:rPr>
              <w:t xml:space="preserve"> </w:t>
            </w:r>
            <w:r>
              <w:rPr>
                <w:spacing w:val="-2"/>
                <w:sz w:val="20"/>
              </w:rPr>
              <w:t>platforma.</w:t>
            </w:r>
          </w:p>
        </w:tc>
      </w:tr>
      <w:tr w:rsidR="008D372D" w14:paraId="0D4E90CA" w14:textId="77777777">
        <w:trPr>
          <w:trHeight w:val="689"/>
        </w:trPr>
        <w:tc>
          <w:tcPr>
            <w:tcW w:w="3770" w:type="dxa"/>
          </w:tcPr>
          <w:p w14:paraId="0D4E90C7" w14:textId="77777777" w:rsidR="008D372D" w:rsidRDefault="00E1470C">
            <w:pPr>
              <w:pStyle w:val="TableParagraph"/>
              <w:ind w:left="5"/>
              <w:rPr>
                <w:b/>
                <w:sz w:val="20"/>
              </w:rPr>
            </w:pPr>
            <w:r>
              <w:rPr>
                <w:b/>
                <w:sz w:val="20"/>
              </w:rPr>
              <w:t>Išplėstinės</w:t>
            </w:r>
            <w:r>
              <w:rPr>
                <w:b/>
                <w:spacing w:val="-4"/>
                <w:sz w:val="20"/>
              </w:rPr>
              <w:t xml:space="preserve"> </w:t>
            </w:r>
            <w:r>
              <w:rPr>
                <w:b/>
                <w:spacing w:val="-2"/>
                <w:sz w:val="20"/>
              </w:rPr>
              <w:t>paslaugos</w:t>
            </w:r>
          </w:p>
        </w:tc>
        <w:tc>
          <w:tcPr>
            <w:tcW w:w="5854" w:type="dxa"/>
          </w:tcPr>
          <w:p w14:paraId="0D4E90C8" w14:textId="77777777" w:rsidR="008D372D" w:rsidRDefault="00E1470C">
            <w:pPr>
              <w:pStyle w:val="TableParagraph"/>
              <w:ind w:left="6" w:right="-15"/>
              <w:rPr>
                <w:sz w:val="20"/>
              </w:rPr>
            </w:pPr>
            <w:r>
              <w:rPr>
                <w:spacing w:val="-2"/>
                <w:sz w:val="20"/>
              </w:rPr>
              <w:t>Tai</w:t>
            </w:r>
            <w:r>
              <w:rPr>
                <w:spacing w:val="1"/>
                <w:sz w:val="20"/>
              </w:rPr>
              <w:t xml:space="preserve"> </w:t>
            </w:r>
            <w:r>
              <w:rPr>
                <w:spacing w:val="-2"/>
                <w:sz w:val="20"/>
              </w:rPr>
              <w:t>ekspertinė</w:t>
            </w:r>
            <w:r>
              <w:rPr>
                <w:spacing w:val="1"/>
                <w:sz w:val="20"/>
              </w:rPr>
              <w:t xml:space="preserve"> </w:t>
            </w:r>
            <w:r>
              <w:rPr>
                <w:spacing w:val="-2"/>
                <w:sz w:val="20"/>
              </w:rPr>
              <w:t>paslauga,</w:t>
            </w:r>
            <w:r>
              <w:rPr>
                <w:spacing w:val="1"/>
                <w:sz w:val="20"/>
              </w:rPr>
              <w:t xml:space="preserve"> </w:t>
            </w:r>
            <w:r>
              <w:rPr>
                <w:spacing w:val="-2"/>
                <w:sz w:val="20"/>
              </w:rPr>
              <w:t>skirta</w:t>
            </w:r>
            <w:r>
              <w:rPr>
                <w:sz w:val="20"/>
              </w:rPr>
              <w:t xml:space="preserve"> </w:t>
            </w:r>
            <w:r>
              <w:rPr>
                <w:spacing w:val="-2"/>
                <w:sz w:val="20"/>
              </w:rPr>
              <w:t>Užsakovo</w:t>
            </w:r>
            <w:r>
              <w:rPr>
                <w:sz w:val="20"/>
              </w:rPr>
              <w:t xml:space="preserve"> </w:t>
            </w:r>
            <w:r>
              <w:rPr>
                <w:spacing w:val="-2"/>
                <w:sz w:val="20"/>
              </w:rPr>
              <w:t>darbuotojų</w:t>
            </w:r>
            <w:r>
              <w:rPr>
                <w:spacing w:val="1"/>
                <w:sz w:val="20"/>
              </w:rPr>
              <w:t xml:space="preserve"> </w:t>
            </w:r>
            <w:r>
              <w:rPr>
                <w:spacing w:val="-2"/>
                <w:sz w:val="20"/>
              </w:rPr>
              <w:t>kompetencijų</w:t>
            </w:r>
          </w:p>
          <w:p w14:paraId="0D4E90C9" w14:textId="77777777" w:rsidR="008D372D" w:rsidRDefault="00E1470C">
            <w:pPr>
              <w:pStyle w:val="TableParagraph"/>
              <w:spacing w:line="230" w:lineRule="exact"/>
              <w:ind w:left="6"/>
              <w:rPr>
                <w:sz w:val="20"/>
              </w:rPr>
            </w:pPr>
            <w:r>
              <w:rPr>
                <w:sz w:val="20"/>
              </w:rPr>
              <w:t>kėlimui, veiklos procesų analizei ar specifinių Sistemos panaudo-jimo scenarijų nagrinėjimui, detalizuota 8 skyriuje.</w:t>
            </w:r>
          </w:p>
        </w:tc>
      </w:tr>
      <w:tr w:rsidR="008D372D" w14:paraId="0D4E90CE" w14:textId="77777777">
        <w:trPr>
          <w:trHeight w:val="1839"/>
        </w:trPr>
        <w:tc>
          <w:tcPr>
            <w:tcW w:w="3770" w:type="dxa"/>
          </w:tcPr>
          <w:p w14:paraId="0D4E90CB" w14:textId="77777777" w:rsidR="008D372D" w:rsidRDefault="00E1470C">
            <w:pPr>
              <w:pStyle w:val="TableParagraph"/>
              <w:spacing w:before="1"/>
              <w:ind w:left="5"/>
              <w:rPr>
                <w:b/>
                <w:sz w:val="20"/>
              </w:rPr>
            </w:pPr>
            <w:r>
              <w:rPr>
                <w:b/>
                <w:spacing w:val="-2"/>
                <w:sz w:val="20"/>
              </w:rPr>
              <w:t>Klaida</w:t>
            </w:r>
          </w:p>
        </w:tc>
        <w:tc>
          <w:tcPr>
            <w:tcW w:w="5854" w:type="dxa"/>
          </w:tcPr>
          <w:p w14:paraId="0D4E90CC" w14:textId="77777777" w:rsidR="008D372D" w:rsidRDefault="00E1470C">
            <w:pPr>
              <w:pStyle w:val="TableParagraph"/>
              <w:spacing w:before="1"/>
              <w:ind w:left="6" w:right="-15"/>
              <w:jc w:val="both"/>
              <w:rPr>
                <w:sz w:val="20"/>
              </w:rPr>
            </w:pPr>
            <w:r>
              <w:rPr>
                <w:sz w:val="20"/>
              </w:rPr>
              <w:t>IT</w:t>
            </w:r>
            <w:r>
              <w:rPr>
                <w:spacing w:val="-9"/>
                <w:sz w:val="20"/>
              </w:rPr>
              <w:t xml:space="preserve"> </w:t>
            </w:r>
            <w:r>
              <w:rPr>
                <w:sz w:val="20"/>
              </w:rPr>
              <w:t>Sistemos</w:t>
            </w:r>
            <w:r>
              <w:rPr>
                <w:spacing w:val="-9"/>
                <w:sz w:val="20"/>
              </w:rPr>
              <w:t xml:space="preserve"> </w:t>
            </w:r>
            <w:r>
              <w:rPr>
                <w:sz w:val="20"/>
              </w:rPr>
              <w:t>trūkumas</w:t>
            </w:r>
            <w:r>
              <w:rPr>
                <w:spacing w:val="-8"/>
                <w:sz w:val="20"/>
              </w:rPr>
              <w:t xml:space="preserve"> </w:t>
            </w:r>
            <w:r>
              <w:rPr>
                <w:sz w:val="20"/>
              </w:rPr>
              <w:t>ar</w:t>
            </w:r>
            <w:r>
              <w:rPr>
                <w:spacing w:val="-8"/>
                <w:sz w:val="20"/>
              </w:rPr>
              <w:t xml:space="preserve"> </w:t>
            </w:r>
            <w:r>
              <w:rPr>
                <w:sz w:val="20"/>
              </w:rPr>
              <w:t>gedimas,</w:t>
            </w:r>
            <w:r>
              <w:rPr>
                <w:spacing w:val="-9"/>
                <w:sz w:val="20"/>
              </w:rPr>
              <w:t xml:space="preserve"> </w:t>
            </w:r>
            <w:r>
              <w:rPr>
                <w:sz w:val="20"/>
              </w:rPr>
              <w:t>dėl</w:t>
            </w:r>
            <w:r>
              <w:rPr>
                <w:spacing w:val="-9"/>
                <w:sz w:val="20"/>
              </w:rPr>
              <w:t xml:space="preserve"> </w:t>
            </w:r>
            <w:r>
              <w:rPr>
                <w:sz w:val="20"/>
              </w:rPr>
              <w:t>kurio</w:t>
            </w:r>
            <w:r>
              <w:rPr>
                <w:spacing w:val="-9"/>
                <w:sz w:val="20"/>
              </w:rPr>
              <w:t xml:space="preserve"> </w:t>
            </w:r>
            <w:r>
              <w:rPr>
                <w:sz w:val="20"/>
              </w:rPr>
              <w:t>ji</w:t>
            </w:r>
            <w:r>
              <w:rPr>
                <w:spacing w:val="-9"/>
                <w:sz w:val="20"/>
              </w:rPr>
              <w:t xml:space="preserve"> </w:t>
            </w:r>
            <w:r>
              <w:rPr>
                <w:sz w:val="20"/>
              </w:rPr>
              <w:t>sukuria</w:t>
            </w:r>
            <w:r>
              <w:rPr>
                <w:spacing w:val="-9"/>
                <w:sz w:val="20"/>
              </w:rPr>
              <w:t xml:space="preserve"> </w:t>
            </w:r>
            <w:r>
              <w:rPr>
                <w:sz w:val="20"/>
              </w:rPr>
              <w:t>neteisingą</w:t>
            </w:r>
            <w:r>
              <w:rPr>
                <w:spacing w:val="-9"/>
                <w:sz w:val="20"/>
              </w:rPr>
              <w:t xml:space="preserve"> </w:t>
            </w:r>
            <w:r>
              <w:rPr>
                <w:sz w:val="20"/>
              </w:rPr>
              <w:t>ar netikėtą rezultatą arba elgiasi nenumatytais būdais. Trūkumas ar gedimas, kurio neįmanoma Paslaugų teikėjui atkartoti ir kuris yra vienkartinio</w:t>
            </w:r>
            <w:r>
              <w:rPr>
                <w:spacing w:val="-8"/>
                <w:sz w:val="20"/>
              </w:rPr>
              <w:t xml:space="preserve"> </w:t>
            </w:r>
            <w:r>
              <w:rPr>
                <w:sz w:val="20"/>
              </w:rPr>
              <w:t>pobūdžio,</w:t>
            </w:r>
            <w:r>
              <w:rPr>
                <w:spacing w:val="-8"/>
                <w:sz w:val="20"/>
              </w:rPr>
              <w:t xml:space="preserve"> </w:t>
            </w:r>
            <w:r>
              <w:rPr>
                <w:sz w:val="20"/>
              </w:rPr>
              <w:t>nelaikomas</w:t>
            </w:r>
            <w:r>
              <w:rPr>
                <w:spacing w:val="-7"/>
                <w:sz w:val="20"/>
              </w:rPr>
              <w:t xml:space="preserve"> </w:t>
            </w:r>
            <w:r>
              <w:rPr>
                <w:sz w:val="20"/>
              </w:rPr>
              <w:t>IT</w:t>
            </w:r>
            <w:r>
              <w:rPr>
                <w:spacing w:val="-8"/>
                <w:sz w:val="20"/>
              </w:rPr>
              <w:t xml:space="preserve"> </w:t>
            </w:r>
            <w:r>
              <w:rPr>
                <w:sz w:val="20"/>
              </w:rPr>
              <w:t>Sistemos</w:t>
            </w:r>
            <w:r>
              <w:rPr>
                <w:spacing w:val="-7"/>
                <w:sz w:val="20"/>
              </w:rPr>
              <w:t xml:space="preserve"> </w:t>
            </w:r>
            <w:r>
              <w:rPr>
                <w:sz w:val="20"/>
              </w:rPr>
              <w:t>klaida.</w:t>
            </w:r>
            <w:r>
              <w:rPr>
                <w:spacing w:val="-8"/>
                <w:sz w:val="20"/>
              </w:rPr>
              <w:t xml:space="preserve"> </w:t>
            </w:r>
            <w:r>
              <w:rPr>
                <w:sz w:val="20"/>
              </w:rPr>
              <w:t>IT</w:t>
            </w:r>
            <w:r>
              <w:rPr>
                <w:spacing w:val="-7"/>
                <w:sz w:val="20"/>
              </w:rPr>
              <w:t xml:space="preserve"> </w:t>
            </w:r>
            <w:r>
              <w:rPr>
                <w:sz w:val="20"/>
              </w:rPr>
              <w:t>Sistemos trūkumas ar gedimas, atsiradęs dėl Užsakovo ar trečios šalies veiksmų</w:t>
            </w:r>
            <w:r>
              <w:rPr>
                <w:spacing w:val="-14"/>
                <w:sz w:val="20"/>
              </w:rPr>
              <w:t xml:space="preserve"> </w:t>
            </w:r>
            <w:r>
              <w:rPr>
                <w:sz w:val="20"/>
              </w:rPr>
              <w:t>(veikimo</w:t>
            </w:r>
            <w:r>
              <w:rPr>
                <w:spacing w:val="-14"/>
                <w:sz w:val="20"/>
              </w:rPr>
              <w:t xml:space="preserve"> </w:t>
            </w:r>
            <w:r>
              <w:rPr>
                <w:sz w:val="20"/>
              </w:rPr>
              <w:t>ar</w:t>
            </w:r>
            <w:r>
              <w:rPr>
                <w:spacing w:val="-14"/>
                <w:sz w:val="20"/>
              </w:rPr>
              <w:t xml:space="preserve"> </w:t>
            </w:r>
            <w:r>
              <w:rPr>
                <w:sz w:val="20"/>
              </w:rPr>
              <w:t>neveikimo),</w:t>
            </w:r>
            <w:r>
              <w:rPr>
                <w:spacing w:val="-14"/>
                <w:sz w:val="20"/>
              </w:rPr>
              <w:t xml:space="preserve"> </w:t>
            </w:r>
            <w:r>
              <w:rPr>
                <w:sz w:val="20"/>
              </w:rPr>
              <w:t>nepatogumai</w:t>
            </w:r>
            <w:r>
              <w:rPr>
                <w:spacing w:val="-14"/>
                <w:sz w:val="20"/>
              </w:rPr>
              <w:t xml:space="preserve"> </w:t>
            </w:r>
            <w:r>
              <w:rPr>
                <w:sz w:val="20"/>
              </w:rPr>
              <w:t>IT</w:t>
            </w:r>
            <w:r>
              <w:rPr>
                <w:spacing w:val="-14"/>
                <w:sz w:val="20"/>
              </w:rPr>
              <w:t xml:space="preserve"> </w:t>
            </w:r>
            <w:r>
              <w:rPr>
                <w:sz w:val="20"/>
              </w:rPr>
              <w:t>Sistemoje,</w:t>
            </w:r>
            <w:r>
              <w:rPr>
                <w:spacing w:val="-14"/>
                <w:sz w:val="20"/>
              </w:rPr>
              <w:t xml:space="preserve"> </w:t>
            </w:r>
            <w:r>
              <w:rPr>
                <w:sz w:val="20"/>
              </w:rPr>
              <w:t>ar</w:t>
            </w:r>
            <w:r>
              <w:rPr>
                <w:spacing w:val="-14"/>
                <w:sz w:val="20"/>
              </w:rPr>
              <w:t xml:space="preserve"> </w:t>
            </w:r>
            <w:r>
              <w:rPr>
                <w:sz w:val="20"/>
              </w:rPr>
              <w:t>pra-šymai</w:t>
            </w:r>
            <w:r>
              <w:rPr>
                <w:spacing w:val="40"/>
                <w:sz w:val="20"/>
              </w:rPr>
              <w:t xml:space="preserve"> </w:t>
            </w:r>
            <w:r>
              <w:rPr>
                <w:sz w:val="20"/>
              </w:rPr>
              <w:t>patobulinti</w:t>
            </w:r>
            <w:r>
              <w:rPr>
                <w:spacing w:val="40"/>
                <w:sz w:val="20"/>
              </w:rPr>
              <w:t xml:space="preserve"> </w:t>
            </w:r>
            <w:r>
              <w:rPr>
                <w:sz w:val="20"/>
              </w:rPr>
              <w:t>IT</w:t>
            </w:r>
            <w:r>
              <w:rPr>
                <w:spacing w:val="40"/>
                <w:sz w:val="20"/>
              </w:rPr>
              <w:t xml:space="preserve"> </w:t>
            </w:r>
            <w:r>
              <w:rPr>
                <w:sz w:val="20"/>
              </w:rPr>
              <w:t>Sistemą</w:t>
            </w:r>
            <w:r>
              <w:rPr>
                <w:spacing w:val="40"/>
                <w:sz w:val="20"/>
              </w:rPr>
              <w:t xml:space="preserve"> </w:t>
            </w:r>
            <w:r>
              <w:rPr>
                <w:sz w:val="20"/>
              </w:rPr>
              <w:t>ar</w:t>
            </w:r>
            <w:r>
              <w:rPr>
                <w:spacing w:val="40"/>
                <w:sz w:val="20"/>
              </w:rPr>
              <w:t xml:space="preserve"> </w:t>
            </w:r>
            <w:r>
              <w:rPr>
                <w:sz w:val="20"/>
              </w:rPr>
              <w:t>suteikti</w:t>
            </w:r>
            <w:r>
              <w:rPr>
                <w:spacing w:val="40"/>
                <w:sz w:val="20"/>
              </w:rPr>
              <w:t xml:space="preserve"> </w:t>
            </w:r>
            <w:r>
              <w:rPr>
                <w:sz w:val="20"/>
              </w:rPr>
              <w:t>kitokią</w:t>
            </w:r>
            <w:r>
              <w:rPr>
                <w:spacing w:val="40"/>
                <w:sz w:val="20"/>
              </w:rPr>
              <w:t xml:space="preserve"> </w:t>
            </w:r>
            <w:r>
              <w:rPr>
                <w:sz w:val="20"/>
              </w:rPr>
              <w:t>paslaugą</w:t>
            </w:r>
            <w:r>
              <w:rPr>
                <w:spacing w:val="40"/>
                <w:sz w:val="20"/>
              </w:rPr>
              <w:t xml:space="preserve"> </w:t>
            </w:r>
            <w:r>
              <w:rPr>
                <w:sz w:val="20"/>
              </w:rPr>
              <w:t>(angl.</w:t>
            </w:r>
          </w:p>
          <w:p w14:paraId="0D4E90CD" w14:textId="77777777" w:rsidR="008D372D" w:rsidRDefault="00E1470C">
            <w:pPr>
              <w:pStyle w:val="TableParagraph"/>
              <w:spacing w:line="209" w:lineRule="exact"/>
              <w:ind w:left="6"/>
              <w:jc w:val="both"/>
              <w:rPr>
                <w:sz w:val="20"/>
              </w:rPr>
            </w:pPr>
            <w:r>
              <w:rPr>
                <w:sz w:val="20"/>
              </w:rPr>
              <w:t>„change</w:t>
            </w:r>
            <w:r>
              <w:rPr>
                <w:spacing w:val="-7"/>
                <w:sz w:val="20"/>
              </w:rPr>
              <w:t xml:space="preserve"> </w:t>
            </w:r>
            <w:r>
              <w:rPr>
                <w:sz w:val="20"/>
              </w:rPr>
              <w:t>request“)</w:t>
            </w:r>
            <w:r>
              <w:rPr>
                <w:spacing w:val="-4"/>
                <w:sz w:val="20"/>
              </w:rPr>
              <w:t xml:space="preserve"> </w:t>
            </w:r>
            <w:r>
              <w:rPr>
                <w:sz w:val="20"/>
              </w:rPr>
              <w:t>nelaikomi</w:t>
            </w:r>
            <w:r>
              <w:rPr>
                <w:spacing w:val="-5"/>
                <w:sz w:val="20"/>
              </w:rPr>
              <w:t xml:space="preserve"> </w:t>
            </w:r>
            <w:r>
              <w:rPr>
                <w:sz w:val="20"/>
              </w:rPr>
              <w:t>IT</w:t>
            </w:r>
            <w:r>
              <w:rPr>
                <w:spacing w:val="-4"/>
                <w:sz w:val="20"/>
              </w:rPr>
              <w:t xml:space="preserve"> </w:t>
            </w:r>
            <w:r>
              <w:rPr>
                <w:sz w:val="20"/>
              </w:rPr>
              <w:t>Sistemos</w:t>
            </w:r>
            <w:r>
              <w:rPr>
                <w:spacing w:val="-4"/>
                <w:sz w:val="20"/>
              </w:rPr>
              <w:t xml:space="preserve"> </w:t>
            </w:r>
            <w:r>
              <w:rPr>
                <w:spacing w:val="-2"/>
                <w:sz w:val="20"/>
              </w:rPr>
              <w:t>klaida.</w:t>
            </w:r>
          </w:p>
        </w:tc>
      </w:tr>
      <w:tr w:rsidR="008D372D" w14:paraId="0D4E90D6" w14:textId="77777777">
        <w:trPr>
          <w:trHeight w:val="4600"/>
        </w:trPr>
        <w:tc>
          <w:tcPr>
            <w:tcW w:w="3770" w:type="dxa"/>
          </w:tcPr>
          <w:p w14:paraId="0D4E90CF" w14:textId="77777777" w:rsidR="008D372D" w:rsidRDefault="00E1470C">
            <w:pPr>
              <w:pStyle w:val="TableParagraph"/>
              <w:ind w:left="5"/>
              <w:rPr>
                <w:b/>
                <w:sz w:val="20"/>
              </w:rPr>
            </w:pPr>
            <w:r>
              <w:rPr>
                <w:b/>
                <w:sz w:val="20"/>
              </w:rPr>
              <w:t>Saugumo</w:t>
            </w:r>
            <w:r>
              <w:rPr>
                <w:b/>
                <w:spacing w:val="-12"/>
                <w:sz w:val="20"/>
              </w:rPr>
              <w:t xml:space="preserve"> </w:t>
            </w:r>
            <w:r>
              <w:rPr>
                <w:b/>
                <w:sz w:val="20"/>
              </w:rPr>
              <w:t>pažeidžiamumas</w:t>
            </w:r>
            <w:r>
              <w:rPr>
                <w:b/>
                <w:spacing w:val="-12"/>
                <w:sz w:val="20"/>
              </w:rPr>
              <w:t xml:space="preserve"> </w:t>
            </w:r>
            <w:r>
              <w:rPr>
                <w:b/>
                <w:sz w:val="20"/>
              </w:rPr>
              <w:t>(angl.</w:t>
            </w:r>
            <w:r>
              <w:rPr>
                <w:b/>
                <w:spacing w:val="-13"/>
                <w:sz w:val="20"/>
              </w:rPr>
              <w:t xml:space="preserve"> </w:t>
            </w:r>
            <w:r>
              <w:rPr>
                <w:b/>
                <w:i/>
                <w:sz w:val="20"/>
              </w:rPr>
              <w:t>Vul-</w:t>
            </w:r>
            <w:r>
              <w:rPr>
                <w:b/>
                <w:i/>
                <w:spacing w:val="-2"/>
                <w:sz w:val="20"/>
              </w:rPr>
              <w:t>nerability</w:t>
            </w:r>
            <w:r>
              <w:rPr>
                <w:b/>
                <w:spacing w:val="-2"/>
                <w:sz w:val="20"/>
              </w:rPr>
              <w:t>):</w:t>
            </w:r>
          </w:p>
        </w:tc>
        <w:tc>
          <w:tcPr>
            <w:tcW w:w="5854" w:type="dxa"/>
          </w:tcPr>
          <w:p w14:paraId="0D4E90D0" w14:textId="77777777" w:rsidR="008D372D" w:rsidRDefault="00E1470C">
            <w:pPr>
              <w:pStyle w:val="TableParagraph"/>
              <w:ind w:left="6" w:right="-15"/>
              <w:jc w:val="both"/>
              <w:rPr>
                <w:sz w:val="20"/>
              </w:rPr>
            </w:pPr>
            <w:r>
              <w:rPr>
                <w:sz w:val="20"/>
              </w:rPr>
              <w:t>Funkcinė, technologinė ar loginė Sistemos klaida, kurią galima iš-naudoti piktavališkiems tikslams. Tokia klaida kelia grėsmę duo-menų</w:t>
            </w:r>
            <w:r>
              <w:rPr>
                <w:spacing w:val="-14"/>
                <w:sz w:val="20"/>
              </w:rPr>
              <w:t xml:space="preserve"> </w:t>
            </w:r>
            <w:r>
              <w:rPr>
                <w:sz w:val="20"/>
              </w:rPr>
              <w:t>konfidencialumui</w:t>
            </w:r>
            <w:r>
              <w:rPr>
                <w:spacing w:val="-14"/>
                <w:sz w:val="20"/>
              </w:rPr>
              <w:t xml:space="preserve"> </w:t>
            </w:r>
            <w:r>
              <w:rPr>
                <w:sz w:val="20"/>
              </w:rPr>
              <w:t>(informacijos</w:t>
            </w:r>
            <w:r>
              <w:rPr>
                <w:spacing w:val="-14"/>
                <w:sz w:val="20"/>
              </w:rPr>
              <w:t xml:space="preserve"> </w:t>
            </w:r>
            <w:r>
              <w:rPr>
                <w:sz w:val="20"/>
              </w:rPr>
              <w:t>nutekinimui),</w:t>
            </w:r>
            <w:r>
              <w:rPr>
                <w:spacing w:val="-14"/>
                <w:sz w:val="20"/>
              </w:rPr>
              <w:t xml:space="preserve"> </w:t>
            </w:r>
            <w:r>
              <w:rPr>
                <w:sz w:val="20"/>
              </w:rPr>
              <w:t>vientisumui</w:t>
            </w:r>
            <w:r>
              <w:rPr>
                <w:spacing w:val="-14"/>
                <w:sz w:val="20"/>
              </w:rPr>
              <w:t xml:space="preserve"> </w:t>
            </w:r>
            <w:r>
              <w:rPr>
                <w:sz w:val="20"/>
              </w:rPr>
              <w:t>(ne-teisėtam duomenų pakeitimui) arba prieinamumui (paslaugos sut-rikdymui).</w:t>
            </w:r>
            <w:r>
              <w:rPr>
                <w:spacing w:val="-4"/>
                <w:sz w:val="20"/>
              </w:rPr>
              <w:t xml:space="preserve"> </w:t>
            </w:r>
            <w:r>
              <w:rPr>
                <w:sz w:val="20"/>
              </w:rPr>
              <w:t>Saugumo</w:t>
            </w:r>
            <w:r>
              <w:rPr>
                <w:spacing w:val="-4"/>
                <w:sz w:val="20"/>
              </w:rPr>
              <w:t xml:space="preserve"> </w:t>
            </w:r>
            <w:r>
              <w:rPr>
                <w:sz w:val="20"/>
              </w:rPr>
              <w:t>pažeidžiamumo</w:t>
            </w:r>
            <w:r>
              <w:rPr>
                <w:spacing w:val="-4"/>
                <w:sz w:val="20"/>
              </w:rPr>
              <w:t xml:space="preserve"> </w:t>
            </w:r>
            <w:r>
              <w:rPr>
                <w:sz w:val="20"/>
              </w:rPr>
              <w:t>klaidos</w:t>
            </w:r>
            <w:r>
              <w:rPr>
                <w:spacing w:val="-4"/>
                <w:sz w:val="20"/>
              </w:rPr>
              <w:t xml:space="preserve"> </w:t>
            </w:r>
            <w:r>
              <w:rPr>
                <w:sz w:val="20"/>
              </w:rPr>
              <w:t>bei</w:t>
            </w:r>
            <w:r>
              <w:rPr>
                <w:spacing w:val="-4"/>
                <w:sz w:val="20"/>
              </w:rPr>
              <w:t xml:space="preserve"> </w:t>
            </w:r>
            <w:r>
              <w:rPr>
                <w:sz w:val="20"/>
              </w:rPr>
              <w:t>jų</w:t>
            </w:r>
            <w:r>
              <w:rPr>
                <w:spacing w:val="-4"/>
                <w:sz w:val="20"/>
              </w:rPr>
              <w:t xml:space="preserve"> </w:t>
            </w:r>
            <w:r>
              <w:rPr>
                <w:sz w:val="20"/>
              </w:rPr>
              <w:t>kritiškumas</w:t>
            </w:r>
            <w:r>
              <w:rPr>
                <w:spacing w:val="-4"/>
                <w:sz w:val="20"/>
              </w:rPr>
              <w:t xml:space="preserve"> </w:t>
            </w:r>
            <w:r>
              <w:rPr>
                <w:sz w:val="20"/>
              </w:rPr>
              <w:t xml:space="preserve">turi būti vertinamos pagal CVSS sistemas </w:t>
            </w:r>
            <w:hyperlink r:id="rId7">
              <w:r>
                <w:rPr>
                  <w:sz w:val="20"/>
                </w:rPr>
                <w:t>https://www.cve.org/</w:t>
              </w:r>
            </w:hyperlink>
            <w:r>
              <w:rPr>
                <w:sz w:val="20"/>
              </w:rPr>
              <w:t xml:space="preserve"> arba </w:t>
            </w:r>
            <w:hyperlink r:id="rId8">
              <w:r>
                <w:rPr>
                  <w:color w:val="0000FF"/>
                  <w:spacing w:val="-2"/>
                  <w:sz w:val="20"/>
                  <w:u w:val="single" w:color="0000FF"/>
                </w:rPr>
                <w:t>https://nvd.nist.gov</w:t>
              </w:r>
              <w:r>
                <w:rPr>
                  <w:spacing w:val="-2"/>
                  <w:sz w:val="20"/>
                </w:rPr>
                <w:t>.</w:t>
              </w:r>
            </w:hyperlink>
          </w:p>
          <w:p w14:paraId="0D4E90D1" w14:textId="77777777" w:rsidR="008D372D" w:rsidRDefault="00E1470C">
            <w:pPr>
              <w:pStyle w:val="TableParagraph"/>
              <w:spacing w:before="1"/>
              <w:ind w:left="6" w:right="-15"/>
              <w:jc w:val="both"/>
              <w:rPr>
                <w:sz w:val="20"/>
              </w:rPr>
            </w:pPr>
            <w:r>
              <w:rPr>
                <w:sz w:val="20"/>
              </w:rPr>
              <w:t>Saugumo pažeidžiamumai skirstomi į kritinius, nekritinius ir smul-</w:t>
            </w:r>
            <w:r>
              <w:rPr>
                <w:spacing w:val="-2"/>
                <w:sz w:val="20"/>
              </w:rPr>
              <w:t>kius:</w:t>
            </w:r>
          </w:p>
          <w:p w14:paraId="0D4E90D2" w14:textId="77777777" w:rsidR="008D372D" w:rsidRDefault="00E1470C">
            <w:pPr>
              <w:pStyle w:val="TableParagraph"/>
              <w:spacing w:line="230" w:lineRule="exact"/>
              <w:ind w:left="6"/>
              <w:rPr>
                <w:sz w:val="20"/>
              </w:rPr>
            </w:pPr>
            <w:r>
              <w:rPr>
                <w:spacing w:val="-2"/>
                <w:sz w:val="20"/>
              </w:rPr>
              <w:t>Kritiniai:</w:t>
            </w:r>
          </w:p>
          <w:p w14:paraId="0D4E90D3" w14:textId="77777777" w:rsidR="008D372D" w:rsidRDefault="00E1470C">
            <w:pPr>
              <w:pStyle w:val="TableParagraph"/>
              <w:numPr>
                <w:ilvl w:val="0"/>
                <w:numId w:val="7"/>
              </w:numPr>
              <w:tabs>
                <w:tab w:val="left" w:pos="1446"/>
              </w:tabs>
              <w:spacing w:before="4" w:line="235" w:lineRule="auto"/>
              <w:ind w:right="-15"/>
              <w:jc w:val="both"/>
              <w:rPr>
                <w:sz w:val="20"/>
              </w:rPr>
            </w:pPr>
            <w:r>
              <w:rPr>
                <w:sz w:val="20"/>
              </w:rPr>
              <w:t>Kritinis</w:t>
            </w:r>
            <w:r>
              <w:rPr>
                <w:spacing w:val="-14"/>
                <w:sz w:val="20"/>
              </w:rPr>
              <w:t xml:space="preserve"> </w:t>
            </w:r>
            <w:r>
              <w:rPr>
                <w:sz w:val="20"/>
              </w:rPr>
              <w:t>lygis</w:t>
            </w:r>
            <w:r>
              <w:rPr>
                <w:spacing w:val="-14"/>
                <w:sz w:val="20"/>
              </w:rPr>
              <w:t xml:space="preserve"> </w:t>
            </w:r>
            <w:r>
              <w:rPr>
                <w:sz w:val="20"/>
              </w:rPr>
              <w:t>(CVSS</w:t>
            </w:r>
            <w:r>
              <w:rPr>
                <w:spacing w:val="-14"/>
                <w:sz w:val="20"/>
              </w:rPr>
              <w:t xml:space="preserve"> </w:t>
            </w:r>
            <w:r>
              <w:rPr>
                <w:sz w:val="20"/>
              </w:rPr>
              <w:t>balas</w:t>
            </w:r>
            <w:r>
              <w:rPr>
                <w:spacing w:val="-14"/>
                <w:sz w:val="20"/>
              </w:rPr>
              <w:t xml:space="preserve"> </w:t>
            </w:r>
            <w:r>
              <w:rPr>
                <w:sz w:val="20"/>
              </w:rPr>
              <w:t>9.0-10.0):</w:t>
            </w:r>
            <w:r>
              <w:rPr>
                <w:spacing w:val="-14"/>
                <w:sz w:val="20"/>
              </w:rPr>
              <w:t xml:space="preserve"> </w:t>
            </w:r>
            <w:r>
              <w:rPr>
                <w:sz w:val="20"/>
              </w:rPr>
              <w:t>Tai</w:t>
            </w:r>
            <w:r>
              <w:rPr>
                <w:spacing w:val="-14"/>
                <w:sz w:val="20"/>
              </w:rPr>
              <w:t xml:space="preserve"> </w:t>
            </w:r>
            <w:r>
              <w:rPr>
                <w:sz w:val="20"/>
              </w:rPr>
              <w:t>yra</w:t>
            </w:r>
            <w:r>
              <w:rPr>
                <w:spacing w:val="-14"/>
                <w:sz w:val="20"/>
              </w:rPr>
              <w:t xml:space="preserve"> </w:t>
            </w:r>
            <w:r>
              <w:rPr>
                <w:sz w:val="20"/>
              </w:rPr>
              <w:t>pačios pavojingiausios</w:t>
            </w:r>
            <w:r>
              <w:rPr>
                <w:spacing w:val="-14"/>
                <w:sz w:val="20"/>
              </w:rPr>
              <w:t xml:space="preserve"> </w:t>
            </w:r>
            <w:r>
              <w:rPr>
                <w:sz w:val="20"/>
              </w:rPr>
              <w:t>spragos,</w:t>
            </w:r>
            <w:r>
              <w:rPr>
                <w:spacing w:val="-14"/>
                <w:sz w:val="20"/>
              </w:rPr>
              <w:t xml:space="preserve"> </w:t>
            </w:r>
            <w:r>
              <w:rPr>
                <w:sz w:val="20"/>
              </w:rPr>
              <w:t>kurias</w:t>
            </w:r>
            <w:r>
              <w:rPr>
                <w:spacing w:val="-14"/>
                <w:sz w:val="20"/>
              </w:rPr>
              <w:t xml:space="preserve"> </w:t>
            </w:r>
            <w:r>
              <w:rPr>
                <w:sz w:val="20"/>
              </w:rPr>
              <w:t>išnaudojus</w:t>
            </w:r>
            <w:r>
              <w:rPr>
                <w:spacing w:val="-14"/>
                <w:sz w:val="20"/>
              </w:rPr>
              <w:t xml:space="preserve"> </w:t>
            </w:r>
            <w:r>
              <w:rPr>
                <w:sz w:val="20"/>
              </w:rPr>
              <w:t>galima visiškai perimti sistemos kontrolę, masiškai nute-kinti ar sunaikinti visus duomenis, įvykdyti nuoto-linę ataką be</w:t>
            </w:r>
            <w:r>
              <w:rPr>
                <w:spacing w:val="-1"/>
                <w:sz w:val="20"/>
              </w:rPr>
              <w:t xml:space="preserve"> </w:t>
            </w:r>
            <w:r>
              <w:rPr>
                <w:sz w:val="20"/>
              </w:rPr>
              <w:t>didelių pastangų ir be vartotojo</w:t>
            </w:r>
            <w:r>
              <w:rPr>
                <w:spacing w:val="-1"/>
                <w:sz w:val="20"/>
              </w:rPr>
              <w:t xml:space="preserve"> </w:t>
            </w:r>
            <w:r>
              <w:rPr>
                <w:sz w:val="20"/>
              </w:rPr>
              <w:t>įsiki-</w:t>
            </w:r>
            <w:r>
              <w:rPr>
                <w:spacing w:val="-2"/>
                <w:sz w:val="20"/>
              </w:rPr>
              <w:t>šimo.</w:t>
            </w:r>
          </w:p>
          <w:p w14:paraId="0D4E90D4" w14:textId="77777777" w:rsidR="008D372D" w:rsidRDefault="00E1470C">
            <w:pPr>
              <w:pStyle w:val="TableParagraph"/>
              <w:spacing w:before="7" w:line="230" w:lineRule="exact"/>
              <w:ind w:left="6"/>
              <w:rPr>
                <w:sz w:val="20"/>
              </w:rPr>
            </w:pPr>
            <w:r>
              <w:rPr>
                <w:spacing w:val="-2"/>
                <w:sz w:val="20"/>
              </w:rPr>
              <w:t>Nekritiniai:</w:t>
            </w:r>
          </w:p>
          <w:p w14:paraId="0D4E90D5" w14:textId="77777777" w:rsidR="008D372D" w:rsidRDefault="00E1470C">
            <w:pPr>
              <w:pStyle w:val="TableParagraph"/>
              <w:numPr>
                <w:ilvl w:val="0"/>
                <w:numId w:val="7"/>
              </w:numPr>
              <w:tabs>
                <w:tab w:val="left" w:pos="1446"/>
              </w:tabs>
              <w:spacing w:line="230" w:lineRule="exact"/>
              <w:ind w:right="-15"/>
              <w:jc w:val="both"/>
              <w:rPr>
                <w:sz w:val="20"/>
              </w:rPr>
            </w:pPr>
            <w:r>
              <w:rPr>
                <w:b/>
                <w:sz w:val="20"/>
              </w:rPr>
              <w:t>Aukštas</w:t>
            </w:r>
            <w:r>
              <w:rPr>
                <w:b/>
                <w:spacing w:val="-14"/>
                <w:sz w:val="20"/>
              </w:rPr>
              <w:t xml:space="preserve"> </w:t>
            </w:r>
            <w:r>
              <w:rPr>
                <w:b/>
                <w:sz w:val="20"/>
              </w:rPr>
              <w:t>lygis</w:t>
            </w:r>
            <w:r>
              <w:rPr>
                <w:b/>
                <w:spacing w:val="-13"/>
                <w:sz w:val="20"/>
              </w:rPr>
              <w:t xml:space="preserve"> </w:t>
            </w:r>
            <w:r>
              <w:rPr>
                <w:b/>
                <w:sz w:val="20"/>
              </w:rPr>
              <w:t>(CVSS</w:t>
            </w:r>
            <w:r>
              <w:rPr>
                <w:b/>
                <w:spacing w:val="-14"/>
                <w:sz w:val="20"/>
              </w:rPr>
              <w:t xml:space="preserve"> </w:t>
            </w:r>
            <w:r>
              <w:rPr>
                <w:b/>
                <w:sz w:val="20"/>
              </w:rPr>
              <w:t>balas</w:t>
            </w:r>
            <w:r>
              <w:rPr>
                <w:b/>
                <w:spacing w:val="-13"/>
                <w:sz w:val="20"/>
              </w:rPr>
              <w:t xml:space="preserve"> </w:t>
            </w:r>
            <w:r>
              <w:rPr>
                <w:b/>
                <w:sz w:val="20"/>
              </w:rPr>
              <w:t>7.0-8.9):</w:t>
            </w:r>
            <w:r>
              <w:rPr>
                <w:b/>
                <w:spacing w:val="-13"/>
                <w:sz w:val="20"/>
              </w:rPr>
              <w:t xml:space="preserve"> </w:t>
            </w:r>
            <w:r>
              <w:rPr>
                <w:sz w:val="20"/>
              </w:rPr>
              <w:t>Rimti</w:t>
            </w:r>
            <w:r>
              <w:rPr>
                <w:spacing w:val="-13"/>
                <w:sz w:val="20"/>
              </w:rPr>
              <w:t xml:space="preserve"> </w:t>
            </w:r>
            <w:r>
              <w:rPr>
                <w:sz w:val="20"/>
              </w:rPr>
              <w:t>pažei-džiamumai, kurie gali lemti reikšmingą duomenų konfidencialumo,</w:t>
            </w:r>
            <w:r>
              <w:rPr>
                <w:spacing w:val="80"/>
                <w:sz w:val="20"/>
              </w:rPr>
              <w:t xml:space="preserve"> </w:t>
            </w:r>
            <w:r>
              <w:rPr>
                <w:sz w:val="20"/>
              </w:rPr>
              <w:t>vientisumo</w:t>
            </w:r>
            <w:r>
              <w:rPr>
                <w:spacing w:val="80"/>
                <w:sz w:val="20"/>
              </w:rPr>
              <w:t xml:space="preserve"> </w:t>
            </w:r>
            <w:r>
              <w:rPr>
                <w:sz w:val="20"/>
              </w:rPr>
              <w:t>ar</w:t>
            </w:r>
            <w:r>
              <w:rPr>
                <w:spacing w:val="80"/>
                <w:sz w:val="20"/>
              </w:rPr>
              <w:t xml:space="preserve"> </w:t>
            </w:r>
            <w:r>
              <w:rPr>
                <w:sz w:val="20"/>
              </w:rPr>
              <w:t>prieinamumo</w:t>
            </w:r>
          </w:p>
        </w:tc>
      </w:tr>
    </w:tbl>
    <w:p w14:paraId="0D4E90D7" w14:textId="77777777" w:rsidR="008D372D" w:rsidRDefault="008D372D">
      <w:pPr>
        <w:pStyle w:val="TableParagraph"/>
        <w:spacing w:line="230" w:lineRule="exact"/>
        <w:jc w:val="both"/>
        <w:rPr>
          <w:sz w:val="20"/>
        </w:rPr>
        <w:sectPr w:rsidR="008D372D">
          <w:headerReference w:type="default" r:id="rId9"/>
          <w:footerReference w:type="default" r:id="rId10"/>
          <w:type w:val="continuous"/>
          <w:pgSz w:w="11910" w:h="16840"/>
          <w:pgMar w:top="1600" w:right="425" w:bottom="1040" w:left="1559" w:header="1192" w:footer="859" w:gutter="0"/>
          <w:pgNumType w:start="1"/>
          <w:cols w:space="1296"/>
        </w:sectPr>
      </w:pPr>
    </w:p>
    <w:p w14:paraId="0D4E90D8" w14:textId="77777777" w:rsidR="008D372D" w:rsidRDefault="008D372D">
      <w:pPr>
        <w:pStyle w:val="BodyText"/>
        <w:spacing w:before="3"/>
        <w:ind w:left="0"/>
        <w:rPr>
          <w:b/>
          <w:sz w:val="7"/>
        </w:rPr>
      </w:pPr>
    </w:p>
    <w:tbl>
      <w:tblPr>
        <w:tblW w:w="0" w:type="auto"/>
        <w:tblInd w:w="159" w:type="dxa"/>
        <w:tblBorders>
          <w:top w:val="single" w:sz="6" w:space="0" w:color="4471C4"/>
          <w:left w:val="single" w:sz="6" w:space="0" w:color="4471C4"/>
          <w:bottom w:val="single" w:sz="6" w:space="0" w:color="4471C4"/>
          <w:right w:val="single" w:sz="6" w:space="0" w:color="4471C4"/>
          <w:insideH w:val="single" w:sz="6" w:space="0" w:color="4471C4"/>
          <w:insideV w:val="single" w:sz="6" w:space="0" w:color="4471C4"/>
        </w:tblBorders>
        <w:tblLayout w:type="fixed"/>
        <w:tblCellMar>
          <w:left w:w="0" w:type="dxa"/>
          <w:right w:w="0" w:type="dxa"/>
        </w:tblCellMar>
        <w:tblLook w:val="01E0" w:firstRow="1" w:lastRow="1" w:firstColumn="1" w:lastColumn="1" w:noHBand="0" w:noVBand="0"/>
      </w:tblPr>
      <w:tblGrid>
        <w:gridCol w:w="3770"/>
        <w:gridCol w:w="5854"/>
      </w:tblGrid>
      <w:tr w:rsidR="008D372D" w14:paraId="0D4E90DE" w14:textId="77777777" w:rsidTr="00477442">
        <w:trPr>
          <w:trHeight w:val="2886"/>
        </w:trPr>
        <w:tc>
          <w:tcPr>
            <w:tcW w:w="3770" w:type="dxa"/>
          </w:tcPr>
          <w:p w14:paraId="0D4E90D9" w14:textId="77777777" w:rsidR="008D372D" w:rsidRDefault="008D372D">
            <w:pPr>
              <w:pStyle w:val="TableParagraph"/>
              <w:rPr>
                <w:rFonts w:ascii="Times New Roman"/>
                <w:sz w:val="20"/>
              </w:rPr>
            </w:pPr>
          </w:p>
        </w:tc>
        <w:tc>
          <w:tcPr>
            <w:tcW w:w="5854" w:type="dxa"/>
          </w:tcPr>
          <w:p w14:paraId="0D4E90DA" w14:textId="77777777" w:rsidR="008D372D" w:rsidRDefault="00E1470C">
            <w:pPr>
              <w:pStyle w:val="TableParagraph"/>
              <w:ind w:left="1446" w:right="-15"/>
              <w:jc w:val="both"/>
              <w:rPr>
                <w:sz w:val="20"/>
              </w:rPr>
            </w:pPr>
            <w:r>
              <w:rPr>
                <w:sz w:val="20"/>
              </w:rPr>
              <w:t>pažeidimą. Jų išnaudojimas gali reikalauti tam tikrų</w:t>
            </w:r>
            <w:r>
              <w:rPr>
                <w:spacing w:val="-2"/>
                <w:sz w:val="20"/>
              </w:rPr>
              <w:t xml:space="preserve"> </w:t>
            </w:r>
            <w:r>
              <w:rPr>
                <w:sz w:val="20"/>
              </w:rPr>
              <w:t>sąlygų,</w:t>
            </w:r>
            <w:r>
              <w:rPr>
                <w:spacing w:val="-3"/>
                <w:sz w:val="20"/>
              </w:rPr>
              <w:t xml:space="preserve"> </w:t>
            </w:r>
            <w:r>
              <w:rPr>
                <w:sz w:val="20"/>
              </w:rPr>
              <w:t>tačiau</w:t>
            </w:r>
            <w:r>
              <w:rPr>
                <w:spacing w:val="-3"/>
                <w:sz w:val="20"/>
              </w:rPr>
              <w:t xml:space="preserve"> </w:t>
            </w:r>
            <w:r>
              <w:rPr>
                <w:sz w:val="20"/>
              </w:rPr>
              <w:t>sėkmės</w:t>
            </w:r>
            <w:r>
              <w:rPr>
                <w:spacing w:val="-3"/>
                <w:sz w:val="20"/>
              </w:rPr>
              <w:t xml:space="preserve"> </w:t>
            </w:r>
            <w:r>
              <w:rPr>
                <w:sz w:val="20"/>
              </w:rPr>
              <w:t>atveju</w:t>
            </w:r>
            <w:r>
              <w:rPr>
                <w:spacing w:val="-2"/>
                <w:sz w:val="20"/>
              </w:rPr>
              <w:t xml:space="preserve"> </w:t>
            </w:r>
            <w:r>
              <w:rPr>
                <w:sz w:val="20"/>
              </w:rPr>
              <w:t>poveikis</w:t>
            </w:r>
            <w:r>
              <w:rPr>
                <w:spacing w:val="-2"/>
                <w:sz w:val="20"/>
              </w:rPr>
              <w:t xml:space="preserve"> </w:t>
            </w:r>
            <w:r>
              <w:rPr>
                <w:sz w:val="20"/>
              </w:rPr>
              <w:t>yra</w:t>
            </w:r>
            <w:r>
              <w:rPr>
                <w:spacing w:val="-3"/>
                <w:sz w:val="20"/>
              </w:rPr>
              <w:t xml:space="preserve"> </w:t>
            </w:r>
            <w:r>
              <w:rPr>
                <w:sz w:val="20"/>
              </w:rPr>
              <w:t>di-</w:t>
            </w:r>
            <w:r>
              <w:rPr>
                <w:spacing w:val="-2"/>
                <w:sz w:val="20"/>
              </w:rPr>
              <w:t>delis.</w:t>
            </w:r>
          </w:p>
          <w:p w14:paraId="0D4E90DB" w14:textId="77777777" w:rsidR="008D372D" w:rsidRDefault="00E1470C">
            <w:pPr>
              <w:pStyle w:val="TableParagraph"/>
              <w:numPr>
                <w:ilvl w:val="0"/>
                <w:numId w:val="3"/>
              </w:numPr>
              <w:tabs>
                <w:tab w:val="left" w:pos="1446"/>
              </w:tabs>
              <w:spacing w:before="4" w:line="235" w:lineRule="auto"/>
              <w:ind w:right="-15"/>
              <w:jc w:val="both"/>
              <w:rPr>
                <w:sz w:val="20"/>
              </w:rPr>
            </w:pPr>
            <w:r>
              <w:rPr>
                <w:b/>
                <w:sz w:val="20"/>
              </w:rPr>
              <w:t xml:space="preserve">Vidutinis lygis (CVSS balas 4.0-6.9): </w:t>
            </w:r>
            <w:r>
              <w:rPr>
                <w:sz w:val="20"/>
              </w:rPr>
              <w:t>Pažei-džiamumai, kuriuos išnaudoti yra sudėtingiau (pvz.,</w:t>
            </w:r>
            <w:r>
              <w:rPr>
                <w:spacing w:val="-14"/>
                <w:sz w:val="20"/>
              </w:rPr>
              <w:t xml:space="preserve"> </w:t>
            </w:r>
            <w:r>
              <w:rPr>
                <w:sz w:val="20"/>
              </w:rPr>
              <w:t>reikalauja</w:t>
            </w:r>
            <w:r>
              <w:rPr>
                <w:spacing w:val="-14"/>
                <w:sz w:val="20"/>
              </w:rPr>
              <w:t xml:space="preserve"> </w:t>
            </w:r>
            <w:r>
              <w:rPr>
                <w:sz w:val="20"/>
              </w:rPr>
              <w:t>vartotojo</w:t>
            </w:r>
            <w:r>
              <w:rPr>
                <w:spacing w:val="-14"/>
                <w:sz w:val="20"/>
              </w:rPr>
              <w:t xml:space="preserve"> </w:t>
            </w:r>
            <w:r>
              <w:rPr>
                <w:sz w:val="20"/>
              </w:rPr>
              <w:t>įsikišimo,</w:t>
            </w:r>
            <w:r>
              <w:rPr>
                <w:spacing w:val="-14"/>
                <w:sz w:val="20"/>
              </w:rPr>
              <w:t xml:space="preserve"> </w:t>
            </w:r>
            <w:r>
              <w:rPr>
                <w:sz w:val="20"/>
              </w:rPr>
              <w:t>ataka</w:t>
            </w:r>
            <w:r>
              <w:rPr>
                <w:spacing w:val="-14"/>
                <w:sz w:val="20"/>
              </w:rPr>
              <w:t xml:space="preserve"> </w:t>
            </w:r>
            <w:r>
              <w:rPr>
                <w:sz w:val="20"/>
              </w:rPr>
              <w:t>veikia</w:t>
            </w:r>
            <w:r>
              <w:rPr>
                <w:spacing w:val="-14"/>
                <w:sz w:val="20"/>
              </w:rPr>
              <w:t xml:space="preserve"> </w:t>
            </w:r>
            <w:r>
              <w:rPr>
                <w:sz w:val="20"/>
              </w:rPr>
              <w:t>tik tam tikromis konfigūracijomis). Poveikis yra apri-botas, bet vis tiek kelia riziką.</w:t>
            </w:r>
          </w:p>
          <w:p w14:paraId="0D4E90DC" w14:textId="77777777" w:rsidR="008D372D" w:rsidRDefault="00E1470C">
            <w:pPr>
              <w:pStyle w:val="TableParagraph"/>
              <w:spacing w:before="2"/>
              <w:ind w:left="6"/>
              <w:rPr>
                <w:sz w:val="20"/>
              </w:rPr>
            </w:pPr>
            <w:r>
              <w:rPr>
                <w:spacing w:val="-2"/>
                <w:sz w:val="20"/>
              </w:rPr>
              <w:t>Smulkūs:</w:t>
            </w:r>
          </w:p>
          <w:p w14:paraId="0D4E90DD" w14:textId="77777777" w:rsidR="008D372D" w:rsidRDefault="00E1470C">
            <w:pPr>
              <w:pStyle w:val="TableParagraph"/>
              <w:numPr>
                <w:ilvl w:val="0"/>
                <w:numId w:val="3"/>
              </w:numPr>
              <w:tabs>
                <w:tab w:val="left" w:pos="1446"/>
              </w:tabs>
              <w:spacing w:before="5" w:line="232" w:lineRule="auto"/>
              <w:ind w:right="-15"/>
              <w:jc w:val="both"/>
              <w:rPr>
                <w:sz w:val="20"/>
              </w:rPr>
            </w:pPr>
            <w:r>
              <w:rPr>
                <w:b/>
                <w:sz w:val="20"/>
              </w:rPr>
              <w:t>Žemas</w:t>
            </w:r>
            <w:r>
              <w:rPr>
                <w:b/>
                <w:spacing w:val="-14"/>
                <w:sz w:val="20"/>
              </w:rPr>
              <w:t xml:space="preserve"> </w:t>
            </w:r>
            <w:r>
              <w:rPr>
                <w:b/>
                <w:sz w:val="20"/>
              </w:rPr>
              <w:t>lygis</w:t>
            </w:r>
            <w:r>
              <w:rPr>
                <w:b/>
                <w:spacing w:val="-14"/>
                <w:sz w:val="20"/>
              </w:rPr>
              <w:t xml:space="preserve"> </w:t>
            </w:r>
            <w:r>
              <w:rPr>
                <w:b/>
                <w:sz w:val="20"/>
              </w:rPr>
              <w:t>(CVSS</w:t>
            </w:r>
            <w:r>
              <w:rPr>
                <w:b/>
                <w:spacing w:val="-14"/>
                <w:sz w:val="20"/>
              </w:rPr>
              <w:t xml:space="preserve"> </w:t>
            </w:r>
            <w:r>
              <w:rPr>
                <w:b/>
                <w:sz w:val="20"/>
              </w:rPr>
              <w:t>balas</w:t>
            </w:r>
            <w:r>
              <w:rPr>
                <w:b/>
                <w:spacing w:val="-14"/>
                <w:sz w:val="20"/>
              </w:rPr>
              <w:t xml:space="preserve"> </w:t>
            </w:r>
            <w:r>
              <w:rPr>
                <w:b/>
                <w:sz w:val="20"/>
              </w:rPr>
              <w:t>0.1-3.9):</w:t>
            </w:r>
            <w:r>
              <w:rPr>
                <w:b/>
                <w:spacing w:val="-14"/>
                <w:sz w:val="20"/>
              </w:rPr>
              <w:t xml:space="preserve"> </w:t>
            </w:r>
            <w:r>
              <w:rPr>
                <w:sz w:val="20"/>
              </w:rPr>
              <w:t>Pažeidžiamu-mai,</w:t>
            </w:r>
            <w:r>
              <w:rPr>
                <w:spacing w:val="-14"/>
                <w:sz w:val="20"/>
              </w:rPr>
              <w:t xml:space="preserve"> </w:t>
            </w:r>
            <w:r>
              <w:rPr>
                <w:sz w:val="20"/>
              </w:rPr>
              <w:t>kuriuos</w:t>
            </w:r>
            <w:r>
              <w:rPr>
                <w:spacing w:val="-14"/>
                <w:sz w:val="20"/>
              </w:rPr>
              <w:t xml:space="preserve"> </w:t>
            </w:r>
            <w:r>
              <w:rPr>
                <w:sz w:val="20"/>
              </w:rPr>
              <w:t>labai</w:t>
            </w:r>
            <w:r>
              <w:rPr>
                <w:spacing w:val="-14"/>
                <w:sz w:val="20"/>
              </w:rPr>
              <w:t xml:space="preserve"> </w:t>
            </w:r>
            <w:r>
              <w:rPr>
                <w:sz w:val="20"/>
              </w:rPr>
              <w:t>sunku</w:t>
            </w:r>
            <w:r>
              <w:rPr>
                <w:spacing w:val="-14"/>
                <w:sz w:val="20"/>
              </w:rPr>
              <w:t xml:space="preserve"> </w:t>
            </w:r>
            <w:r>
              <w:rPr>
                <w:sz w:val="20"/>
              </w:rPr>
              <w:t>išnaudoti</w:t>
            </w:r>
            <w:r>
              <w:rPr>
                <w:spacing w:val="-14"/>
                <w:sz w:val="20"/>
              </w:rPr>
              <w:t xml:space="preserve"> </w:t>
            </w:r>
            <w:r>
              <w:rPr>
                <w:sz w:val="20"/>
              </w:rPr>
              <w:t>(pvz.,</w:t>
            </w:r>
            <w:r>
              <w:rPr>
                <w:spacing w:val="-14"/>
                <w:sz w:val="20"/>
              </w:rPr>
              <w:t xml:space="preserve"> </w:t>
            </w:r>
            <w:r>
              <w:rPr>
                <w:sz w:val="20"/>
              </w:rPr>
              <w:t>reikalauja fizinės prieigos prie įrenginio) ir/arba jų poveikis yra minimalus. Rizika laikoma nedidele.</w:t>
            </w:r>
          </w:p>
        </w:tc>
      </w:tr>
      <w:tr w:rsidR="008D372D" w14:paraId="0D4E90E5" w14:textId="77777777" w:rsidTr="00477442">
        <w:trPr>
          <w:trHeight w:val="2762"/>
        </w:trPr>
        <w:tc>
          <w:tcPr>
            <w:tcW w:w="3770" w:type="dxa"/>
          </w:tcPr>
          <w:p w14:paraId="0D4E90DF" w14:textId="77777777" w:rsidR="008D372D" w:rsidRDefault="00E1470C">
            <w:pPr>
              <w:pStyle w:val="TableParagraph"/>
              <w:ind w:left="5"/>
              <w:rPr>
                <w:b/>
                <w:sz w:val="20"/>
              </w:rPr>
            </w:pPr>
            <w:r>
              <w:rPr>
                <w:b/>
                <w:sz w:val="20"/>
              </w:rPr>
              <w:t>Kritinė</w:t>
            </w:r>
            <w:r>
              <w:rPr>
                <w:b/>
                <w:spacing w:val="-8"/>
                <w:sz w:val="20"/>
              </w:rPr>
              <w:t xml:space="preserve"> </w:t>
            </w:r>
            <w:r>
              <w:rPr>
                <w:b/>
                <w:spacing w:val="-2"/>
                <w:sz w:val="20"/>
              </w:rPr>
              <w:t>klaida</w:t>
            </w:r>
          </w:p>
        </w:tc>
        <w:tc>
          <w:tcPr>
            <w:tcW w:w="5854" w:type="dxa"/>
          </w:tcPr>
          <w:p w14:paraId="0D4E90E0" w14:textId="77777777" w:rsidR="008D372D" w:rsidRDefault="00E1470C">
            <w:pPr>
              <w:pStyle w:val="TableParagraph"/>
              <w:ind w:left="6"/>
              <w:jc w:val="both"/>
              <w:rPr>
                <w:sz w:val="20"/>
              </w:rPr>
            </w:pPr>
            <w:r>
              <w:rPr>
                <w:sz w:val="20"/>
              </w:rPr>
              <w:t>Situacijos,</w:t>
            </w:r>
            <w:r>
              <w:rPr>
                <w:spacing w:val="-8"/>
                <w:sz w:val="20"/>
              </w:rPr>
              <w:t xml:space="preserve"> </w:t>
            </w:r>
            <w:r>
              <w:rPr>
                <w:spacing w:val="-4"/>
                <w:sz w:val="20"/>
              </w:rPr>
              <w:t>kai:</w:t>
            </w:r>
          </w:p>
          <w:p w14:paraId="0D4E90E1" w14:textId="77777777" w:rsidR="008D372D" w:rsidRDefault="00E1470C">
            <w:pPr>
              <w:pStyle w:val="TableParagraph"/>
              <w:numPr>
                <w:ilvl w:val="0"/>
                <w:numId w:val="1"/>
              </w:numPr>
              <w:tabs>
                <w:tab w:val="left" w:pos="725"/>
              </w:tabs>
              <w:spacing w:line="244" w:lineRule="exact"/>
              <w:ind w:left="725" w:hanging="359"/>
              <w:jc w:val="both"/>
              <w:rPr>
                <w:sz w:val="20"/>
              </w:rPr>
            </w:pPr>
            <w:r>
              <w:rPr>
                <w:sz w:val="20"/>
              </w:rPr>
              <w:t>Sistema</w:t>
            </w:r>
            <w:r>
              <w:rPr>
                <w:spacing w:val="-6"/>
                <w:sz w:val="20"/>
              </w:rPr>
              <w:t xml:space="preserve"> </w:t>
            </w:r>
            <w:r>
              <w:rPr>
                <w:sz w:val="20"/>
              </w:rPr>
              <w:t>neveikia</w:t>
            </w:r>
            <w:r>
              <w:rPr>
                <w:spacing w:val="-4"/>
                <w:sz w:val="20"/>
              </w:rPr>
              <w:t xml:space="preserve"> </w:t>
            </w:r>
            <w:r>
              <w:rPr>
                <w:sz w:val="20"/>
              </w:rPr>
              <w:t>(angl.</w:t>
            </w:r>
            <w:r>
              <w:rPr>
                <w:spacing w:val="-5"/>
                <w:sz w:val="20"/>
              </w:rPr>
              <w:t xml:space="preserve"> </w:t>
            </w:r>
            <w:r>
              <w:rPr>
                <w:sz w:val="20"/>
              </w:rPr>
              <w:t>„crash“)</w:t>
            </w:r>
            <w:r>
              <w:rPr>
                <w:spacing w:val="-4"/>
                <w:sz w:val="20"/>
              </w:rPr>
              <w:t xml:space="preserve"> </w:t>
            </w:r>
            <w:r>
              <w:rPr>
                <w:sz w:val="20"/>
              </w:rPr>
              <w:t>arba</w:t>
            </w:r>
            <w:r>
              <w:rPr>
                <w:spacing w:val="-4"/>
                <w:sz w:val="20"/>
              </w:rPr>
              <w:t xml:space="preserve"> </w:t>
            </w:r>
            <w:r>
              <w:rPr>
                <w:spacing w:val="-2"/>
                <w:sz w:val="20"/>
              </w:rPr>
              <w:t>nepasiekiama.</w:t>
            </w:r>
          </w:p>
          <w:p w14:paraId="0D4E90E2" w14:textId="77777777" w:rsidR="008D372D" w:rsidRDefault="00E1470C">
            <w:pPr>
              <w:pStyle w:val="TableParagraph"/>
              <w:numPr>
                <w:ilvl w:val="0"/>
                <w:numId w:val="1"/>
              </w:numPr>
              <w:tabs>
                <w:tab w:val="left" w:pos="726"/>
              </w:tabs>
              <w:ind w:right="-15"/>
              <w:jc w:val="both"/>
              <w:rPr>
                <w:sz w:val="20"/>
              </w:rPr>
            </w:pPr>
            <w:r>
              <w:rPr>
                <w:sz w:val="20"/>
              </w:rPr>
              <w:t>Neveikia Sistemos funkcionalumas (įskaitant esminius verslo procesus) ir Užsakovas dėl to negali vykdyti savo veiklos,</w:t>
            </w:r>
            <w:r>
              <w:rPr>
                <w:spacing w:val="-7"/>
                <w:sz w:val="20"/>
              </w:rPr>
              <w:t xml:space="preserve"> </w:t>
            </w:r>
            <w:r>
              <w:rPr>
                <w:sz w:val="20"/>
              </w:rPr>
              <w:t>ir</w:t>
            </w:r>
            <w:r>
              <w:rPr>
                <w:spacing w:val="-6"/>
                <w:sz w:val="20"/>
              </w:rPr>
              <w:t xml:space="preserve"> </w:t>
            </w:r>
            <w:r>
              <w:rPr>
                <w:sz w:val="20"/>
              </w:rPr>
              <w:t>nėra</w:t>
            </w:r>
            <w:r>
              <w:rPr>
                <w:spacing w:val="-6"/>
                <w:sz w:val="20"/>
              </w:rPr>
              <w:t xml:space="preserve"> </w:t>
            </w:r>
            <w:r>
              <w:rPr>
                <w:sz w:val="20"/>
              </w:rPr>
              <w:t>alternatyvaus</w:t>
            </w:r>
            <w:r>
              <w:rPr>
                <w:spacing w:val="-6"/>
                <w:sz w:val="20"/>
              </w:rPr>
              <w:t xml:space="preserve"> </w:t>
            </w:r>
            <w:r>
              <w:rPr>
                <w:sz w:val="20"/>
              </w:rPr>
              <w:t>funkcionalumo</w:t>
            </w:r>
            <w:r>
              <w:rPr>
                <w:spacing w:val="-6"/>
                <w:sz w:val="20"/>
              </w:rPr>
              <w:t xml:space="preserve"> </w:t>
            </w:r>
            <w:r>
              <w:rPr>
                <w:sz w:val="20"/>
              </w:rPr>
              <w:t>(būdo)</w:t>
            </w:r>
            <w:r>
              <w:rPr>
                <w:spacing w:val="-6"/>
                <w:sz w:val="20"/>
              </w:rPr>
              <w:t xml:space="preserve"> </w:t>
            </w:r>
            <w:r>
              <w:rPr>
                <w:sz w:val="20"/>
              </w:rPr>
              <w:t xml:space="preserve">veiklai </w:t>
            </w:r>
            <w:r>
              <w:rPr>
                <w:spacing w:val="-2"/>
                <w:sz w:val="20"/>
              </w:rPr>
              <w:t>atlikti.</w:t>
            </w:r>
          </w:p>
          <w:p w14:paraId="0D4E90E3" w14:textId="77777777" w:rsidR="008D372D" w:rsidRDefault="00E1470C">
            <w:pPr>
              <w:pStyle w:val="TableParagraph"/>
              <w:numPr>
                <w:ilvl w:val="0"/>
                <w:numId w:val="1"/>
              </w:numPr>
              <w:tabs>
                <w:tab w:val="left" w:pos="726"/>
              </w:tabs>
              <w:ind w:right="-15"/>
              <w:jc w:val="both"/>
              <w:rPr>
                <w:sz w:val="20"/>
              </w:rPr>
            </w:pPr>
            <w:r>
              <w:rPr>
                <w:sz w:val="20"/>
              </w:rPr>
              <w:t>Identifikuotas</w:t>
            </w:r>
            <w:r>
              <w:rPr>
                <w:spacing w:val="-6"/>
                <w:sz w:val="20"/>
              </w:rPr>
              <w:t xml:space="preserve"> </w:t>
            </w:r>
            <w:r>
              <w:rPr>
                <w:sz w:val="20"/>
              </w:rPr>
              <w:t>duomenų</w:t>
            </w:r>
            <w:r>
              <w:rPr>
                <w:spacing w:val="-6"/>
                <w:sz w:val="20"/>
              </w:rPr>
              <w:t xml:space="preserve"> </w:t>
            </w:r>
            <w:r>
              <w:rPr>
                <w:sz w:val="20"/>
              </w:rPr>
              <w:t>praradimas</w:t>
            </w:r>
            <w:r>
              <w:rPr>
                <w:spacing w:val="-6"/>
                <w:sz w:val="20"/>
              </w:rPr>
              <w:t xml:space="preserve"> </w:t>
            </w:r>
            <w:r>
              <w:rPr>
                <w:sz w:val="20"/>
              </w:rPr>
              <w:t>ar</w:t>
            </w:r>
            <w:r>
              <w:rPr>
                <w:spacing w:val="-6"/>
                <w:sz w:val="20"/>
              </w:rPr>
              <w:t xml:space="preserve"> </w:t>
            </w:r>
            <w:r>
              <w:rPr>
                <w:sz w:val="20"/>
              </w:rPr>
              <w:t>duomenų</w:t>
            </w:r>
            <w:r>
              <w:rPr>
                <w:spacing w:val="-6"/>
                <w:sz w:val="20"/>
              </w:rPr>
              <w:t xml:space="preserve"> </w:t>
            </w:r>
            <w:r>
              <w:rPr>
                <w:sz w:val="20"/>
              </w:rPr>
              <w:t>sugadini-mas (vientisumo pažeidimai) dėl kurio tolesnis darbas su Sistema yra neįmanomas ar rizikingas.</w:t>
            </w:r>
          </w:p>
          <w:p w14:paraId="0D4E90E4" w14:textId="77777777" w:rsidR="008D372D" w:rsidRDefault="00E1470C">
            <w:pPr>
              <w:pStyle w:val="TableParagraph"/>
              <w:numPr>
                <w:ilvl w:val="0"/>
                <w:numId w:val="1"/>
              </w:numPr>
              <w:tabs>
                <w:tab w:val="left" w:pos="726"/>
              </w:tabs>
              <w:ind w:right="-15"/>
              <w:jc w:val="both"/>
              <w:rPr>
                <w:sz w:val="20"/>
              </w:rPr>
            </w:pPr>
            <w:r>
              <w:rPr>
                <w:sz w:val="20"/>
              </w:rPr>
              <w:t>Kritinis</w:t>
            </w:r>
            <w:r>
              <w:rPr>
                <w:spacing w:val="-12"/>
                <w:sz w:val="20"/>
              </w:rPr>
              <w:t xml:space="preserve"> </w:t>
            </w:r>
            <w:r>
              <w:rPr>
                <w:sz w:val="20"/>
              </w:rPr>
              <w:t>sistemos</w:t>
            </w:r>
            <w:r>
              <w:rPr>
                <w:spacing w:val="-12"/>
                <w:sz w:val="20"/>
              </w:rPr>
              <w:t xml:space="preserve"> </w:t>
            </w:r>
            <w:r>
              <w:rPr>
                <w:sz w:val="20"/>
              </w:rPr>
              <w:t>veikimo</w:t>
            </w:r>
            <w:r>
              <w:rPr>
                <w:spacing w:val="-12"/>
                <w:sz w:val="20"/>
              </w:rPr>
              <w:t xml:space="preserve"> </w:t>
            </w:r>
            <w:r>
              <w:rPr>
                <w:sz w:val="20"/>
              </w:rPr>
              <w:t>sulėtėjimas,</w:t>
            </w:r>
            <w:r>
              <w:rPr>
                <w:spacing w:val="-12"/>
                <w:sz w:val="20"/>
              </w:rPr>
              <w:t xml:space="preserve"> </w:t>
            </w:r>
            <w:r>
              <w:rPr>
                <w:sz w:val="20"/>
              </w:rPr>
              <w:t>prilygstantis</w:t>
            </w:r>
            <w:r>
              <w:rPr>
                <w:spacing w:val="-12"/>
                <w:sz w:val="20"/>
              </w:rPr>
              <w:t xml:space="preserve"> </w:t>
            </w:r>
            <w:r>
              <w:rPr>
                <w:sz w:val="20"/>
              </w:rPr>
              <w:t>neveiki-mui</w:t>
            </w:r>
            <w:r>
              <w:rPr>
                <w:spacing w:val="-10"/>
                <w:sz w:val="20"/>
              </w:rPr>
              <w:t xml:space="preserve"> </w:t>
            </w:r>
            <w:r>
              <w:rPr>
                <w:sz w:val="20"/>
              </w:rPr>
              <w:t>(gali</w:t>
            </w:r>
            <w:r>
              <w:rPr>
                <w:spacing w:val="-10"/>
                <w:sz w:val="20"/>
              </w:rPr>
              <w:t xml:space="preserve"> </w:t>
            </w:r>
            <w:r>
              <w:rPr>
                <w:sz w:val="20"/>
              </w:rPr>
              <w:t>būti</w:t>
            </w:r>
            <w:r>
              <w:rPr>
                <w:spacing w:val="-11"/>
                <w:sz w:val="20"/>
              </w:rPr>
              <w:t xml:space="preserve"> </w:t>
            </w:r>
            <w:r>
              <w:rPr>
                <w:sz w:val="20"/>
              </w:rPr>
              <w:t>sukeltas</w:t>
            </w:r>
            <w:r>
              <w:rPr>
                <w:spacing w:val="-9"/>
                <w:sz w:val="20"/>
              </w:rPr>
              <w:t xml:space="preserve"> </w:t>
            </w:r>
            <w:r>
              <w:rPr>
                <w:sz w:val="20"/>
              </w:rPr>
              <w:t>atminties</w:t>
            </w:r>
            <w:r>
              <w:rPr>
                <w:spacing w:val="-10"/>
                <w:sz w:val="20"/>
              </w:rPr>
              <w:t xml:space="preserve"> </w:t>
            </w:r>
            <w:r>
              <w:rPr>
                <w:sz w:val="20"/>
              </w:rPr>
              <w:t>nutekėjimo</w:t>
            </w:r>
            <w:r>
              <w:rPr>
                <w:spacing w:val="-10"/>
                <w:sz w:val="20"/>
              </w:rPr>
              <w:t xml:space="preserve"> </w:t>
            </w:r>
            <w:r>
              <w:rPr>
                <w:sz w:val="20"/>
              </w:rPr>
              <w:t>ar</w:t>
            </w:r>
            <w:r>
              <w:rPr>
                <w:spacing w:val="-11"/>
                <w:sz w:val="20"/>
              </w:rPr>
              <w:t xml:space="preserve"> </w:t>
            </w:r>
            <w:r>
              <w:rPr>
                <w:sz w:val="20"/>
              </w:rPr>
              <w:t>kitų</w:t>
            </w:r>
            <w:r>
              <w:rPr>
                <w:spacing w:val="-11"/>
                <w:sz w:val="20"/>
              </w:rPr>
              <w:t xml:space="preserve"> </w:t>
            </w:r>
            <w:r>
              <w:rPr>
                <w:sz w:val="20"/>
              </w:rPr>
              <w:t>priežas-</w:t>
            </w:r>
            <w:r>
              <w:rPr>
                <w:spacing w:val="-2"/>
                <w:sz w:val="20"/>
              </w:rPr>
              <w:t>čių).</w:t>
            </w:r>
          </w:p>
        </w:tc>
      </w:tr>
      <w:tr w:rsidR="008D372D" w14:paraId="0D4E90EC" w14:textId="77777777" w:rsidTr="00477442">
        <w:trPr>
          <w:trHeight w:val="2490"/>
        </w:trPr>
        <w:tc>
          <w:tcPr>
            <w:tcW w:w="3770" w:type="dxa"/>
          </w:tcPr>
          <w:p w14:paraId="0D4E90E6" w14:textId="77777777" w:rsidR="008D372D" w:rsidRDefault="00E1470C">
            <w:pPr>
              <w:pStyle w:val="TableParagraph"/>
              <w:spacing w:before="2"/>
              <w:ind w:left="5"/>
              <w:rPr>
                <w:b/>
                <w:sz w:val="20"/>
              </w:rPr>
            </w:pPr>
            <w:r>
              <w:rPr>
                <w:b/>
                <w:sz w:val="20"/>
              </w:rPr>
              <w:t>Nekritinė</w:t>
            </w:r>
            <w:r>
              <w:rPr>
                <w:b/>
                <w:spacing w:val="-8"/>
                <w:sz w:val="20"/>
              </w:rPr>
              <w:t xml:space="preserve"> </w:t>
            </w:r>
            <w:r>
              <w:rPr>
                <w:b/>
                <w:spacing w:val="-2"/>
                <w:sz w:val="20"/>
              </w:rPr>
              <w:t>klaida</w:t>
            </w:r>
          </w:p>
        </w:tc>
        <w:tc>
          <w:tcPr>
            <w:tcW w:w="5854" w:type="dxa"/>
          </w:tcPr>
          <w:p w14:paraId="0D4E90E7" w14:textId="77777777" w:rsidR="008D372D" w:rsidRDefault="00E1470C">
            <w:pPr>
              <w:pStyle w:val="TableParagraph"/>
              <w:spacing w:before="2" w:line="230" w:lineRule="exact"/>
              <w:ind w:left="6"/>
              <w:jc w:val="both"/>
              <w:rPr>
                <w:sz w:val="20"/>
              </w:rPr>
            </w:pPr>
            <w:r>
              <w:rPr>
                <w:sz w:val="20"/>
              </w:rPr>
              <w:t>Situacijos,</w:t>
            </w:r>
            <w:r>
              <w:rPr>
                <w:spacing w:val="-8"/>
                <w:sz w:val="20"/>
              </w:rPr>
              <w:t xml:space="preserve"> </w:t>
            </w:r>
            <w:r>
              <w:rPr>
                <w:spacing w:val="-4"/>
                <w:sz w:val="20"/>
              </w:rPr>
              <w:t>kai:</w:t>
            </w:r>
          </w:p>
          <w:p w14:paraId="0D4E90E8" w14:textId="77777777" w:rsidR="008D372D" w:rsidRDefault="00E1470C">
            <w:pPr>
              <w:pStyle w:val="TableParagraph"/>
              <w:numPr>
                <w:ilvl w:val="0"/>
                <w:numId w:val="9"/>
              </w:numPr>
              <w:tabs>
                <w:tab w:val="left" w:pos="152"/>
              </w:tabs>
              <w:ind w:right="-15" w:firstLine="0"/>
              <w:jc w:val="both"/>
              <w:rPr>
                <w:sz w:val="20"/>
              </w:rPr>
            </w:pPr>
            <w:r>
              <w:rPr>
                <w:sz w:val="20"/>
              </w:rPr>
              <w:t>Dalis Sistemos funkcionalumo neveikia arba veikia klaidingai ir nėra alternatyvaus funkcionalumo (būdo / apėjimo) veiklai atlikti, leidžiančio Užsakovui tęsti darbą;</w:t>
            </w:r>
          </w:p>
          <w:p w14:paraId="0D4E90E9" w14:textId="77777777" w:rsidR="008D372D" w:rsidRDefault="00E1470C">
            <w:pPr>
              <w:pStyle w:val="TableParagraph"/>
              <w:numPr>
                <w:ilvl w:val="0"/>
                <w:numId w:val="9"/>
              </w:numPr>
              <w:tabs>
                <w:tab w:val="left" w:pos="142"/>
              </w:tabs>
              <w:ind w:right="-15" w:firstLine="0"/>
              <w:jc w:val="both"/>
              <w:rPr>
                <w:sz w:val="20"/>
              </w:rPr>
            </w:pPr>
            <w:r>
              <w:rPr>
                <w:sz w:val="20"/>
              </w:rPr>
              <w:t>Neveikia neesminis Sistemos funkcionalumas, netrikdantis pag-rindinių</w:t>
            </w:r>
            <w:r>
              <w:rPr>
                <w:spacing w:val="-15"/>
                <w:sz w:val="20"/>
              </w:rPr>
              <w:t xml:space="preserve"> </w:t>
            </w:r>
            <w:r>
              <w:rPr>
                <w:sz w:val="20"/>
              </w:rPr>
              <w:t>Užsakovo</w:t>
            </w:r>
            <w:r>
              <w:rPr>
                <w:spacing w:val="-15"/>
                <w:sz w:val="20"/>
              </w:rPr>
              <w:t xml:space="preserve"> </w:t>
            </w:r>
            <w:r>
              <w:rPr>
                <w:sz w:val="20"/>
              </w:rPr>
              <w:t>verslo</w:t>
            </w:r>
            <w:r>
              <w:rPr>
                <w:spacing w:val="-15"/>
                <w:sz w:val="20"/>
              </w:rPr>
              <w:t xml:space="preserve"> </w:t>
            </w:r>
            <w:r>
              <w:rPr>
                <w:sz w:val="20"/>
              </w:rPr>
              <w:t>procesų,</w:t>
            </w:r>
            <w:r>
              <w:rPr>
                <w:spacing w:val="-16"/>
                <w:sz w:val="20"/>
              </w:rPr>
              <w:t xml:space="preserve"> </w:t>
            </w:r>
            <w:r>
              <w:rPr>
                <w:sz w:val="20"/>
              </w:rPr>
              <w:t>net</w:t>
            </w:r>
            <w:r>
              <w:rPr>
                <w:spacing w:val="-15"/>
                <w:sz w:val="20"/>
              </w:rPr>
              <w:t xml:space="preserve"> </w:t>
            </w:r>
            <w:r>
              <w:rPr>
                <w:sz w:val="20"/>
              </w:rPr>
              <w:t>ir</w:t>
            </w:r>
            <w:r>
              <w:rPr>
                <w:spacing w:val="-15"/>
                <w:sz w:val="20"/>
              </w:rPr>
              <w:t xml:space="preserve"> </w:t>
            </w:r>
            <w:r>
              <w:rPr>
                <w:sz w:val="20"/>
              </w:rPr>
              <w:t>nesant</w:t>
            </w:r>
            <w:r>
              <w:rPr>
                <w:spacing w:val="-16"/>
                <w:sz w:val="20"/>
              </w:rPr>
              <w:t xml:space="preserve"> </w:t>
            </w:r>
            <w:r>
              <w:rPr>
                <w:sz w:val="20"/>
              </w:rPr>
              <w:t>alternatyvaus</w:t>
            </w:r>
            <w:r>
              <w:rPr>
                <w:spacing w:val="-15"/>
                <w:sz w:val="20"/>
              </w:rPr>
              <w:t xml:space="preserve"> </w:t>
            </w:r>
            <w:r>
              <w:rPr>
                <w:sz w:val="20"/>
              </w:rPr>
              <w:t>būdo;</w:t>
            </w:r>
          </w:p>
          <w:p w14:paraId="0D4E90EA" w14:textId="77777777" w:rsidR="008D372D" w:rsidRDefault="00E1470C">
            <w:pPr>
              <w:pStyle w:val="TableParagraph"/>
              <w:numPr>
                <w:ilvl w:val="0"/>
                <w:numId w:val="9"/>
              </w:numPr>
              <w:tabs>
                <w:tab w:val="left" w:pos="141"/>
              </w:tabs>
              <w:ind w:right="-15" w:firstLine="0"/>
              <w:jc w:val="both"/>
              <w:rPr>
                <w:sz w:val="20"/>
              </w:rPr>
            </w:pPr>
            <w:r>
              <w:rPr>
                <w:sz w:val="20"/>
              </w:rPr>
              <w:t>Situacija, kuri pagal pobūdį būtų „Smulki klaida“, tačiau ji trukdo atlikti</w:t>
            </w:r>
            <w:r>
              <w:rPr>
                <w:spacing w:val="-10"/>
                <w:sz w:val="20"/>
              </w:rPr>
              <w:t xml:space="preserve"> </w:t>
            </w:r>
            <w:r>
              <w:rPr>
                <w:sz w:val="20"/>
              </w:rPr>
              <w:t>veiksmus,</w:t>
            </w:r>
            <w:r>
              <w:rPr>
                <w:spacing w:val="-10"/>
                <w:sz w:val="20"/>
              </w:rPr>
              <w:t xml:space="preserve"> </w:t>
            </w:r>
            <w:r>
              <w:rPr>
                <w:sz w:val="20"/>
              </w:rPr>
              <w:t>kurių</w:t>
            </w:r>
            <w:r>
              <w:rPr>
                <w:spacing w:val="-10"/>
                <w:sz w:val="20"/>
              </w:rPr>
              <w:t xml:space="preserve"> </w:t>
            </w:r>
            <w:r>
              <w:rPr>
                <w:sz w:val="20"/>
              </w:rPr>
              <w:t>terminas</w:t>
            </w:r>
            <w:r>
              <w:rPr>
                <w:spacing w:val="-10"/>
                <w:sz w:val="20"/>
              </w:rPr>
              <w:t xml:space="preserve"> </w:t>
            </w:r>
            <w:r>
              <w:rPr>
                <w:sz w:val="20"/>
              </w:rPr>
              <w:t>baigiasi</w:t>
            </w:r>
            <w:r>
              <w:rPr>
                <w:spacing w:val="-11"/>
                <w:sz w:val="20"/>
              </w:rPr>
              <w:t xml:space="preserve"> </w:t>
            </w:r>
            <w:r>
              <w:rPr>
                <w:sz w:val="20"/>
              </w:rPr>
              <w:t>po</w:t>
            </w:r>
            <w:r>
              <w:rPr>
                <w:spacing w:val="-10"/>
                <w:sz w:val="20"/>
              </w:rPr>
              <w:t xml:space="preserve"> </w:t>
            </w:r>
            <w:r>
              <w:rPr>
                <w:sz w:val="20"/>
              </w:rPr>
              <w:t>3</w:t>
            </w:r>
            <w:r>
              <w:rPr>
                <w:spacing w:val="-11"/>
                <w:sz w:val="20"/>
              </w:rPr>
              <w:t xml:space="preserve"> </w:t>
            </w:r>
            <w:r>
              <w:rPr>
                <w:sz w:val="20"/>
              </w:rPr>
              <w:t>(trijų)</w:t>
            </w:r>
            <w:r>
              <w:rPr>
                <w:spacing w:val="-9"/>
                <w:sz w:val="20"/>
              </w:rPr>
              <w:t xml:space="preserve"> </w:t>
            </w:r>
            <w:r>
              <w:rPr>
                <w:sz w:val="20"/>
              </w:rPr>
              <w:t>ar</w:t>
            </w:r>
            <w:r>
              <w:rPr>
                <w:spacing w:val="-11"/>
                <w:sz w:val="20"/>
              </w:rPr>
              <w:t xml:space="preserve"> </w:t>
            </w:r>
            <w:r>
              <w:rPr>
                <w:sz w:val="20"/>
              </w:rPr>
              <w:t>mažiau</w:t>
            </w:r>
            <w:r>
              <w:rPr>
                <w:spacing w:val="-10"/>
                <w:sz w:val="20"/>
              </w:rPr>
              <w:t xml:space="preserve"> </w:t>
            </w:r>
            <w:r>
              <w:rPr>
                <w:sz w:val="20"/>
              </w:rPr>
              <w:t>darbo dienų (pvz., darbo užmokesčio skaičiavimo terminas);</w:t>
            </w:r>
          </w:p>
          <w:p w14:paraId="0D4E90EB" w14:textId="77777777" w:rsidR="008D372D" w:rsidRDefault="00E1470C">
            <w:pPr>
              <w:pStyle w:val="TableParagraph"/>
              <w:numPr>
                <w:ilvl w:val="0"/>
                <w:numId w:val="9"/>
              </w:numPr>
              <w:tabs>
                <w:tab w:val="left" w:pos="170"/>
              </w:tabs>
              <w:ind w:right="-15" w:firstLine="0"/>
              <w:jc w:val="both"/>
              <w:rPr>
                <w:sz w:val="20"/>
              </w:rPr>
            </w:pPr>
            <w:r>
              <w:rPr>
                <w:sz w:val="20"/>
              </w:rPr>
              <w:t>Duomenų atvaizdavimo klaidos, kurios neturi įtakos duomenų bazės vientisumui.</w:t>
            </w:r>
          </w:p>
        </w:tc>
      </w:tr>
      <w:tr w:rsidR="008D372D" w14:paraId="0D4E90F4" w14:textId="77777777" w:rsidTr="00477442">
        <w:trPr>
          <w:trHeight w:val="2338"/>
        </w:trPr>
        <w:tc>
          <w:tcPr>
            <w:tcW w:w="3770" w:type="dxa"/>
          </w:tcPr>
          <w:p w14:paraId="0D4E90ED" w14:textId="77777777" w:rsidR="008D372D" w:rsidRDefault="00E1470C">
            <w:pPr>
              <w:pStyle w:val="TableParagraph"/>
              <w:ind w:left="5"/>
              <w:rPr>
                <w:b/>
                <w:sz w:val="20"/>
              </w:rPr>
            </w:pPr>
            <w:r>
              <w:rPr>
                <w:b/>
                <w:sz w:val="20"/>
              </w:rPr>
              <w:t>Smulki</w:t>
            </w:r>
            <w:r>
              <w:rPr>
                <w:b/>
                <w:spacing w:val="-1"/>
                <w:sz w:val="20"/>
              </w:rPr>
              <w:t xml:space="preserve"> </w:t>
            </w:r>
            <w:r>
              <w:rPr>
                <w:b/>
                <w:spacing w:val="-2"/>
                <w:sz w:val="20"/>
              </w:rPr>
              <w:t>klaida</w:t>
            </w:r>
          </w:p>
        </w:tc>
        <w:tc>
          <w:tcPr>
            <w:tcW w:w="5854" w:type="dxa"/>
          </w:tcPr>
          <w:p w14:paraId="0D4E90EE" w14:textId="77777777" w:rsidR="008D372D" w:rsidRDefault="00E1470C">
            <w:pPr>
              <w:pStyle w:val="TableParagraph"/>
              <w:ind w:left="6"/>
              <w:rPr>
                <w:sz w:val="20"/>
              </w:rPr>
            </w:pPr>
            <w:r>
              <w:rPr>
                <w:sz w:val="20"/>
              </w:rPr>
              <w:t>Situacijos,</w:t>
            </w:r>
            <w:r>
              <w:rPr>
                <w:spacing w:val="-8"/>
                <w:sz w:val="20"/>
              </w:rPr>
              <w:t xml:space="preserve"> </w:t>
            </w:r>
            <w:r>
              <w:rPr>
                <w:spacing w:val="-4"/>
                <w:sz w:val="20"/>
              </w:rPr>
              <w:t>kai:</w:t>
            </w:r>
          </w:p>
          <w:p w14:paraId="0D4E90EF" w14:textId="77777777" w:rsidR="008D372D" w:rsidRDefault="008D372D">
            <w:pPr>
              <w:pStyle w:val="TableParagraph"/>
              <w:rPr>
                <w:b/>
                <w:sz w:val="20"/>
              </w:rPr>
            </w:pPr>
          </w:p>
          <w:p w14:paraId="0D4E90F0" w14:textId="77777777" w:rsidR="008D372D" w:rsidRDefault="00E1470C">
            <w:pPr>
              <w:pStyle w:val="TableParagraph"/>
              <w:numPr>
                <w:ilvl w:val="0"/>
                <w:numId w:val="4"/>
              </w:numPr>
              <w:tabs>
                <w:tab w:val="left" w:pos="119"/>
              </w:tabs>
              <w:ind w:right="-15" w:firstLine="0"/>
              <w:jc w:val="both"/>
              <w:rPr>
                <w:sz w:val="20"/>
              </w:rPr>
            </w:pPr>
            <w:r>
              <w:rPr>
                <w:sz w:val="20"/>
              </w:rPr>
              <w:t>Dalis</w:t>
            </w:r>
            <w:r>
              <w:rPr>
                <w:spacing w:val="-14"/>
                <w:sz w:val="20"/>
              </w:rPr>
              <w:t xml:space="preserve"> </w:t>
            </w:r>
            <w:r>
              <w:rPr>
                <w:sz w:val="20"/>
              </w:rPr>
              <w:t>Sistemos</w:t>
            </w:r>
            <w:r>
              <w:rPr>
                <w:spacing w:val="-14"/>
                <w:sz w:val="20"/>
              </w:rPr>
              <w:t xml:space="preserve"> </w:t>
            </w:r>
            <w:r>
              <w:rPr>
                <w:sz w:val="20"/>
              </w:rPr>
              <w:t>funkcionalumo</w:t>
            </w:r>
            <w:r>
              <w:rPr>
                <w:spacing w:val="-14"/>
                <w:sz w:val="20"/>
              </w:rPr>
              <w:t xml:space="preserve"> </w:t>
            </w:r>
            <w:r>
              <w:rPr>
                <w:sz w:val="20"/>
              </w:rPr>
              <w:t>neveikia</w:t>
            </w:r>
            <w:r>
              <w:rPr>
                <w:spacing w:val="-14"/>
                <w:sz w:val="20"/>
              </w:rPr>
              <w:t xml:space="preserve"> </w:t>
            </w:r>
            <w:r>
              <w:rPr>
                <w:sz w:val="20"/>
              </w:rPr>
              <w:t>arba</w:t>
            </w:r>
            <w:r>
              <w:rPr>
                <w:spacing w:val="-14"/>
                <w:sz w:val="20"/>
              </w:rPr>
              <w:t xml:space="preserve"> </w:t>
            </w:r>
            <w:r>
              <w:rPr>
                <w:sz w:val="20"/>
              </w:rPr>
              <w:t>pateikia</w:t>
            </w:r>
            <w:r>
              <w:rPr>
                <w:spacing w:val="-14"/>
                <w:sz w:val="20"/>
              </w:rPr>
              <w:t xml:space="preserve"> </w:t>
            </w:r>
            <w:r>
              <w:rPr>
                <w:sz w:val="20"/>
              </w:rPr>
              <w:t>klaidingą</w:t>
            </w:r>
            <w:r>
              <w:rPr>
                <w:spacing w:val="-14"/>
                <w:sz w:val="20"/>
              </w:rPr>
              <w:t xml:space="preserve"> </w:t>
            </w:r>
            <w:r>
              <w:rPr>
                <w:sz w:val="20"/>
              </w:rPr>
              <w:t>re-zultatą, tačiau Užsakovas gali vykdyti savo veiklą be didelių trik-</w:t>
            </w:r>
            <w:r>
              <w:rPr>
                <w:spacing w:val="-2"/>
                <w:sz w:val="20"/>
              </w:rPr>
              <w:t>džių;</w:t>
            </w:r>
          </w:p>
          <w:p w14:paraId="0D4E90F1" w14:textId="77777777" w:rsidR="008D372D" w:rsidRDefault="00E1470C">
            <w:pPr>
              <w:pStyle w:val="TableParagraph"/>
              <w:numPr>
                <w:ilvl w:val="0"/>
                <w:numId w:val="4"/>
              </w:numPr>
              <w:tabs>
                <w:tab w:val="left" w:pos="147"/>
              </w:tabs>
              <w:ind w:right="-15" w:firstLine="0"/>
              <w:jc w:val="both"/>
              <w:rPr>
                <w:sz w:val="20"/>
              </w:rPr>
            </w:pPr>
            <w:r>
              <w:rPr>
                <w:sz w:val="20"/>
              </w:rPr>
              <w:t>Estetiniai ar vartotojo sąsajos trūkumai (pvz., teksto klaidos, iš-dėstymo</w:t>
            </w:r>
            <w:r>
              <w:rPr>
                <w:spacing w:val="-11"/>
                <w:sz w:val="20"/>
              </w:rPr>
              <w:t xml:space="preserve"> </w:t>
            </w:r>
            <w:r>
              <w:rPr>
                <w:sz w:val="20"/>
              </w:rPr>
              <w:t>netikslumai),</w:t>
            </w:r>
            <w:r>
              <w:rPr>
                <w:spacing w:val="-11"/>
                <w:sz w:val="20"/>
              </w:rPr>
              <w:t xml:space="preserve"> </w:t>
            </w:r>
            <w:r>
              <w:rPr>
                <w:sz w:val="20"/>
              </w:rPr>
              <w:t>neturintys</w:t>
            </w:r>
            <w:r>
              <w:rPr>
                <w:spacing w:val="-10"/>
                <w:sz w:val="20"/>
              </w:rPr>
              <w:t xml:space="preserve"> </w:t>
            </w:r>
            <w:r>
              <w:rPr>
                <w:sz w:val="20"/>
              </w:rPr>
              <w:t>įtakos</w:t>
            </w:r>
            <w:r>
              <w:rPr>
                <w:spacing w:val="-11"/>
                <w:sz w:val="20"/>
              </w:rPr>
              <w:t xml:space="preserve"> </w:t>
            </w:r>
            <w:r>
              <w:rPr>
                <w:sz w:val="20"/>
              </w:rPr>
              <w:t>funkciniams</w:t>
            </w:r>
            <w:r>
              <w:rPr>
                <w:spacing w:val="-11"/>
                <w:sz w:val="20"/>
              </w:rPr>
              <w:t xml:space="preserve"> </w:t>
            </w:r>
            <w:r>
              <w:rPr>
                <w:sz w:val="20"/>
              </w:rPr>
              <w:t>rezultatams</w:t>
            </w:r>
            <w:r>
              <w:rPr>
                <w:spacing w:val="-11"/>
                <w:sz w:val="20"/>
              </w:rPr>
              <w:t xml:space="preserve"> </w:t>
            </w:r>
            <w:r>
              <w:rPr>
                <w:sz w:val="20"/>
              </w:rPr>
              <w:t>ar duomenų teisingumui;</w:t>
            </w:r>
          </w:p>
          <w:p w14:paraId="0D4E90F2" w14:textId="77777777" w:rsidR="008D372D" w:rsidRDefault="00E1470C">
            <w:pPr>
              <w:pStyle w:val="TableParagraph"/>
              <w:numPr>
                <w:ilvl w:val="0"/>
                <w:numId w:val="4"/>
              </w:numPr>
              <w:tabs>
                <w:tab w:val="left" w:pos="125"/>
              </w:tabs>
              <w:ind w:left="125" w:hanging="119"/>
              <w:jc w:val="both"/>
              <w:rPr>
                <w:sz w:val="20"/>
              </w:rPr>
            </w:pPr>
            <w:r>
              <w:rPr>
                <w:sz w:val="20"/>
              </w:rPr>
              <w:t>Klaidos,</w:t>
            </w:r>
            <w:r>
              <w:rPr>
                <w:spacing w:val="-13"/>
                <w:sz w:val="20"/>
              </w:rPr>
              <w:t xml:space="preserve"> </w:t>
            </w:r>
            <w:r>
              <w:rPr>
                <w:sz w:val="20"/>
              </w:rPr>
              <w:t>kurios</w:t>
            </w:r>
            <w:r>
              <w:rPr>
                <w:spacing w:val="-11"/>
                <w:sz w:val="20"/>
              </w:rPr>
              <w:t xml:space="preserve"> </w:t>
            </w:r>
            <w:r>
              <w:rPr>
                <w:sz w:val="20"/>
              </w:rPr>
              <w:t>pasireiškia</w:t>
            </w:r>
            <w:r>
              <w:rPr>
                <w:spacing w:val="-13"/>
                <w:sz w:val="20"/>
              </w:rPr>
              <w:t xml:space="preserve"> </w:t>
            </w:r>
            <w:r>
              <w:rPr>
                <w:sz w:val="20"/>
              </w:rPr>
              <w:t>retai</w:t>
            </w:r>
            <w:r>
              <w:rPr>
                <w:spacing w:val="-12"/>
                <w:sz w:val="20"/>
              </w:rPr>
              <w:t xml:space="preserve"> </w:t>
            </w:r>
            <w:r>
              <w:rPr>
                <w:sz w:val="20"/>
              </w:rPr>
              <w:t>ir</w:t>
            </w:r>
            <w:r>
              <w:rPr>
                <w:spacing w:val="-13"/>
                <w:sz w:val="20"/>
              </w:rPr>
              <w:t xml:space="preserve"> </w:t>
            </w:r>
            <w:r>
              <w:rPr>
                <w:sz w:val="20"/>
              </w:rPr>
              <w:t>neturi</w:t>
            </w:r>
            <w:r>
              <w:rPr>
                <w:spacing w:val="-13"/>
                <w:sz w:val="20"/>
              </w:rPr>
              <w:t xml:space="preserve"> </w:t>
            </w:r>
            <w:r>
              <w:rPr>
                <w:sz w:val="20"/>
              </w:rPr>
              <w:t>įtakos</w:t>
            </w:r>
            <w:r>
              <w:rPr>
                <w:spacing w:val="-11"/>
                <w:sz w:val="20"/>
              </w:rPr>
              <w:t xml:space="preserve"> </w:t>
            </w:r>
            <w:r>
              <w:rPr>
                <w:sz w:val="20"/>
              </w:rPr>
              <w:t>bendram</w:t>
            </w:r>
            <w:r>
              <w:rPr>
                <w:spacing w:val="-12"/>
                <w:sz w:val="20"/>
              </w:rPr>
              <w:t xml:space="preserve"> </w:t>
            </w:r>
            <w:r>
              <w:rPr>
                <w:spacing w:val="-2"/>
                <w:sz w:val="20"/>
              </w:rPr>
              <w:t>Sistemos</w:t>
            </w:r>
          </w:p>
          <w:p w14:paraId="0D4E90F3" w14:textId="77777777" w:rsidR="008D372D" w:rsidRDefault="00E1470C">
            <w:pPr>
              <w:pStyle w:val="TableParagraph"/>
              <w:ind w:left="6"/>
              <w:rPr>
                <w:sz w:val="20"/>
              </w:rPr>
            </w:pPr>
            <w:r>
              <w:rPr>
                <w:spacing w:val="-2"/>
                <w:sz w:val="20"/>
              </w:rPr>
              <w:t>stabilumui.</w:t>
            </w:r>
          </w:p>
        </w:tc>
      </w:tr>
      <w:tr w:rsidR="008D372D" w14:paraId="0D4E90F8" w14:textId="77777777">
        <w:trPr>
          <w:trHeight w:val="921"/>
        </w:trPr>
        <w:tc>
          <w:tcPr>
            <w:tcW w:w="3770" w:type="dxa"/>
          </w:tcPr>
          <w:p w14:paraId="0D4E90F5" w14:textId="77777777" w:rsidR="008D372D" w:rsidRDefault="00E1470C">
            <w:pPr>
              <w:pStyle w:val="TableParagraph"/>
              <w:spacing w:before="1"/>
              <w:ind w:left="5"/>
              <w:rPr>
                <w:b/>
                <w:sz w:val="20"/>
              </w:rPr>
            </w:pPr>
            <w:r>
              <w:rPr>
                <w:b/>
                <w:spacing w:val="-2"/>
                <w:sz w:val="20"/>
              </w:rPr>
              <w:t>Rodinys</w:t>
            </w:r>
          </w:p>
        </w:tc>
        <w:tc>
          <w:tcPr>
            <w:tcW w:w="5854" w:type="dxa"/>
          </w:tcPr>
          <w:p w14:paraId="0D4E90F6" w14:textId="77777777" w:rsidR="008D372D" w:rsidRDefault="00E1470C">
            <w:pPr>
              <w:pStyle w:val="TableParagraph"/>
              <w:spacing w:before="1"/>
              <w:ind w:left="6" w:right="-15"/>
              <w:jc w:val="both"/>
              <w:rPr>
                <w:sz w:val="20"/>
              </w:rPr>
            </w:pPr>
            <w:r>
              <w:rPr>
                <w:sz w:val="20"/>
              </w:rPr>
              <w:t>Sistemoje matomas vaizdas atvėrus aplanką/registrą (stulpelių, eilučių</w:t>
            </w:r>
            <w:r>
              <w:rPr>
                <w:spacing w:val="-14"/>
                <w:sz w:val="20"/>
              </w:rPr>
              <w:t xml:space="preserve"> </w:t>
            </w:r>
            <w:r>
              <w:rPr>
                <w:sz w:val="20"/>
              </w:rPr>
              <w:t>rinkinys,</w:t>
            </w:r>
            <w:r>
              <w:rPr>
                <w:spacing w:val="-13"/>
                <w:sz w:val="20"/>
              </w:rPr>
              <w:t xml:space="preserve"> </w:t>
            </w:r>
            <w:r>
              <w:rPr>
                <w:sz w:val="20"/>
              </w:rPr>
              <w:t>sudarytas</w:t>
            </w:r>
            <w:r>
              <w:rPr>
                <w:spacing w:val="-14"/>
                <w:sz w:val="20"/>
              </w:rPr>
              <w:t xml:space="preserve"> </w:t>
            </w:r>
            <w:r>
              <w:rPr>
                <w:sz w:val="20"/>
              </w:rPr>
              <w:t>iš</w:t>
            </w:r>
            <w:r>
              <w:rPr>
                <w:spacing w:val="-13"/>
                <w:sz w:val="20"/>
              </w:rPr>
              <w:t xml:space="preserve"> </w:t>
            </w:r>
            <w:r>
              <w:rPr>
                <w:sz w:val="20"/>
              </w:rPr>
              <w:t>dokumentų</w:t>
            </w:r>
            <w:r>
              <w:rPr>
                <w:spacing w:val="-14"/>
                <w:sz w:val="20"/>
              </w:rPr>
              <w:t xml:space="preserve"> </w:t>
            </w:r>
            <w:r>
              <w:rPr>
                <w:sz w:val="20"/>
              </w:rPr>
              <w:t>ir</w:t>
            </w:r>
            <w:r>
              <w:rPr>
                <w:spacing w:val="-13"/>
                <w:sz w:val="20"/>
              </w:rPr>
              <w:t xml:space="preserve"> </w:t>
            </w:r>
            <w:r>
              <w:rPr>
                <w:sz w:val="20"/>
              </w:rPr>
              <w:t>jų</w:t>
            </w:r>
            <w:r>
              <w:rPr>
                <w:spacing w:val="-14"/>
                <w:sz w:val="20"/>
              </w:rPr>
              <w:t xml:space="preserve"> </w:t>
            </w:r>
            <w:r>
              <w:rPr>
                <w:sz w:val="20"/>
              </w:rPr>
              <w:t>registravimo</w:t>
            </w:r>
            <w:r>
              <w:rPr>
                <w:spacing w:val="-13"/>
                <w:sz w:val="20"/>
              </w:rPr>
              <w:t xml:space="preserve"> </w:t>
            </w:r>
            <w:r>
              <w:rPr>
                <w:sz w:val="20"/>
              </w:rPr>
              <w:t>kortelėse esančių registravimo laukų/ duomenų, kartu su paties dokumento</w:t>
            </w:r>
          </w:p>
          <w:p w14:paraId="0D4E90F7" w14:textId="77777777" w:rsidR="008D372D" w:rsidRDefault="00E1470C">
            <w:pPr>
              <w:pStyle w:val="TableParagraph"/>
              <w:spacing w:before="1" w:line="209" w:lineRule="exact"/>
              <w:ind w:left="6"/>
              <w:rPr>
                <w:sz w:val="20"/>
              </w:rPr>
            </w:pPr>
            <w:r>
              <w:rPr>
                <w:spacing w:val="-2"/>
                <w:sz w:val="20"/>
              </w:rPr>
              <w:t>atvaizdavimu)</w:t>
            </w:r>
          </w:p>
        </w:tc>
      </w:tr>
      <w:tr w:rsidR="008D372D" w14:paraId="0D4E90FC" w14:textId="77777777">
        <w:trPr>
          <w:trHeight w:val="690"/>
        </w:trPr>
        <w:tc>
          <w:tcPr>
            <w:tcW w:w="3770" w:type="dxa"/>
          </w:tcPr>
          <w:p w14:paraId="0D4E90F9" w14:textId="77777777" w:rsidR="008D372D" w:rsidRDefault="00E1470C">
            <w:pPr>
              <w:pStyle w:val="TableParagraph"/>
              <w:ind w:left="5"/>
              <w:rPr>
                <w:b/>
                <w:sz w:val="20"/>
              </w:rPr>
            </w:pPr>
            <w:r>
              <w:rPr>
                <w:b/>
                <w:sz w:val="20"/>
              </w:rPr>
              <w:t>Reakcijos</w:t>
            </w:r>
            <w:r>
              <w:rPr>
                <w:b/>
                <w:spacing w:val="-5"/>
                <w:sz w:val="20"/>
              </w:rPr>
              <w:t xml:space="preserve"> </w:t>
            </w:r>
            <w:r>
              <w:rPr>
                <w:b/>
                <w:spacing w:val="-2"/>
                <w:sz w:val="20"/>
              </w:rPr>
              <w:t>laikas</w:t>
            </w:r>
          </w:p>
        </w:tc>
        <w:tc>
          <w:tcPr>
            <w:tcW w:w="5854" w:type="dxa"/>
          </w:tcPr>
          <w:p w14:paraId="0D4E90FA" w14:textId="77777777" w:rsidR="008D372D" w:rsidRDefault="00E1470C">
            <w:pPr>
              <w:pStyle w:val="TableParagraph"/>
              <w:ind w:left="6" w:right="-15"/>
              <w:rPr>
                <w:sz w:val="20"/>
              </w:rPr>
            </w:pPr>
            <w:r>
              <w:rPr>
                <w:sz w:val="20"/>
              </w:rPr>
              <w:t>Tai</w:t>
            </w:r>
            <w:r>
              <w:rPr>
                <w:spacing w:val="-2"/>
                <w:sz w:val="20"/>
              </w:rPr>
              <w:t xml:space="preserve"> </w:t>
            </w:r>
            <w:r>
              <w:rPr>
                <w:sz w:val="20"/>
              </w:rPr>
              <w:t>laiko</w:t>
            </w:r>
            <w:r>
              <w:rPr>
                <w:spacing w:val="-1"/>
                <w:sz w:val="20"/>
              </w:rPr>
              <w:t xml:space="preserve"> </w:t>
            </w:r>
            <w:r>
              <w:rPr>
                <w:sz w:val="20"/>
              </w:rPr>
              <w:t>tarpas</w:t>
            </w:r>
            <w:r>
              <w:rPr>
                <w:spacing w:val="-1"/>
                <w:sz w:val="20"/>
              </w:rPr>
              <w:t xml:space="preserve"> </w:t>
            </w:r>
            <w:r>
              <w:rPr>
                <w:sz w:val="20"/>
              </w:rPr>
              <w:t>nuo</w:t>
            </w:r>
            <w:r>
              <w:rPr>
                <w:spacing w:val="-1"/>
                <w:sz w:val="20"/>
              </w:rPr>
              <w:t xml:space="preserve"> </w:t>
            </w:r>
            <w:r>
              <w:rPr>
                <w:sz w:val="20"/>
              </w:rPr>
              <w:t>klaidos</w:t>
            </w:r>
            <w:r>
              <w:rPr>
                <w:spacing w:val="-1"/>
                <w:sz w:val="20"/>
              </w:rPr>
              <w:t xml:space="preserve"> </w:t>
            </w:r>
            <w:r>
              <w:rPr>
                <w:sz w:val="20"/>
              </w:rPr>
              <w:t>(incidento)</w:t>
            </w:r>
            <w:r>
              <w:rPr>
                <w:spacing w:val="-1"/>
                <w:sz w:val="20"/>
              </w:rPr>
              <w:t xml:space="preserve"> </w:t>
            </w:r>
            <w:r>
              <w:rPr>
                <w:sz w:val="20"/>
              </w:rPr>
              <w:t>užregistravimo</w:t>
            </w:r>
            <w:r>
              <w:rPr>
                <w:spacing w:val="-2"/>
                <w:sz w:val="20"/>
              </w:rPr>
              <w:t xml:space="preserve"> </w:t>
            </w:r>
            <w:r>
              <w:rPr>
                <w:sz w:val="20"/>
              </w:rPr>
              <w:t>Tiekėjo</w:t>
            </w:r>
            <w:r>
              <w:rPr>
                <w:spacing w:val="-1"/>
                <w:sz w:val="20"/>
              </w:rPr>
              <w:t xml:space="preserve"> </w:t>
            </w:r>
            <w:r>
              <w:rPr>
                <w:sz w:val="20"/>
              </w:rPr>
              <w:t>pa-galbos</w:t>
            </w:r>
            <w:r>
              <w:rPr>
                <w:spacing w:val="-14"/>
                <w:sz w:val="20"/>
              </w:rPr>
              <w:t xml:space="preserve"> </w:t>
            </w:r>
            <w:r>
              <w:rPr>
                <w:sz w:val="20"/>
              </w:rPr>
              <w:t>sistemoje</w:t>
            </w:r>
            <w:r>
              <w:rPr>
                <w:spacing w:val="-13"/>
                <w:sz w:val="20"/>
              </w:rPr>
              <w:t xml:space="preserve"> </w:t>
            </w:r>
            <w:r>
              <w:rPr>
                <w:sz w:val="20"/>
              </w:rPr>
              <w:t>iki</w:t>
            </w:r>
            <w:r>
              <w:rPr>
                <w:spacing w:val="-13"/>
                <w:sz w:val="20"/>
              </w:rPr>
              <w:t xml:space="preserve"> </w:t>
            </w:r>
            <w:r>
              <w:rPr>
                <w:sz w:val="20"/>
              </w:rPr>
              <w:t>momento,</w:t>
            </w:r>
            <w:r>
              <w:rPr>
                <w:spacing w:val="-14"/>
                <w:sz w:val="20"/>
              </w:rPr>
              <w:t xml:space="preserve"> </w:t>
            </w:r>
            <w:r>
              <w:rPr>
                <w:sz w:val="20"/>
              </w:rPr>
              <w:t>kai</w:t>
            </w:r>
            <w:r>
              <w:rPr>
                <w:spacing w:val="-13"/>
                <w:sz w:val="20"/>
              </w:rPr>
              <w:t xml:space="preserve"> </w:t>
            </w:r>
            <w:r>
              <w:rPr>
                <w:sz w:val="20"/>
              </w:rPr>
              <w:t>Tiekėjo</w:t>
            </w:r>
            <w:r>
              <w:rPr>
                <w:spacing w:val="-14"/>
                <w:sz w:val="20"/>
              </w:rPr>
              <w:t xml:space="preserve"> </w:t>
            </w:r>
            <w:r>
              <w:rPr>
                <w:sz w:val="20"/>
              </w:rPr>
              <w:t>specialistas</w:t>
            </w:r>
            <w:r>
              <w:rPr>
                <w:spacing w:val="-13"/>
                <w:sz w:val="20"/>
              </w:rPr>
              <w:t xml:space="preserve"> </w:t>
            </w:r>
            <w:r>
              <w:rPr>
                <w:sz w:val="20"/>
              </w:rPr>
              <w:t>pradeda</w:t>
            </w:r>
            <w:r>
              <w:rPr>
                <w:spacing w:val="-13"/>
                <w:sz w:val="20"/>
              </w:rPr>
              <w:t xml:space="preserve"> </w:t>
            </w:r>
            <w:r>
              <w:rPr>
                <w:spacing w:val="-5"/>
                <w:sz w:val="20"/>
              </w:rPr>
              <w:t>ak-</w:t>
            </w:r>
          </w:p>
          <w:p w14:paraId="0D4E90FB" w14:textId="77777777" w:rsidR="008D372D" w:rsidRDefault="00E1470C">
            <w:pPr>
              <w:pStyle w:val="TableParagraph"/>
              <w:spacing w:line="210" w:lineRule="exact"/>
              <w:ind w:left="6"/>
              <w:rPr>
                <w:sz w:val="20"/>
              </w:rPr>
            </w:pPr>
            <w:r>
              <w:rPr>
                <w:sz w:val="20"/>
              </w:rPr>
              <w:t>tyvią</w:t>
            </w:r>
            <w:r>
              <w:rPr>
                <w:spacing w:val="-9"/>
                <w:sz w:val="20"/>
              </w:rPr>
              <w:t xml:space="preserve"> </w:t>
            </w:r>
            <w:r>
              <w:rPr>
                <w:sz w:val="20"/>
              </w:rPr>
              <w:t>klaidos</w:t>
            </w:r>
            <w:r>
              <w:rPr>
                <w:spacing w:val="-6"/>
                <w:sz w:val="20"/>
              </w:rPr>
              <w:t xml:space="preserve"> </w:t>
            </w:r>
            <w:r>
              <w:rPr>
                <w:sz w:val="20"/>
              </w:rPr>
              <w:t>analizę</w:t>
            </w:r>
            <w:r>
              <w:rPr>
                <w:spacing w:val="-4"/>
                <w:sz w:val="20"/>
              </w:rPr>
              <w:t xml:space="preserve"> </w:t>
            </w:r>
            <w:r>
              <w:rPr>
                <w:sz w:val="20"/>
              </w:rPr>
              <w:t>ir</w:t>
            </w:r>
            <w:r>
              <w:rPr>
                <w:spacing w:val="-5"/>
                <w:sz w:val="20"/>
              </w:rPr>
              <w:t xml:space="preserve"> </w:t>
            </w:r>
            <w:r>
              <w:rPr>
                <w:sz w:val="20"/>
              </w:rPr>
              <w:t>informuoja</w:t>
            </w:r>
            <w:r>
              <w:rPr>
                <w:spacing w:val="-4"/>
                <w:sz w:val="20"/>
              </w:rPr>
              <w:t xml:space="preserve"> </w:t>
            </w:r>
            <w:r>
              <w:rPr>
                <w:sz w:val="20"/>
              </w:rPr>
              <w:t>apie</w:t>
            </w:r>
            <w:r>
              <w:rPr>
                <w:spacing w:val="-4"/>
                <w:sz w:val="20"/>
              </w:rPr>
              <w:t xml:space="preserve"> </w:t>
            </w:r>
            <w:r>
              <w:rPr>
                <w:sz w:val="20"/>
              </w:rPr>
              <w:t>tai</w:t>
            </w:r>
            <w:r>
              <w:rPr>
                <w:spacing w:val="-4"/>
                <w:sz w:val="20"/>
              </w:rPr>
              <w:t xml:space="preserve"> </w:t>
            </w:r>
            <w:r>
              <w:rPr>
                <w:spacing w:val="-2"/>
                <w:sz w:val="20"/>
              </w:rPr>
              <w:t>Užsakovą.</w:t>
            </w:r>
          </w:p>
        </w:tc>
      </w:tr>
    </w:tbl>
    <w:p w14:paraId="0D4E90FD" w14:textId="77777777" w:rsidR="008D372D" w:rsidRDefault="008D372D">
      <w:pPr>
        <w:pStyle w:val="TableParagraph"/>
        <w:spacing w:line="210" w:lineRule="exact"/>
        <w:rPr>
          <w:sz w:val="20"/>
        </w:rPr>
        <w:sectPr w:rsidR="008D372D">
          <w:pgSz w:w="11910" w:h="16840"/>
          <w:pgMar w:top="1600" w:right="425" w:bottom="1040" w:left="1559" w:header="1192" w:footer="859" w:gutter="0"/>
          <w:cols w:space="1296"/>
        </w:sectPr>
      </w:pPr>
    </w:p>
    <w:p w14:paraId="0D4E90FE" w14:textId="77777777" w:rsidR="008D372D" w:rsidRDefault="008D372D">
      <w:pPr>
        <w:pStyle w:val="BodyText"/>
        <w:spacing w:before="1"/>
        <w:ind w:left="0"/>
        <w:rPr>
          <w:b/>
          <w:sz w:val="7"/>
        </w:rPr>
      </w:pPr>
    </w:p>
    <w:tbl>
      <w:tblPr>
        <w:tblW w:w="0" w:type="auto"/>
        <w:tblInd w:w="161" w:type="dxa"/>
        <w:tblBorders>
          <w:top w:val="single" w:sz="6" w:space="0" w:color="4471C4"/>
          <w:left w:val="single" w:sz="6" w:space="0" w:color="4471C4"/>
          <w:bottom w:val="single" w:sz="6" w:space="0" w:color="4471C4"/>
          <w:right w:val="single" w:sz="6" w:space="0" w:color="4471C4"/>
          <w:insideH w:val="single" w:sz="6" w:space="0" w:color="4471C4"/>
          <w:insideV w:val="single" w:sz="6" w:space="0" w:color="4471C4"/>
        </w:tblBorders>
        <w:tblLayout w:type="fixed"/>
        <w:tblCellMar>
          <w:left w:w="0" w:type="dxa"/>
          <w:right w:w="0" w:type="dxa"/>
        </w:tblCellMar>
        <w:tblLook w:val="01E0" w:firstRow="1" w:lastRow="1" w:firstColumn="1" w:lastColumn="1" w:noHBand="0" w:noVBand="0"/>
      </w:tblPr>
      <w:tblGrid>
        <w:gridCol w:w="3770"/>
        <w:gridCol w:w="5854"/>
      </w:tblGrid>
      <w:tr w:rsidR="008D372D" w14:paraId="0D4E9102" w14:textId="77777777">
        <w:trPr>
          <w:trHeight w:val="689"/>
        </w:trPr>
        <w:tc>
          <w:tcPr>
            <w:tcW w:w="3770" w:type="dxa"/>
          </w:tcPr>
          <w:p w14:paraId="0D4E90FF" w14:textId="77777777" w:rsidR="008D372D" w:rsidRDefault="00E1470C">
            <w:pPr>
              <w:pStyle w:val="TableParagraph"/>
              <w:ind w:left="8"/>
              <w:rPr>
                <w:b/>
                <w:sz w:val="20"/>
              </w:rPr>
            </w:pPr>
            <w:r>
              <w:rPr>
                <w:b/>
                <w:sz w:val="20"/>
              </w:rPr>
              <w:t>Sprendimo</w:t>
            </w:r>
            <w:r>
              <w:rPr>
                <w:b/>
                <w:spacing w:val="-3"/>
                <w:sz w:val="20"/>
              </w:rPr>
              <w:t xml:space="preserve"> </w:t>
            </w:r>
            <w:r>
              <w:rPr>
                <w:b/>
                <w:spacing w:val="-2"/>
                <w:sz w:val="20"/>
              </w:rPr>
              <w:t>laikas</w:t>
            </w:r>
          </w:p>
        </w:tc>
        <w:tc>
          <w:tcPr>
            <w:tcW w:w="5854" w:type="dxa"/>
          </w:tcPr>
          <w:p w14:paraId="0D4E9100" w14:textId="77777777" w:rsidR="008D372D" w:rsidRDefault="00E1470C">
            <w:pPr>
              <w:pStyle w:val="TableParagraph"/>
              <w:ind w:left="8" w:right="-15"/>
              <w:rPr>
                <w:sz w:val="20"/>
              </w:rPr>
            </w:pPr>
            <w:r>
              <w:rPr>
                <w:sz w:val="20"/>
              </w:rPr>
              <w:t>Tai</w:t>
            </w:r>
            <w:r>
              <w:rPr>
                <w:spacing w:val="-12"/>
                <w:sz w:val="20"/>
              </w:rPr>
              <w:t xml:space="preserve"> </w:t>
            </w:r>
            <w:r>
              <w:rPr>
                <w:sz w:val="20"/>
              </w:rPr>
              <w:t>maksimalus</w:t>
            </w:r>
            <w:r>
              <w:rPr>
                <w:spacing w:val="-11"/>
                <w:sz w:val="20"/>
              </w:rPr>
              <w:t xml:space="preserve"> </w:t>
            </w:r>
            <w:r>
              <w:rPr>
                <w:sz w:val="20"/>
              </w:rPr>
              <w:t>leistinas</w:t>
            </w:r>
            <w:r>
              <w:rPr>
                <w:spacing w:val="-11"/>
                <w:sz w:val="20"/>
              </w:rPr>
              <w:t xml:space="preserve"> </w:t>
            </w:r>
            <w:r>
              <w:rPr>
                <w:sz w:val="20"/>
              </w:rPr>
              <w:t>laiko</w:t>
            </w:r>
            <w:r>
              <w:rPr>
                <w:spacing w:val="-12"/>
                <w:sz w:val="20"/>
              </w:rPr>
              <w:t xml:space="preserve"> </w:t>
            </w:r>
            <w:r>
              <w:rPr>
                <w:sz w:val="20"/>
              </w:rPr>
              <w:t>tarpas,</w:t>
            </w:r>
            <w:r>
              <w:rPr>
                <w:spacing w:val="-12"/>
                <w:sz w:val="20"/>
              </w:rPr>
              <w:t xml:space="preserve"> </w:t>
            </w:r>
            <w:r>
              <w:rPr>
                <w:sz w:val="20"/>
              </w:rPr>
              <w:t>per</w:t>
            </w:r>
            <w:r>
              <w:rPr>
                <w:spacing w:val="-12"/>
                <w:sz w:val="20"/>
              </w:rPr>
              <w:t xml:space="preserve"> </w:t>
            </w:r>
            <w:r>
              <w:rPr>
                <w:sz w:val="20"/>
              </w:rPr>
              <w:t>kurį</w:t>
            </w:r>
            <w:r>
              <w:rPr>
                <w:spacing w:val="-12"/>
                <w:sz w:val="20"/>
              </w:rPr>
              <w:t xml:space="preserve"> </w:t>
            </w:r>
            <w:r>
              <w:rPr>
                <w:sz w:val="20"/>
              </w:rPr>
              <w:t>Tiekėjas</w:t>
            </w:r>
            <w:r>
              <w:rPr>
                <w:spacing w:val="-11"/>
                <w:sz w:val="20"/>
              </w:rPr>
              <w:t xml:space="preserve"> </w:t>
            </w:r>
            <w:r>
              <w:rPr>
                <w:sz w:val="20"/>
              </w:rPr>
              <w:t>įsipareigoja pašalinti</w:t>
            </w:r>
            <w:r>
              <w:rPr>
                <w:spacing w:val="14"/>
                <w:sz w:val="20"/>
              </w:rPr>
              <w:t xml:space="preserve"> </w:t>
            </w:r>
            <w:r>
              <w:rPr>
                <w:sz w:val="20"/>
              </w:rPr>
              <w:t>registruotą</w:t>
            </w:r>
            <w:r>
              <w:rPr>
                <w:spacing w:val="14"/>
                <w:sz w:val="20"/>
              </w:rPr>
              <w:t xml:space="preserve"> </w:t>
            </w:r>
            <w:r>
              <w:rPr>
                <w:sz w:val="20"/>
              </w:rPr>
              <w:t>klaidą</w:t>
            </w:r>
            <w:r>
              <w:rPr>
                <w:spacing w:val="14"/>
                <w:sz w:val="20"/>
              </w:rPr>
              <w:t xml:space="preserve"> </w:t>
            </w:r>
            <w:r>
              <w:rPr>
                <w:sz w:val="20"/>
              </w:rPr>
              <w:t>(incidentą)</w:t>
            </w:r>
            <w:r>
              <w:rPr>
                <w:spacing w:val="16"/>
                <w:sz w:val="20"/>
              </w:rPr>
              <w:t xml:space="preserve"> </w:t>
            </w:r>
            <w:r>
              <w:rPr>
                <w:sz w:val="20"/>
              </w:rPr>
              <w:t>ir</w:t>
            </w:r>
            <w:r>
              <w:rPr>
                <w:spacing w:val="14"/>
                <w:sz w:val="20"/>
              </w:rPr>
              <w:t xml:space="preserve"> </w:t>
            </w:r>
            <w:r>
              <w:rPr>
                <w:sz w:val="20"/>
              </w:rPr>
              <w:t>atkurti</w:t>
            </w:r>
            <w:r>
              <w:rPr>
                <w:spacing w:val="15"/>
                <w:sz w:val="20"/>
              </w:rPr>
              <w:t xml:space="preserve"> </w:t>
            </w:r>
            <w:r>
              <w:rPr>
                <w:sz w:val="20"/>
              </w:rPr>
              <w:t>normalų</w:t>
            </w:r>
            <w:r>
              <w:rPr>
                <w:spacing w:val="19"/>
                <w:sz w:val="20"/>
              </w:rPr>
              <w:t xml:space="preserve"> </w:t>
            </w:r>
            <w:r>
              <w:rPr>
                <w:spacing w:val="-2"/>
                <w:sz w:val="20"/>
              </w:rPr>
              <w:t>sistemos</w:t>
            </w:r>
          </w:p>
          <w:p w14:paraId="0D4E9101" w14:textId="77777777" w:rsidR="008D372D" w:rsidRDefault="00E1470C">
            <w:pPr>
              <w:pStyle w:val="TableParagraph"/>
              <w:spacing w:line="209" w:lineRule="exact"/>
              <w:ind w:left="8"/>
              <w:rPr>
                <w:sz w:val="20"/>
              </w:rPr>
            </w:pPr>
            <w:r>
              <w:rPr>
                <w:sz w:val="20"/>
              </w:rPr>
              <w:t>ar</w:t>
            </w:r>
            <w:r>
              <w:rPr>
                <w:spacing w:val="-7"/>
                <w:sz w:val="20"/>
              </w:rPr>
              <w:t xml:space="preserve"> </w:t>
            </w:r>
            <w:r>
              <w:rPr>
                <w:sz w:val="20"/>
              </w:rPr>
              <w:t>paslaugos</w:t>
            </w:r>
            <w:r>
              <w:rPr>
                <w:spacing w:val="-5"/>
                <w:sz w:val="20"/>
              </w:rPr>
              <w:t xml:space="preserve"> </w:t>
            </w:r>
            <w:r>
              <w:rPr>
                <w:sz w:val="20"/>
              </w:rPr>
              <w:t>veikimą</w:t>
            </w:r>
            <w:r>
              <w:rPr>
                <w:spacing w:val="-5"/>
                <w:sz w:val="20"/>
              </w:rPr>
              <w:t xml:space="preserve"> </w:t>
            </w:r>
            <w:r>
              <w:rPr>
                <w:sz w:val="20"/>
              </w:rPr>
              <w:t>arba</w:t>
            </w:r>
            <w:r>
              <w:rPr>
                <w:spacing w:val="-6"/>
                <w:sz w:val="20"/>
              </w:rPr>
              <w:t xml:space="preserve"> </w:t>
            </w:r>
            <w:r>
              <w:rPr>
                <w:sz w:val="20"/>
              </w:rPr>
              <w:t>surasti</w:t>
            </w:r>
            <w:r>
              <w:rPr>
                <w:spacing w:val="-6"/>
                <w:sz w:val="20"/>
              </w:rPr>
              <w:t xml:space="preserve"> </w:t>
            </w:r>
            <w:r>
              <w:rPr>
                <w:sz w:val="20"/>
              </w:rPr>
              <w:t>alternatyvų</w:t>
            </w:r>
            <w:r>
              <w:rPr>
                <w:spacing w:val="-4"/>
                <w:sz w:val="20"/>
              </w:rPr>
              <w:t xml:space="preserve"> </w:t>
            </w:r>
            <w:r>
              <w:rPr>
                <w:spacing w:val="-2"/>
                <w:sz w:val="20"/>
              </w:rPr>
              <w:t>kelią.</w:t>
            </w:r>
          </w:p>
        </w:tc>
      </w:tr>
      <w:tr w:rsidR="008D372D" w14:paraId="0D4E9106" w14:textId="77777777">
        <w:trPr>
          <w:trHeight w:val="920"/>
        </w:trPr>
        <w:tc>
          <w:tcPr>
            <w:tcW w:w="3770" w:type="dxa"/>
          </w:tcPr>
          <w:p w14:paraId="0D4E9103" w14:textId="77777777" w:rsidR="008D372D" w:rsidRDefault="00E1470C">
            <w:pPr>
              <w:pStyle w:val="TableParagraph"/>
              <w:ind w:left="8"/>
              <w:rPr>
                <w:b/>
                <w:sz w:val="20"/>
              </w:rPr>
            </w:pPr>
            <w:r>
              <w:rPr>
                <w:b/>
                <w:spacing w:val="-4"/>
                <w:sz w:val="20"/>
              </w:rPr>
              <w:t>RACI</w:t>
            </w:r>
          </w:p>
        </w:tc>
        <w:tc>
          <w:tcPr>
            <w:tcW w:w="5854" w:type="dxa"/>
          </w:tcPr>
          <w:p w14:paraId="0D4E9104" w14:textId="77777777" w:rsidR="008D372D" w:rsidRDefault="00E1470C">
            <w:pPr>
              <w:pStyle w:val="TableParagraph"/>
              <w:ind w:left="8" w:right="-16"/>
              <w:rPr>
                <w:sz w:val="20"/>
              </w:rPr>
            </w:pPr>
            <w:r>
              <w:rPr>
                <w:sz w:val="20"/>
              </w:rPr>
              <w:t>RACI</w:t>
            </w:r>
            <w:r>
              <w:rPr>
                <w:spacing w:val="-14"/>
                <w:sz w:val="20"/>
              </w:rPr>
              <w:t xml:space="preserve"> </w:t>
            </w:r>
            <w:r>
              <w:rPr>
                <w:sz w:val="20"/>
              </w:rPr>
              <w:t>–</w:t>
            </w:r>
            <w:r>
              <w:rPr>
                <w:spacing w:val="-14"/>
                <w:sz w:val="20"/>
              </w:rPr>
              <w:t xml:space="preserve"> </w:t>
            </w:r>
            <w:r>
              <w:rPr>
                <w:sz w:val="20"/>
              </w:rPr>
              <w:t>atsakomybių</w:t>
            </w:r>
            <w:r>
              <w:rPr>
                <w:spacing w:val="-14"/>
                <w:sz w:val="20"/>
              </w:rPr>
              <w:t xml:space="preserve"> </w:t>
            </w:r>
            <w:r>
              <w:rPr>
                <w:sz w:val="20"/>
              </w:rPr>
              <w:t>matrica,</w:t>
            </w:r>
            <w:r>
              <w:rPr>
                <w:spacing w:val="-14"/>
                <w:sz w:val="20"/>
              </w:rPr>
              <w:t xml:space="preserve"> </w:t>
            </w:r>
            <w:r>
              <w:rPr>
                <w:sz w:val="20"/>
              </w:rPr>
              <w:t>apibrėžianti</w:t>
            </w:r>
            <w:r>
              <w:rPr>
                <w:spacing w:val="-14"/>
                <w:sz w:val="20"/>
              </w:rPr>
              <w:t xml:space="preserve"> </w:t>
            </w:r>
            <w:r>
              <w:rPr>
                <w:sz w:val="20"/>
              </w:rPr>
              <w:t>vaidmenis</w:t>
            </w:r>
            <w:r>
              <w:rPr>
                <w:spacing w:val="-14"/>
                <w:sz w:val="20"/>
              </w:rPr>
              <w:t xml:space="preserve"> </w:t>
            </w:r>
            <w:r>
              <w:rPr>
                <w:sz w:val="20"/>
              </w:rPr>
              <w:t>pagal</w:t>
            </w:r>
            <w:r>
              <w:rPr>
                <w:spacing w:val="-14"/>
                <w:sz w:val="20"/>
              </w:rPr>
              <w:t xml:space="preserve"> </w:t>
            </w:r>
            <w:r>
              <w:rPr>
                <w:sz w:val="20"/>
              </w:rPr>
              <w:t>keturias kategorijas:</w:t>
            </w:r>
            <w:r>
              <w:rPr>
                <w:spacing w:val="28"/>
                <w:sz w:val="20"/>
              </w:rPr>
              <w:t xml:space="preserve"> </w:t>
            </w:r>
            <w:r>
              <w:rPr>
                <w:sz w:val="20"/>
              </w:rPr>
              <w:t>Responsible</w:t>
            </w:r>
            <w:r>
              <w:rPr>
                <w:spacing w:val="28"/>
                <w:sz w:val="20"/>
              </w:rPr>
              <w:t xml:space="preserve"> </w:t>
            </w:r>
            <w:r>
              <w:rPr>
                <w:sz w:val="20"/>
              </w:rPr>
              <w:t>(atsakingas</w:t>
            </w:r>
            <w:r>
              <w:rPr>
                <w:spacing w:val="29"/>
                <w:sz w:val="20"/>
              </w:rPr>
              <w:t xml:space="preserve"> </w:t>
            </w:r>
            <w:r>
              <w:rPr>
                <w:sz w:val="20"/>
              </w:rPr>
              <w:t>už</w:t>
            </w:r>
            <w:r>
              <w:rPr>
                <w:spacing w:val="29"/>
                <w:sz w:val="20"/>
              </w:rPr>
              <w:t xml:space="preserve"> </w:t>
            </w:r>
            <w:r>
              <w:rPr>
                <w:sz w:val="20"/>
              </w:rPr>
              <w:t>vykdymą),</w:t>
            </w:r>
            <w:r>
              <w:rPr>
                <w:spacing w:val="30"/>
                <w:sz w:val="20"/>
              </w:rPr>
              <w:t xml:space="preserve"> </w:t>
            </w:r>
            <w:r>
              <w:rPr>
                <w:spacing w:val="-2"/>
                <w:sz w:val="20"/>
              </w:rPr>
              <w:t>Accountable</w:t>
            </w:r>
          </w:p>
          <w:p w14:paraId="0D4E9105" w14:textId="77777777" w:rsidR="008D372D" w:rsidRDefault="00E1470C">
            <w:pPr>
              <w:pStyle w:val="TableParagraph"/>
              <w:spacing w:line="230" w:lineRule="exact"/>
              <w:ind w:left="8"/>
              <w:rPr>
                <w:sz w:val="20"/>
              </w:rPr>
            </w:pPr>
            <w:r>
              <w:rPr>
                <w:sz w:val="20"/>
              </w:rPr>
              <w:t>(galutinai atsakingas), Consulted (konsultuojamas), Informed (in-</w:t>
            </w:r>
            <w:r>
              <w:rPr>
                <w:spacing w:val="-2"/>
                <w:sz w:val="20"/>
              </w:rPr>
              <w:t>formuojamas).</w:t>
            </w:r>
          </w:p>
        </w:tc>
      </w:tr>
      <w:tr w:rsidR="008D372D" w14:paraId="0D4E9109" w14:textId="77777777">
        <w:trPr>
          <w:trHeight w:val="690"/>
        </w:trPr>
        <w:tc>
          <w:tcPr>
            <w:tcW w:w="3770" w:type="dxa"/>
          </w:tcPr>
          <w:p w14:paraId="0D4E9107" w14:textId="77777777" w:rsidR="008D372D" w:rsidRDefault="00E1470C">
            <w:pPr>
              <w:pStyle w:val="TableParagraph"/>
              <w:ind w:left="8"/>
              <w:rPr>
                <w:b/>
                <w:sz w:val="20"/>
              </w:rPr>
            </w:pPr>
            <w:r>
              <w:rPr>
                <w:b/>
                <w:spacing w:val="-5"/>
                <w:sz w:val="20"/>
              </w:rPr>
              <w:t>ASR</w:t>
            </w:r>
          </w:p>
        </w:tc>
        <w:tc>
          <w:tcPr>
            <w:tcW w:w="5854" w:type="dxa"/>
          </w:tcPr>
          <w:p w14:paraId="0D4E9108" w14:textId="77777777" w:rsidR="008D372D" w:rsidRDefault="00E1470C">
            <w:pPr>
              <w:pStyle w:val="TableParagraph"/>
              <w:spacing w:line="230" w:lineRule="atLeast"/>
              <w:ind w:left="8" w:right="-15"/>
              <w:jc w:val="both"/>
              <w:rPr>
                <w:sz w:val="20"/>
              </w:rPr>
            </w:pPr>
            <w:r>
              <w:rPr>
                <w:sz w:val="20"/>
              </w:rPr>
              <w:t>ASR (Azure Site Recovery) – „Microsoft Azure“ debesijos pas-lauga, skirta sistemų avariniam atkūrimui ir veiklos tęstinumui už-</w:t>
            </w:r>
            <w:r>
              <w:rPr>
                <w:spacing w:val="-2"/>
                <w:sz w:val="20"/>
              </w:rPr>
              <w:t>tikrinti.</w:t>
            </w:r>
          </w:p>
        </w:tc>
      </w:tr>
      <w:tr w:rsidR="008D372D" w14:paraId="0D4E910D" w14:textId="77777777">
        <w:trPr>
          <w:trHeight w:val="689"/>
        </w:trPr>
        <w:tc>
          <w:tcPr>
            <w:tcW w:w="3770" w:type="dxa"/>
          </w:tcPr>
          <w:p w14:paraId="0D4E910A" w14:textId="77777777" w:rsidR="008D372D" w:rsidRDefault="00E1470C">
            <w:pPr>
              <w:pStyle w:val="TableParagraph"/>
              <w:ind w:left="8"/>
              <w:rPr>
                <w:b/>
                <w:sz w:val="20"/>
              </w:rPr>
            </w:pPr>
            <w:r>
              <w:rPr>
                <w:b/>
                <w:sz w:val="20"/>
              </w:rPr>
              <w:t>DR/</w:t>
            </w:r>
            <w:r>
              <w:rPr>
                <w:b/>
                <w:spacing w:val="-6"/>
                <w:sz w:val="20"/>
              </w:rPr>
              <w:t xml:space="preserve"> </w:t>
            </w:r>
            <w:r>
              <w:rPr>
                <w:b/>
                <w:sz w:val="20"/>
              </w:rPr>
              <w:t>Disaster</w:t>
            </w:r>
            <w:r>
              <w:rPr>
                <w:b/>
                <w:spacing w:val="-6"/>
                <w:sz w:val="20"/>
              </w:rPr>
              <w:t xml:space="preserve"> </w:t>
            </w:r>
            <w:r>
              <w:rPr>
                <w:b/>
                <w:spacing w:val="-2"/>
                <w:sz w:val="20"/>
              </w:rPr>
              <w:t>Recovery</w:t>
            </w:r>
          </w:p>
        </w:tc>
        <w:tc>
          <w:tcPr>
            <w:tcW w:w="5854" w:type="dxa"/>
          </w:tcPr>
          <w:p w14:paraId="0D4E910B" w14:textId="77777777" w:rsidR="008D372D" w:rsidRDefault="00E1470C">
            <w:pPr>
              <w:pStyle w:val="TableParagraph"/>
              <w:spacing w:line="230" w:lineRule="exact"/>
              <w:ind w:left="8" w:right="-15"/>
              <w:rPr>
                <w:sz w:val="20"/>
              </w:rPr>
            </w:pPr>
            <w:r>
              <w:rPr>
                <w:spacing w:val="-2"/>
                <w:sz w:val="20"/>
              </w:rPr>
              <w:t>Avarinis</w:t>
            </w:r>
            <w:r>
              <w:rPr>
                <w:spacing w:val="-5"/>
                <w:sz w:val="20"/>
              </w:rPr>
              <w:t xml:space="preserve"> </w:t>
            </w:r>
            <w:r>
              <w:rPr>
                <w:spacing w:val="-2"/>
                <w:sz w:val="20"/>
              </w:rPr>
              <w:t>atkūrimas (angl.</w:t>
            </w:r>
            <w:r>
              <w:rPr>
                <w:spacing w:val="-3"/>
                <w:sz w:val="20"/>
              </w:rPr>
              <w:t xml:space="preserve"> </w:t>
            </w:r>
            <w:r>
              <w:rPr>
                <w:spacing w:val="-2"/>
                <w:sz w:val="20"/>
              </w:rPr>
              <w:t>Disaster</w:t>
            </w:r>
            <w:r>
              <w:rPr>
                <w:spacing w:val="-5"/>
                <w:sz w:val="20"/>
              </w:rPr>
              <w:t xml:space="preserve"> </w:t>
            </w:r>
            <w:r>
              <w:rPr>
                <w:spacing w:val="-2"/>
                <w:sz w:val="20"/>
              </w:rPr>
              <w:t>Recovery,</w:t>
            </w:r>
            <w:r>
              <w:rPr>
                <w:spacing w:val="-6"/>
                <w:sz w:val="20"/>
              </w:rPr>
              <w:t xml:space="preserve"> </w:t>
            </w:r>
            <w:r>
              <w:rPr>
                <w:spacing w:val="-2"/>
                <w:sz w:val="20"/>
              </w:rPr>
              <w:t>DR) –</w:t>
            </w:r>
            <w:r>
              <w:rPr>
                <w:spacing w:val="-4"/>
                <w:sz w:val="20"/>
              </w:rPr>
              <w:t xml:space="preserve"> </w:t>
            </w:r>
            <w:r>
              <w:rPr>
                <w:spacing w:val="-2"/>
                <w:sz w:val="20"/>
              </w:rPr>
              <w:t>procesai</w:t>
            </w:r>
            <w:r>
              <w:rPr>
                <w:spacing w:val="-3"/>
                <w:sz w:val="20"/>
              </w:rPr>
              <w:t xml:space="preserve"> </w:t>
            </w:r>
            <w:r>
              <w:rPr>
                <w:spacing w:val="-2"/>
                <w:sz w:val="20"/>
              </w:rPr>
              <w:t>ir</w:t>
            </w:r>
            <w:r>
              <w:rPr>
                <w:spacing w:val="-3"/>
                <w:sz w:val="20"/>
              </w:rPr>
              <w:t xml:space="preserve"> </w:t>
            </w:r>
            <w:r>
              <w:rPr>
                <w:spacing w:val="-2"/>
                <w:sz w:val="20"/>
              </w:rPr>
              <w:t>prie-</w:t>
            </w:r>
          </w:p>
          <w:p w14:paraId="0D4E910C" w14:textId="77777777" w:rsidR="008D372D" w:rsidRDefault="00E1470C">
            <w:pPr>
              <w:pStyle w:val="TableParagraph"/>
              <w:spacing w:line="230" w:lineRule="exact"/>
              <w:ind w:left="8"/>
              <w:rPr>
                <w:sz w:val="20"/>
              </w:rPr>
            </w:pPr>
            <w:r>
              <w:rPr>
                <w:sz w:val="20"/>
              </w:rPr>
              <w:t>monės, skirtos IT sistemų atstatymui po sutrikimų ar avarijų, sie-kiant užtikrinti veiklos tęstinumą</w:t>
            </w:r>
          </w:p>
        </w:tc>
      </w:tr>
      <w:tr w:rsidR="008D372D" w14:paraId="0D4E9110" w14:textId="77777777">
        <w:trPr>
          <w:trHeight w:val="460"/>
        </w:trPr>
        <w:tc>
          <w:tcPr>
            <w:tcW w:w="3770" w:type="dxa"/>
          </w:tcPr>
          <w:p w14:paraId="0D4E910E" w14:textId="77777777" w:rsidR="008D372D" w:rsidRDefault="00E1470C">
            <w:pPr>
              <w:pStyle w:val="TableParagraph"/>
              <w:ind w:left="8"/>
              <w:rPr>
                <w:b/>
                <w:sz w:val="20"/>
              </w:rPr>
            </w:pPr>
            <w:r>
              <w:rPr>
                <w:b/>
                <w:spacing w:val="-4"/>
                <w:sz w:val="20"/>
              </w:rPr>
              <w:t>SBOM</w:t>
            </w:r>
          </w:p>
        </w:tc>
        <w:tc>
          <w:tcPr>
            <w:tcW w:w="5854" w:type="dxa"/>
          </w:tcPr>
          <w:p w14:paraId="0D4E910F" w14:textId="77777777" w:rsidR="008D372D" w:rsidRDefault="00E1470C">
            <w:pPr>
              <w:pStyle w:val="TableParagraph"/>
              <w:spacing w:line="230" w:lineRule="atLeast"/>
              <w:ind w:left="8" w:right="-15"/>
              <w:rPr>
                <w:sz w:val="20"/>
              </w:rPr>
            </w:pPr>
            <w:r>
              <w:rPr>
                <w:sz w:val="20"/>
              </w:rPr>
              <w:t>SBOM (Software Bill of</w:t>
            </w:r>
            <w:r>
              <w:rPr>
                <w:spacing w:val="-1"/>
                <w:sz w:val="20"/>
              </w:rPr>
              <w:t xml:space="preserve"> </w:t>
            </w:r>
            <w:r>
              <w:rPr>
                <w:sz w:val="20"/>
              </w:rPr>
              <w:t>Materials) –</w:t>
            </w:r>
            <w:r>
              <w:rPr>
                <w:spacing w:val="-1"/>
                <w:sz w:val="20"/>
              </w:rPr>
              <w:t xml:space="preserve"> </w:t>
            </w:r>
            <w:r>
              <w:rPr>
                <w:sz w:val="20"/>
              </w:rPr>
              <w:t>bendras programinės įrangos komponentų sąrašas, nurodantis jų versijas ir kilmę.</w:t>
            </w:r>
          </w:p>
        </w:tc>
      </w:tr>
      <w:tr w:rsidR="008D372D" w14:paraId="0D4E9115" w14:textId="77777777">
        <w:trPr>
          <w:trHeight w:val="689"/>
        </w:trPr>
        <w:tc>
          <w:tcPr>
            <w:tcW w:w="3770" w:type="dxa"/>
          </w:tcPr>
          <w:p w14:paraId="0D4E9111" w14:textId="77777777" w:rsidR="008D372D" w:rsidRDefault="00E1470C">
            <w:pPr>
              <w:pStyle w:val="TableParagraph"/>
              <w:ind w:left="8"/>
              <w:rPr>
                <w:b/>
                <w:sz w:val="20"/>
              </w:rPr>
            </w:pPr>
            <w:r>
              <w:rPr>
                <w:b/>
                <w:spacing w:val="-4"/>
                <w:sz w:val="20"/>
              </w:rPr>
              <w:t>CVSS</w:t>
            </w:r>
          </w:p>
        </w:tc>
        <w:tc>
          <w:tcPr>
            <w:tcW w:w="5854" w:type="dxa"/>
          </w:tcPr>
          <w:p w14:paraId="0D4E9112" w14:textId="77777777" w:rsidR="008D372D" w:rsidRDefault="00E1470C">
            <w:pPr>
              <w:pStyle w:val="TableParagraph"/>
              <w:ind w:left="8" w:right="-15"/>
              <w:rPr>
                <w:sz w:val="20"/>
              </w:rPr>
            </w:pPr>
            <w:r>
              <w:rPr>
                <w:sz w:val="20"/>
              </w:rPr>
              <w:t>CVSS</w:t>
            </w:r>
            <w:r>
              <w:rPr>
                <w:spacing w:val="28"/>
                <w:sz w:val="20"/>
              </w:rPr>
              <w:t xml:space="preserve"> </w:t>
            </w:r>
            <w:r>
              <w:rPr>
                <w:sz w:val="20"/>
              </w:rPr>
              <w:t>(Common</w:t>
            </w:r>
            <w:r>
              <w:rPr>
                <w:spacing w:val="32"/>
                <w:sz w:val="20"/>
              </w:rPr>
              <w:t xml:space="preserve"> </w:t>
            </w:r>
            <w:r>
              <w:rPr>
                <w:sz w:val="20"/>
              </w:rPr>
              <w:t>Vulnerability</w:t>
            </w:r>
            <w:r>
              <w:rPr>
                <w:spacing w:val="31"/>
                <w:sz w:val="20"/>
              </w:rPr>
              <w:t xml:space="preserve"> </w:t>
            </w:r>
            <w:r>
              <w:rPr>
                <w:sz w:val="20"/>
              </w:rPr>
              <w:t>Scoring</w:t>
            </w:r>
            <w:r>
              <w:rPr>
                <w:spacing w:val="31"/>
                <w:sz w:val="20"/>
              </w:rPr>
              <w:t xml:space="preserve"> </w:t>
            </w:r>
            <w:r>
              <w:rPr>
                <w:sz w:val="20"/>
              </w:rPr>
              <w:t>System)</w:t>
            </w:r>
            <w:r>
              <w:rPr>
                <w:spacing w:val="31"/>
                <w:sz w:val="20"/>
              </w:rPr>
              <w:t xml:space="preserve"> </w:t>
            </w:r>
            <w:r>
              <w:rPr>
                <w:sz w:val="20"/>
              </w:rPr>
              <w:t>–</w:t>
            </w:r>
            <w:r>
              <w:rPr>
                <w:spacing w:val="32"/>
                <w:sz w:val="20"/>
              </w:rPr>
              <w:t xml:space="preserve"> </w:t>
            </w:r>
            <w:r>
              <w:rPr>
                <w:spacing w:val="-2"/>
                <w:sz w:val="20"/>
              </w:rPr>
              <w:t>standartizuota</w:t>
            </w:r>
          </w:p>
          <w:p w14:paraId="0D4E9113" w14:textId="77777777" w:rsidR="008D372D" w:rsidRDefault="00E1470C">
            <w:pPr>
              <w:pStyle w:val="TableParagraph"/>
              <w:spacing w:before="1" w:line="230" w:lineRule="exact"/>
              <w:ind w:left="8" w:right="-15"/>
              <w:rPr>
                <w:sz w:val="20"/>
              </w:rPr>
            </w:pPr>
            <w:r>
              <w:rPr>
                <w:sz w:val="20"/>
              </w:rPr>
              <w:t>metodika,</w:t>
            </w:r>
            <w:r>
              <w:rPr>
                <w:spacing w:val="40"/>
                <w:sz w:val="20"/>
              </w:rPr>
              <w:t xml:space="preserve"> </w:t>
            </w:r>
            <w:r>
              <w:rPr>
                <w:sz w:val="20"/>
              </w:rPr>
              <w:t>skirta</w:t>
            </w:r>
            <w:r>
              <w:rPr>
                <w:spacing w:val="39"/>
                <w:sz w:val="20"/>
              </w:rPr>
              <w:t xml:space="preserve"> </w:t>
            </w:r>
            <w:r>
              <w:rPr>
                <w:sz w:val="20"/>
              </w:rPr>
              <w:t>saugumo</w:t>
            </w:r>
            <w:r>
              <w:rPr>
                <w:spacing w:val="40"/>
                <w:sz w:val="20"/>
              </w:rPr>
              <w:t xml:space="preserve"> </w:t>
            </w:r>
            <w:r>
              <w:rPr>
                <w:sz w:val="20"/>
              </w:rPr>
              <w:t>pažeidžiamumų</w:t>
            </w:r>
            <w:r>
              <w:rPr>
                <w:spacing w:val="40"/>
                <w:sz w:val="20"/>
              </w:rPr>
              <w:t xml:space="preserve"> </w:t>
            </w:r>
            <w:r>
              <w:rPr>
                <w:sz w:val="20"/>
              </w:rPr>
              <w:t>kritiškumo</w:t>
            </w:r>
            <w:r>
              <w:rPr>
                <w:spacing w:val="40"/>
                <w:sz w:val="20"/>
              </w:rPr>
              <w:t xml:space="preserve"> </w:t>
            </w:r>
            <w:r>
              <w:rPr>
                <w:spacing w:val="-2"/>
                <w:sz w:val="20"/>
              </w:rPr>
              <w:t>vertinimui</w:t>
            </w:r>
          </w:p>
          <w:p w14:paraId="0D4E9114" w14:textId="77777777" w:rsidR="008D372D" w:rsidRDefault="00E1470C">
            <w:pPr>
              <w:pStyle w:val="TableParagraph"/>
              <w:spacing w:line="209" w:lineRule="exact"/>
              <w:ind w:left="8"/>
              <w:rPr>
                <w:sz w:val="20"/>
              </w:rPr>
            </w:pPr>
            <w:r>
              <w:rPr>
                <w:sz w:val="20"/>
              </w:rPr>
              <w:t>balais</w:t>
            </w:r>
            <w:r>
              <w:rPr>
                <w:spacing w:val="-3"/>
                <w:sz w:val="20"/>
              </w:rPr>
              <w:t xml:space="preserve"> </w:t>
            </w:r>
            <w:r>
              <w:rPr>
                <w:sz w:val="20"/>
              </w:rPr>
              <w:t>nuo</w:t>
            </w:r>
            <w:r>
              <w:rPr>
                <w:spacing w:val="-3"/>
                <w:sz w:val="20"/>
              </w:rPr>
              <w:t xml:space="preserve"> </w:t>
            </w:r>
            <w:r>
              <w:rPr>
                <w:sz w:val="20"/>
              </w:rPr>
              <w:t>0.0</w:t>
            </w:r>
            <w:r>
              <w:rPr>
                <w:spacing w:val="-3"/>
                <w:sz w:val="20"/>
              </w:rPr>
              <w:t xml:space="preserve"> </w:t>
            </w:r>
            <w:r>
              <w:rPr>
                <w:sz w:val="20"/>
              </w:rPr>
              <w:t>iki</w:t>
            </w:r>
            <w:r>
              <w:rPr>
                <w:spacing w:val="-2"/>
                <w:sz w:val="20"/>
              </w:rPr>
              <w:t xml:space="preserve"> 10.0.</w:t>
            </w:r>
          </w:p>
        </w:tc>
      </w:tr>
      <w:tr w:rsidR="008D372D" w14:paraId="0D4E9118" w14:textId="77777777">
        <w:trPr>
          <w:trHeight w:val="690"/>
        </w:trPr>
        <w:tc>
          <w:tcPr>
            <w:tcW w:w="3770" w:type="dxa"/>
          </w:tcPr>
          <w:p w14:paraId="0D4E9116" w14:textId="77777777" w:rsidR="008D372D" w:rsidRDefault="00E1470C">
            <w:pPr>
              <w:pStyle w:val="TableParagraph"/>
              <w:ind w:left="8"/>
              <w:rPr>
                <w:b/>
                <w:sz w:val="20"/>
              </w:rPr>
            </w:pPr>
            <w:r>
              <w:rPr>
                <w:b/>
                <w:sz w:val="20"/>
              </w:rPr>
              <w:t>DEV/</w:t>
            </w:r>
            <w:r>
              <w:rPr>
                <w:b/>
                <w:spacing w:val="-1"/>
                <w:sz w:val="20"/>
              </w:rPr>
              <w:t xml:space="preserve"> </w:t>
            </w:r>
            <w:r>
              <w:rPr>
                <w:b/>
                <w:sz w:val="20"/>
              </w:rPr>
              <w:t>Kūrimo</w:t>
            </w:r>
            <w:r>
              <w:rPr>
                <w:b/>
                <w:spacing w:val="-2"/>
                <w:sz w:val="20"/>
              </w:rPr>
              <w:t xml:space="preserve"> aplinka</w:t>
            </w:r>
          </w:p>
        </w:tc>
        <w:tc>
          <w:tcPr>
            <w:tcW w:w="5854" w:type="dxa"/>
          </w:tcPr>
          <w:p w14:paraId="0D4E9117" w14:textId="77777777" w:rsidR="008D372D" w:rsidRDefault="00E1470C">
            <w:pPr>
              <w:pStyle w:val="TableParagraph"/>
              <w:spacing w:line="230" w:lineRule="atLeast"/>
              <w:ind w:left="8" w:right="-15"/>
              <w:jc w:val="both"/>
              <w:rPr>
                <w:sz w:val="20"/>
              </w:rPr>
            </w:pPr>
            <w:r>
              <w:rPr>
                <w:sz w:val="20"/>
              </w:rPr>
              <w:t>Programinės</w:t>
            </w:r>
            <w:r>
              <w:rPr>
                <w:spacing w:val="-10"/>
                <w:sz w:val="20"/>
              </w:rPr>
              <w:t xml:space="preserve"> </w:t>
            </w:r>
            <w:r>
              <w:rPr>
                <w:sz w:val="20"/>
              </w:rPr>
              <w:t>įrangos</w:t>
            </w:r>
            <w:r>
              <w:rPr>
                <w:spacing w:val="-11"/>
                <w:sz w:val="20"/>
              </w:rPr>
              <w:t xml:space="preserve"> </w:t>
            </w:r>
            <w:r>
              <w:rPr>
                <w:sz w:val="20"/>
              </w:rPr>
              <w:t>kūrimo</w:t>
            </w:r>
            <w:r>
              <w:rPr>
                <w:spacing w:val="-11"/>
                <w:sz w:val="20"/>
              </w:rPr>
              <w:t xml:space="preserve"> </w:t>
            </w:r>
            <w:r>
              <w:rPr>
                <w:sz w:val="20"/>
              </w:rPr>
              <w:t>aplinka,</w:t>
            </w:r>
            <w:r>
              <w:rPr>
                <w:spacing w:val="-11"/>
                <w:sz w:val="20"/>
              </w:rPr>
              <w:t xml:space="preserve"> </w:t>
            </w:r>
            <w:r>
              <w:rPr>
                <w:sz w:val="20"/>
              </w:rPr>
              <w:t>skirta</w:t>
            </w:r>
            <w:r>
              <w:rPr>
                <w:spacing w:val="-11"/>
                <w:sz w:val="20"/>
              </w:rPr>
              <w:t xml:space="preserve"> </w:t>
            </w:r>
            <w:r>
              <w:rPr>
                <w:sz w:val="20"/>
              </w:rPr>
              <w:t>programinio</w:t>
            </w:r>
            <w:r>
              <w:rPr>
                <w:spacing w:val="-11"/>
                <w:sz w:val="20"/>
              </w:rPr>
              <w:t xml:space="preserve"> </w:t>
            </w:r>
            <w:r>
              <w:rPr>
                <w:sz w:val="20"/>
              </w:rPr>
              <w:t>kodo</w:t>
            </w:r>
            <w:r>
              <w:rPr>
                <w:spacing w:val="-11"/>
                <w:sz w:val="20"/>
              </w:rPr>
              <w:t xml:space="preserve"> </w:t>
            </w:r>
            <w:r>
              <w:rPr>
                <w:sz w:val="20"/>
              </w:rPr>
              <w:t>rašy-mui</w:t>
            </w:r>
            <w:r>
              <w:rPr>
                <w:spacing w:val="-2"/>
                <w:sz w:val="20"/>
              </w:rPr>
              <w:t xml:space="preserve"> </w:t>
            </w:r>
            <w:r>
              <w:rPr>
                <w:sz w:val="20"/>
              </w:rPr>
              <w:t>ir</w:t>
            </w:r>
            <w:r>
              <w:rPr>
                <w:spacing w:val="-1"/>
                <w:sz w:val="20"/>
              </w:rPr>
              <w:t xml:space="preserve"> </w:t>
            </w:r>
            <w:r>
              <w:rPr>
                <w:sz w:val="20"/>
              </w:rPr>
              <w:t>pirminiam</w:t>
            </w:r>
            <w:r>
              <w:rPr>
                <w:spacing w:val="-2"/>
                <w:sz w:val="20"/>
              </w:rPr>
              <w:t xml:space="preserve"> </w:t>
            </w:r>
            <w:r>
              <w:rPr>
                <w:sz w:val="20"/>
              </w:rPr>
              <w:t>testavimui,</w:t>
            </w:r>
            <w:r>
              <w:rPr>
                <w:spacing w:val="-2"/>
                <w:sz w:val="20"/>
              </w:rPr>
              <w:t xml:space="preserve"> </w:t>
            </w:r>
            <w:r>
              <w:rPr>
                <w:sz w:val="20"/>
              </w:rPr>
              <w:t>naudojant</w:t>
            </w:r>
            <w:r>
              <w:rPr>
                <w:spacing w:val="-2"/>
                <w:sz w:val="20"/>
              </w:rPr>
              <w:t xml:space="preserve"> </w:t>
            </w:r>
            <w:r>
              <w:rPr>
                <w:sz w:val="20"/>
              </w:rPr>
              <w:t>nerealius</w:t>
            </w:r>
            <w:r>
              <w:rPr>
                <w:spacing w:val="-1"/>
                <w:sz w:val="20"/>
              </w:rPr>
              <w:t xml:space="preserve"> </w:t>
            </w:r>
            <w:r>
              <w:rPr>
                <w:sz w:val="20"/>
              </w:rPr>
              <w:t>(sintetinius</w:t>
            </w:r>
            <w:r>
              <w:rPr>
                <w:spacing w:val="-1"/>
                <w:sz w:val="20"/>
              </w:rPr>
              <w:t xml:space="preserve"> </w:t>
            </w:r>
            <w:r>
              <w:rPr>
                <w:sz w:val="20"/>
              </w:rPr>
              <w:t>ar</w:t>
            </w:r>
            <w:r>
              <w:rPr>
                <w:spacing w:val="-1"/>
                <w:sz w:val="20"/>
              </w:rPr>
              <w:t xml:space="preserve"> </w:t>
            </w:r>
            <w:r>
              <w:rPr>
                <w:sz w:val="20"/>
              </w:rPr>
              <w:t>nu-asmenintus) duomenis.</w:t>
            </w:r>
          </w:p>
        </w:tc>
      </w:tr>
      <w:tr w:rsidR="008D372D" w14:paraId="0D4E911C" w14:textId="77777777">
        <w:trPr>
          <w:trHeight w:val="689"/>
        </w:trPr>
        <w:tc>
          <w:tcPr>
            <w:tcW w:w="3770" w:type="dxa"/>
          </w:tcPr>
          <w:p w14:paraId="0D4E9119" w14:textId="77777777" w:rsidR="008D372D" w:rsidRDefault="00E1470C">
            <w:pPr>
              <w:pStyle w:val="TableParagraph"/>
              <w:ind w:left="8"/>
              <w:rPr>
                <w:b/>
                <w:sz w:val="20"/>
              </w:rPr>
            </w:pPr>
            <w:r>
              <w:rPr>
                <w:b/>
                <w:sz w:val="20"/>
              </w:rPr>
              <w:t>UAT/</w:t>
            </w:r>
            <w:r>
              <w:rPr>
                <w:b/>
                <w:spacing w:val="-7"/>
                <w:sz w:val="20"/>
              </w:rPr>
              <w:t xml:space="preserve"> </w:t>
            </w:r>
            <w:r>
              <w:rPr>
                <w:b/>
                <w:sz w:val="20"/>
              </w:rPr>
              <w:t>Testavimo</w:t>
            </w:r>
            <w:r>
              <w:rPr>
                <w:b/>
                <w:spacing w:val="-1"/>
                <w:sz w:val="20"/>
              </w:rPr>
              <w:t xml:space="preserve"> </w:t>
            </w:r>
            <w:r>
              <w:rPr>
                <w:b/>
                <w:spacing w:val="-2"/>
                <w:sz w:val="20"/>
              </w:rPr>
              <w:t>aplinka</w:t>
            </w:r>
          </w:p>
        </w:tc>
        <w:tc>
          <w:tcPr>
            <w:tcW w:w="5854" w:type="dxa"/>
          </w:tcPr>
          <w:p w14:paraId="0D4E911A" w14:textId="77777777" w:rsidR="008D372D" w:rsidRDefault="00E1470C">
            <w:pPr>
              <w:pStyle w:val="TableParagraph"/>
              <w:ind w:left="8"/>
              <w:rPr>
                <w:sz w:val="20"/>
              </w:rPr>
            </w:pPr>
            <w:r>
              <w:rPr>
                <w:sz w:val="20"/>
              </w:rPr>
              <w:t>Informacinės sistemos aplinka, skirta galutiniams vartotojams ar užsakovui</w:t>
            </w:r>
            <w:r>
              <w:rPr>
                <w:spacing w:val="-12"/>
                <w:sz w:val="20"/>
              </w:rPr>
              <w:t xml:space="preserve"> </w:t>
            </w:r>
            <w:r>
              <w:rPr>
                <w:sz w:val="20"/>
              </w:rPr>
              <w:t>patikrinti,</w:t>
            </w:r>
            <w:r>
              <w:rPr>
                <w:spacing w:val="-11"/>
                <w:sz w:val="20"/>
              </w:rPr>
              <w:t xml:space="preserve"> </w:t>
            </w:r>
            <w:r>
              <w:rPr>
                <w:sz w:val="20"/>
              </w:rPr>
              <w:t>ar</w:t>
            </w:r>
            <w:r>
              <w:rPr>
                <w:spacing w:val="-9"/>
                <w:sz w:val="20"/>
              </w:rPr>
              <w:t xml:space="preserve"> </w:t>
            </w:r>
            <w:r>
              <w:rPr>
                <w:sz w:val="20"/>
              </w:rPr>
              <w:t>programinė</w:t>
            </w:r>
            <w:r>
              <w:rPr>
                <w:spacing w:val="-10"/>
                <w:sz w:val="20"/>
              </w:rPr>
              <w:t xml:space="preserve"> </w:t>
            </w:r>
            <w:r>
              <w:rPr>
                <w:sz w:val="20"/>
              </w:rPr>
              <w:t>įranga</w:t>
            </w:r>
            <w:r>
              <w:rPr>
                <w:spacing w:val="-11"/>
                <w:sz w:val="20"/>
              </w:rPr>
              <w:t xml:space="preserve"> </w:t>
            </w:r>
            <w:r>
              <w:rPr>
                <w:sz w:val="20"/>
              </w:rPr>
              <w:t>atitinka</w:t>
            </w:r>
            <w:r>
              <w:rPr>
                <w:spacing w:val="-10"/>
                <w:sz w:val="20"/>
              </w:rPr>
              <w:t xml:space="preserve"> </w:t>
            </w:r>
            <w:r>
              <w:rPr>
                <w:sz w:val="20"/>
              </w:rPr>
              <w:t>nustatytus</w:t>
            </w:r>
            <w:r>
              <w:rPr>
                <w:spacing w:val="-9"/>
                <w:sz w:val="20"/>
              </w:rPr>
              <w:t xml:space="preserve"> </w:t>
            </w:r>
            <w:r>
              <w:rPr>
                <w:spacing w:val="-2"/>
                <w:sz w:val="20"/>
              </w:rPr>
              <w:t>reika-</w:t>
            </w:r>
          </w:p>
          <w:p w14:paraId="0D4E911B" w14:textId="77777777" w:rsidR="008D372D" w:rsidRDefault="00E1470C">
            <w:pPr>
              <w:pStyle w:val="TableParagraph"/>
              <w:spacing w:line="209" w:lineRule="exact"/>
              <w:ind w:left="8"/>
              <w:rPr>
                <w:sz w:val="20"/>
              </w:rPr>
            </w:pPr>
            <w:r>
              <w:rPr>
                <w:sz w:val="20"/>
              </w:rPr>
              <w:t>lavimus</w:t>
            </w:r>
            <w:r>
              <w:rPr>
                <w:spacing w:val="-5"/>
                <w:sz w:val="20"/>
              </w:rPr>
              <w:t xml:space="preserve"> </w:t>
            </w:r>
            <w:r>
              <w:rPr>
                <w:sz w:val="20"/>
              </w:rPr>
              <w:t>prieš</w:t>
            </w:r>
            <w:r>
              <w:rPr>
                <w:spacing w:val="-4"/>
                <w:sz w:val="20"/>
              </w:rPr>
              <w:t xml:space="preserve"> </w:t>
            </w:r>
            <w:r>
              <w:rPr>
                <w:sz w:val="20"/>
              </w:rPr>
              <w:t>jos</w:t>
            </w:r>
            <w:r>
              <w:rPr>
                <w:spacing w:val="-4"/>
                <w:sz w:val="20"/>
              </w:rPr>
              <w:t xml:space="preserve"> </w:t>
            </w:r>
            <w:r>
              <w:rPr>
                <w:sz w:val="20"/>
              </w:rPr>
              <w:t>diegimą</w:t>
            </w:r>
            <w:r>
              <w:rPr>
                <w:spacing w:val="-5"/>
                <w:sz w:val="20"/>
              </w:rPr>
              <w:t xml:space="preserve"> </w:t>
            </w:r>
            <w:r>
              <w:rPr>
                <w:sz w:val="20"/>
              </w:rPr>
              <w:t>į</w:t>
            </w:r>
            <w:r>
              <w:rPr>
                <w:spacing w:val="-5"/>
                <w:sz w:val="20"/>
              </w:rPr>
              <w:t xml:space="preserve"> </w:t>
            </w:r>
            <w:r>
              <w:rPr>
                <w:sz w:val="20"/>
              </w:rPr>
              <w:t>produkcinę</w:t>
            </w:r>
            <w:r>
              <w:rPr>
                <w:spacing w:val="-4"/>
                <w:sz w:val="20"/>
              </w:rPr>
              <w:t xml:space="preserve"> </w:t>
            </w:r>
            <w:r>
              <w:rPr>
                <w:sz w:val="20"/>
              </w:rPr>
              <w:t>(darbinę)</w:t>
            </w:r>
            <w:r>
              <w:rPr>
                <w:spacing w:val="-4"/>
                <w:sz w:val="20"/>
              </w:rPr>
              <w:t xml:space="preserve"> </w:t>
            </w:r>
            <w:r>
              <w:rPr>
                <w:spacing w:val="-2"/>
                <w:sz w:val="20"/>
              </w:rPr>
              <w:t>aplinką.</w:t>
            </w:r>
          </w:p>
        </w:tc>
      </w:tr>
      <w:tr w:rsidR="008D372D" w14:paraId="0D4E911F" w14:textId="77777777">
        <w:trPr>
          <w:trHeight w:val="690"/>
        </w:trPr>
        <w:tc>
          <w:tcPr>
            <w:tcW w:w="3770" w:type="dxa"/>
          </w:tcPr>
          <w:p w14:paraId="0D4E911D" w14:textId="77777777" w:rsidR="008D372D" w:rsidRDefault="00E1470C">
            <w:pPr>
              <w:pStyle w:val="TableParagraph"/>
              <w:ind w:left="8"/>
              <w:rPr>
                <w:b/>
                <w:sz w:val="20"/>
              </w:rPr>
            </w:pPr>
            <w:r>
              <w:rPr>
                <w:b/>
                <w:sz w:val="20"/>
              </w:rPr>
              <w:t>PROD/</w:t>
            </w:r>
            <w:r>
              <w:rPr>
                <w:b/>
                <w:spacing w:val="-5"/>
                <w:sz w:val="20"/>
              </w:rPr>
              <w:t xml:space="preserve"> </w:t>
            </w:r>
            <w:r>
              <w:rPr>
                <w:b/>
                <w:sz w:val="20"/>
              </w:rPr>
              <w:t>Gamybinė</w:t>
            </w:r>
            <w:r>
              <w:rPr>
                <w:b/>
                <w:spacing w:val="-3"/>
                <w:sz w:val="20"/>
              </w:rPr>
              <w:t xml:space="preserve"> </w:t>
            </w:r>
            <w:r>
              <w:rPr>
                <w:b/>
                <w:spacing w:val="-2"/>
                <w:sz w:val="20"/>
              </w:rPr>
              <w:t>aplinka</w:t>
            </w:r>
          </w:p>
        </w:tc>
        <w:tc>
          <w:tcPr>
            <w:tcW w:w="5854" w:type="dxa"/>
          </w:tcPr>
          <w:p w14:paraId="0D4E911E" w14:textId="77777777" w:rsidR="008D372D" w:rsidRDefault="00E1470C">
            <w:pPr>
              <w:pStyle w:val="TableParagraph"/>
              <w:spacing w:line="230" w:lineRule="atLeast"/>
              <w:ind w:left="8" w:right="-15"/>
              <w:jc w:val="both"/>
              <w:rPr>
                <w:sz w:val="20"/>
              </w:rPr>
            </w:pPr>
            <w:r>
              <w:rPr>
                <w:sz w:val="20"/>
              </w:rPr>
              <w:t>Reali („gyva“) Sistemos aplinka, kuria galutiniai Vartotojai naudo-jasi</w:t>
            </w:r>
            <w:r>
              <w:rPr>
                <w:spacing w:val="-11"/>
                <w:sz w:val="20"/>
              </w:rPr>
              <w:t xml:space="preserve"> </w:t>
            </w:r>
            <w:r>
              <w:rPr>
                <w:sz w:val="20"/>
              </w:rPr>
              <w:t>kasdieniams</w:t>
            </w:r>
            <w:r>
              <w:rPr>
                <w:spacing w:val="-11"/>
                <w:sz w:val="20"/>
              </w:rPr>
              <w:t xml:space="preserve"> </w:t>
            </w:r>
            <w:r>
              <w:rPr>
                <w:sz w:val="20"/>
              </w:rPr>
              <w:t>verslo</w:t>
            </w:r>
            <w:r>
              <w:rPr>
                <w:spacing w:val="-11"/>
                <w:sz w:val="20"/>
              </w:rPr>
              <w:t xml:space="preserve"> </w:t>
            </w:r>
            <w:r>
              <w:rPr>
                <w:sz w:val="20"/>
              </w:rPr>
              <w:t>procesams</w:t>
            </w:r>
            <w:r>
              <w:rPr>
                <w:spacing w:val="-10"/>
                <w:sz w:val="20"/>
              </w:rPr>
              <w:t xml:space="preserve"> </w:t>
            </w:r>
            <w:r>
              <w:rPr>
                <w:sz w:val="20"/>
              </w:rPr>
              <w:t>ir</w:t>
            </w:r>
            <w:r>
              <w:rPr>
                <w:spacing w:val="-11"/>
                <w:sz w:val="20"/>
              </w:rPr>
              <w:t xml:space="preserve"> </w:t>
            </w:r>
            <w:r>
              <w:rPr>
                <w:sz w:val="20"/>
              </w:rPr>
              <w:t>kurioje</w:t>
            </w:r>
            <w:r>
              <w:rPr>
                <w:spacing w:val="-11"/>
                <w:sz w:val="20"/>
              </w:rPr>
              <w:t xml:space="preserve"> </w:t>
            </w:r>
            <w:r>
              <w:rPr>
                <w:sz w:val="20"/>
              </w:rPr>
              <w:t>tvarkomi</w:t>
            </w:r>
            <w:r>
              <w:rPr>
                <w:spacing w:val="-11"/>
                <w:sz w:val="20"/>
              </w:rPr>
              <w:t xml:space="preserve"> </w:t>
            </w:r>
            <w:r>
              <w:rPr>
                <w:sz w:val="20"/>
              </w:rPr>
              <w:t>realūs</w:t>
            </w:r>
            <w:r>
              <w:rPr>
                <w:spacing w:val="-10"/>
                <w:sz w:val="20"/>
              </w:rPr>
              <w:t xml:space="preserve"> </w:t>
            </w:r>
            <w:r>
              <w:rPr>
                <w:sz w:val="20"/>
              </w:rPr>
              <w:t>Užsa-kovo duomenys.</w:t>
            </w:r>
          </w:p>
        </w:tc>
      </w:tr>
      <w:tr w:rsidR="008D372D" w14:paraId="0D4E9122" w14:textId="77777777">
        <w:trPr>
          <w:trHeight w:val="459"/>
        </w:trPr>
        <w:tc>
          <w:tcPr>
            <w:tcW w:w="3770" w:type="dxa"/>
            <w:tcBorders>
              <w:bottom w:val="single" w:sz="8" w:space="0" w:color="4471C4"/>
            </w:tcBorders>
          </w:tcPr>
          <w:p w14:paraId="0D4E9120" w14:textId="77777777" w:rsidR="008D372D" w:rsidRDefault="00E1470C">
            <w:pPr>
              <w:pStyle w:val="TableParagraph"/>
              <w:spacing w:before="1"/>
              <w:ind w:left="8"/>
              <w:rPr>
                <w:b/>
                <w:sz w:val="20"/>
              </w:rPr>
            </w:pPr>
            <w:r>
              <w:rPr>
                <w:b/>
                <w:spacing w:val="-2"/>
                <w:sz w:val="20"/>
              </w:rPr>
              <w:t>Zabbix</w:t>
            </w:r>
          </w:p>
        </w:tc>
        <w:tc>
          <w:tcPr>
            <w:tcW w:w="5854" w:type="dxa"/>
            <w:tcBorders>
              <w:bottom w:val="single" w:sz="8" w:space="0" w:color="4471C4"/>
            </w:tcBorders>
          </w:tcPr>
          <w:p w14:paraId="0D4E9121" w14:textId="77777777" w:rsidR="008D372D" w:rsidRDefault="00E1470C">
            <w:pPr>
              <w:pStyle w:val="TableParagraph"/>
              <w:spacing w:line="230" w:lineRule="exact"/>
              <w:ind w:left="8" w:right="-15"/>
              <w:rPr>
                <w:sz w:val="20"/>
              </w:rPr>
            </w:pPr>
            <w:r>
              <w:rPr>
                <w:sz w:val="20"/>
              </w:rPr>
              <w:t>Užsakovo</w:t>
            </w:r>
            <w:r>
              <w:rPr>
                <w:spacing w:val="-13"/>
                <w:sz w:val="20"/>
              </w:rPr>
              <w:t xml:space="preserve"> </w:t>
            </w:r>
            <w:r>
              <w:rPr>
                <w:sz w:val="20"/>
              </w:rPr>
              <w:t>naudojama</w:t>
            </w:r>
            <w:r>
              <w:rPr>
                <w:spacing w:val="-12"/>
                <w:sz w:val="20"/>
              </w:rPr>
              <w:t xml:space="preserve"> </w:t>
            </w:r>
            <w:r>
              <w:rPr>
                <w:sz w:val="20"/>
              </w:rPr>
              <w:t>atvirojo</w:t>
            </w:r>
            <w:r>
              <w:rPr>
                <w:spacing w:val="-13"/>
                <w:sz w:val="20"/>
              </w:rPr>
              <w:t xml:space="preserve"> </w:t>
            </w:r>
            <w:r>
              <w:rPr>
                <w:sz w:val="20"/>
              </w:rPr>
              <w:t>kodo,</w:t>
            </w:r>
            <w:r>
              <w:rPr>
                <w:spacing w:val="-12"/>
                <w:sz w:val="20"/>
              </w:rPr>
              <w:t xml:space="preserve"> </w:t>
            </w:r>
            <w:r>
              <w:rPr>
                <w:sz w:val="20"/>
              </w:rPr>
              <w:t>įmonės</w:t>
            </w:r>
            <w:r>
              <w:rPr>
                <w:spacing w:val="-12"/>
                <w:sz w:val="20"/>
              </w:rPr>
              <w:t xml:space="preserve"> </w:t>
            </w:r>
            <w:r>
              <w:rPr>
                <w:sz w:val="20"/>
              </w:rPr>
              <w:t>lygio</w:t>
            </w:r>
            <w:r>
              <w:rPr>
                <w:spacing w:val="-12"/>
                <w:sz w:val="20"/>
              </w:rPr>
              <w:t xml:space="preserve"> </w:t>
            </w:r>
            <w:r>
              <w:rPr>
                <w:sz w:val="20"/>
              </w:rPr>
              <w:t>IT</w:t>
            </w:r>
            <w:r>
              <w:rPr>
                <w:spacing w:val="-14"/>
                <w:sz w:val="20"/>
              </w:rPr>
              <w:t xml:space="preserve"> </w:t>
            </w:r>
            <w:r>
              <w:rPr>
                <w:sz w:val="20"/>
              </w:rPr>
              <w:t>infrastruktūros stebėjimo (monitoringo) sistema</w:t>
            </w:r>
          </w:p>
        </w:tc>
      </w:tr>
      <w:tr w:rsidR="008D372D" w14:paraId="0D4E9126" w14:textId="77777777">
        <w:trPr>
          <w:trHeight w:val="459"/>
        </w:trPr>
        <w:tc>
          <w:tcPr>
            <w:tcW w:w="3770" w:type="dxa"/>
            <w:tcBorders>
              <w:top w:val="single" w:sz="8" w:space="0" w:color="4471C4"/>
              <w:left w:val="single" w:sz="8" w:space="0" w:color="4471C4"/>
              <w:bottom w:val="single" w:sz="8" w:space="0" w:color="4471C4"/>
              <w:right w:val="single" w:sz="8" w:space="0" w:color="4471C4"/>
            </w:tcBorders>
          </w:tcPr>
          <w:p w14:paraId="0D4E9123" w14:textId="77777777" w:rsidR="008D372D" w:rsidRDefault="00E1470C">
            <w:pPr>
              <w:pStyle w:val="TableParagraph"/>
              <w:spacing w:before="1"/>
              <w:ind w:left="8"/>
              <w:rPr>
                <w:b/>
                <w:sz w:val="20"/>
              </w:rPr>
            </w:pPr>
            <w:r>
              <w:rPr>
                <w:b/>
                <w:spacing w:val="-2"/>
                <w:sz w:val="20"/>
              </w:rPr>
              <w:t>Vartotojas</w:t>
            </w:r>
          </w:p>
        </w:tc>
        <w:tc>
          <w:tcPr>
            <w:tcW w:w="5854" w:type="dxa"/>
            <w:tcBorders>
              <w:top w:val="single" w:sz="8" w:space="0" w:color="4471C4"/>
              <w:left w:val="single" w:sz="8" w:space="0" w:color="4471C4"/>
              <w:bottom w:val="single" w:sz="8" w:space="0" w:color="4471C4"/>
              <w:right w:val="single" w:sz="8" w:space="0" w:color="4471C4"/>
            </w:tcBorders>
          </w:tcPr>
          <w:p w14:paraId="0D4E9124" w14:textId="77777777" w:rsidR="008D372D" w:rsidRDefault="00E1470C">
            <w:pPr>
              <w:pStyle w:val="TableParagraph"/>
              <w:spacing w:before="1" w:line="230" w:lineRule="exact"/>
              <w:ind w:left="8" w:right="-15"/>
              <w:rPr>
                <w:sz w:val="20"/>
              </w:rPr>
            </w:pPr>
            <w:r>
              <w:rPr>
                <w:sz w:val="20"/>
              </w:rPr>
              <w:t>Sistemos</w:t>
            </w:r>
            <w:r>
              <w:rPr>
                <w:spacing w:val="25"/>
                <w:sz w:val="20"/>
              </w:rPr>
              <w:t xml:space="preserve"> </w:t>
            </w:r>
            <w:r>
              <w:rPr>
                <w:sz w:val="20"/>
              </w:rPr>
              <w:t>vartotojas</w:t>
            </w:r>
            <w:r>
              <w:rPr>
                <w:spacing w:val="25"/>
                <w:sz w:val="20"/>
              </w:rPr>
              <w:t xml:space="preserve"> </w:t>
            </w:r>
            <w:r>
              <w:rPr>
                <w:sz w:val="20"/>
              </w:rPr>
              <w:t>(Užsakovo</w:t>
            </w:r>
            <w:r>
              <w:rPr>
                <w:spacing w:val="25"/>
                <w:sz w:val="20"/>
              </w:rPr>
              <w:t xml:space="preserve"> </w:t>
            </w:r>
            <w:r>
              <w:rPr>
                <w:sz w:val="20"/>
              </w:rPr>
              <w:t>darbuotojas,</w:t>
            </w:r>
            <w:r>
              <w:rPr>
                <w:spacing w:val="26"/>
                <w:sz w:val="20"/>
              </w:rPr>
              <w:t xml:space="preserve"> </w:t>
            </w:r>
            <w:r>
              <w:rPr>
                <w:sz w:val="20"/>
              </w:rPr>
              <w:t>dirbantis</w:t>
            </w:r>
            <w:r>
              <w:rPr>
                <w:spacing w:val="25"/>
                <w:sz w:val="20"/>
              </w:rPr>
              <w:t xml:space="preserve"> </w:t>
            </w:r>
            <w:r>
              <w:rPr>
                <w:sz w:val="20"/>
              </w:rPr>
              <w:t>su</w:t>
            </w:r>
            <w:r>
              <w:rPr>
                <w:spacing w:val="25"/>
                <w:sz w:val="20"/>
              </w:rPr>
              <w:t xml:space="preserve"> </w:t>
            </w:r>
            <w:r>
              <w:rPr>
                <w:sz w:val="20"/>
              </w:rPr>
              <w:t>IT</w:t>
            </w:r>
            <w:r>
              <w:rPr>
                <w:spacing w:val="25"/>
                <w:sz w:val="20"/>
              </w:rPr>
              <w:t xml:space="preserve"> </w:t>
            </w:r>
            <w:r>
              <w:rPr>
                <w:spacing w:val="-4"/>
                <w:sz w:val="20"/>
              </w:rPr>
              <w:t>Sis-</w:t>
            </w:r>
          </w:p>
          <w:p w14:paraId="0D4E9125" w14:textId="77777777" w:rsidR="008D372D" w:rsidRDefault="00E1470C">
            <w:pPr>
              <w:pStyle w:val="TableParagraph"/>
              <w:spacing w:line="209" w:lineRule="exact"/>
              <w:ind w:left="8"/>
              <w:rPr>
                <w:sz w:val="20"/>
              </w:rPr>
            </w:pPr>
            <w:r>
              <w:rPr>
                <w:spacing w:val="-2"/>
                <w:sz w:val="20"/>
              </w:rPr>
              <w:t>tema)</w:t>
            </w:r>
          </w:p>
        </w:tc>
      </w:tr>
      <w:tr w:rsidR="008D372D" w14:paraId="0D4E912A" w14:textId="77777777">
        <w:trPr>
          <w:trHeight w:val="745"/>
        </w:trPr>
        <w:tc>
          <w:tcPr>
            <w:tcW w:w="3770" w:type="dxa"/>
            <w:tcBorders>
              <w:top w:val="single" w:sz="8" w:space="0" w:color="4471C4"/>
              <w:left w:val="single" w:sz="8" w:space="0" w:color="4471C4"/>
              <w:bottom w:val="single" w:sz="8" w:space="0" w:color="4471C4"/>
              <w:right w:val="single" w:sz="8" w:space="0" w:color="4471C4"/>
            </w:tcBorders>
          </w:tcPr>
          <w:p w14:paraId="0D4E9127" w14:textId="77777777" w:rsidR="008D372D" w:rsidRDefault="00E1470C">
            <w:pPr>
              <w:pStyle w:val="TableParagraph"/>
              <w:spacing w:before="1"/>
              <w:ind w:left="8"/>
              <w:rPr>
                <w:b/>
                <w:sz w:val="20"/>
              </w:rPr>
            </w:pPr>
            <w:r>
              <w:rPr>
                <w:b/>
                <w:sz w:val="20"/>
              </w:rPr>
              <w:t>Užsakovo</w:t>
            </w:r>
            <w:r>
              <w:rPr>
                <w:b/>
                <w:spacing w:val="-2"/>
                <w:sz w:val="20"/>
              </w:rPr>
              <w:t xml:space="preserve"> </w:t>
            </w:r>
            <w:r>
              <w:rPr>
                <w:b/>
                <w:sz w:val="20"/>
              </w:rPr>
              <w:t>darbo</w:t>
            </w:r>
            <w:r>
              <w:rPr>
                <w:b/>
                <w:spacing w:val="-2"/>
                <w:sz w:val="20"/>
              </w:rPr>
              <w:t xml:space="preserve"> valandos</w:t>
            </w:r>
          </w:p>
        </w:tc>
        <w:tc>
          <w:tcPr>
            <w:tcW w:w="5854" w:type="dxa"/>
            <w:tcBorders>
              <w:top w:val="single" w:sz="8" w:space="0" w:color="4471C4"/>
              <w:left w:val="single" w:sz="8" w:space="0" w:color="4471C4"/>
              <w:bottom w:val="single" w:sz="8" w:space="0" w:color="4471C4"/>
              <w:right w:val="single" w:sz="8" w:space="0" w:color="4471C4"/>
            </w:tcBorders>
          </w:tcPr>
          <w:p w14:paraId="0D4E9128" w14:textId="77777777" w:rsidR="008D372D" w:rsidRDefault="00E1470C">
            <w:pPr>
              <w:pStyle w:val="TableParagraph"/>
              <w:spacing w:before="1"/>
              <w:ind w:left="8" w:right="-15"/>
              <w:rPr>
                <w:sz w:val="20"/>
              </w:rPr>
            </w:pPr>
            <w:r>
              <w:rPr>
                <w:sz w:val="20"/>
              </w:rPr>
              <w:t>Darbo</w:t>
            </w:r>
            <w:r>
              <w:rPr>
                <w:spacing w:val="-16"/>
                <w:sz w:val="20"/>
              </w:rPr>
              <w:t xml:space="preserve"> </w:t>
            </w:r>
            <w:r>
              <w:rPr>
                <w:sz w:val="20"/>
              </w:rPr>
              <w:t>valandos,</w:t>
            </w:r>
            <w:r>
              <w:rPr>
                <w:spacing w:val="-14"/>
                <w:sz w:val="20"/>
              </w:rPr>
              <w:t xml:space="preserve"> </w:t>
            </w:r>
            <w:r>
              <w:rPr>
                <w:sz w:val="20"/>
              </w:rPr>
              <w:t>skaičiuojamos</w:t>
            </w:r>
            <w:r>
              <w:rPr>
                <w:spacing w:val="-11"/>
                <w:sz w:val="20"/>
              </w:rPr>
              <w:t xml:space="preserve"> </w:t>
            </w:r>
            <w:r>
              <w:rPr>
                <w:sz w:val="20"/>
              </w:rPr>
              <w:t>taip:</w:t>
            </w:r>
            <w:r>
              <w:rPr>
                <w:spacing w:val="-13"/>
                <w:sz w:val="20"/>
              </w:rPr>
              <w:t xml:space="preserve"> </w:t>
            </w:r>
            <w:r>
              <w:rPr>
                <w:sz w:val="20"/>
              </w:rPr>
              <w:t>I</w:t>
            </w:r>
            <w:r>
              <w:rPr>
                <w:spacing w:val="-14"/>
                <w:sz w:val="20"/>
              </w:rPr>
              <w:t xml:space="preserve"> </w:t>
            </w:r>
            <w:r>
              <w:rPr>
                <w:sz w:val="20"/>
              </w:rPr>
              <w:t>–</w:t>
            </w:r>
            <w:r>
              <w:rPr>
                <w:spacing w:val="-13"/>
                <w:sz w:val="20"/>
              </w:rPr>
              <w:t xml:space="preserve"> </w:t>
            </w:r>
            <w:r>
              <w:rPr>
                <w:sz w:val="20"/>
              </w:rPr>
              <w:t>IV</w:t>
            </w:r>
            <w:r>
              <w:rPr>
                <w:spacing w:val="-14"/>
                <w:sz w:val="20"/>
              </w:rPr>
              <w:t xml:space="preserve"> </w:t>
            </w:r>
            <w:r>
              <w:rPr>
                <w:sz w:val="20"/>
              </w:rPr>
              <w:t>8:00</w:t>
            </w:r>
            <w:r>
              <w:rPr>
                <w:spacing w:val="-12"/>
                <w:sz w:val="20"/>
              </w:rPr>
              <w:t xml:space="preserve"> </w:t>
            </w:r>
            <w:r>
              <w:rPr>
                <w:sz w:val="20"/>
              </w:rPr>
              <w:t>–</w:t>
            </w:r>
            <w:r>
              <w:rPr>
                <w:spacing w:val="-13"/>
                <w:sz w:val="20"/>
              </w:rPr>
              <w:t xml:space="preserve"> </w:t>
            </w:r>
            <w:r>
              <w:rPr>
                <w:sz w:val="20"/>
              </w:rPr>
              <w:t>16:30</w:t>
            </w:r>
            <w:r>
              <w:rPr>
                <w:spacing w:val="-13"/>
                <w:sz w:val="20"/>
              </w:rPr>
              <w:t xml:space="preserve"> </w:t>
            </w:r>
            <w:r>
              <w:rPr>
                <w:sz w:val="20"/>
              </w:rPr>
              <w:t>val.,</w:t>
            </w:r>
            <w:r>
              <w:rPr>
                <w:spacing w:val="-14"/>
                <w:sz w:val="20"/>
              </w:rPr>
              <w:t xml:space="preserve"> </w:t>
            </w:r>
            <w:r>
              <w:rPr>
                <w:sz w:val="20"/>
              </w:rPr>
              <w:t>V</w:t>
            </w:r>
            <w:r>
              <w:rPr>
                <w:spacing w:val="-13"/>
                <w:sz w:val="20"/>
              </w:rPr>
              <w:t xml:space="preserve"> </w:t>
            </w:r>
            <w:r>
              <w:rPr>
                <w:spacing w:val="-4"/>
                <w:sz w:val="20"/>
              </w:rPr>
              <w:t>8:00</w:t>
            </w:r>
          </w:p>
          <w:p w14:paraId="0D4E9129" w14:textId="77777777" w:rsidR="008D372D" w:rsidRDefault="00E1470C">
            <w:pPr>
              <w:pStyle w:val="TableParagraph"/>
              <w:spacing w:line="250" w:lineRule="atLeast"/>
              <w:ind w:left="8" w:right="-15"/>
              <w:rPr>
                <w:sz w:val="20"/>
              </w:rPr>
            </w:pPr>
            <w:r>
              <w:rPr>
                <w:sz w:val="20"/>
              </w:rPr>
              <w:t>– 15:00 val. Darbo dienos trukmė prieš šventines dienas – viena valanda trumpiau.</w:t>
            </w:r>
          </w:p>
        </w:tc>
      </w:tr>
    </w:tbl>
    <w:p w14:paraId="22032CFA" w14:textId="77777777" w:rsidR="008F3858" w:rsidRDefault="005A6BD2">
      <w:pPr>
        <w:pStyle w:val="BodyText"/>
        <w:spacing w:before="7"/>
        <w:ind w:left="0"/>
        <w:rPr>
          <w:b/>
          <w:noProof/>
          <w:sz w:val="18"/>
        </w:rPr>
      </w:pPr>
      <w:r>
        <w:rPr>
          <w:b/>
          <w:noProof/>
          <w:sz w:val="18"/>
        </w:rPr>
        <mc:AlternateContent>
          <mc:Choice Requires="wps">
            <w:drawing>
              <wp:anchor distT="0" distB="0" distL="0" distR="0" simplePos="0" relativeHeight="251658242" behindDoc="1" locked="0" layoutInCell="1" allowOverlap="1" wp14:anchorId="0D4E9485" wp14:editId="0D4E9486">
                <wp:simplePos x="0" y="0"/>
                <wp:positionH relativeFrom="page">
                  <wp:posOffset>1061719</wp:posOffset>
                </wp:positionH>
                <wp:positionV relativeFrom="paragraph">
                  <wp:posOffset>151335</wp:posOffset>
                </wp:positionV>
                <wp:extent cx="6159500" cy="12700"/>
                <wp:effectExtent l="0" t="0" r="0" b="0"/>
                <wp:wrapTopAndBottom/>
                <wp:docPr id="9" name="Graphic 9">
                  <a:extLst xmlns:a="http://schemas.openxmlformats.org/drawingml/2006/main">
                    <a:ext uri="{FF2B5EF4-FFF2-40B4-BE49-F238E27FC236}">
                      <a16:creationId xmlns:a16="http://schemas.microsoft.com/office/drawing/2014/main" id="{0DF2D1B5-B081-45E5-BC41-34F81752B6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98C050" id="Graphic 9" o:spid="_x0000_s1026" style="position:absolute;margin-left:83.6pt;margin-top:11.9pt;width:48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" path="m6159246,l,,,12191r6159246,l6159246,xe" fillcolor="black" stroked="f">
                <v:path arrowok="t"/>
                <w10:wrap type="topAndBottom" anchorx="page"/>
              </v:shape>
            </w:pict>
          </mc:Fallback>
        </mc:AlternateContent>
      </w:r>
    </w:p>
    <w:p w14:paraId="0D4E912B" w14:textId="1350E8E4" w:rsidR="008D372D" w:rsidRDefault="00E1470C">
      <w:pPr>
        <w:pStyle w:val="BodyText"/>
        <w:spacing w:before="7"/>
        <w:ind w:left="0"/>
        <w:rPr>
          <w:b/>
          <w:sz w:val="18"/>
        </w:rPr>
      </w:pPr>
      <w:r>
        <w:rPr>
          <w:b/>
          <w:noProof/>
          <w:sz w:val="18"/>
        </w:rPr>
        <mc:AlternateContent>
          <mc:Choice Requires="wps">
            <w:drawing>
              <wp:anchor distT="0" distB="0" distL="0" distR="0" simplePos="0" relativeHeight="251658255" behindDoc="1" locked="0" layoutInCell="1" allowOverlap="1" wp14:anchorId="5B019BE3" wp14:editId="5B019BE4">
                <wp:simplePos x="0" y="0"/>
                <wp:positionH relativeFrom="page">
                  <wp:posOffset>1061719</wp:posOffset>
                </wp:positionH>
                <wp:positionV relativeFrom="paragraph">
                  <wp:posOffset>151335</wp:posOffset>
                </wp:positionV>
                <wp:extent cx="6159500" cy="12700"/>
                <wp:effectExtent l="0" t="0" r="0" b="0"/>
                <wp:wrapTopAndBottom/>
                <wp:docPr id="377016265" name="Graphic 9">
                  <a:extLst xmlns:a="http://schemas.openxmlformats.org/drawingml/2006/main">
                    <a:ext uri="{FF2B5EF4-FFF2-40B4-BE49-F238E27FC236}">
                      <a16:creationId xmlns:a16="http://schemas.microsoft.com/office/drawing/2014/main" id="{6B44A8F0-C6CA-4C7A-A8E8-9EE2E0511D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3ACA2B" id="Graphic 9" o:spid="_x0000_s1026" style="position:absolute;margin-left:83.6pt;margin-top:11.9pt;width:485pt;height:1pt;z-index:-251658225;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" path="m6159246,l,,,12191r6159246,l6159246,xe" fillcolor="black" stroked="f">
                <v:path arrowok="t"/>
                <w10:wrap type="topAndBottom" anchorx="page"/>
              </v:shape>
            </w:pict>
          </mc:Fallback>
        </mc:AlternateContent>
      </w:r>
    </w:p>
    <w:p w14:paraId="0D4E912C" w14:textId="77777777" w:rsidR="008D372D" w:rsidRDefault="00E1470C">
      <w:pPr>
        <w:pStyle w:val="Heading1"/>
        <w:numPr>
          <w:ilvl w:val="0"/>
          <w:numId w:val="10"/>
        </w:numPr>
        <w:tabs>
          <w:tab w:val="left" w:pos="425"/>
        </w:tabs>
        <w:ind w:left="425" w:hanging="283"/>
      </w:pPr>
      <w:r>
        <w:t>PIRKIMO</w:t>
      </w:r>
      <w:r>
        <w:rPr>
          <w:spacing w:val="-7"/>
        </w:rPr>
        <w:t xml:space="preserve"> </w:t>
      </w:r>
      <w:r>
        <w:t>OBJEKTAS,</w:t>
      </w:r>
      <w:r>
        <w:rPr>
          <w:spacing w:val="-4"/>
        </w:rPr>
        <w:t xml:space="preserve"> </w:t>
      </w:r>
      <w:r>
        <w:t>KIEKIAI</w:t>
      </w:r>
      <w:r>
        <w:rPr>
          <w:spacing w:val="-5"/>
        </w:rPr>
        <w:t xml:space="preserve"> </w:t>
      </w:r>
      <w:r>
        <w:t>(APIMTYS)</w:t>
      </w:r>
      <w:r>
        <w:rPr>
          <w:spacing w:val="-3"/>
        </w:rPr>
        <w:t xml:space="preserve"> </w:t>
      </w:r>
      <w:r>
        <w:t>IR</w:t>
      </w:r>
      <w:r>
        <w:rPr>
          <w:spacing w:val="-4"/>
        </w:rPr>
        <w:t xml:space="preserve"> </w:t>
      </w:r>
      <w:r>
        <w:t>PIRKIMO</w:t>
      </w:r>
      <w:r>
        <w:rPr>
          <w:spacing w:val="-3"/>
        </w:rPr>
        <w:t xml:space="preserve"> </w:t>
      </w:r>
      <w:r>
        <w:t>OBJEKTO</w:t>
      </w:r>
      <w:r>
        <w:rPr>
          <w:spacing w:val="-5"/>
        </w:rPr>
        <w:t xml:space="preserve"> </w:t>
      </w:r>
      <w:r>
        <w:rPr>
          <w:spacing w:val="-2"/>
        </w:rPr>
        <w:t>APRAŠYMAS</w:t>
      </w:r>
    </w:p>
    <w:p w14:paraId="4E420662" w14:textId="77777777" w:rsidR="008F3858" w:rsidRDefault="005A6BD2">
      <w:pPr>
        <w:spacing w:line="20" w:lineRule="exact"/>
        <w:ind w:left="113"/>
        <w:rPr>
          <w:noProof/>
          <w:sz w:val="2"/>
        </w:rPr>
      </w:pPr>
      <w:r>
        <w:rPr>
          <w:noProof/>
          <w:sz w:val="2"/>
        </w:rPr>
        <mc:AlternateContent>
          <mc:Choice Requires="wpg">
            <w:drawing>
              <wp:inline distT="0" distB="0" distL="0" distR="0" wp14:anchorId="0D4E9487" wp14:editId="0D4E9488">
                <wp:extent cx="6159500" cy="12700"/>
                <wp:effectExtent l="0" t="0" r="0" b="0"/>
                <wp:docPr id="10" name="Group 10">
                  <a:extLst xmlns:a="http://schemas.openxmlformats.org/drawingml/2006/main">
                    <a:ext uri="{FF2B5EF4-FFF2-40B4-BE49-F238E27FC236}">
                      <a16:creationId xmlns:a16="http://schemas.microsoft.com/office/drawing/2014/main" id="{F07F3D75-1822-46EE-B3F7-E10138738ED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1" name="Graphic 11"/>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B48FAB" id="Group 10"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">
                <v:shape id="Graphic 11"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" path="m6159246,l,,,12191r6159246,l6159246,xe" fillcolor="black" stroked="f">
                  <v:path arrowok="t"/>
                </v:shape>
                <w10:anchorlock/>
              </v:group>
            </w:pict>
          </mc:Fallback>
        </mc:AlternateContent>
      </w:r>
    </w:p>
    <w:p w14:paraId="0D4E912D" w14:textId="6EE1247F" w:rsidR="008D372D" w:rsidRDefault="00E1470C">
      <w:pPr>
        <w:spacing w:line="20" w:lineRule="exact"/>
        <w:ind w:left="113"/>
        <w:rPr>
          <w:sz w:val="2"/>
        </w:rPr>
      </w:pPr>
      <w:r>
        <w:rPr>
          <w:noProof/>
          <w:sz w:val="2"/>
        </w:rPr>
        <mc:AlternateContent>
          <mc:Choice Requires="wpg">
            <w:drawing>
              <wp:inline distT="0" distB="0" distL="0" distR="0" wp14:anchorId="5B019BE5" wp14:editId="5B019BE6">
                <wp:extent cx="6159500" cy="12700"/>
                <wp:effectExtent l="0" t="0" r="0" b="0"/>
                <wp:docPr id="59349749" name="Group 59349749">
                  <a:extLst xmlns:a="http://schemas.openxmlformats.org/drawingml/2006/main">
                    <a:ext uri="{FF2B5EF4-FFF2-40B4-BE49-F238E27FC236}">
                      <a16:creationId xmlns:a16="http://schemas.microsoft.com/office/drawing/2014/main" id="{33883DA3-F21D-4012-AAD9-9B50710672E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091913712" name="Graphic 11"/>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3798C0" id="Group 59349749"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">
                <v:shape id="Graphic 11"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" path="m6159246,l,,,12191r6159246,l6159246,xe" fillcolor="black" stroked="f">
                  <v:path arrowok="t"/>
                </v:shape>
                <w10:anchorlock/>
              </v:group>
            </w:pict>
          </mc:Fallback>
        </mc:AlternateContent>
      </w:r>
    </w:p>
    <w:p w14:paraId="0D4E912E" w14:textId="77777777" w:rsidR="008D372D" w:rsidRDefault="00E1470C">
      <w:pPr>
        <w:pStyle w:val="BodyText"/>
        <w:spacing w:before="1" w:line="230" w:lineRule="exact"/>
        <w:ind w:left="142"/>
      </w:pPr>
      <w:r>
        <w:rPr>
          <w:b/>
        </w:rPr>
        <w:t>Pirkimo</w:t>
      </w:r>
      <w:r>
        <w:rPr>
          <w:b/>
          <w:spacing w:val="-7"/>
        </w:rPr>
        <w:t xml:space="preserve"> </w:t>
      </w:r>
      <w:r>
        <w:rPr>
          <w:b/>
        </w:rPr>
        <w:t>objektas</w:t>
      </w:r>
      <w:r>
        <w:t>:</w:t>
      </w:r>
      <w:r>
        <w:rPr>
          <w:spacing w:val="-4"/>
        </w:rPr>
        <w:t xml:space="preserve"> </w:t>
      </w:r>
      <w:r>
        <w:t>(VPP-211)</w:t>
      </w:r>
      <w:r>
        <w:rPr>
          <w:spacing w:val="-5"/>
        </w:rPr>
        <w:t xml:space="preserve"> </w:t>
      </w:r>
      <w:r>
        <w:t>BONUS</w:t>
      </w:r>
      <w:r>
        <w:rPr>
          <w:spacing w:val="-4"/>
        </w:rPr>
        <w:t xml:space="preserve"> </w:t>
      </w:r>
      <w:r>
        <w:t>IS</w:t>
      </w:r>
      <w:r>
        <w:rPr>
          <w:spacing w:val="-5"/>
        </w:rPr>
        <w:t xml:space="preserve"> </w:t>
      </w:r>
      <w:r>
        <w:t>-</w:t>
      </w:r>
      <w:r>
        <w:rPr>
          <w:spacing w:val="-4"/>
        </w:rPr>
        <w:t xml:space="preserve"> </w:t>
      </w:r>
      <w:r>
        <w:t>Licencinio,</w:t>
      </w:r>
      <w:r>
        <w:rPr>
          <w:spacing w:val="-5"/>
        </w:rPr>
        <w:t xml:space="preserve"> </w:t>
      </w:r>
      <w:r>
        <w:t>techninio</w:t>
      </w:r>
      <w:r>
        <w:rPr>
          <w:spacing w:val="-4"/>
        </w:rPr>
        <w:t xml:space="preserve"> </w:t>
      </w:r>
      <w:r>
        <w:t>palaikymo</w:t>
      </w:r>
      <w:r>
        <w:rPr>
          <w:spacing w:val="-4"/>
        </w:rPr>
        <w:t xml:space="preserve"> </w:t>
      </w:r>
      <w:r>
        <w:t>ir</w:t>
      </w:r>
      <w:r>
        <w:rPr>
          <w:spacing w:val="-5"/>
        </w:rPr>
        <w:t xml:space="preserve"> </w:t>
      </w:r>
      <w:r>
        <w:t>vystymo</w:t>
      </w:r>
      <w:r>
        <w:rPr>
          <w:spacing w:val="-4"/>
        </w:rPr>
        <w:t xml:space="preserve"> </w:t>
      </w:r>
      <w:r>
        <w:rPr>
          <w:spacing w:val="-2"/>
        </w:rPr>
        <w:t>paslaugos.</w:t>
      </w:r>
    </w:p>
    <w:p w14:paraId="0D4E912F" w14:textId="77777777" w:rsidR="008D372D" w:rsidRDefault="00E1470C">
      <w:pPr>
        <w:pStyle w:val="ListParagraph"/>
        <w:numPr>
          <w:ilvl w:val="1"/>
          <w:numId w:val="10"/>
        </w:numPr>
        <w:tabs>
          <w:tab w:val="left" w:pos="850"/>
        </w:tabs>
        <w:spacing w:line="230" w:lineRule="exact"/>
        <w:ind w:left="850" w:hanging="348"/>
        <w:rPr>
          <w:sz w:val="18"/>
        </w:rPr>
      </w:pPr>
      <w:r>
        <w:rPr>
          <w:spacing w:val="-2"/>
          <w:sz w:val="20"/>
        </w:rPr>
        <w:t>Personalo</w:t>
      </w:r>
      <w:r>
        <w:rPr>
          <w:spacing w:val="-6"/>
          <w:sz w:val="20"/>
        </w:rPr>
        <w:t xml:space="preserve"> </w:t>
      </w:r>
      <w:r>
        <w:rPr>
          <w:spacing w:val="-2"/>
          <w:sz w:val="20"/>
        </w:rPr>
        <w:t>valdymo</w:t>
      </w:r>
      <w:r>
        <w:rPr>
          <w:spacing w:val="-3"/>
          <w:sz w:val="20"/>
        </w:rPr>
        <w:t xml:space="preserve"> </w:t>
      </w:r>
      <w:r>
        <w:rPr>
          <w:spacing w:val="-2"/>
          <w:sz w:val="20"/>
        </w:rPr>
        <w:t>informacinės</w:t>
      </w:r>
      <w:r>
        <w:rPr>
          <w:spacing w:val="-1"/>
          <w:sz w:val="20"/>
        </w:rPr>
        <w:t xml:space="preserve"> </w:t>
      </w:r>
      <w:r>
        <w:rPr>
          <w:spacing w:val="-2"/>
          <w:sz w:val="20"/>
        </w:rPr>
        <w:t>sistemos (BONUS) palaikymo,</w:t>
      </w:r>
      <w:r>
        <w:rPr>
          <w:spacing w:val="-3"/>
          <w:sz w:val="20"/>
        </w:rPr>
        <w:t xml:space="preserve"> </w:t>
      </w:r>
      <w:r>
        <w:rPr>
          <w:spacing w:val="-2"/>
          <w:sz w:val="20"/>
        </w:rPr>
        <w:t>vystymo ir</w:t>
      </w:r>
      <w:r>
        <w:rPr>
          <w:spacing w:val="-3"/>
          <w:sz w:val="20"/>
        </w:rPr>
        <w:t xml:space="preserve"> </w:t>
      </w:r>
      <w:r>
        <w:rPr>
          <w:spacing w:val="-2"/>
          <w:sz w:val="20"/>
        </w:rPr>
        <w:t>išplėstinės</w:t>
      </w:r>
      <w:r>
        <w:rPr>
          <w:spacing w:val="-1"/>
          <w:sz w:val="20"/>
        </w:rPr>
        <w:t xml:space="preserve"> </w:t>
      </w:r>
      <w:r>
        <w:rPr>
          <w:spacing w:val="-2"/>
          <w:sz w:val="20"/>
        </w:rPr>
        <w:t>paslaugos,</w:t>
      </w:r>
      <w:r>
        <w:rPr>
          <w:spacing w:val="-3"/>
          <w:sz w:val="20"/>
        </w:rPr>
        <w:t xml:space="preserve"> </w:t>
      </w:r>
      <w:r>
        <w:rPr>
          <w:spacing w:val="-4"/>
          <w:sz w:val="20"/>
        </w:rPr>
        <w:t>sus-</w:t>
      </w:r>
    </w:p>
    <w:p w14:paraId="0D4E9130" w14:textId="77777777" w:rsidR="008D372D" w:rsidRDefault="00E1470C">
      <w:pPr>
        <w:pStyle w:val="BodyText"/>
        <w:ind w:left="935"/>
      </w:pPr>
      <w:r>
        <w:t>kirstytos</w:t>
      </w:r>
      <w:r>
        <w:rPr>
          <w:spacing w:val="-6"/>
        </w:rPr>
        <w:t xml:space="preserve"> </w:t>
      </w:r>
      <w:r>
        <w:t>į</w:t>
      </w:r>
      <w:r>
        <w:rPr>
          <w:spacing w:val="-7"/>
        </w:rPr>
        <w:t xml:space="preserve"> </w:t>
      </w:r>
      <w:r>
        <w:t>keturias</w:t>
      </w:r>
      <w:r>
        <w:rPr>
          <w:spacing w:val="-6"/>
        </w:rPr>
        <w:t xml:space="preserve"> </w:t>
      </w:r>
      <w:r>
        <w:t>pagrindines</w:t>
      </w:r>
      <w:r>
        <w:rPr>
          <w:spacing w:val="-5"/>
        </w:rPr>
        <w:t xml:space="preserve"> </w:t>
      </w:r>
      <w:r>
        <w:rPr>
          <w:spacing w:val="-2"/>
        </w:rPr>
        <w:t>dalis:</w:t>
      </w:r>
    </w:p>
    <w:p w14:paraId="0D4E9131" w14:textId="77777777" w:rsidR="008D372D" w:rsidRDefault="00E1470C">
      <w:pPr>
        <w:pStyle w:val="ListParagraph"/>
        <w:numPr>
          <w:ilvl w:val="2"/>
          <w:numId w:val="10"/>
        </w:numPr>
        <w:tabs>
          <w:tab w:val="left" w:pos="1367"/>
        </w:tabs>
        <w:spacing w:before="1"/>
        <w:ind w:right="140" w:hanging="504"/>
        <w:rPr>
          <w:sz w:val="20"/>
        </w:rPr>
      </w:pPr>
      <w:r>
        <w:rPr>
          <w:b/>
          <w:sz w:val="20"/>
        </w:rPr>
        <w:t>Licencinis</w:t>
      </w:r>
      <w:r>
        <w:rPr>
          <w:b/>
          <w:spacing w:val="-1"/>
          <w:sz w:val="20"/>
        </w:rPr>
        <w:t xml:space="preserve"> </w:t>
      </w:r>
      <w:r>
        <w:rPr>
          <w:b/>
          <w:sz w:val="20"/>
        </w:rPr>
        <w:t xml:space="preserve">palaikymas: </w:t>
      </w:r>
      <w:r>
        <w:rPr>
          <w:sz w:val="20"/>
        </w:rPr>
        <w:t>Fiksuoto</w:t>
      </w:r>
      <w:r>
        <w:rPr>
          <w:spacing w:val="-1"/>
          <w:sz w:val="20"/>
        </w:rPr>
        <w:t xml:space="preserve"> </w:t>
      </w:r>
      <w:r>
        <w:rPr>
          <w:sz w:val="20"/>
        </w:rPr>
        <w:t>mokesčio paslauga,</w:t>
      </w:r>
      <w:r>
        <w:rPr>
          <w:spacing w:val="-2"/>
          <w:sz w:val="20"/>
        </w:rPr>
        <w:t xml:space="preserve"> </w:t>
      </w:r>
      <w:r>
        <w:rPr>
          <w:sz w:val="20"/>
        </w:rPr>
        <w:t>užtikrinanti</w:t>
      </w:r>
      <w:r>
        <w:rPr>
          <w:spacing w:val="-1"/>
          <w:sz w:val="20"/>
        </w:rPr>
        <w:t xml:space="preserve"> </w:t>
      </w:r>
      <w:r>
        <w:rPr>
          <w:sz w:val="20"/>
        </w:rPr>
        <w:t>programinės įrangos licenci-jos galiojimą visam sutarties laikotarpiui.</w:t>
      </w:r>
    </w:p>
    <w:p w14:paraId="0D4E9132" w14:textId="77777777" w:rsidR="008D372D" w:rsidRDefault="00E1470C">
      <w:pPr>
        <w:pStyle w:val="ListParagraph"/>
        <w:numPr>
          <w:ilvl w:val="2"/>
          <w:numId w:val="10"/>
        </w:numPr>
        <w:tabs>
          <w:tab w:val="left" w:pos="1365"/>
        </w:tabs>
        <w:spacing w:line="230" w:lineRule="exact"/>
        <w:ind w:left="1365" w:hanging="503"/>
        <w:rPr>
          <w:sz w:val="20"/>
        </w:rPr>
      </w:pPr>
      <w:r>
        <w:rPr>
          <w:b/>
          <w:sz w:val="20"/>
        </w:rPr>
        <w:t>Techninis</w:t>
      </w:r>
      <w:r>
        <w:rPr>
          <w:b/>
          <w:spacing w:val="-6"/>
          <w:sz w:val="20"/>
        </w:rPr>
        <w:t xml:space="preserve"> </w:t>
      </w:r>
      <w:r>
        <w:rPr>
          <w:b/>
          <w:sz w:val="20"/>
        </w:rPr>
        <w:t>palaikymas:</w:t>
      </w:r>
      <w:r>
        <w:rPr>
          <w:b/>
          <w:spacing w:val="-6"/>
          <w:sz w:val="20"/>
        </w:rPr>
        <w:t xml:space="preserve"> </w:t>
      </w:r>
      <w:r>
        <w:rPr>
          <w:sz w:val="20"/>
        </w:rPr>
        <w:t>Fiksuoto</w:t>
      </w:r>
      <w:r>
        <w:rPr>
          <w:spacing w:val="-7"/>
          <w:sz w:val="20"/>
        </w:rPr>
        <w:t xml:space="preserve"> </w:t>
      </w:r>
      <w:r>
        <w:rPr>
          <w:sz w:val="20"/>
        </w:rPr>
        <w:t>mėnesinio</w:t>
      </w:r>
      <w:r>
        <w:rPr>
          <w:spacing w:val="-5"/>
          <w:sz w:val="20"/>
        </w:rPr>
        <w:t xml:space="preserve"> </w:t>
      </w:r>
      <w:r>
        <w:rPr>
          <w:sz w:val="20"/>
        </w:rPr>
        <w:t>mokesčio</w:t>
      </w:r>
      <w:r>
        <w:rPr>
          <w:spacing w:val="-6"/>
          <w:sz w:val="20"/>
        </w:rPr>
        <w:t xml:space="preserve"> </w:t>
      </w:r>
      <w:r>
        <w:rPr>
          <w:sz w:val="20"/>
        </w:rPr>
        <w:t>paslauga,</w:t>
      </w:r>
      <w:r>
        <w:rPr>
          <w:spacing w:val="-7"/>
          <w:sz w:val="20"/>
        </w:rPr>
        <w:t xml:space="preserve"> </w:t>
      </w:r>
      <w:r>
        <w:rPr>
          <w:sz w:val="20"/>
        </w:rPr>
        <w:t>kuri</w:t>
      </w:r>
      <w:r>
        <w:rPr>
          <w:spacing w:val="-5"/>
          <w:sz w:val="20"/>
        </w:rPr>
        <w:t xml:space="preserve"> </w:t>
      </w:r>
      <w:r>
        <w:rPr>
          <w:spacing w:val="-2"/>
          <w:sz w:val="20"/>
        </w:rPr>
        <w:t>apima:</w:t>
      </w:r>
    </w:p>
    <w:p w14:paraId="0D4E9133" w14:textId="77777777" w:rsidR="008D372D" w:rsidRDefault="00E1470C">
      <w:pPr>
        <w:pStyle w:val="ListParagraph"/>
        <w:numPr>
          <w:ilvl w:val="3"/>
          <w:numId w:val="10"/>
        </w:numPr>
        <w:tabs>
          <w:tab w:val="left" w:pos="2066"/>
          <w:tab w:val="left" w:pos="2734"/>
        </w:tabs>
        <w:ind w:right="138" w:hanging="648"/>
        <w:rPr>
          <w:sz w:val="20"/>
        </w:rPr>
      </w:pPr>
      <w:r>
        <w:rPr>
          <w:b/>
          <w:sz w:val="20"/>
        </w:rPr>
        <w:t>Klaidų</w:t>
      </w:r>
      <w:r>
        <w:rPr>
          <w:b/>
          <w:spacing w:val="-5"/>
          <w:sz w:val="20"/>
        </w:rPr>
        <w:t xml:space="preserve"> </w:t>
      </w:r>
      <w:r>
        <w:rPr>
          <w:b/>
          <w:sz w:val="20"/>
        </w:rPr>
        <w:t>ir</w:t>
      </w:r>
      <w:r>
        <w:rPr>
          <w:b/>
          <w:spacing w:val="-5"/>
          <w:sz w:val="20"/>
        </w:rPr>
        <w:t xml:space="preserve"> </w:t>
      </w:r>
      <w:r>
        <w:rPr>
          <w:b/>
          <w:sz w:val="20"/>
        </w:rPr>
        <w:t>saugumo</w:t>
      </w:r>
      <w:r>
        <w:rPr>
          <w:b/>
          <w:spacing w:val="-5"/>
          <w:sz w:val="20"/>
        </w:rPr>
        <w:t xml:space="preserve"> </w:t>
      </w:r>
      <w:r>
        <w:rPr>
          <w:b/>
          <w:sz w:val="20"/>
        </w:rPr>
        <w:t>pažeidžiamumų</w:t>
      </w:r>
      <w:r>
        <w:rPr>
          <w:b/>
          <w:spacing w:val="-5"/>
          <w:sz w:val="20"/>
        </w:rPr>
        <w:t xml:space="preserve"> </w:t>
      </w:r>
      <w:r>
        <w:rPr>
          <w:b/>
          <w:sz w:val="20"/>
        </w:rPr>
        <w:t>valdymą:</w:t>
      </w:r>
      <w:r>
        <w:rPr>
          <w:b/>
          <w:spacing w:val="-5"/>
          <w:sz w:val="20"/>
        </w:rPr>
        <w:t xml:space="preserve"> </w:t>
      </w:r>
      <w:r>
        <w:rPr>
          <w:sz w:val="20"/>
        </w:rPr>
        <w:t>Sistemos</w:t>
      </w:r>
      <w:r>
        <w:rPr>
          <w:spacing w:val="-6"/>
          <w:sz w:val="20"/>
        </w:rPr>
        <w:t xml:space="preserve"> </w:t>
      </w:r>
      <w:r>
        <w:rPr>
          <w:sz w:val="20"/>
        </w:rPr>
        <w:t>klaidų</w:t>
      </w:r>
      <w:r>
        <w:rPr>
          <w:spacing w:val="-4"/>
          <w:sz w:val="20"/>
        </w:rPr>
        <w:t xml:space="preserve"> </w:t>
      </w:r>
      <w:r>
        <w:rPr>
          <w:sz w:val="20"/>
        </w:rPr>
        <w:t>ir</w:t>
      </w:r>
      <w:r>
        <w:rPr>
          <w:spacing w:val="-6"/>
          <w:sz w:val="20"/>
        </w:rPr>
        <w:t xml:space="preserve"> </w:t>
      </w:r>
      <w:r>
        <w:rPr>
          <w:sz w:val="20"/>
        </w:rPr>
        <w:t>saugumo</w:t>
      </w:r>
      <w:r>
        <w:rPr>
          <w:spacing w:val="-5"/>
          <w:sz w:val="20"/>
        </w:rPr>
        <w:t xml:space="preserve"> </w:t>
      </w:r>
      <w:r>
        <w:rPr>
          <w:sz w:val="20"/>
        </w:rPr>
        <w:t>pa-žeidžiamumų valdymą bei šalinimą, vadovaujantis 6.8 punkte „Reakcijos ir Sprendimo laikas“</w:t>
      </w:r>
      <w:r>
        <w:rPr>
          <w:spacing w:val="-9"/>
          <w:sz w:val="20"/>
        </w:rPr>
        <w:t xml:space="preserve"> </w:t>
      </w:r>
      <w:r>
        <w:rPr>
          <w:sz w:val="20"/>
        </w:rPr>
        <w:t>nustatytais</w:t>
      </w:r>
      <w:r>
        <w:rPr>
          <w:spacing w:val="-8"/>
          <w:sz w:val="20"/>
        </w:rPr>
        <w:t xml:space="preserve"> </w:t>
      </w:r>
      <w:r>
        <w:rPr>
          <w:sz w:val="20"/>
        </w:rPr>
        <w:t>terminais</w:t>
      </w:r>
      <w:r>
        <w:rPr>
          <w:spacing w:val="-7"/>
          <w:sz w:val="20"/>
        </w:rPr>
        <w:t xml:space="preserve"> </w:t>
      </w:r>
      <w:r>
        <w:rPr>
          <w:sz w:val="20"/>
        </w:rPr>
        <w:t>bei</w:t>
      </w:r>
      <w:r>
        <w:rPr>
          <w:spacing w:val="-9"/>
          <w:sz w:val="20"/>
        </w:rPr>
        <w:t xml:space="preserve"> </w:t>
      </w:r>
      <w:r>
        <w:rPr>
          <w:sz w:val="20"/>
        </w:rPr>
        <w:t>9.3</w:t>
      </w:r>
      <w:r>
        <w:rPr>
          <w:spacing w:val="-8"/>
          <w:sz w:val="20"/>
        </w:rPr>
        <w:t xml:space="preserve"> </w:t>
      </w:r>
      <w:r>
        <w:rPr>
          <w:sz w:val="20"/>
        </w:rPr>
        <w:t>punkte</w:t>
      </w:r>
      <w:r>
        <w:rPr>
          <w:spacing w:val="-8"/>
          <w:sz w:val="20"/>
        </w:rPr>
        <w:t xml:space="preserve"> </w:t>
      </w:r>
      <w:r>
        <w:rPr>
          <w:sz w:val="20"/>
        </w:rPr>
        <w:t>„Saugumo</w:t>
      </w:r>
      <w:r>
        <w:rPr>
          <w:spacing w:val="-8"/>
          <w:sz w:val="20"/>
        </w:rPr>
        <w:t xml:space="preserve"> </w:t>
      </w:r>
      <w:r>
        <w:rPr>
          <w:sz w:val="20"/>
        </w:rPr>
        <w:t>Pažeidžiamumų</w:t>
      </w:r>
      <w:r>
        <w:rPr>
          <w:spacing w:val="-8"/>
          <w:sz w:val="20"/>
        </w:rPr>
        <w:t xml:space="preserve"> </w:t>
      </w:r>
      <w:r>
        <w:rPr>
          <w:sz w:val="20"/>
        </w:rPr>
        <w:t>Valdymas“</w:t>
      </w:r>
      <w:r>
        <w:rPr>
          <w:spacing w:val="-8"/>
          <w:sz w:val="20"/>
        </w:rPr>
        <w:t xml:space="preserve"> </w:t>
      </w:r>
      <w:r>
        <w:rPr>
          <w:sz w:val="20"/>
        </w:rPr>
        <w:t>apra-šytais reikalavimais.</w:t>
      </w:r>
    </w:p>
    <w:p w14:paraId="0D4E9134" w14:textId="77777777" w:rsidR="008D372D" w:rsidRDefault="00E1470C">
      <w:pPr>
        <w:pStyle w:val="ListParagraph"/>
        <w:numPr>
          <w:ilvl w:val="2"/>
          <w:numId w:val="10"/>
        </w:numPr>
        <w:tabs>
          <w:tab w:val="left" w:pos="1367"/>
        </w:tabs>
        <w:ind w:right="141" w:hanging="504"/>
        <w:rPr>
          <w:sz w:val="20"/>
        </w:rPr>
      </w:pPr>
      <w:r>
        <w:rPr>
          <w:b/>
          <w:sz w:val="20"/>
        </w:rPr>
        <w:t xml:space="preserve">Vystymo paslaugos: </w:t>
      </w:r>
      <w:r>
        <w:rPr>
          <w:sz w:val="20"/>
        </w:rPr>
        <w:t>Valandų paketas, skirtas paslaugoms, teikiamoms pagal atskirus Užsa-kovo patvirtintus užsakymus.</w:t>
      </w:r>
    </w:p>
    <w:p w14:paraId="0D4E9135" w14:textId="77777777" w:rsidR="008D372D" w:rsidRDefault="00E1470C">
      <w:pPr>
        <w:pStyle w:val="ListParagraph"/>
        <w:numPr>
          <w:ilvl w:val="2"/>
          <w:numId w:val="10"/>
        </w:numPr>
        <w:tabs>
          <w:tab w:val="left" w:pos="1367"/>
        </w:tabs>
        <w:ind w:right="142" w:hanging="504"/>
        <w:rPr>
          <w:sz w:val="20"/>
        </w:rPr>
      </w:pPr>
      <w:r>
        <w:rPr>
          <w:b/>
          <w:sz w:val="20"/>
        </w:rPr>
        <w:t>Išplėstinės paslaugos</w:t>
      </w:r>
      <w:r>
        <w:rPr>
          <w:sz w:val="20"/>
        </w:rPr>
        <w:t>: Valandų paketas, skirtas darbuotojų mokymams, procesų analizei ir ekspertinėms konsultacijoms, teikiamoms pagal poreikį.</w:t>
      </w:r>
    </w:p>
    <w:p w14:paraId="0D4E9136" w14:textId="77777777" w:rsidR="008D372D" w:rsidRDefault="008D372D">
      <w:pPr>
        <w:pStyle w:val="BodyText"/>
        <w:spacing w:before="1"/>
        <w:ind w:left="0"/>
      </w:pPr>
    </w:p>
    <w:p w14:paraId="0D4E9137" w14:textId="77777777" w:rsidR="008D372D" w:rsidRDefault="00E1470C">
      <w:pPr>
        <w:pStyle w:val="ListParagraph"/>
        <w:numPr>
          <w:ilvl w:val="1"/>
          <w:numId w:val="10"/>
        </w:numPr>
        <w:tabs>
          <w:tab w:val="left" w:pos="850"/>
        </w:tabs>
        <w:ind w:left="850" w:hanging="348"/>
        <w:rPr>
          <w:sz w:val="18"/>
        </w:rPr>
      </w:pPr>
      <w:r>
        <w:rPr>
          <w:sz w:val="20"/>
        </w:rPr>
        <w:t>Numatoma</w:t>
      </w:r>
      <w:r>
        <w:rPr>
          <w:spacing w:val="-6"/>
          <w:sz w:val="20"/>
        </w:rPr>
        <w:t xml:space="preserve"> </w:t>
      </w:r>
      <w:r>
        <w:rPr>
          <w:sz w:val="20"/>
        </w:rPr>
        <w:t>įsigyti</w:t>
      </w:r>
      <w:r>
        <w:rPr>
          <w:spacing w:val="-6"/>
          <w:sz w:val="20"/>
        </w:rPr>
        <w:t xml:space="preserve"> </w:t>
      </w:r>
      <w:r>
        <w:rPr>
          <w:sz w:val="20"/>
        </w:rPr>
        <w:t>Paslaugų</w:t>
      </w:r>
      <w:r>
        <w:rPr>
          <w:spacing w:val="-5"/>
          <w:sz w:val="20"/>
        </w:rPr>
        <w:t xml:space="preserve"> </w:t>
      </w:r>
      <w:r>
        <w:rPr>
          <w:sz w:val="20"/>
        </w:rPr>
        <w:t>apimtis</w:t>
      </w:r>
      <w:r>
        <w:rPr>
          <w:spacing w:val="-4"/>
          <w:sz w:val="20"/>
        </w:rPr>
        <w:t xml:space="preserve"> </w:t>
      </w:r>
      <w:r>
        <w:rPr>
          <w:sz w:val="20"/>
        </w:rPr>
        <w:t>per</w:t>
      </w:r>
      <w:r>
        <w:rPr>
          <w:spacing w:val="-4"/>
          <w:sz w:val="20"/>
        </w:rPr>
        <w:t xml:space="preserve"> </w:t>
      </w:r>
      <w:r>
        <w:rPr>
          <w:sz w:val="20"/>
        </w:rPr>
        <w:t>sutarties</w:t>
      </w:r>
      <w:r>
        <w:rPr>
          <w:spacing w:val="-4"/>
          <w:sz w:val="20"/>
        </w:rPr>
        <w:t xml:space="preserve"> </w:t>
      </w:r>
      <w:r>
        <w:rPr>
          <w:spacing w:val="-2"/>
          <w:sz w:val="20"/>
        </w:rPr>
        <w:t>laikotarpį:</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4867"/>
        <w:gridCol w:w="2058"/>
        <w:gridCol w:w="1941"/>
      </w:tblGrid>
      <w:tr w:rsidR="008D372D" w14:paraId="0D4E913C" w14:textId="77777777">
        <w:trPr>
          <w:trHeight w:val="579"/>
        </w:trPr>
        <w:tc>
          <w:tcPr>
            <w:tcW w:w="635" w:type="dxa"/>
          </w:tcPr>
          <w:p w14:paraId="0D4E9138" w14:textId="77777777" w:rsidR="008D372D" w:rsidRDefault="00E1470C">
            <w:pPr>
              <w:pStyle w:val="TableParagraph"/>
              <w:spacing w:before="59"/>
              <w:ind w:left="177" w:right="153" w:hanging="10"/>
              <w:rPr>
                <w:b/>
                <w:sz w:val="20"/>
              </w:rPr>
            </w:pPr>
            <w:r>
              <w:rPr>
                <w:b/>
                <w:spacing w:val="-4"/>
                <w:sz w:val="20"/>
              </w:rPr>
              <w:t xml:space="preserve">Eil. </w:t>
            </w:r>
            <w:r>
              <w:rPr>
                <w:b/>
                <w:spacing w:val="-5"/>
                <w:sz w:val="20"/>
              </w:rPr>
              <w:t>Nr.</w:t>
            </w:r>
          </w:p>
        </w:tc>
        <w:tc>
          <w:tcPr>
            <w:tcW w:w="4867" w:type="dxa"/>
          </w:tcPr>
          <w:p w14:paraId="0D4E9139" w14:textId="77777777" w:rsidR="008D372D" w:rsidRDefault="00E1470C">
            <w:pPr>
              <w:pStyle w:val="TableParagraph"/>
              <w:spacing w:before="60"/>
              <w:ind w:left="1325"/>
              <w:rPr>
                <w:b/>
                <w:sz w:val="20"/>
              </w:rPr>
            </w:pPr>
            <w:r>
              <w:rPr>
                <w:b/>
                <w:sz w:val="20"/>
              </w:rPr>
              <w:t>Paslaugos</w:t>
            </w:r>
            <w:r>
              <w:rPr>
                <w:b/>
                <w:spacing w:val="-7"/>
                <w:sz w:val="20"/>
              </w:rPr>
              <w:t xml:space="preserve"> </w:t>
            </w:r>
            <w:r>
              <w:rPr>
                <w:b/>
                <w:spacing w:val="-2"/>
                <w:sz w:val="20"/>
              </w:rPr>
              <w:t>pavadinimas</w:t>
            </w:r>
          </w:p>
        </w:tc>
        <w:tc>
          <w:tcPr>
            <w:tcW w:w="2058" w:type="dxa"/>
          </w:tcPr>
          <w:p w14:paraId="0D4E913A" w14:textId="77777777" w:rsidR="008D372D" w:rsidRDefault="00E1470C">
            <w:pPr>
              <w:pStyle w:val="TableParagraph"/>
              <w:spacing w:before="60"/>
              <w:ind w:left="7" w:right="2"/>
              <w:jc w:val="center"/>
              <w:rPr>
                <w:b/>
                <w:sz w:val="20"/>
              </w:rPr>
            </w:pPr>
            <w:r>
              <w:rPr>
                <w:b/>
                <w:spacing w:val="-2"/>
                <w:sz w:val="20"/>
              </w:rPr>
              <w:t>Matas</w:t>
            </w:r>
          </w:p>
        </w:tc>
        <w:tc>
          <w:tcPr>
            <w:tcW w:w="1941" w:type="dxa"/>
          </w:tcPr>
          <w:p w14:paraId="0D4E913B" w14:textId="77777777" w:rsidR="008D372D" w:rsidRDefault="00E1470C">
            <w:pPr>
              <w:pStyle w:val="TableParagraph"/>
              <w:spacing w:before="59"/>
              <w:ind w:left="828" w:right="193" w:hanging="628"/>
              <w:rPr>
                <w:b/>
                <w:sz w:val="20"/>
              </w:rPr>
            </w:pPr>
            <w:r>
              <w:rPr>
                <w:b/>
                <w:sz w:val="20"/>
              </w:rPr>
              <w:t>Maksimalus</w:t>
            </w:r>
            <w:r>
              <w:rPr>
                <w:b/>
                <w:spacing w:val="-14"/>
                <w:sz w:val="20"/>
              </w:rPr>
              <w:t xml:space="preserve"> </w:t>
            </w:r>
            <w:r>
              <w:rPr>
                <w:b/>
                <w:sz w:val="20"/>
              </w:rPr>
              <w:t>kie-</w:t>
            </w:r>
            <w:r>
              <w:rPr>
                <w:b/>
                <w:spacing w:val="-4"/>
                <w:sz w:val="20"/>
              </w:rPr>
              <w:t>kis</w:t>
            </w:r>
          </w:p>
        </w:tc>
      </w:tr>
      <w:tr w:rsidR="008D372D" w14:paraId="0D4E9141" w14:textId="77777777">
        <w:trPr>
          <w:trHeight w:val="502"/>
        </w:trPr>
        <w:tc>
          <w:tcPr>
            <w:tcW w:w="635" w:type="dxa"/>
          </w:tcPr>
          <w:p w14:paraId="0D4E913D" w14:textId="77777777" w:rsidR="008D372D" w:rsidRDefault="00E1470C">
            <w:pPr>
              <w:pStyle w:val="TableParagraph"/>
              <w:spacing w:before="60"/>
              <w:ind w:left="9"/>
              <w:jc w:val="center"/>
              <w:rPr>
                <w:sz w:val="20"/>
              </w:rPr>
            </w:pPr>
            <w:r>
              <w:rPr>
                <w:spacing w:val="-10"/>
                <w:sz w:val="20"/>
              </w:rPr>
              <w:t>1</w:t>
            </w:r>
          </w:p>
        </w:tc>
        <w:tc>
          <w:tcPr>
            <w:tcW w:w="4867" w:type="dxa"/>
          </w:tcPr>
          <w:p w14:paraId="0D4E913E" w14:textId="77777777" w:rsidR="008D372D" w:rsidRDefault="00E1470C">
            <w:pPr>
              <w:pStyle w:val="TableParagraph"/>
              <w:spacing w:before="60"/>
              <w:ind w:left="107"/>
              <w:rPr>
                <w:sz w:val="20"/>
              </w:rPr>
            </w:pPr>
            <w:r>
              <w:rPr>
                <w:sz w:val="20"/>
              </w:rPr>
              <w:t>BONUS</w:t>
            </w:r>
            <w:r>
              <w:rPr>
                <w:spacing w:val="-7"/>
                <w:sz w:val="20"/>
              </w:rPr>
              <w:t xml:space="preserve"> </w:t>
            </w:r>
            <w:r>
              <w:rPr>
                <w:sz w:val="20"/>
              </w:rPr>
              <w:t>IS</w:t>
            </w:r>
            <w:r>
              <w:rPr>
                <w:spacing w:val="-6"/>
                <w:sz w:val="20"/>
              </w:rPr>
              <w:t xml:space="preserve"> </w:t>
            </w:r>
            <w:r>
              <w:rPr>
                <w:sz w:val="20"/>
              </w:rPr>
              <w:t>licencinio</w:t>
            </w:r>
            <w:r>
              <w:rPr>
                <w:spacing w:val="-6"/>
                <w:sz w:val="20"/>
              </w:rPr>
              <w:t xml:space="preserve"> </w:t>
            </w:r>
            <w:r>
              <w:rPr>
                <w:sz w:val="20"/>
              </w:rPr>
              <w:t>palaikymo</w:t>
            </w:r>
            <w:r>
              <w:rPr>
                <w:spacing w:val="-5"/>
                <w:sz w:val="20"/>
              </w:rPr>
              <w:t xml:space="preserve"> </w:t>
            </w:r>
            <w:r>
              <w:rPr>
                <w:spacing w:val="-2"/>
                <w:sz w:val="20"/>
              </w:rPr>
              <w:t>paslaugos</w:t>
            </w:r>
          </w:p>
        </w:tc>
        <w:tc>
          <w:tcPr>
            <w:tcW w:w="2058" w:type="dxa"/>
          </w:tcPr>
          <w:p w14:paraId="0D4E913F" w14:textId="77777777" w:rsidR="008D372D" w:rsidRDefault="00E1470C">
            <w:pPr>
              <w:pStyle w:val="TableParagraph"/>
              <w:spacing w:before="60"/>
              <w:ind w:left="7" w:right="3"/>
              <w:jc w:val="center"/>
              <w:rPr>
                <w:sz w:val="20"/>
              </w:rPr>
            </w:pPr>
            <w:r>
              <w:rPr>
                <w:spacing w:val="-2"/>
                <w:sz w:val="20"/>
              </w:rPr>
              <w:t>Ketv.</w:t>
            </w:r>
          </w:p>
        </w:tc>
        <w:tc>
          <w:tcPr>
            <w:tcW w:w="1941" w:type="dxa"/>
          </w:tcPr>
          <w:p w14:paraId="0D4E9140" w14:textId="77777777" w:rsidR="008D372D" w:rsidRDefault="00E1470C">
            <w:pPr>
              <w:pStyle w:val="TableParagraph"/>
              <w:spacing w:before="60"/>
              <w:ind w:left="4"/>
              <w:jc w:val="center"/>
              <w:rPr>
                <w:sz w:val="20"/>
              </w:rPr>
            </w:pPr>
            <w:r>
              <w:rPr>
                <w:spacing w:val="-5"/>
                <w:sz w:val="20"/>
              </w:rPr>
              <w:t>12</w:t>
            </w:r>
          </w:p>
        </w:tc>
      </w:tr>
      <w:tr w:rsidR="008D372D" w14:paraId="0D4E9146" w14:textId="77777777">
        <w:trPr>
          <w:trHeight w:val="502"/>
        </w:trPr>
        <w:tc>
          <w:tcPr>
            <w:tcW w:w="635" w:type="dxa"/>
          </w:tcPr>
          <w:p w14:paraId="0D4E9142" w14:textId="77777777" w:rsidR="008D372D" w:rsidRDefault="00E1470C">
            <w:pPr>
              <w:pStyle w:val="TableParagraph"/>
              <w:spacing w:before="60"/>
              <w:ind w:left="9"/>
              <w:jc w:val="center"/>
              <w:rPr>
                <w:sz w:val="20"/>
              </w:rPr>
            </w:pPr>
            <w:r>
              <w:rPr>
                <w:spacing w:val="-10"/>
                <w:sz w:val="20"/>
              </w:rPr>
              <w:t>2</w:t>
            </w:r>
          </w:p>
        </w:tc>
        <w:tc>
          <w:tcPr>
            <w:tcW w:w="4867" w:type="dxa"/>
          </w:tcPr>
          <w:p w14:paraId="0D4E9143" w14:textId="77777777" w:rsidR="008D372D" w:rsidRDefault="00E1470C">
            <w:pPr>
              <w:pStyle w:val="TableParagraph"/>
              <w:spacing w:before="60"/>
              <w:ind w:left="107"/>
              <w:rPr>
                <w:sz w:val="20"/>
              </w:rPr>
            </w:pPr>
            <w:r>
              <w:rPr>
                <w:sz w:val="20"/>
              </w:rPr>
              <w:t>BONUS</w:t>
            </w:r>
            <w:r>
              <w:rPr>
                <w:spacing w:val="-6"/>
                <w:sz w:val="20"/>
              </w:rPr>
              <w:t xml:space="preserve"> </w:t>
            </w:r>
            <w:r>
              <w:rPr>
                <w:sz w:val="20"/>
              </w:rPr>
              <w:t>IS</w:t>
            </w:r>
            <w:r>
              <w:rPr>
                <w:spacing w:val="-6"/>
                <w:sz w:val="20"/>
              </w:rPr>
              <w:t xml:space="preserve"> </w:t>
            </w:r>
            <w:r>
              <w:rPr>
                <w:sz w:val="20"/>
              </w:rPr>
              <w:t>techninio</w:t>
            </w:r>
            <w:r>
              <w:rPr>
                <w:spacing w:val="-5"/>
                <w:sz w:val="20"/>
              </w:rPr>
              <w:t xml:space="preserve"> </w:t>
            </w:r>
            <w:r>
              <w:rPr>
                <w:sz w:val="20"/>
              </w:rPr>
              <w:t>palaikymo</w:t>
            </w:r>
            <w:r>
              <w:rPr>
                <w:spacing w:val="-5"/>
                <w:sz w:val="20"/>
              </w:rPr>
              <w:t xml:space="preserve"> </w:t>
            </w:r>
            <w:r>
              <w:rPr>
                <w:spacing w:val="-2"/>
                <w:sz w:val="20"/>
              </w:rPr>
              <w:t>paslaugos</w:t>
            </w:r>
          </w:p>
        </w:tc>
        <w:tc>
          <w:tcPr>
            <w:tcW w:w="2058" w:type="dxa"/>
          </w:tcPr>
          <w:p w14:paraId="0D4E9144" w14:textId="77777777" w:rsidR="008D372D" w:rsidRDefault="00E1470C">
            <w:pPr>
              <w:pStyle w:val="TableParagraph"/>
              <w:spacing w:before="60"/>
              <w:ind w:left="7" w:right="1"/>
              <w:jc w:val="center"/>
              <w:rPr>
                <w:sz w:val="20"/>
              </w:rPr>
            </w:pPr>
            <w:r>
              <w:rPr>
                <w:spacing w:val="-4"/>
                <w:sz w:val="20"/>
              </w:rPr>
              <w:t>Mėn.</w:t>
            </w:r>
          </w:p>
        </w:tc>
        <w:tc>
          <w:tcPr>
            <w:tcW w:w="1941" w:type="dxa"/>
          </w:tcPr>
          <w:p w14:paraId="0D4E9145" w14:textId="77777777" w:rsidR="008D372D" w:rsidRDefault="00E1470C">
            <w:pPr>
              <w:pStyle w:val="TableParagraph"/>
              <w:spacing w:before="60"/>
              <w:ind w:left="4"/>
              <w:jc w:val="center"/>
              <w:rPr>
                <w:sz w:val="20"/>
              </w:rPr>
            </w:pPr>
            <w:r>
              <w:rPr>
                <w:spacing w:val="-5"/>
                <w:sz w:val="20"/>
              </w:rPr>
              <w:t>36</w:t>
            </w:r>
          </w:p>
        </w:tc>
      </w:tr>
    </w:tbl>
    <w:p w14:paraId="0D4E9147" w14:textId="77777777" w:rsidR="008D372D" w:rsidRDefault="008D372D">
      <w:pPr>
        <w:pStyle w:val="TableParagraph"/>
        <w:jc w:val="center"/>
        <w:rPr>
          <w:sz w:val="20"/>
        </w:rPr>
        <w:sectPr w:rsidR="008D372D">
          <w:pgSz w:w="11910" w:h="16840"/>
          <w:pgMar w:top="1600" w:right="425" w:bottom="1040" w:left="1559" w:header="1192" w:footer="859" w:gutter="0"/>
          <w:cols w:space="1296"/>
        </w:sectPr>
      </w:pPr>
    </w:p>
    <w:p w14:paraId="0D4E9148" w14:textId="77777777" w:rsidR="008D372D" w:rsidRDefault="008D372D">
      <w:pPr>
        <w:pStyle w:val="BodyText"/>
        <w:spacing w:before="3"/>
        <w:ind w:left="0"/>
        <w:rPr>
          <w:sz w:val="7"/>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4867"/>
        <w:gridCol w:w="2058"/>
        <w:gridCol w:w="1941"/>
      </w:tblGrid>
      <w:tr w:rsidR="008D372D" w14:paraId="0D4E914D" w14:textId="77777777">
        <w:trPr>
          <w:trHeight w:val="502"/>
        </w:trPr>
        <w:tc>
          <w:tcPr>
            <w:tcW w:w="635" w:type="dxa"/>
          </w:tcPr>
          <w:p w14:paraId="0D4E9149" w14:textId="77777777" w:rsidR="008D372D" w:rsidRDefault="00E1470C">
            <w:pPr>
              <w:pStyle w:val="TableParagraph"/>
              <w:spacing w:before="60"/>
              <w:ind w:left="9"/>
              <w:jc w:val="center"/>
              <w:rPr>
                <w:sz w:val="20"/>
              </w:rPr>
            </w:pPr>
            <w:r>
              <w:rPr>
                <w:spacing w:val="-10"/>
                <w:sz w:val="20"/>
              </w:rPr>
              <w:t>3</w:t>
            </w:r>
          </w:p>
        </w:tc>
        <w:tc>
          <w:tcPr>
            <w:tcW w:w="4867" w:type="dxa"/>
          </w:tcPr>
          <w:p w14:paraId="0D4E914A" w14:textId="77777777" w:rsidR="008D372D" w:rsidRDefault="00E1470C">
            <w:pPr>
              <w:pStyle w:val="TableParagraph"/>
              <w:spacing w:before="60"/>
              <w:ind w:left="107"/>
              <w:rPr>
                <w:sz w:val="20"/>
              </w:rPr>
            </w:pPr>
            <w:r>
              <w:rPr>
                <w:sz w:val="20"/>
              </w:rPr>
              <w:t>BONUS</w:t>
            </w:r>
            <w:r>
              <w:rPr>
                <w:spacing w:val="-5"/>
                <w:sz w:val="20"/>
              </w:rPr>
              <w:t xml:space="preserve"> </w:t>
            </w:r>
            <w:r>
              <w:rPr>
                <w:sz w:val="20"/>
              </w:rPr>
              <w:t>IS</w:t>
            </w:r>
            <w:r>
              <w:rPr>
                <w:spacing w:val="-5"/>
                <w:sz w:val="20"/>
              </w:rPr>
              <w:t xml:space="preserve"> </w:t>
            </w:r>
            <w:r>
              <w:rPr>
                <w:sz w:val="20"/>
              </w:rPr>
              <w:t>vystymo</w:t>
            </w:r>
            <w:r>
              <w:rPr>
                <w:spacing w:val="-3"/>
                <w:sz w:val="20"/>
              </w:rPr>
              <w:t xml:space="preserve"> </w:t>
            </w:r>
            <w:r>
              <w:rPr>
                <w:sz w:val="20"/>
              </w:rPr>
              <w:t>ir</w:t>
            </w:r>
            <w:r>
              <w:rPr>
                <w:spacing w:val="-4"/>
                <w:sz w:val="20"/>
              </w:rPr>
              <w:t xml:space="preserve"> </w:t>
            </w:r>
            <w:r>
              <w:rPr>
                <w:sz w:val="20"/>
              </w:rPr>
              <w:t>išplėstinės</w:t>
            </w:r>
            <w:r>
              <w:rPr>
                <w:spacing w:val="-3"/>
                <w:sz w:val="20"/>
              </w:rPr>
              <w:t xml:space="preserve"> </w:t>
            </w:r>
            <w:r>
              <w:rPr>
                <w:spacing w:val="-2"/>
                <w:sz w:val="20"/>
              </w:rPr>
              <w:t>paslaugos</w:t>
            </w:r>
          </w:p>
        </w:tc>
        <w:tc>
          <w:tcPr>
            <w:tcW w:w="2058" w:type="dxa"/>
          </w:tcPr>
          <w:p w14:paraId="0D4E914B" w14:textId="77777777" w:rsidR="008D372D" w:rsidRDefault="00E1470C">
            <w:pPr>
              <w:pStyle w:val="TableParagraph"/>
              <w:spacing w:before="60"/>
              <w:ind w:left="7"/>
              <w:jc w:val="center"/>
              <w:rPr>
                <w:sz w:val="20"/>
              </w:rPr>
            </w:pPr>
            <w:r>
              <w:rPr>
                <w:spacing w:val="-4"/>
                <w:sz w:val="20"/>
              </w:rPr>
              <w:t>Val.</w:t>
            </w:r>
          </w:p>
        </w:tc>
        <w:tc>
          <w:tcPr>
            <w:tcW w:w="1941" w:type="dxa"/>
          </w:tcPr>
          <w:p w14:paraId="0D4E914C" w14:textId="77777777" w:rsidR="008D372D" w:rsidRDefault="00E1470C">
            <w:pPr>
              <w:pStyle w:val="TableParagraph"/>
              <w:spacing w:before="60"/>
              <w:ind w:left="4"/>
              <w:jc w:val="center"/>
              <w:rPr>
                <w:sz w:val="20"/>
              </w:rPr>
            </w:pPr>
            <w:r>
              <w:rPr>
                <w:spacing w:val="-4"/>
                <w:sz w:val="20"/>
              </w:rPr>
              <w:t>1300</w:t>
            </w:r>
          </w:p>
        </w:tc>
      </w:tr>
    </w:tbl>
    <w:p w14:paraId="0D4E914E" w14:textId="77777777" w:rsidR="008D372D" w:rsidRDefault="008D372D">
      <w:pPr>
        <w:pStyle w:val="BodyText"/>
        <w:spacing w:before="126"/>
        <w:ind w:left="0"/>
      </w:pPr>
    </w:p>
    <w:p w14:paraId="0D4E914F" w14:textId="77777777" w:rsidR="00420143" w:rsidRDefault="00420143">
      <w:pPr>
        <w:pStyle w:val="BodyText"/>
        <w:ind w:left="0"/>
      </w:pPr>
    </w:p>
    <w:p w14:paraId="0D4E9150" w14:textId="77777777" w:rsidR="00420143" w:rsidRDefault="00420143">
      <w:pPr>
        <w:pStyle w:val="BodyText"/>
        <w:spacing w:before="126"/>
        <w:ind w:left="0"/>
      </w:pPr>
    </w:p>
    <w:p w14:paraId="0D4E9151" w14:textId="77777777" w:rsidR="008D372D" w:rsidRDefault="00E1470C">
      <w:pPr>
        <w:pStyle w:val="Heading2"/>
        <w:numPr>
          <w:ilvl w:val="1"/>
          <w:numId w:val="10"/>
        </w:numPr>
        <w:tabs>
          <w:tab w:val="left" w:pos="850"/>
        </w:tabs>
        <w:ind w:left="850" w:hanging="348"/>
        <w:rPr>
          <w:b w:val="0"/>
          <w:sz w:val="18"/>
        </w:rPr>
      </w:pPr>
      <w:r>
        <w:t>Sutarties</w:t>
      </w:r>
      <w:r>
        <w:rPr>
          <w:spacing w:val="-3"/>
        </w:rPr>
        <w:t xml:space="preserve"> </w:t>
      </w:r>
      <w:r>
        <w:t>trukmė</w:t>
      </w:r>
      <w:r>
        <w:rPr>
          <w:spacing w:val="-3"/>
        </w:rPr>
        <w:t xml:space="preserve"> </w:t>
      </w:r>
      <w:r>
        <w:t>ir</w:t>
      </w:r>
      <w:r>
        <w:rPr>
          <w:spacing w:val="-2"/>
        </w:rPr>
        <w:t xml:space="preserve"> </w:t>
      </w:r>
      <w:r>
        <w:t>apimčių</w:t>
      </w:r>
      <w:r>
        <w:rPr>
          <w:spacing w:val="-3"/>
        </w:rPr>
        <w:t xml:space="preserve"> </w:t>
      </w:r>
      <w:r>
        <w:rPr>
          <w:spacing w:val="-2"/>
        </w:rPr>
        <w:t>įsipareigojimas</w:t>
      </w:r>
      <w:r>
        <w:rPr>
          <w:b w:val="0"/>
          <w:spacing w:val="-2"/>
        </w:rPr>
        <w:t>:</w:t>
      </w:r>
    </w:p>
    <w:p w14:paraId="0D4E9152" w14:textId="77777777" w:rsidR="008D372D" w:rsidRDefault="00E1470C">
      <w:pPr>
        <w:pStyle w:val="ListParagraph"/>
        <w:numPr>
          <w:ilvl w:val="2"/>
          <w:numId w:val="10"/>
        </w:numPr>
        <w:tabs>
          <w:tab w:val="left" w:pos="1367"/>
        </w:tabs>
        <w:ind w:right="138" w:hanging="504"/>
        <w:rPr>
          <w:sz w:val="20"/>
        </w:rPr>
      </w:pPr>
      <w:r>
        <w:rPr>
          <w:sz w:val="20"/>
        </w:rPr>
        <w:t>Sutartis</w:t>
      </w:r>
      <w:r>
        <w:rPr>
          <w:spacing w:val="-14"/>
          <w:sz w:val="20"/>
        </w:rPr>
        <w:t xml:space="preserve"> </w:t>
      </w:r>
      <w:r>
        <w:rPr>
          <w:sz w:val="20"/>
        </w:rPr>
        <w:t>sudaroma</w:t>
      </w:r>
      <w:r>
        <w:rPr>
          <w:spacing w:val="-14"/>
          <w:sz w:val="20"/>
        </w:rPr>
        <w:t xml:space="preserve"> </w:t>
      </w:r>
      <w:r>
        <w:rPr>
          <w:sz w:val="20"/>
        </w:rPr>
        <w:t>24</w:t>
      </w:r>
      <w:r>
        <w:rPr>
          <w:spacing w:val="-14"/>
          <w:sz w:val="20"/>
        </w:rPr>
        <w:t xml:space="preserve"> </w:t>
      </w:r>
      <w:r>
        <w:rPr>
          <w:sz w:val="20"/>
        </w:rPr>
        <w:t>(dvidešimt</w:t>
      </w:r>
      <w:r>
        <w:rPr>
          <w:spacing w:val="-14"/>
          <w:sz w:val="20"/>
        </w:rPr>
        <w:t xml:space="preserve"> </w:t>
      </w:r>
      <w:r>
        <w:rPr>
          <w:sz w:val="20"/>
        </w:rPr>
        <w:t>keturių)</w:t>
      </w:r>
      <w:r>
        <w:rPr>
          <w:spacing w:val="-14"/>
          <w:sz w:val="20"/>
        </w:rPr>
        <w:t xml:space="preserve"> </w:t>
      </w:r>
      <w:r>
        <w:rPr>
          <w:sz w:val="20"/>
        </w:rPr>
        <w:t>mėnesių</w:t>
      </w:r>
      <w:r>
        <w:rPr>
          <w:spacing w:val="-14"/>
          <w:sz w:val="20"/>
        </w:rPr>
        <w:t xml:space="preserve"> </w:t>
      </w:r>
      <w:r>
        <w:rPr>
          <w:sz w:val="20"/>
        </w:rPr>
        <w:t>laikotarpiui.</w:t>
      </w:r>
      <w:r>
        <w:rPr>
          <w:spacing w:val="-14"/>
          <w:sz w:val="20"/>
        </w:rPr>
        <w:t xml:space="preserve"> </w:t>
      </w:r>
      <w:r>
        <w:rPr>
          <w:sz w:val="20"/>
        </w:rPr>
        <w:t>Pasibaigus</w:t>
      </w:r>
      <w:r>
        <w:rPr>
          <w:spacing w:val="-14"/>
          <w:sz w:val="20"/>
        </w:rPr>
        <w:t xml:space="preserve"> </w:t>
      </w:r>
      <w:r>
        <w:rPr>
          <w:sz w:val="20"/>
        </w:rPr>
        <w:t>šiam</w:t>
      </w:r>
      <w:r>
        <w:rPr>
          <w:spacing w:val="-14"/>
          <w:sz w:val="20"/>
        </w:rPr>
        <w:t xml:space="preserve"> </w:t>
      </w:r>
      <w:r>
        <w:rPr>
          <w:sz w:val="20"/>
        </w:rPr>
        <w:t>terminui,</w:t>
      </w:r>
      <w:r>
        <w:rPr>
          <w:spacing w:val="-13"/>
          <w:sz w:val="20"/>
        </w:rPr>
        <w:t xml:space="preserve"> </w:t>
      </w:r>
      <w:r>
        <w:rPr>
          <w:sz w:val="20"/>
        </w:rPr>
        <w:t>Sutartis yra</w:t>
      </w:r>
      <w:r>
        <w:rPr>
          <w:spacing w:val="-12"/>
          <w:sz w:val="20"/>
        </w:rPr>
        <w:t xml:space="preserve"> </w:t>
      </w:r>
      <w:r>
        <w:rPr>
          <w:sz w:val="20"/>
        </w:rPr>
        <w:t>automatiškai</w:t>
      </w:r>
      <w:r>
        <w:rPr>
          <w:spacing w:val="-12"/>
          <w:sz w:val="20"/>
        </w:rPr>
        <w:t xml:space="preserve"> </w:t>
      </w:r>
      <w:r>
        <w:rPr>
          <w:sz w:val="20"/>
        </w:rPr>
        <w:t>pratęsiama</w:t>
      </w:r>
      <w:r>
        <w:rPr>
          <w:spacing w:val="-12"/>
          <w:sz w:val="20"/>
        </w:rPr>
        <w:t xml:space="preserve"> </w:t>
      </w:r>
      <w:r>
        <w:rPr>
          <w:sz w:val="20"/>
        </w:rPr>
        <w:t>kitiems</w:t>
      </w:r>
      <w:r>
        <w:rPr>
          <w:spacing w:val="-12"/>
          <w:sz w:val="20"/>
        </w:rPr>
        <w:t xml:space="preserve"> </w:t>
      </w:r>
      <w:r>
        <w:rPr>
          <w:sz w:val="20"/>
        </w:rPr>
        <w:t>12</w:t>
      </w:r>
      <w:r>
        <w:rPr>
          <w:spacing w:val="-12"/>
          <w:sz w:val="20"/>
        </w:rPr>
        <w:t xml:space="preserve"> </w:t>
      </w:r>
      <w:r>
        <w:rPr>
          <w:sz w:val="20"/>
        </w:rPr>
        <w:t>(dvylikos)</w:t>
      </w:r>
      <w:r>
        <w:rPr>
          <w:spacing w:val="-12"/>
          <w:sz w:val="20"/>
        </w:rPr>
        <w:t xml:space="preserve"> </w:t>
      </w:r>
      <w:r>
        <w:rPr>
          <w:sz w:val="20"/>
        </w:rPr>
        <w:t>mėnesių</w:t>
      </w:r>
      <w:r>
        <w:rPr>
          <w:spacing w:val="-11"/>
          <w:sz w:val="20"/>
        </w:rPr>
        <w:t xml:space="preserve"> </w:t>
      </w:r>
      <w:r>
        <w:rPr>
          <w:sz w:val="20"/>
        </w:rPr>
        <w:t>laikotarpiui,</w:t>
      </w:r>
      <w:r>
        <w:rPr>
          <w:spacing w:val="-12"/>
          <w:sz w:val="20"/>
        </w:rPr>
        <w:t xml:space="preserve"> </w:t>
      </w:r>
      <w:r>
        <w:rPr>
          <w:sz w:val="20"/>
        </w:rPr>
        <w:t>nebent</w:t>
      </w:r>
      <w:r>
        <w:rPr>
          <w:spacing w:val="-12"/>
          <w:sz w:val="20"/>
        </w:rPr>
        <w:t xml:space="preserve"> </w:t>
      </w:r>
      <w:r>
        <w:rPr>
          <w:sz w:val="20"/>
        </w:rPr>
        <w:t>viena</w:t>
      </w:r>
      <w:r>
        <w:rPr>
          <w:spacing w:val="-12"/>
          <w:sz w:val="20"/>
        </w:rPr>
        <w:t xml:space="preserve"> </w:t>
      </w:r>
      <w:r>
        <w:rPr>
          <w:sz w:val="20"/>
        </w:rPr>
        <w:t>iš</w:t>
      </w:r>
      <w:r>
        <w:rPr>
          <w:spacing w:val="-12"/>
          <w:sz w:val="20"/>
        </w:rPr>
        <w:t xml:space="preserve"> </w:t>
      </w:r>
      <w:r>
        <w:rPr>
          <w:sz w:val="20"/>
        </w:rPr>
        <w:t>šalių</w:t>
      </w:r>
      <w:r>
        <w:rPr>
          <w:spacing w:val="-12"/>
          <w:sz w:val="20"/>
        </w:rPr>
        <w:t xml:space="preserve"> </w:t>
      </w:r>
      <w:r>
        <w:rPr>
          <w:sz w:val="20"/>
        </w:rPr>
        <w:t>pra-neša apie norą ją nutraukti. Detali Sutarties pratęsimo tvarka numatyta Sutartyje.</w:t>
      </w:r>
    </w:p>
    <w:p w14:paraId="0D4E9153" w14:textId="77777777" w:rsidR="008D372D" w:rsidRDefault="00E1470C">
      <w:pPr>
        <w:pStyle w:val="ListParagraph"/>
        <w:numPr>
          <w:ilvl w:val="2"/>
          <w:numId w:val="10"/>
        </w:numPr>
        <w:tabs>
          <w:tab w:val="left" w:pos="1367"/>
        </w:tabs>
        <w:ind w:right="142" w:hanging="504"/>
        <w:rPr>
          <w:sz w:val="20"/>
        </w:rPr>
      </w:pPr>
      <w:r>
        <w:rPr>
          <w:sz w:val="20"/>
        </w:rPr>
        <w:t>Norėdama nutraukti Sutartį ir jos automatiškai nepratęsti, bet kuri šalis privalo apie tai raštu in-formuoti kitą šalį per Sutartyje nustatytus terminus.</w:t>
      </w:r>
    </w:p>
    <w:p w14:paraId="0D4E9154" w14:textId="77777777" w:rsidR="008D372D" w:rsidRDefault="00E1470C">
      <w:pPr>
        <w:pStyle w:val="ListParagraph"/>
        <w:numPr>
          <w:ilvl w:val="2"/>
          <w:numId w:val="10"/>
        </w:numPr>
        <w:tabs>
          <w:tab w:val="left" w:pos="1367"/>
        </w:tabs>
        <w:ind w:right="142" w:hanging="504"/>
        <w:rPr>
          <w:sz w:val="20"/>
        </w:rPr>
      </w:pPr>
      <w:r>
        <w:rPr>
          <w:sz w:val="20"/>
        </w:rPr>
        <w:t>Pirkėjas neįsipareigoja išpirkti</w:t>
      </w:r>
      <w:r>
        <w:rPr>
          <w:spacing w:val="-1"/>
          <w:sz w:val="20"/>
        </w:rPr>
        <w:t xml:space="preserve"> </w:t>
      </w:r>
      <w:r>
        <w:rPr>
          <w:sz w:val="20"/>
        </w:rPr>
        <w:t>viso vystymo paslaugų kiekio, nurodyto šios techninės specifika-cijos 2.2 punkto 3 eilutėje.</w:t>
      </w:r>
    </w:p>
    <w:p w14:paraId="380095F6" w14:textId="77777777" w:rsidR="008F3858" w:rsidRDefault="005A6BD2">
      <w:pPr>
        <w:pStyle w:val="BodyText"/>
        <w:ind w:left="0"/>
        <w:rPr>
          <w:noProof/>
          <w:sz w:val="18"/>
        </w:rPr>
      </w:pPr>
      <w:r>
        <w:rPr>
          <w:noProof/>
          <w:sz w:val="18"/>
        </w:rPr>
        <mc:AlternateContent>
          <mc:Choice Requires="wps">
            <w:drawing>
              <wp:anchor distT="0" distB="0" distL="0" distR="0" simplePos="0" relativeHeight="251658243" behindDoc="1" locked="0" layoutInCell="1" allowOverlap="1" wp14:anchorId="0D4E9489" wp14:editId="0D4E948A">
                <wp:simplePos x="0" y="0"/>
                <wp:positionH relativeFrom="page">
                  <wp:posOffset>1061719</wp:posOffset>
                </wp:positionH>
                <wp:positionV relativeFrom="paragraph">
                  <wp:posOffset>147202</wp:posOffset>
                </wp:positionV>
                <wp:extent cx="6159500" cy="12700"/>
                <wp:effectExtent l="0" t="0" r="0" b="0"/>
                <wp:wrapTopAndBottom/>
                <wp:docPr id="12" name="Graphic 12">
                  <a:extLst xmlns:a="http://schemas.openxmlformats.org/drawingml/2006/main">
                    <a:ext uri="{FF2B5EF4-FFF2-40B4-BE49-F238E27FC236}">
                      <a16:creationId xmlns:a16="http://schemas.microsoft.com/office/drawing/2014/main" id="{0D2243B1-68E8-442D-BFA7-876EE583D6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B5A2A4" id="Graphic 12" o:spid="_x0000_s1026" style="position:absolute;margin-left:83.6pt;margin-top:11.6pt;width:48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" path="m6159246,l,,,12191r6159246,l6159246,xe" fillcolor="black" stroked="f">
                <v:path arrowok="t"/>
                <w10:wrap type="topAndBottom" anchorx="page"/>
              </v:shape>
            </w:pict>
          </mc:Fallback>
        </mc:AlternateContent>
      </w:r>
    </w:p>
    <w:p w14:paraId="0D4E9155" w14:textId="55FBCD52" w:rsidR="008D372D" w:rsidRDefault="00E1470C">
      <w:pPr>
        <w:pStyle w:val="BodyText"/>
        <w:ind w:left="0"/>
        <w:rPr>
          <w:sz w:val="18"/>
        </w:rPr>
      </w:pPr>
      <w:r>
        <w:rPr>
          <w:noProof/>
          <w:sz w:val="18"/>
        </w:rPr>
        <mc:AlternateContent>
          <mc:Choice Requires="wps">
            <w:drawing>
              <wp:anchor distT="0" distB="0" distL="0" distR="0" simplePos="0" relativeHeight="251658256" behindDoc="1" locked="0" layoutInCell="1" allowOverlap="1" wp14:anchorId="5B019BE7" wp14:editId="5B019BE8">
                <wp:simplePos x="0" y="0"/>
                <wp:positionH relativeFrom="page">
                  <wp:posOffset>1061719</wp:posOffset>
                </wp:positionH>
                <wp:positionV relativeFrom="paragraph">
                  <wp:posOffset>147202</wp:posOffset>
                </wp:positionV>
                <wp:extent cx="6159500" cy="12700"/>
                <wp:effectExtent l="0" t="0" r="0" b="0"/>
                <wp:wrapTopAndBottom/>
                <wp:docPr id="75226451" name="Graphic 12">
                  <a:extLst xmlns:a="http://schemas.openxmlformats.org/drawingml/2006/main">
                    <a:ext uri="{FF2B5EF4-FFF2-40B4-BE49-F238E27FC236}">
                      <a16:creationId xmlns:a16="http://schemas.microsoft.com/office/drawing/2014/main" id="{70A24EFE-08C1-442F-9110-BA9D61B007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C839E" id="Graphic 12" o:spid="_x0000_s1026" style="position:absolute;margin-left:83.6pt;margin-top:11.6pt;width:485pt;height:1pt;z-index:-251658224;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" path="m6159246,l,,,12191r6159246,l6159246,xe" fillcolor="black" stroked="f">
                <v:path arrowok="t"/>
                <w10:wrap type="topAndBottom" anchorx="page"/>
              </v:shape>
            </w:pict>
          </mc:Fallback>
        </mc:AlternateContent>
      </w:r>
    </w:p>
    <w:p w14:paraId="0D4E9156" w14:textId="77777777" w:rsidR="008D372D" w:rsidRDefault="00E1470C">
      <w:pPr>
        <w:pStyle w:val="Heading1"/>
        <w:numPr>
          <w:ilvl w:val="0"/>
          <w:numId w:val="10"/>
        </w:numPr>
        <w:tabs>
          <w:tab w:val="left" w:pos="425"/>
        </w:tabs>
        <w:ind w:left="425" w:hanging="283"/>
      </w:pPr>
      <w:r>
        <w:t>ESAMOS</w:t>
      </w:r>
      <w:r>
        <w:rPr>
          <w:spacing w:val="-6"/>
        </w:rPr>
        <w:t xml:space="preserve"> </w:t>
      </w:r>
      <w:r>
        <w:t>SITUACIJOS</w:t>
      </w:r>
      <w:r>
        <w:rPr>
          <w:spacing w:val="-5"/>
        </w:rPr>
        <w:t xml:space="preserve"> </w:t>
      </w:r>
      <w:r>
        <w:rPr>
          <w:spacing w:val="-2"/>
        </w:rPr>
        <w:t>APRAŠYMAS</w:t>
      </w:r>
    </w:p>
    <w:p w14:paraId="6C969403" w14:textId="77777777" w:rsidR="008F3858" w:rsidRDefault="005A6BD2">
      <w:pPr>
        <w:spacing w:line="20" w:lineRule="exact"/>
        <w:ind w:left="113"/>
        <w:rPr>
          <w:noProof/>
          <w:sz w:val="2"/>
        </w:rPr>
      </w:pPr>
      <w:r>
        <w:rPr>
          <w:noProof/>
          <w:sz w:val="2"/>
        </w:rPr>
        <mc:AlternateContent>
          <mc:Choice Requires="wpg">
            <w:drawing>
              <wp:inline distT="0" distB="0" distL="0" distR="0" wp14:anchorId="0D4E948B" wp14:editId="0D4E948C">
                <wp:extent cx="6159500" cy="12700"/>
                <wp:effectExtent l="0" t="0" r="0" b="0"/>
                <wp:docPr id="13" name="Group 13">
                  <a:extLst xmlns:a="http://schemas.openxmlformats.org/drawingml/2006/main">
                    <a:ext uri="{FF2B5EF4-FFF2-40B4-BE49-F238E27FC236}">
                      <a16:creationId xmlns:a16="http://schemas.microsoft.com/office/drawing/2014/main" id="{7BC79A50-84D0-45EA-9DCB-FB1B5FA7B33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4" name="Graphic 14"/>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1B8FBB" id="Group 13"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">
                <v:shape id="Graphic 14"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" path="m6159246,l,,,12191r6159246,l6159246,xe" fillcolor="black" stroked="f">
                  <v:path arrowok="t"/>
                </v:shape>
                <w10:anchorlock/>
              </v:group>
            </w:pict>
          </mc:Fallback>
        </mc:AlternateContent>
      </w:r>
    </w:p>
    <w:p w14:paraId="0D4E9157" w14:textId="0985C9AC" w:rsidR="008D372D" w:rsidRDefault="00E1470C">
      <w:pPr>
        <w:spacing w:line="20" w:lineRule="exact"/>
        <w:ind w:left="113"/>
        <w:rPr>
          <w:sz w:val="2"/>
        </w:rPr>
      </w:pPr>
      <w:r>
        <w:rPr>
          <w:noProof/>
          <w:sz w:val="2"/>
        </w:rPr>
        <mc:AlternateContent>
          <mc:Choice Requires="wpg">
            <w:drawing>
              <wp:inline distT="0" distB="0" distL="0" distR="0" wp14:anchorId="5B019BE9" wp14:editId="5B019BEA">
                <wp:extent cx="6159500" cy="12700"/>
                <wp:effectExtent l="0" t="0" r="0" b="0"/>
                <wp:docPr id="1697300742" name="Group 1697300742">
                  <a:extLst xmlns:a="http://schemas.openxmlformats.org/drawingml/2006/main">
                    <a:ext uri="{FF2B5EF4-FFF2-40B4-BE49-F238E27FC236}">
                      <a16:creationId xmlns:a16="http://schemas.microsoft.com/office/drawing/2014/main" id="{06B5F775-BFC5-4BD3-9470-449EB1D9B56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596477690" name="Graphic 14"/>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2C2A06" id="Group 1697300742"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">
                <v:shape id="Graphic 14"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" path="m6159246,l,,,12191r6159246,l6159246,xe" fillcolor="black" stroked="f">
                  <v:path arrowok="t"/>
                </v:shape>
                <w10:anchorlock/>
              </v:group>
            </w:pict>
          </mc:Fallback>
        </mc:AlternateContent>
      </w:r>
    </w:p>
    <w:p w14:paraId="0D4E9158" w14:textId="77777777" w:rsidR="008D372D" w:rsidRDefault="00E1470C">
      <w:pPr>
        <w:pStyle w:val="ListParagraph"/>
        <w:numPr>
          <w:ilvl w:val="1"/>
          <w:numId w:val="10"/>
        </w:numPr>
        <w:tabs>
          <w:tab w:val="left" w:pos="851"/>
          <w:tab w:val="left" w:pos="935"/>
        </w:tabs>
        <w:spacing w:before="1"/>
        <w:ind w:left="935" w:right="142" w:hanging="432"/>
        <w:rPr>
          <w:sz w:val="18"/>
        </w:rPr>
      </w:pPr>
      <w:r>
        <w:rPr>
          <w:sz w:val="20"/>
        </w:rPr>
        <w:t>Užsakovas</w:t>
      </w:r>
      <w:r>
        <w:rPr>
          <w:spacing w:val="-14"/>
          <w:sz w:val="20"/>
        </w:rPr>
        <w:t xml:space="preserve"> </w:t>
      </w:r>
      <w:r>
        <w:rPr>
          <w:sz w:val="20"/>
        </w:rPr>
        <w:t>personalo</w:t>
      </w:r>
      <w:r>
        <w:rPr>
          <w:spacing w:val="-14"/>
          <w:sz w:val="20"/>
        </w:rPr>
        <w:t xml:space="preserve"> </w:t>
      </w:r>
      <w:r>
        <w:rPr>
          <w:sz w:val="20"/>
        </w:rPr>
        <w:t>valdymo,</w:t>
      </w:r>
      <w:r>
        <w:rPr>
          <w:spacing w:val="-14"/>
          <w:sz w:val="20"/>
        </w:rPr>
        <w:t xml:space="preserve"> </w:t>
      </w:r>
      <w:r>
        <w:rPr>
          <w:sz w:val="20"/>
        </w:rPr>
        <w:t>darbo</w:t>
      </w:r>
      <w:r>
        <w:rPr>
          <w:spacing w:val="-14"/>
          <w:sz w:val="20"/>
        </w:rPr>
        <w:t xml:space="preserve"> </w:t>
      </w:r>
      <w:r>
        <w:rPr>
          <w:sz w:val="20"/>
        </w:rPr>
        <w:t>laiko</w:t>
      </w:r>
      <w:r>
        <w:rPr>
          <w:spacing w:val="-14"/>
          <w:sz w:val="20"/>
        </w:rPr>
        <w:t xml:space="preserve"> </w:t>
      </w:r>
      <w:r>
        <w:rPr>
          <w:sz w:val="20"/>
        </w:rPr>
        <w:t>apskaitos</w:t>
      </w:r>
      <w:r>
        <w:rPr>
          <w:spacing w:val="-14"/>
          <w:sz w:val="20"/>
        </w:rPr>
        <w:t xml:space="preserve"> </w:t>
      </w:r>
      <w:r>
        <w:rPr>
          <w:sz w:val="20"/>
        </w:rPr>
        <w:t>ir</w:t>
      </w:r>
      <w:r>
        <w:rPr>
          <w:spacing w:val="-14"/>
          <w:sz w:val="20"/>
        </w:rPr>
        <w:t xml:space="preserve"> </w:t>
      </w:r>
      <w:r>
        <w:rPr>
          <w:sz w:val="20"/>
        </w:rPr>
        <w:t>darbo</w:t>
      </w:r>
      <w:r>
        <w:rPr>
          <w:spacing w:val="-14"/>
          <w:sz w:val="20"/>
        </w:rPr>
        <w:t xml:space="preserve"> </w:t>
      </w:r>
      <w:r>
        <w:rPr>
          <w:sz w:val="20"/>
        </w:rPr>
        <w:t>užmokesčio</w:t>
      </w:r>
      <w:r>
        <w:rPr>
          <w:spacing w:val="-14"/>
          <w:sz w:val="20"/>
        </w:rPr>
        <w:t xml:space="preserve"> </w:t>
      </w:r>
      <w:r>
        <w:rPr>
          <w:sz w:val="20"/>
        </w:rPr>
        <w:t>skaičiavimo</w:t>
      </w:r>
      <w:r>
        <w:rPr>
          <w:spacing w:val="-13"/>
          <w:sz w:val="20"/>
        </w:rPr>
        <w:t xml:space="preserve"> </w:t>
      </w:r>
      <w:r>
        <w:rPr>
          <w:sz w:val="20"/>
        </w:rPr>
        <w:t>funkcijoms</w:t>
      </w:r>
      <w:r>
        <w:rPr>
          <w:spacing w:val="-14"/>
          <w:sz w:val="20"/>
        </w:rPr>
        <w:t xml:space="preserve"> </w:t>
      </w:r>
      <w:r>
        <w:rPr>
          <w:sz w:val="20"/>
        </w:rPr>
        <w:t>vyk-dyti naudoja informacinę sistemą „BONUS“ (toliau – Sistema).</w:t>
      </w:r>
    </w:p>
    <w:p w14:paraId="0D4E9159" w14:textId="77777777" w:rsidR="008D372D" w:rsidRDefault="00E1470C">
      <w:pPr>
        <w:pStyle w:val="Heading2"/>
        <w:numPr>
          <w:ilvl w:val="2"/>
          <w:numId w:val="10"/>
        </w:numPr>
        <w:tabs>
          <w:tab w:val="left" w:pos="1365"/>
        </w:tabs>
        <w:spacing w:line="230" w:lineRule="exact"/>
        <w:ind w:left="1365" w:hanging="503"/>
      </w:pPr>
      <w:r>
        <w:t>Sistemos</w:t>
      </w:r>
      <w:r>
        <w:rPr>
          <w:spacing w:val="-5"/>
        </w:rPr>
        <w:t xml:space="preserve"> </w:t>
      </w:r>
      <w:r>
        <w:t>techninė</w:t>
      </w:r>
      <w:r>
        <w:rPr>
          <w:spacing w:val="-3"/>
        </w:rPr>
        <w:t xml:space="preserve"> </w:t>
      </w:r>
      <w:r>
        <w:t>ir</w:t>
      </w:r>
      <w:r>
        <w:rPr>
          <w:spacing w:val="-4"/>
        </w:rPr>
        <w:t xml:space="preserve"> </w:t>
      </w:r>
      <w:r>
        <w:t>programinė</w:t>
      </w:r>
      <w:r>
        <w:rPr>
          <w:spacing w:val="-3"/>
        </w:rPr>
        <w:t xml:space="preserve"> </w:t>
      </w:r>
      <w:r>
        <w:rPr>
          <w:spacing w:val="-2"/>
        </w:rPr>
        <w:t>infrastruktūra:</w:t>
      </w:r>
    </w:p>
    <w:p w14:paraId="0D4E915A" w14:textId="77777777" w:rsidR="008D372D" w:rsidRDefault="00E1470C">
      <w:pPr>
        <w:pStyle w:val="ListParagraph"/>
        <w:numPr>
          <w:ilvl w:val="3"/>
          <w:numId w:val="10"/>
        </w:numPr>
        <w:tabs>
          <w:tab w:val="left" w:pos="2066"/>
          <w:tab w:val="left" w:pos="2734"/>
        </w:tabs>
        <w:ind w:right="141" w:hanging="648"/>
        <w:rPr>
          <w:sz w:val="20"/>
        </w:rPr>
      </w:pPr>
      <w:r>
        <w:rPr>
          <w:b/>
          <w:sz w:val="20"/>
        </w:rPr>
        <w:t xml:space="preserve">Serverio operacinė sistema: </w:t>
      </w:r>
      <w:r>
        <w:rPr>
          <w:sz w:val="20"/>
        </w:rPr>
        <w:t xml:space="preserve">Sistema veikia Microsoft Windows Server 2019 </w:t>
      </w:r>
      <w:r>
        <w:rPr>
          <w:spacing w:val="-2"/>
          <w:sz w:val="20"/>
        </w:rPr>
        <w:t>aplinkoje.</w:t>
      </w:r>
    </w:p>
    <w:p w14:paraId="0D4E915B" w14:textId="77777777" w:rsidR="008D372D" w:rsidRDefault="00E1470C">
      <w:pPr>
        <w:pStyle w:val="ListParagraph"/>
        <w:numPr>
          <w:ilvl w:val="3"/>
          <w:numId w:val="10"/>
        </w:numPr>
        <w:tabs>
          <w:tab w:val="left" w:pos="2734"/>
        </w:tabs>
        <w:spacing w:line="230" w:lineRule="exact"/>
        <w:ind w:left="2734" w:hanging="1316"/>
        <w:rPr>
          <w:sz w:val="20"/>
        </w:rPr>
      </w:pPr>
      <w:r>
        <w:rPr>
          <w:b/>
          <w:spacing w:val="-2"/>
          <w:sz w:val="20"/>
        </w:rPr>
        <w:t xml:space="preserve">Prieiga: </w:t>
      </w:r>
      <w:r>
        <w:rPr>
          <w:spacing w:val="-2"/>
          <w:sz w:val="20"/>
        </w:rPr>
        <w:t>Vartotojų</w:t>
      </w:r>
      <w:r>
        <w:rPr>
          <w:sz w:val="20"/>
        </w:rPr>
        <w:t xml:space="preserve"> </w:t>
      </w:r>
      <w:r>
        <w:rPr>
          <w:spacing w:val="-2"/>
          <w:sz w:val="20"/>
        </w:rPr>
        <w:t>prieigai</w:t>
      </w:r>
      <w:r>
        <w:rPr>
          <w:spacing w:val="-1"/>
          <w:sz w:val="20"/>
        </w:rPr>
        <w:t xml:space="preserve"> </w:t>
      </w:r>
      <w:r>
        <w:rPr>
          <w:spacing w:val="-2"/>
          <w:sz w:val="20"/>
        </w:rPr>
        <w:t>prie</w:t>
      </w:r>
      <w:r>
        <w:rPr>
          <w:spacing w:val="1"/>
          <w:sz w:val="20"/>
        </w:rPr>
        <w:t xml:space="preserve"> </w:t>
      </w:r>
      <w:r>
        <w:rPr>
          <w:spacing w:val="-2"/>
          <w:sz w:val="20"/>
        </w:rPr>
        <w:t>Sistemos</w:t>
      </w:r>
      <w:r>
        <w:rPr>
          <w:sz w:val="20"/>
        </w:rPr>
        <w:t xml:space="preserve"> </w:t>
      </w:r>
      <w:r>
        <w:rPr>
          <w:spacing w:val="-2"/>
          <w:sz w:val="20"/>
        </w:rPr>
        <w:t>užtikrinti</w:t>
      </w:r>
      <w:r>
        <w:rPr>
          <w:spacing w:val="-1"/>
          <w:sz w:val="20"/>
        </w:rPr>
        <w:t xml:space="preserve"> </w:t>
      </w:r>
      <w:r>
        <w:rPr>
          <w:spacing w:val="-2"/>
          <w:sz w:val="20"/>
        </w:rPr>
        <w:t>naudojama</w:t>
      </w:r>
      <w:r>
        <w:rPr>
          <w:spacing w:val="1"/>
          <w:sz w:val="20"/>
        </w:rPr>
        <w:t xml:space="preserve"> </w:t>
      </w:r>
      <w:r>
        <w:rPr>
          <w:spacing w:val="-2"/>
          <w:sz w:val="20"/>
        </w:rPr>
        <w:t>Microsoft</w:t>
      </w:r>
      <w:r>
        <w:rPr>
          <w:sz w:val="20"/>
        </w:rPr>
        <w:t xml:space="preserve"> </w:t>
      </w:r>
      <w:r>
        <w:rPr>
          <w:spacing w:val="-2"/>
          <w:sz w:val="20"/>
        </w:rPr>
        <w:t>Windows</w:t>
      </w:r>
    </w:p>
    <w:p w14:paraId="0D4E915C" w14:textId="77777777" w:rsidR="008D372D" w:rsidRDefault="00E1470C">
      <w:pPr>
        <w:pStyle w:val="BodyText"/>
        <w:spacing w:before="1" w:line="230" w:lineRule="exact"/>
        <w:ind w:left="2066"/>
        <w:jc w:val="both"/>
      </w:pPr>
      <w:r>
        <w:t>Terminal</w:t>
      </w:r>
      <w:r>
        <w:rPr>
          <w:spacing w:val="-5"/>
        </w:rPr>
        <w:t xml:space="preserve"> </w:t>
      </w:r>
      <w:r>
        <w:t>Services</w:t>
      </w:r>
      <w:r>
        <w:rPr>
          <w:spacing w:val="-4"/>
        </w:rPr>
        <w:t xml:space="preserve"> </w:t>
      </w:r>
      <w:r>
        <w:rPr>
          <w:spacing w:val="-2"/>
        </w:rPr>
        <w:t>technologija.</w:t>
      </w:r>
    </w:p>
    <w:p w14:paraId="0D4E915D" w14:textId="77777777" w:rsidR="008D372D" w:rsidRDefault="00E1470C">
      <w:pPr>
        <w:pStyle w:val="ListParagraph"/>
        <w:numPr>
          <w:ilvl w:val="3"/>
          <w:numId w:val="10"/>
        </w:numPr>
        <w:tabs>
          <w:tab w:val="left" w:pos="2066"/>
          <w:tab w:val="left" w:pos="2734"/>
        </w:tabs>
        <w:ind w:right="140" w:hanging="648"/>
        <w:rPr>
          <w:sz w:val="20"/>
        </w:rPr>
      </w:pPr>
      <w:r>
        <w:rPr>
          <w:b/>
          <w:sz w:val="20"/>
        </w:rPr>
        <w:t xml:space="preserve">Virtualizacija: </w:t>
      </w:r>
      <w:r>
        <w:rPr>
          <w:sz w:val="20"/>
        </w:rPr>
        <w:t>Sistemos</w:t>
      </w:r>
      <w:r>
        <w:rPr>
          <w:spacing w:val="-1"/>
          <w:sz w:val="20"/>
        </w:rPr>
        <w:t xml:space="preserve"> </w:t>
      </w:r>
      <w:r>
        <w:rPr>
          <w:sz w:val="20"/>
        </w:rPr>
        <w:t>infrastruktūra</w:t>
      </w:r>
      <w:r>
        <w:rPr>
          <w:spacing w:val="-1"/>
          <w:sz w:val="20"/>
        </w:rPr>
        <w:t xml:space="preserve"> </w:t>
      </w:r>
      <w:r>
        <w:rPr>
          <w:sz w:val="20"/>
        </w:rPr>
        <w:t>yra</w:t>
      </w:r>
      <w:r>
        <w:rPr>
          <w:spacing w:val="-1"/>
          <w:sz w:val="20"/>
        </w:rPr>
        <w:t xml:space="preserve"> </w:t>
      </w:r>
      <w:r>
        <w:rPr>
          <w:sz w:val="20"/>
        </w:rPr>
        <w:t>virtualizuota</w:t>
      </w:r>
      <w:r>
        <w:rPr>
          <w:spacing w:val="-1"/>
          <w:sz w:val="20"/>
        </w:rPr>
        <w:t xml:space="preserve"> </w:t>
      </w:r>
      <w:r>
        <w:rPr>
          <w:sz w:val="20"/>
        </w:rPr>
        <w:t>naudojant</w:t>
      </w:r>
      <w:r>
        <w:rPr>
          <w:spacing w:val="-2"/>
          <w:sz w:val="20"/>
        </w:rPr>
        <w:t xml:space="preserve"> </w:t>
      </w:r>
      <w:r>
        <w:rPr>
          <w:sz w:val="20"/>
        </w:rPr>
        <w:t>VMware</w:t>
      </w:r>
      <w:r>
        <w:rPr>
          <w:spacing w:val="-1"/>
          <w:sz w:val="20"/>
        </w:rPr>
        <w:t xml:space="preserve"> </w:t>
      </w:r>
      <w:r>
        <w:rPr>
          <w:sz w:val="20"/>
        </w:rPr>
        <w:t>plat-</w:t>
      </w:r>
      <w:r>
        <w:rPr>
          <w:spacing w:val="-2"/>
          <w:sz w:val="20"/>
        </w:rPr>
        <w:t>formą.</w:t>
      </w:r>
    </w:p>
    <w:p w14:paraId="0D4E915E" w14:textId="77777777" w:rsidR="008D372D" w:rsidRDefault="00E1470C">
      <w:pPr>
        <w:pStyle w:val="ListParagraph"/>
        <w:numPr>
          <w:ilvl w:val="3"/>
          <w:numId w:val="10"/>
        </w:numPr>
        <w:tabs>
          <w:tab w:val="left" w:pos="2734"/>
        </w:tabs>
        <w:spacing w:line="230" w:lineRule="exact"/>
        <w:ind w:left="2734" w:hanging="1316"/>
        <w:rPr>
          <w:sz w:val="20"/>
        </w:rPr>
      </w:pPr>
      <w:r>
        <w:rPr>
          <w:b/>
          <w:spacing w:val="-2"/>
          <w:sz w:val="20"/>
        </w:rPr>
        <w:t>Duomenų</w:t>
      </w:r>
      <w:r>
        <w:rPr>
          <w:b/>
          <w:spacing w:val="-7"/>
          <w:sz w:val="20"/>
        </w:rPr>
        <w:t xml:space="preserve"> </w:t>
      </w:r>
      <w:r>
        <w:rPr>
          <w:b/>
          <w:spacing w:val="-2"/>
          <w:sz w:val="20"/>
        </w:rPr>
        <w:t xml:space="preserve">bazė: </w:t>
      </w:r>
      <w:r>
        <w:rPr>
          <w:spacing w:val="-2"/>
          <w:sz w:val="20"/>
        </w:rPr>
        <w:t>Sistemos</w:t>
      </w:r>
      <w:r>
        <w:rPr>
          <w:spacing w:val="-4"/>
          <w:sz w:val="20"/>
        </w:rPr>
        <w:t xml:space="preserve"> </w:t>
      </w:r>
      <w:r>
        <w:rPr>
          <w:spacing w:val="-2"/>
          <w:sz w:val="20"/>
        </w:rPr>
        <w:t>duomenys</w:t>
      </w:r>
      <w:r>
        <w:rPr>
          <w:spacing w:val="-6"/>
          <w:sz w:val="20"/>
        </w:rPr>
        <w:t xml:space="preserve"> </w:t>
      </w:r>
      <w:r>
        <w:rPr>
          <w:spacing w:val="-2"/>
          <w:sz w:val="20"/>
        </w:rPr>
        <w:t>yra</w:t>
      </w:r>
      <w:r>
        <w:rPr>
          <w:spacing w:val="-4"/>
          <w:sz w:val="20"/>
        </w:rPr>
        <w:t xml:space="preserve"> </w:t>
      </w:r>
      <w:r>
        <w:rPr>
          <w:spacing w:val="-2"/>
          <w:sz w:val="20"/>
        </w:rPr>
        <w:t>saugomi</w:t>
      </w:r>
      <w:r>
        <w:rPr>
          <w:spacing w:val="-4"/>
          <w:sz w:val="20"/>
        </w:rPr>
        <w:t xml:space="preserve"> </w:t>
      </w:r>
      <w:r>
        <w:rPr>
          <w:spacing w:val="-2"/>
          <w:sz w:val="20"/>
        </w:rPr>
        <w:t>ir</w:t>
      </w:r>
      <w:r>
        <w:rPr>
          <w:spacing w:val="-3"/>
          <w:sz w:val="20"/>
        </w:rPr>
        <w:t xml:space="preserve"> </w:t>
      </w:r>
      <w:r>
        <w:rPr>
          <w:spacing w:val="-2"/>
          <w:sz w:val="20"/>
        </w:rPr>
        <w:t>valdomi</w:t>
      </w:r>
      <w:r>
        <w:rPr>
          <w:spacing w:val="-5"/>
          <w:sz w:val="20"/>
        </w:rPr>
        <w:t xml:space="preserve"> </w:t>
      </w:r>
      <w:r>
        <w:rPr>
          <w:spacing w:val="-2"/>
          <w:sz w:val="20"/>
        </w:rPr>
        <w:t>Microsoft</w:t>
      </w:r>
      <w:r>
        <w:rPr>
          <w:spacing w:val="-4"/>
          <w:sz w:val="20"/>
        </w:rPr>
        <w:t xml:space="preserve"> </w:t>
      </w:r>
      <w:r>
        <w:rPr>
          <w:spacing w:val="-2"/>
          <w:sz w:val="20"/>
        </w:rPr>
        <w:t>SQL</w:t>
      </w:r>
      <w:r>
        <w:rPr>
          <w:spacing w:val="-4"/>
          <w:sz w:val="20"/>
        </w:rPr>
        <w:t xml:space="preserve"> Ser-</w:t>
      </w:r>
    </w:p>
    <w:p w14:paraId="0D4E915F" w14:textId="77777777" w:rsidR="008D372D" w:rsidRDefault="00E1470C">
      <w:pPr>
        <w:pStyle w:val="BodyText"/>
        <w:ind w:left="2066"/>
        <w:jc w:val="both"/>
      </w:pPr>
      <w:r>
        <w:t>ver</w:t>
      </w:r>
      <w:r>
        <w:rPr>
          <w:spacing w:val="-4"/>
        </w:rPr>
        <w:t xml:space="preserve"> </w:t>
      </w:r>
      <w:r>
        <w:t>2019</w:t>
      </w:r>
      <w:r>
        <w:rPr>
          <w:spacing w:val="-4"/>
        </w:rPr>
        <w:t xml:space="preserve"> </w:t>
      </w:r>
      <w:r>
        <w:t>duomenų</w:t>
      </w:r>
      <w:r>
        <w:rPr>
          <w:spacing w:val="-3"/>
        </w:rPr>
        <w:t xml:space="preserve"> </w:t>
      </w:r>
      <w:r>
        <w:t>bazių</w:t>
      </w:r>
      <w:r>
        <w:rPr>
          <w:spacing w:val="-6"/>
        </w:rPr>
        <w:t xml:space="preserve"> </w:t>
      </w:r>
      <w:r>
        <w:t>valdymo</w:t>
      </w:r>
      <w:r>
        <w:rPr>
          <w:spacing w:val="-3"/>
        </w:rPr>
        <w:t xml:space="preserve"> </w:t>
      </w:r>
      <w:r>
        <w:rPr>
          <w:spacing w:val="-2"/>
        </w:rPr>
        <w:t>sistemoje.</w:t>
      </w:r>
    </w:p>
    <w:p w14:paraId="0D4E9160" w14:textId="77777777" w:rsidR="008D372D" w:rsidRDefault="00E1470C">
      <w:pPr>
        <w:pStyle w:val="ListParagraph"/>
        <w:numPr>
          <w:ilvl w:val="3"/>
          <w:numId w:val="10"/>
        </w:numPr>
        <w:tabs>
          <w:tab w:val="left" w:pos="2066"/>
          <w:tab w:val="left" w:pos="2734"/>
        </w:tabs>
        <w:ind w:right="140" w:hanging="648"/>
        <w:rPr>
          <w:sz w:val="20"/>
        </w:rPr>
      </w:pPr>
      <w:r>
        <w:rPr>
          <w:b/>
          <w:sz w:val="20"/>
        </w:rPr>
        <w:t>Aplinkos:</w:t>
      </w:r>
      <w:r>
        <w:rPr>
          <w:b/>
          <w:spacing w:val="-7"/>
          <w:sz w:val="20"/>
        </w:rPr>
        <w:t xml:space="preserve"> </w:t>
      </w:r>
      <w:r>
        <w:rPr>
          <w:sz w:val="20"/>
        </w:rPr>
        <w:t>Yra</w:t>
      </w:r>
      <w:r>
        <w:rPr>
          <w:spacing w:val="-8"/>
          <w:sz w:val="20"/>
        </w:rPr>
        <w:t xml:space="preserve"> </w:t>
      </w:r>
      <w:r>
        <w:rPr>
          <w:sz w:val="20"/>
        </w:rPr>
        <w:t>įdiegtos</w:t>
      </w:r>
      <w:r>
        <w:rPr>
          <w:spacing w:val="-8"/>
          <w:sz w:val="20"/>
        </w:rPr>
        <w:t xml:space="preserve"> </w:t>
      </w:r>
      <w:r>
        <w:rPr>
          <w:sz w:val="20"/>
        </w:rPr>
        <w:t>ir</w:t>
      </w:r>
      <w:r>
        <w:rPr>
          <w:spacing w:val="-8"/>
          <w:sz w:val="20"/>
        </w:rPr>
        <w:t xml:space="preserve"> </w:t>
      </w:r>
      <w:r>
        <w:rPr>
          <w:sz w:val="20"/>
        </w:rPr>
        <w:t>naudojamos</w:t>
      </w:r>
      <w:r>
        <w:rPr>
          <w:spacing w:val="-8"/>
          <w:sz w:val="20"/>
        </w:rPr>
        <w:t xml:space="preserve"> </w:t>
      </w:r>
      <w:r>
        <w:rPr>
          <w:sz w:val="20"/>
        </w:rPr>
        <w:t>dvi</w:t>
      </w:r>
      <w:r>
        <w:rPr>
          <w:spacing w:val="-8"/>
          <w:sz w:val="20"/>
        </w:rPr>
        <w:t xml:space="preserve"> </w:t>
      </w:r>
      <w:r>
        <w:rPr>
          <w:sz w:val="20"/>
        </w:rPr>
        <w:t>atskiros</w:t>
      </w:r>
      <w:r>
        <w:rPr>
          <w:spacing w:val="-8"/>
          <w:sz w:val="20"/>
        </w:rPr>
        <w:t xml:space="preserve"> </w:t>
      </w:r>
      <w:r>
        <w:rPr>
          <w:sz w:val="20"/>
        </w:rPr>
        <w:t>Sistemos</w:t>
      </w:r>
      <w:r>
        <w:rPr>
          <w:spacing w:val="-8"/>
          <w:sz w:val="20"/>
        </w:rPr>
        <w:t xml:space="preserve"> </w:t>
      </w:r>
      <w:r>
        <w:rPr>
          <w:sz w:val="20"/>
        </w:rPr>
        <w:t>aplinkos:</w:t>
      </w:r>
      <w:r>
        <w:rPr>
          <w:spacing w:val="-9"/>
          <w:sz w:val="20"/>
        </w:rPr>
        <w:t xml:space="preserve"> </w:t>
      </w:r>
      <w:r>
        <w:rPr>
          <w:sz w:val="20"/>
        </w:rPr>
        <w:t>testavimo, skirta pakeitimų bandymams ir patikrai,</w:t>
      </w:r>
      <w:r>
        <w:rPr>
          <w:spacing w:val="-2"/>
          <w:sz w:val="20"/>
        </w:rPr>
        <w:t xml:space="preserve"> </w:t>
      </w:r>
      <w:r>
        <w:rPr>
          <w:sz w:val="20"/>
        </w:rPr>
        <w:t>ir darbinė</w:t>
      </w:r>
      <w:r>
        <w:rPr>
          <w:spacing w:val="-2"/>
          <w:sz w:val="20"/>
        </w:rPr>
        <w:t xml:space="preserve"> </w:t>
      </w:r>
      <w:r>
        <w:rPr>
          <w:sz w:val="20"/>
        </w:rPr>
        <w:t>(produkcinė),</w:t>
      </w:r>
      <w:r>
        <w:rPr>
          <w:spacing w:val="-2"/>
          <w:sz w:val="20"/>
        </w:rPr>
        <w:t xml:space="preserve"> </w:t>
      </w:r>
      <w:r>
        <w:rPr>
          <w:sz w:val="20"/>
        </w:rPr>
        <w:t>skirta kasdienėms ope-racijoms vykdyti.</w:t>
      </w:r>
    </w:p>
    <w:p w14:paraId="0D4E9161" w14:textId="77777777" w:rsidR="008D372D" w:rsidRDefault="00E1470C">
      <w:pPr>
        <w:pStyle w:val="ListParagraph"/>
        <w:numPr>
          <w:ilvl w:val="3"/>
          <w:numId w:val="10"/>
        </w:numPr>
        <w:tabs>
          <w:tab w:val="left" w:pos="2066"/>
          <w:tab w:val="left" w:pos="2734"/>
        </w:tabs>
        <w:spacing w:before="1"/>
        <w:ind w:right="138" w:hanging="648"/>
        <w:rPr>
          <w:sz w:val="20"/>
        </w:rPr>
      </w:pPr>
      <w:r>
        <w:rPr>
          <w:b/>
          <w:sz w:val="20"/>
        </w:rPr>
        <w:t xml:space="preserve">Avarinis atkūrimas (Disaster Recovery): </w:t>
      </w:r>
      <w:r>
        <w:rPr>
          <w:sz w:val="20"/>
        </w:rPr>
        <w:t>Siekiant užtikrinti veiklos tęstinumą, darbinės aplinkos serveriai yra replikuojami į Microsoft Azure debesijos platformą, nau-dojant Azure Site Recovery (ASR) technologiją.</w:t>
      </w:r>
    </w:p>
    <w:p w14:paraId="468E1560"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266" behindDoc="1" locked="0" layoutInCell="1" allowOverlap="1" wp14:anchorId="0D4E948D" wp14:editId="0D4E948E">
                <wp:simplePos x="0" y="0"/>
                <wp:positionH relativeFrom="page">
                  <wp:posOffset>1080769</wp:posOffset>
                </wp:positionH>
                <wp:positionV relativeFrom="paragraph">
                  <wp:posOffset>94363</wp:posOffset>
                </wp:positionV>
                <wp:extent cx="6121400" cy="19685"/>
                <wp:effectExtent l="0" t="0" r="0" b="0"/>
                <wp:wrapTopAndBottom/>
                <wp:docPr id="15" name="Group 15">
                  <a:extLst xmlns:a="http://schemas.openxmlformats.org/drawingml/2006/main">
                    <a:ext uri="{FF2B5EF4-FFF2-40B4-BE49-F238E27FC236}">
                      <a16:creationId xmlns:a16="http://schemas.microsoft.com/office/drawing/2014/main" id="{D0CDCA98-6828-46A3-BDDD-75BDFCAB4FE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6" name="Graphic 16"/>
                        <wps:cNvSpPr/>
                        <wps:spPr>
                          <a:xfrm>
                            <a:off x="0" y="0"/>
                            <a:ext cx="6120130" cy="19050"/>
                          </a:xfrm>
                          <a:custGeom>
                            <a:avLst/>
                            <a:gdLst/>
                            <a:ahLst/>
                            <a:cxnLst/>
                            <a:rect l="l" t="t" r="r" b="b"/>
                            <a:pathLst>
                              <a:path w="6120130" h="19050">
                                <a:moveTo>
                                  <a:pt x="6120130" y="0"/>
                                </a:moveTo>
                                <a:lnTo>
                                  <a:pt x="0" y="0"/>
                                </a:lnTo>
                                <a:lnTo>
                                  <a:pt x="0" y="381"/>
                                </a:lnTo>
                                <a:lnTo>
                                  <a:pt x="0" y="3429"/>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6118097"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0" y="380"/>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6118097"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6395"/>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321D5BF" id="Group 15" o:spid="_x0000_s1026" style="position:absolute;margin-left:85.1pt;margin-top:7.45pt;width:482pt;height:1.55pt;z-index:-251658214;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">
                <v:shape id="Graphic 16"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" path="m6120130,l,,,381,,3429,,19050r6120130,l6120130,xe" fillcolor="#9f9f9f" stroked="f">
                  <v:path arrowok="t"/>
                </v:shape>
                <v:shape id="Graphic 17" o:spid="_x0000_s1028" style="position:absolute;left:6118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path="m3048,l,,,3048r3048,l3048,xe" fillcolor="#e2e2e2" stroked="f">
                  <v:path arrowok="t"/>
                </v:shape>
                <v:shape id="Graphic 18" o:spid="_x0000_s1029" style="position:absolute;top:3;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" path="m3035,3048l,3048,,16002r3035,l3035,3048xem6121146,r-3048,l6118098,3048r3048,l6121146,xe" fillcolor="#9f9f9f" stroked="f">
                  <v:path arrowok="t"/>
                </v:shape>
                <v:shape id="Graphic 19" o:spid="_x0000_s1030" style="position:absolute;left:6118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" path="m3048,l,,,12953r3048,l3048,xe" fillcolor="#e2e2e2" stroked="f">
                  <v:path arrowok="t"/>
                </v:shape>
                <v:shape id="Graphic 20"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7,l,,,3047r3047,l3047,xe" fillcolor="#9f9f9f" stroked="f">
                  <v:path arrowok="t"/>
                </v:shape>
                <v:shape id="Graphic 21" o:spid="_x0000_s1032" style="position:absolute;top:163;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162" w14:textId="67B930B2" w:rsidR="008D372D" w:rsidRDefault="00E1470C">
      <w:pPr>
        <w:pStyle w:val="BodyText"/>
        <w:spacing w:before="9"/>
        <w:ind w:left="0"/>
        <w:rPr>
          <w:sz w:val="10"/>
        </w:rPr>
      </w:pPr>
      <w:r>
        <w:rPr>
          <w:noProof/>
          <w:sz w:val="10"/>
        </w:rPr>
        <mc:AlternateContent>
          <mc:Choice Requires="wpg">
            <w:drawing>
              <wp:anchor distT="0" distB="0" distL="0" distR="0" simplePos="0" relativeHeight="251658267" behindDoc="1" locked="0" layoutInCell="1" allowOverlap="1" wp14:anchorId="5B019BEB" wp14:editId="5B019BEC">
                <wp:simplePos x="0" y="0"/>
                <wp:positionH relativeFrom="page">
                  <wp:posOffset>1080769</wp:posOffset>
                </wp:positionH>
                <wp:positionV relativeFrom="paragraph">
                  <wp:posOffset>94363</wp:posOffset>
                </wp:positionV>
                <wp:extent cx="6121400" cy="19685"/>
                <wp:effectExtent l="0" t="0" r="0" b="0"/>
                <wp:wrapTopAndBottom/>
                <wp:docPr id="820624517" name="Group 820624517">
                  <a:extLst xmlns:a="http://schemas.openxmlformats.org/drawingml/2006/main">
                    <a:ext uri="{FF2B5EF4-FFF2-40B4-BE49-F238E27FC236}">
                      <a16:creationId xmlns:a16="http://schemas.microsoft.com/office/drawing/2014/main" id="{5C11A7B4-8AB4-4884-A8C7-E27C603DF90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691541994" name="Graphic 16"/>
                        <wps:cNvSpPr/>
                        <wps:spPr>
                          <a:xfrm>
                            <a:off x="0" y="0"/>
                            <a:ext cx="6120130" cy="19050"/>
                          </a:xfrm>
                          <a:custGeom>
                            <a:avLst/>
                            <a:gdLst/>
                            <a:ahLst/>
                            <a:cxnLst/>
                            <a:rect l="l" t="t" r="r" b="b"/>
                            <a:pathLst>
                              <a:path w="6120130" h="19050">
                                <a:moveTo>
                                  <a:pt x="6120130" y="0"/>
                                </a:moveTo>
                                <a:lnTo>
                                  <a:pt x="0" y="0"/>
                                </a:lnTo>
                                <a:lnTo>
                                  <a:pt x="0" y="381"/>
                                </a:lnTo>
                                <a:lnTo>
                                  <a:pt x="0" y="3429"/>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768992310" name="Graphic 17"/>
                        <wps:cNvSpPr/>
                        <wps:spPr>
                          <a:xfrm>
                            <a:off x="6118097"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14357640" name="Graphic 18"/>
                        <wps:cNvSpPr/>
                        <wps:spPr>
                          <a:xfrm>
                            <a:off x="0" y="380"/>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439324237" name="Graphic 19"/>
                        <wps:cNvSpPr/>
                        <wps:spPr>
                          <a:xfrm>
                            <a:off x="6118097"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869793508" name="Graphic 20"/>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693422483" name="Graphic 21"/>
                        <wps:cNvSpPr/>
                        <wps:spPr>
                          <a:xfrm>
                            <a:off x="0" y="16395"/>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0ED567C" id="Group 820624517" o:spid="_x0000_s1026" style="position:absolute;margin-left:85.1pt;margin-top:7.45pt;width:482pt;height:1.55pt;z-index:-251658213;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">
                <v:shape id="Graphic 16"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" path="m6120130,l,,,381,,3429,,19050r6120130,l6120130,xe" fillcolor="#9f9f9f" stroked="f">
                  <v:path arrowok="t"/>
                </v:shape>
                <v:shape id="Graphic 17" o:spid="_x0000_s1028" style="position:absolute;left:6118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" path="m3048,l,,,3048r3048,l3048,xe" fillcolor="#e2e2e2" stroked="f">
                  <v:path arrowok="t"/>
                </v:shape>
                <v:shape id="Graphic 18" o:spid="_x0000_s1029" style="position:absolute;top:3;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" path="m3035,3048l,3048,,16002r3035,l3035,3048xem6121146,r-3048,l6118098,3048r3048,l6121146,xe" fillcolor="#9f9f9f" stroked="f">
                  <v:path arrowok="t"/>
                </v:shape>
                <v:shape id="Graphic 19" o:spid="_x0000_s1030" style="position:absolute;left:6118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" path="m3048,l,,,12953r3048,l3048,xe" fillcolor="#e2e2e2" stroked="f">
                  <v:path arrowok="t"/>
                </v:shape>
                <v:shape id="Graphic 20"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" path="m3047,l,,,3047r3047,l3047,xe" fillcolor="#9f9f9f" stroked="f">
                  <v:path arrowok="t"/>
                </v:shape>
                <v:shape id="Graphic 21" o:spid="_x0000_s1032" style="position:absolute;top:163;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" path="m3035,l,,,3035r3035,l3035,xem6121146,r-3048,l3048,r,3035l6118098,3035r3048,l6121146,xe" fillcolor="#e2e2e2" stroked="f">
                  <v:path arrowok="t"/>
                </v:shape>
                <w10:wrap type="topAndBottom" anchorx="page"/>
              </v:group>
            </w:pict>
          </mc:Fallback>
        </mc:AlternateContent>
      </w:r>
    </w:p>
    <w:p w14:paraId="0D4E9163" w14:textId="77777777" w:rsidR="008D372D" w:rsidRDefault="00E1470C">
      <w:pPr>
        <w:pStyle w:val="Heading2"/>
        <w:numPr>
          <w:ilvl w:val="1"/>
          <w:numId w:val="10"/>
        </w:numPr>
        <w:tabs>
          <w:tab w:val="left" w:pos="850"/>
        </w:tabs>
        <w:spacing w:before="50"/>
        <w:ind w:left="850" w:hanging="348"/>
        <w:rPr>
          <w:sz w:val="18"/>
        </w:rPr>
      </w:pPr>
      <w:r>
        <w:t>Sistemoje</w:t>
      </w:r>
      <w:r>
        <w:rPr>
          <w:spacing w:val="-4"/>
        </w:rPr>
        <w:t xml:space="preserve"> </w:t>
      </w:r>
      <w:r>
        <w:t>kaupiami</w:t>
      </w:r>
      <w:r>
        <w:rPr>
          <w:spacing w:val="-4"/>
        </w:rPr>
        <w:t xml:space="preserve"> </w:t>
      </w:r>
      <w:r>
        <w:t>ir</w:t>
      </w:r>
      <w:r>
        <w:rPr>
          <w:spacing w:val="-4"/>
        </w:rPr>
        <w:t xml:space="preserve"> </w:t>
      </w:r>
      <w:r>
        <w:t>tvarkomi</w:t>
      </w:r>
      <w:r>
        <w:rPr>
          <w:spacing w:val="-3"/>
        </w:rPr>
        <w:t xml:space="preserve"> </w:t>
      </w:r>
      <w:r>
        <w:rPr>
          <w:spacing w:val="-2"/>
        </w:rPr>
        <w:t>duomenys:</w:t>
      </w:r>
    </w:p>
    <w:p w14:paraId="0D4E9164" w14:textId="77777777" w:rsidR="008D372D" w:rsidRDefault="00E1470C">
      <w:pPr>
        <w:pStyle w:val="ListParagraph"/>
        <w:numPr>
          <w:ilvl w:val="2"/>
          <w:numId w:val="10"/>
        </w:numPr>
        <w:tabs>
          <w:tab w:val="left" w:pos="1367"/>
        </w:tabs>
        <w:ind w:right="143" w:hanging="504"/>
        <w:rPr>
          <w:sz w:val="20"/>
        </w:rPr>
      </w:pPr>
      <w:r>
        <w:rPr>
          <w:sz w:val="20"/>
        </w:rPr>
        <w:t>Sistemoje kaupiama ir apdorojama visa informacija, susijusi su darbuotojų ciklu organizacijoje, įskaitant, bet neapsiribojant:</w:t>
      </w:r>
    </w:p>
    <w:p w14:paraId="0D4E9165" w14:textId="77777777" w:rsidR="008D372D" w:rsidRDefault="00E1470C">
      <w:pPr>
        <w:pStyle w:val="ListParagraph"/>
        <w:numPr>
          <w:ilvl w:val="3"/>
          <w:numId w:val="10"/>
        </w:numPr>
        <w:tabs>
          <w:tab w:val="left" w:pos="2734"/>
        </w:tabs>
        <w:spacing w:line="230" w:lineRule="exact"/>
        <w:ind w:left="2734" w:hanging="1316"/>
        <w:rPr>
          <w:sz w:val="20"/>
        </w:rPr>
      </w:pPr>
      <w:r>
        <w:rPr>
          <w:b/>
          <w:sz w:val="20"/>
        </w:rPr>
        <w:t>Asmens</w:t>
      </w:r>
      <w:r>
        <w:rPr>
          <w:b/>
          <w:spacing w:val="-6"/>
          <w:sz w:val="20"/>
        </w:rPr>
        <w:t xml:space="preserve"> </w:t>
      </w:r>
      <w:r>
        <w:rPr>
          <w:b/>
          <w:sz w:val="20"/>
        </w:rPr>
        <w:t>duomenys:</w:t>
      </w:r>
      <w:r>
        <w:rPr>
          <w:b/>
          <w:spacing w:val="-6"/>
          <w:sz w:val="20"/>
        </w:rPr>
        <w:t xml:space="preserve"> </w:t>
      </w:r>
      <w:r>
        <w:rPr>
          <w:sz w:val="20"/>
        </w:rPr>
        <w:t>darbuotojų</w:t>
      </w:r>
      <w:r>
        <w:rPr>
          <w:spacing w:val="-5"/>
          <w:sz w:val="20"/>
        </w:rPr>
        <w:t xml:space="preserve"> </w:t>
      </w:r>
      <w:r>
        <w:rPr>
          <w:sz w:val="20"/>
        </w:rPr>
        <w:t>asmeninė</w:t>
      </w:r>
      <w:r>
        <w:rPr>
          <w:spacing w:val="-6"/>
          <w:sz w:val="20"/>
        </w:rPr>
        <w:t xml:space="preserve"> </w:t>
      </w:r>
      <w:r>
        <w:rPr>
          <w:sz w:val="20"/>
        </w:rPr>
        <w:t>ir</w:t>
      </w:r>
      <w:r>
        <w:rPr>
          <w:spacing w:val="-6"/>
          <w:sz w:val="20"/>
        </w:rPr>
        <w:t xml:space="preserve"> </w:t>
      </w:r>
      <w:r>
        <w:rPr>
          <w:sz w:val="20"/>
        </w:rPr>
        <w:t>kontaktinė</w:t>
      </w:r>
      <w:r>
        <w:rPr>
          <w:spacing w:val="-5"/>
          <w:sz w:val="20"/>
        </w:rPr>
        <w:t xml:space="preserve"> </w:t>
      </w:r>
      <w:r>
        <w:rPr>
          <w:spacing w:val="-2"/>
          <w:sz w:val="20"/>
        </w:rPr>
        <w:t>informacija.</w:t>
      </w:r>
    </w:p>
    <w:p w14:paraId="0D4E9166" w14:textId="77777777" w:rsidR="008D372D" w:rsidRDefault="00E1470C">
      <w:pPr>
        <w:pStyle w:val="ListParagraph"/>
        <w:numPr>
          <w:ilvl w:val="3"/>
          <w:numId w:val="10"/>
        </w:numPr>
        <w:tabs>
          <w:tab w:val="left" w:pos="2066"/>
          <w:tab w:val="left" w:pos="2734"/>
        </w:tabs>
        <w:spacing w:before="1"/>
        <w:ind w:right="138" w:hanging="648"/>
        <w:rPr>
          <w:sz w:val="20"/>
        </w:rPr>
      </w:pPr>
      <w:r>
        <w:rPr>
          <w:b/>
          <w:sz w:val="20"/>
        </w:rPr>
        <w:t>Darbo</w:t>
      </w:r>
      <w:r>
        <w:rPr>
          <w:b/>
          <w:spacing w:val="-13"/>
          <w:sz w:val="20"/>
        </w:rPr>
        <w:t xml:space="preserve"> </w:t>
      </w:r>
      <w:r>
        <w:rPr>
          <w:b/>
          <w:sz w:val="20"/>
        </w:rPr>
        <w:t>santykių</w:t>
      </w:r>
      <w:r>
        <w:rPr>
          <w:b/>
          <w:spacing w:val="-12"/>
          <w:sz w:val="20"/>
        </w:rPr>
        <w:t xml:space="preserve"> </w:t>
      </w:r>
      <w:r>
        <w:rPr>
          <w:b/>
          <w:sz w:val="20"/>
        </w:rPr>
        <w:t>duomenys:</w:t>
      </w:r>
      <w:r>
        <w:rPr>
          <w:b/>
          <w:spacing w:val="-12"/>
          <w:sz w:val="20"/>
        </w:rPr>
        <w:t xml:space="preserve"> </w:t>
      </w:r>
      <w:r>
        <w:rPr>
          <w:sz w:val="20"/>
        </w:rPr>
        <w:t>informacija</w:t>
      </w:r>
      <w:r>
        <w:rPr>
          <w:spacing w:val="-13"/>
          <w:sz w:val="20"/>
        </w:rPr>
        <w:t xml:space="preserve"> </w:t>
      </w:r>
      <w:r>
        <w:rPr>
          <w:sz w:val="20"/>
        </w:rPr>
        <w:t>apie</w:t>
      </w:r>
      <w:r>
        <w:rPr>
          <w:spacing w:val="-12"/>
          <w:sz w:val="20"/>
        </w:rPr>
        <w:t xml:space="preserve"> </w:t>
      </w:r>
      <w:r>
        <w:rPr>
          <w:sz w:val="20"/>
        </w:rPr>
        <w:t>darbo</w:t>
      </w:r>
      <w:r>
        <w:rPr>
          <w:spacing w:val="-12"/>
          <w:sz w:val="20"/>
        </w:rPr>
        <w:t xml:space="preserve"> </w:t>
      </w:r>
      <w:r>
        <w:rPr>
          <w:sz w:val="20"/>
        </w:rPr>
        <w:t>sutartis,</w:t>
      </w:r>
      <w:r>
        <w:rPr>
          <w:spacing w:val="-13"/>
          <w:sz w:val="20"/>
        </w:rPr>
        <w:t xml:space="preserve"> </w:t>
      </w:r>
      <w:r>
        <w:rPr>
          <w:sz w:val="20"/>
        </w:rPr>
        <w:t>pareigas,</w:t>
      </w:r>
      <w:r>
        <w:rPr>
          <w:spacing w:val="-13"/>
          <w:sz w:val="20"/>
        </w:rPr>
        <w:t xml:space="preserve"> </w:t>
      </w:r>
      <w:r>
        <w:rPr>
          <w:sz w:val="20"/>
        </w:rPr>
        <w:t>darbo</w:t>
      </w:r>
      <w:r>
        <w:rPr>
          <w:spacing w:val="-13"/>
          <w:sz w:val="20"/>
        </w:rPr>
        <w:t xml:space="preserve"> </w:t>
      </w:r>
      <w:r>
        <w:rPr>
          <w:sz w:val="20"/>
        </w:rPr>
        <w:t>są-lygas ir krūvį.</w:t>
      </w:r>
    </w:p>
    <w:p w14:paraId="0D4E9167" w14:textId="77777777" w:rsidR="008D372D" w:rsidRDefault="00E1470C">
      <w:pPr>
        <w:pStyle w:val="ListParagraph"/>
        <w:numPr>
          <w:ilvl w:val="3"/>
          <w:numId w:val="10"/>
        </w:numPr>
        <w:tabs>
          <w:tab w:val="left" w:pos="2734"/>
        </w:tabs>
        <w:spacing w:line="230" w:lineRule="exact"/>
        <w:ind w:left="2734" w:hanging="1316"/>
        <w:rPr>
          <w:sz w:val="20"/>
        </w:rPr>
      </w:pPr>
      <w:r>
        <w:rPr>
          <w:b/>
          <w:sz w:val="20"/>
        </w:rPr>
        <w:t>Darbo</w:t>
      </w:r>
      <w:r>
        <w:rPr>
          <w:b/>
          <w:spacing w:val="-2"/>
          <w:sz w:val="20"/>
        </w:rPr>
        <w:t xml:space="preserve"> </w:t>
      </w:r>
      <w:r>
        <w:rPr>
          <w:b/>
          <w:sz w:val="20"/>
        </w:rPr>
        <w:t>laiko</w:t>
      </w:r>
      <w:r>
        <w:rPr>
          <w:b/>
          <w:spacing w:val="-1"/>
          <w:sz w:val="20"/>
        </w:rPr>
        <w:t xml:space="preserve"> </w:t>
      </w:r>
      <w:r>
        <w:rPr>
          <w:b/>
          <w:sz w:val="20"/>
        </w:rPr>
        <w:t>apskaitos</w:t>
      </w:r>
      <w:r>
        <w:rPr>
          <w:b/>
          <w:spacing w:val="2"/>
          <w:sz w:val="20"/>
        </w:rPr>
        <w:t xml:space="preserve"> </w:t>
      </w:r>
      <w:r>
        <w:rPr>
          <w:b/>
          <w:sz w:val="20"/>
        </w:rPr>
        <w:t>duomenys:</w:t>
      </w:r>
      <w:r>
        <w:rPr>
          <w:b/>
          <w:spacing w:val="1"/>
          <w:sz w:val="20"/>
        </w:rPr>
        <w:t xml:space="preserve"> </w:t>
      </w:r>
      <w:r>
        <w:rPr>
          <w:sz w:val="20"/>
        </w:rPr>
        <w:t>planuojamo</w:t>
      </w:r>
      <w:r>
        <w:rPr>
          <w:spacing w:val="1"/>
          <w:sz w:val="20"/>
        </w:rPr>
        <w:t xml:space="preserve"> </w:t>
      </w:r>
      <w:r>
        <w:rPr>
          <w:sz w:val="20"/>
        </w:rPr>
        <w:t>ir faktinio darbo laiko</w:t>
      </w:r>
      <w:r>
        <w:rPr>
          <w:spacing w:val="1"/>
          <w:sz w:val="20"/>
        </w:rPr>
        <w:t xml:space="preserve"> </w:t>
      </w:r>
      <w:r>
        <w:rPr>
          <w:spacing w:val="-2"/>
          <w:sz w:val="20"/>
        </w:rPr>
        <w:t>registrai,</w:t>
      </w:r>
    </w:p>
    <w:p w14:paraId="0D4E9168" w14:textId="77777777" w:rsidR="008D372D" w:rsidRDefault="00E1470C">
      <w:pPr>
        <w:pStyle w:val="BodyText"/>
        <w:ind w:left="2066"/>
      </w:pPr>
      <w:r>
        <w:t>neatvykimų</w:t>
      </w:r>
      <w:r>
        <w:rPr>
          <w:spacing w:val="-3"/>
        </w:rPr>
        <w:t xml:space="preserve"> </w:t>
      </w:r>
      <w:r>
        <w:t>(pvz.,</w:t>
      </w:r>
      <w:r>
        <w:rPr>
          <w:spacing w:val="-4"/>
        </w:rPr>
        <w:t xml:space="preserve"> </w:t>
      </w:r>
      <w:r>
        <w:t>atostogų,</w:t>
      </w:r>
      <w:r>
        <w:rPr>
          <w:spacing w:val="-4"/>
        </w:rPr>
        <w:t xml:space="preserve"> </w:t>
      </w:r>
      <w:r>
        <w:t>ligos)</w:t>
      </w:r>
      <w:r>
        <w:rPr>
          <w:spacing w:val="-2"/>
        </w:rPr>
        <w:t xml:space="preserve"> informacija.</w:t>
      </w:r>
    </w:p>
    <w:p w14:paraId="0D4E9169" w14:textId="77777777" w:rsidR="008D372D" w:rsidRDefault="00E1470C">
      <w:pPr>
        <w:pStyle w:val="ListParagraph"/>
        <w:numPr>
          <w:ilvl w:val="3"/>
          <w:numId w:val="10"/>
        </w:numPr>
        <w:tabs>
          <w:tab w:val="left" w:pos="2066"/>
          <w:tab w:val="left" w:pos="2734"/>
        </w:tabs>
        <w:ind w:right="138" w:hanging="648"/>
        <w:rPr>
          <w:sz w:val="20"/>
        </w:rPr>
      </w:pPr>
      <w:r>
        <w:rPr>
          <w:b/>
          <w:sz w:val="20"/>
        </w:rPr>
        <w:t>Darbo</w:t>
      </w:r>
      <w:r>
        <w:rPr>
          <w:b/>
          <w:spacing w:val="-2"/>
          <w:sz w:val="20"/>
        </w:rPr>
        <w:t xml:space="preserve"> </w:t>
      </w:r>
      <w:r>
        <w:rPr>
          <w:b/>
          <w:sz w:val="20"/>
        </w:rPr>
        <w:t xml:space="preserve">užmokesčio duomenys: </w:t>
      </w:r>
      <w:r>
        <w:rPr>
          <w:sz w:val="20"/>
        </w:rPr>
        <w:t>informacija,</w:t>
      </w:r>
      <w:r>
        <w:rPr>
          <w:spacing w:val="-1"/>
          <w:sz w:val="20"/>
        </w:rPr>
        <w:t xml:space="preserve"> </w:t>
      </w:r>
      <w:r>
        <w:rPr>
          <w:sz w:val="20"/>
        </w:rPr>
        <w:t>reikalinga darbo užmokesčio aps-kaičiavimui, priskaitymams, atskaitymams ir išmokėjimui.</w:t>
      </w:r>
    </w:p>
    <w:p w14:paraId="72D9C01C" w14:textId="77777777" w:rsidR="008F3858" w:rsidRDefault="005A6BD2">
      <w:pPr>
        <w:pStyle w:val="BodyText"/>
        <w:ind w:left="0"/>
        <w:rPr>
          <w:noProof/>
          <w:sz w:val="18"/>
        </w:rPr>
      </w:pPr>
      <w:r>
        <w:rPr>
          <w:noProof/>
          <w:sz w:val="18"/>
        </w:rPr>
        <mc:AlternateContent>
          <mc:Choice Requires="wps">
            <w:drawing>
              <wp:anchor distT="0" distB="0" distL="0" distR="0" simplePos="0" relativeHeight="251658244" behindDoc="1" locked="0" layoutInCell="1" allowOverlap="1" wp14:anchorId="0D4E948F" wp14:editId="0D4E9490">
                <wp:simplePos x="0" y="0"/>
                <wp:positionH relativeFrom="page">
                  <wp:posOffset>1061719</wp:posOffset>
                </wp:positionH>
                <wp:positionV relativeFrom="paragraph">
                  <wp:posOffset>146758</wp:posOffset>
                </wp:positionV>
                <wp:extent cx="6159500" cy="12700"/>
                <wp:effectExtent l="0" t="0" r="0" b="0"/>
                <wp:wrapTopAndBottom/>
                <wp:docPr id="22" name="Graphic 22">
                  <a:extLst xmlns:a="http://schemas.openxmlformats.org/drawingml/2006/main">
                    <a:ext uri="{FF2B5EF4-FFF2-40B4-BE49-F238E27FC236}">
                      <a16:creationId xmlns:a16="http://schemas.microsoft.com/office/drawing/2014/main" id="{32229DC2-FABF-4AFC-9759-CD8A790546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91DCEE" id="Graphic 22" o:spid="_x0000_s1026" style="position:absolute;margin-left:83.6pt;margin-top:11.55pt;width:48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16A" w14:textId="53D6CF41" w:rsidR="008D372D" w:rsidRDefault="00E1470C">
      <w:pPr>
        <w:pStyle w:val="BodyText"/>
        <w:ind w:left="0"/>
        <w:rPr>
          <w:sz w:val="18"/>
        </w:rPr>
      </w:pPr>
      <w:r>
        <w:rPr>
          <w:noProof/>
          <w:sz w:val="18"/>
        </w:rPr>
        <mc:AlternateContent>
          <mc:Choice Requires="wps">
            <w:drawing>
              <wp:anchor distT="0" distB="0" distL="0" distR="0" simplePos="0" relativeHeight="251658257" behindDoc="1" locked="0" layoutInCell="1" allowOverlap="1" wp14:anchorId="5B019BED" wp14:editId="5B019BEE">
                <wp:simplePos x="0" y="0"/>
                <wp:positionH relativeFrom="page">
                  <wp:posOffset>1061719</wp:posOffset>
                </wp:positionH>
                <wp:positionV relativeFrom="paragraph">
                  <wp:posOffset>146758</wp:posOffset>
                </wp:positionV>
                <wp:extent cx="6159500" cy="12700"/>
                <wp:effectExtent l="0" t="0" r="0" b="0"/>
                <wp:wrapTopAndBottom/>
                <wp:docPr id="1073031480" name="Graphic 22">
                  <a:extLst xmlns:a="http://schemas.openxmlformats.org/drawingml/2006/main">
                    <a:ext uri="{FF2B5EF4-FFF2-40B4-BE49-F238E27FC236}">
                      <a16:creationId xmlns:a16="http://schemas.microsoft.com/office/drawing/2014/main" id="{C43AD319-88C6-4CD5-A6A7-E1BB5D1C4A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FAFC27" id="Graphic 22" o:spid="_x0000_s1026" style="position:absolute;margin-left:83.6pt;margin-top:11.55pt;width:485pt;height:1pt;z-index:-251658223;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16B" w14:textId="77777777" w:rsidR="008D372D" w:rsidRDefault="00E1470C">
      <w:pPr>
        <w:pStyle w:val="Heading1"/>
        <w:numPr>
          <w:ilvl w:val="0"/>
          <w:numId w:val="10"/>
        </w:numPr>
        <w:tabs>
          <w:tab w:val="left" w:pos="425"/>
        </w:tabs>
        <w:ind w:left="425" w:hanging="283"/>
      </w:pPr>
      <w:r>
        <w:t>BENDRI</w:t>
      </w:r>
      <w:r>
        <w:rPr>
          <w:spacing w:val="-6"/>
        </w:rPr>
        <w:t xml:space="preserve"> </w:t>
      </w:r>
      <w:r>
        <w:t>REIKALAVIMAI</w:t>
      </w:r>
      <w:r>
        <w:rPr>
          <w:spacing w:val="-6"/>
        </w:rPr>
        <w:t xml:space="preserve"> </w:t>
      </w:r>
      <w:r>
        <w:t>PASLAUGŲ</w:t>
      </w:r>
      <w:r>
        <w:rPr>
          <w:spacing w:val="-6"/>
        </w:rPr>
        <w:t xml:space="preserve"> </w:t>
      </w:r>
      <w:r>
        <w:t>TEIKIMUI</w:t>
      </w:r>
      <w:r>
        <w:rPr>
          <w:spacing w:val="-4"/>
        </w:rPr>
        <w:t xml:space="preserve"> </w:t>
      </w:r>
      <w:r>
        <w:t>IR</w:t>
      </w:r>
      <w:r>
        <w:rPr>
          <w:spacing w:val="-4"/>
        </w:rPr>
        <w:t xml:space="preserve"> </w:t>
      </w:r>
      <w:r>
        <w:rPr>
          <w:spacing w:val="-2"/>
        </w:rPr>
        <w:t>REZULTATAMS</w:t>
      </w:r>
    </w:p>
    <w:p w14:paraId="2BE3110B" w14:textId="77777777" w:rsidR="008F3858" w:rsidRDefault="005A6BD2">
      <w:pPr>
        <w:spacing w:line="20" w:lineRule="exact"/>
        <w:ind w:left="113"/>
        <w:rPr>
          <w:noProof/>
          <w:sz w:val="2"/>
        </w:rPr>
      </w:pPr>
      <w:r>
        <w:rPr>
          <w:noProof/>
          <w:sz w:val="2"/>
        </w:rPr>
        <mc:AlternateContent>
          <mc:Choice Requires="wpg">
            <w:drawing>
              <wp:inline distT="0" distB="0" distL="0" distR="0" wp14:anchorId="0D4E9491" wp14:editId="0D4E9492">
                <wp:extent cx="6159500" cy="12700"/>
                <wp:effectExtent l="0" t="0" r="0" b="0"/>
                <wp:docPr id="23" name="Group 23">
                  <a:extLst xmlns:a="http://schemas.openxmlformats.org/drawingml/2006/main">
                    <a:ext uri="{FF2B5EF4-FFF2-40B4-BE49-F238E27FC236}">
                      <a16:creationId xmlns:a16="http://schemas.microsoft.com/office/drawing/2014/main" id="{273CE36B-1835-44E8-9693-C48A6DC0F2C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4" name="Graphic 24"/>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FC716C" id="Group 23"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">
                <v:shape id="Graphic 24"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" path="m6159246,l,,,12191r6159246,l6159246,xe" fillcolor="black" stroked="f">
                  <v:path arrowok="t"/>
                </v:shape>
                <w10:anchorlock/>
              </v:group>
            </w:pict>
          </mc:Fallback>
        </mc:AlternateContent>
      </w:r>
    </w:p>
    <w:p w14:paraId="0D4E916C" w14:textId="26ABE7A9" w:rsidR="008D372D" w:rsidRDefault="00E1470C">
      <w:pPr>
        <w:spacing w:line="20" w:lineRule="exact"/>
        <w:ind w:left="113"/>
        <w:rPr>
          <w:sz w:val="2"/>
        </w:rPr>
      </w:pPr>
      <w:r>
        <w:rPr>
          <w:noProof/>
          <w:sz w:val="2"/>
        </w:rPr>
        <mc:AlternateContent>
          <mc:Choice Requires="wpg">
            <w:drawing>
              <wp:inline distT="0" distB="0" distL="0" distR="0" wp14:anchorId="5B019BEF" wp14:editId="5B019BF0">
                <wp:extent cx="6159500" cy="12700"/>
                <wp:effectExtent l="0" t="0" r="0" b="0"/>
                <wp:docPr id="194163012" name="Group 194163012">
                  <a:extLst xmlns:a="http://schemas.openxmlformats.org/drawingml/2006/main">
                    <a:ext uri="{FF2B5EF4-FFF2-40B4-BE49-F238E27FC236}">
                      <a16:creationId xmlns:a16="http://schemas.microsoft.com/office/drawing/2014/main" id="{C1548209-17CD-45FB-A5C0-7E3E1718AB3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727092594" name="Graphic 24"/>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470774" id="Group 194163012"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">
                <v:shape id="Graphic 24"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" path="m6159246,l,,,12191r6159246,l6159246,xe" fillcolor="black" stroked="f">
                  <v:path arrowok="t"/>
                </v:shape>
                <w10:anchorlock/>
              </v:group>
            </w:pict>
          </mc:Fallback>
        </mc:AlternateContent>
      </w:r>
    </w:p>
    <w:p w14:paraId="0D4E916D" w14:textId="77777777" w:rsidR="008D372D" w:rsidRDefault="008D372D">
      <w:pPr>
        <w:pStyle w:val="BodyText"/>
        <w:spacing w:before="3"/>
        <w:ind w:left="0"/>
        <w:rPr>
          <w:b/>
        </w:rPr>
      </w:pPr>
    </w:p>
    <w:p w14:paraId="0D4E916E" w14:textId="77777777" w:rsidR="008D372D" w:rsidRDefault="00E1470C">
      <w:pPr>
        <w:pStyle w:val="ListParagraph"/>
        <w:numPr>
          <w:ilvl w:val="0"/>
          <w:numId w:val="14"/>
        </w:numPr>
        <w:tabs>
          <w:tab w:val="left" w:pos="852"/>
          <w:tab w:val="left" w:pos="862"/>
        </w:tabs>
        <w:spacing w:line="237" w:lineRule="auto"/>
        <w:ind w:left="862" w:right="138" w:hanging="360"/>
        <w:jc w:val="left"/>
        <w:rPr>
          <w:sz w:val="20"/>
        </w:rPr>
      </w:pPr>
      <w:r>
        <w:rPr>
          <w:sz w:val="20"/>
        </w:rPr>
        <w:t>Šis skyrius apibrėžia bendruosius principus, taikomus visoms Sutartyje numatytoms paslaugoms: li-cenciniam ir techniniam palaikymui, vystymui ir išplėstinėms paslaugoms.</w:t>
      </w:r>
    </w:p>
    <w:p w14:paraId="5A632A7A" w14:textId="77777777" w:rsidR="008F3858" w:rsidRDefault="005A6BD2">
      <w:pPr>
        <w:pStyle w:val="BodyText"/>
        <w:spacing w:before="10"/>
        <w:ind w:left="0"/>
        <w:rPr>
          <w:noProof/>
          <w:sz w:val="10"/>
        </w:rPr>
      </w:pPr>
      <w:r>
        <w:rPr>
          <w:noProof/>
          <w:sz w:val="10"/>
        </w:rPr>
        <mc:AlternateContent>
          <mc:Choice Requires="wpg">
            <w:drawing>
              <wp:anchor distT="0" distB="0" distL="0" distR="0" simplePos="0" relativeHeight="251658268" behindDoc="1" locked="0" layoutInCell="1" allowOverlap="1" wp14:anchorId="0D4E9493" wp14:editId="0D4E9494">
                <wp:simplePos x="0" y="0"/>
                <wp:positionH relativeFrom="page">
                  <wp:posOffset>1080769</wp:posOffset>
                </wp:positionH>
                <wp:positionV relativeFrom="paragraph">
                  <wp:posOffset>95230</wp:posOffset>
                </wp:positionV>
                <wp:extent cx="6121400" cy="19685"/>
                <wp:effectExtent l="0" t="0" r="0" b="0"/>
                <wp:wrapTopAndBottom/>
                <wp:docPr id="25" name="Group 25">
                  <a:extLst xmlns:a="http://schemas.openxmlformats.org/drawingml/2006/main">
                    <a:ext uri="{FF2B5EF4-FFF2-40B4-BE49-F238E27FC236}">
                      <a16:creationId xmlns:a16="http://schemas.microsoft.com/office/drawing/2014/main" id="{4EFBCA4B-353B-4229-96BF-6C1BC50C307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6" name="Graphic 26"/>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266"/>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0" name="Graphic 30"/>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46830D4" id="Group 25" o:spid="_x0000_s1026" style="position:absolute;margin-left:85.1pt;margin-top:7.5pt;width:482pt;height:1.55pt;z-index:-251658212;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">
                <v:shape id="Graphic 26"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" path="m6120130,l,,,266,,3302,,19050r6120130,l6120130,xe" fillcolor="#9f9f9f" stroked="f">
                  <v:path arrowok="t"/>
                </v:shape>
                <v:shape id="Graphic 27"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" path="m3048,l,,,3047r3048,l3048,xe" fillcolor="#e2e2e2" stroked="f">
                  <v:path arrowok="t"/>
                </v:shape>
                <v:shape id="Graphic 28"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" path="m3035,3035l,3035,,15989r3035,l3035,3035xem6121146,r-3048,l6118098,3035r3048,l6121146,xe" fillcolor="#9f9f9f" stroked="f">
                  <v:path arrowok="t"/>
                </v:shape>
                <v:shape id="Graphic 29"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" path="m3048,l,,,12953r3048,l3048,xe" fillcolor="#e2e2e2" stroked="f">
                  <v:path arrowok="t"/>
                </v:shape>
                <v:shape id="Graphic 30"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" path="m3047,l,,,3047r3047,l3047,xe" fillcolor="#9f9f9f" stroked="f">
                  <v:path arrowok="t"/>
                </v:shape>
                <v:shape id="Graphic 31"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16F" w14:textId="411193E2" w:rsidR="008D372D" w:rsidRDefault="00E1470C">
      <w:pPr>
        <w:pStyle w:val="BodyText"/>
        <w:spacing w:before="10"/>
        <w:ind w:left="0"/>
        <w:rPr>
          <w:sz w:val="10"/>
        </w:rPr>
      </w:pPr>
      <w:r>
        <w:rPr>
          <w:noProof/>
          <w:sz w:val="10"/>
        </w:rPr>
        <mc:AlternateContent>
          <mc:Choice Requires="wpg">
            <w:drawing>
              <wp:anchor distT="0" distB="0" distL="0" distR="0" simplePos="0" relativeHeight="251658269" behindDoc="1" locked="0" layoutInCell="1" allowOverlap="1" wp14:anchorId="5B019BF1" wp14:editId="5B019BF2">
                <wp:simplePos x="0" y="0"/>
                <wp:positionH relativeFrom="page">
                  <wp:posOffset>1080769</wp:posOffset>
                </wp:positionH>
                <wp:positionV relativeFrom="paragraph">
                  <wp:posOffset>95230</wp:posOffset>
                </wp:positionV>
                <wp:extent cx="6121400" cy="19685"/>
                <wp:effectExtent l="0" t="0" r="0" b="0"/>
                <wp:wrapTopAndBottom/>
                <wp:docPr id="1375170261" name="Group 1375170261">
                  <a:extLst xmlns:a="http://schemas.openxmlformats.org/drawingml/2006/main">
                    <a:ext uri="{FF2B5EF4-FFF2-40B4-BE49-F238E27FC236}">
                      <a16:creationId xmlns:a16="http://schemas.microsoft.com/office/drawing/2014/main" id="{9471ED26-16BF-4945-B6F6-EC515F49091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702723327" name="Graphic 26"/>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903335732" name="Graphic 27"/>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68283158" name="Graphic 28"/>
                        <wps:cNvSpPr/>
                        <wps:spPr>
                          <a:xfrm>
                            <a:off x="0" y="266"/>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465376325" name="Graphic 29"/>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622566469" name="Graphic 30"/>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46420057" name="Graphic 31"/>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8FB6978" id="Group 1375170261" o:spid="_x0000_s1026" style="position:absolute;margin-left:85.1pt;margin-top:7.5pt;width:482pt;height:1.55pt;z-index:-251658211;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">
                <v:shape id="Graphic 26"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" path="m6120130,l,,,266,,3302,,19050r6120130,l6120130,xe" fillcolor="#9f9f9f" stroked="f">
                  <v:path arrowok="t"/>
                </v:shape>
                <v:shape id="Graphic 27"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" path="m3048,l,,,3047r3048,l3048,xe" fillcolor="#e2e2e2" stroked="f">
                  <v:path arrowok="t"/>
                </v:shape>
                <v:shape id="Graphic 28"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" path="m3035,3035l,3035,,15989r3035,l3035,3035xem6121146,r-3048,l6118098,3035r3048,l6121146,xe" fillcolor="#9f9f9f" stroked="f">
                  <v:path arrowok="t"/>
                </v:shape>
                <v:shape id="Graphic 29"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" path="m3048,l,,,12953r3048,l3048,xe" fillcolor="#e2e2e2" stroked="f">
                  <v:path arrowok="t"/>
                </v:shape>
                <v:shape id="Graphic 30"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" path="m3047,l,,,3047r3047,l3047,xe" fillcolor="#9f9f9f" stroked="f">
                  <v:path arrowok="t"/>
                </v:shape>
                <v:shape id="Graphic 31"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" path="m3035,l,,,3035r3035,l3035,xem6121146,r-3048,l3048,r,3035l6118098,3035r3048,l6121146,xe" fillcolor="#e2e2e2" stroked="f">
                  <v:path arrowok="t"/>
                </v:shape>
                <w10:wrap type="topAndBottom" anchorx="page"/>
              </v:group>
            </w:pict>
          </mc:Fallback>
        </mc:AlternateContent>
      </w:r>
    </w:p>
    <w:p w14:paraId="0D4E9170" w14:textId="77777777" w:rsidR="008D372D" w:rsidRDefault="00E1470C">
      <w:pPr>
        <w:pStyle w:val="ListParagraph"/>
        <w:numPr>
          <w:ilvl w:val="1"/>
          <w:numId w:val="10"/>
        </w:numPr>
        <w:tabs>
          <w:tab w:val="left" w:pos="850"/>
        </w:tabs>
        <w:spacing w:before="51" w:line="230" w:lineRule="exact"/>
        <w:ind w:left="850" w:hanging="348"/>
        <w:rPr>
          <w:sz w:val="18"/>
        </w:rPr>
      </w:pPr>
      <w:r>
        <w:rPr>
          <w:b/>
          <w:sz w:val="20"/>
        </w:rPr>
        <w:t>Paslaugų</w:t>
      </w:r>
      <w:r>
        <w:rPr>
          <w:b/>
          <w:spacing w:val="-9"/>
          <w:sz w:val="20"/>
        </w:rPr>
        <w:t xml:space="preserve"> </w:t>
      </w:r>
      <w:r>
        <w:rPr>
          <w:b/>
          <w:sz w:val="20"/>
        </w:rPr>
        <w:t>rezultatai.</w:t>
      </w:r>
      <w:r>
        <w:rPr>
          <w:b/>
          <w:spacing w:val="-6"/>
          <w:sz w:val="20"/>
        </w:rPr>
        <w:t xml:space="preserve"> </w:t>
      </w:r>
      <w:r>
        <w:rPr>
          <w:sz w:val="20"/>
        </w:rPr>
        <w:t>Teikdamas</w:t>
      </w:r>
      <w:r>
        <w:rPr>
          <w:spacing w:val="-5"/>
          <w:sz w:val="20"/>
        </w:rPr>
        <w:t xml:space="preserve"> </w:t>
      </w:r>
      <w:r>
        <w:rPr>
          <w:sz w:val="20"/>
        </w:rPr>
        <w:t>paslaugas,</w:t>
      </w:r>
      <w:r>
        <w:rPr>
          <w:spacing w:val="-6"/>
          <w:sz w:val="20"/>
        </w:rPr>
        <w:t xml:space="preserve"> </w:t>
      </w:r>
      <w:r>
        <w:rPr>
          <w:sz w:val="20"/>
        </w:rPr>
        <w:t>Tiekėjas</w:t>
      </w:r>
      <w:r>
        <w:rPr>
          <w:spacing w:val="-5"/>
          <w:sz w:val="20"/>
        </w:rPr>
        <w:t xml:space="preserve"> </w:t>
      </w:r>
      <w:r>
        <w:rPr>
          <w:sz w:val="20"/>
        </w:rPr>
        <w:t>privalo</w:t>
      </w:r>
      <w:r>
        <w:rPr>
          <w:spacing w:val="-7"/>
          <w:sz w:val="20"/>
        </w:rPr>
        <w:t xml:space="preserve"> </w:t>
      </w:r>
      <w:r>
        <w:rPr>
          <w:sz w:val="20"/>
        </w:rPr>
        <w:t>Užsakovui</w:t>
      </w:r>
      <w:r>
        <w:rPr>
          <w:spacing w:val="-6"/>
          <w:sz w:val="20"/>
        </w:rPr>
        <w:t xml:space="preserve"> </w:t>
      </w:r>
      <w:r>
        <w:rPr>
          <w:sz w:val="20"/>
        </w:rPr>
        <w:t>pateikti</w:t>
      </w:r>
      <w:r>
        <w:rPr>
          <w:spacing w:val="-5"/>
          <w:sz w:val="20"/>
        </w:rPr>
        <w:t xml:space="preserve"> </w:t>
      </w:r>
      <w:r>
        <w:rPr>
          <w:sz w:val="20"/>
        </w:rPr>
        <w:t>šiuos</w:t>
      </w:r>
      <w:r>
        <w:rPr>
          <w:spacing w:val="-5"/>
          <w:sz w:val="20"/>
        </w:rPr>
        <w:t xml:space="preserve"> </w:t>
      </w:r>
      <w:r>
        <w:rPr>
          <w:spacing w:val="-2"/>
          <w:sz w:val="20"/>
        </w:rPr>
        <w:t>rezultatus:</w:t>
      </w:r>
    </w:p>
    <w:p w14:paraId="0D4E9171" w14:textId="77777777" w:rsidR="008D372D" w:rsidRDefault="00E1470C">
      <w:pPr>
        <w:pStyle w:val="ListParagraph"/>
        <w:numPr>
          <w:ilvl w:val="2"/>
          <w:numId w:val="10"/>
        </w:numPr>
        <w:tabs>
          <w:tab w:val="left" w:pos="1367"/>
        </w:tabs>
        <w:ind w:right="138" w:hanging="504"/>
        <w:rPr>
          <w:sz w:val="20"/>
        </w:rPr>
      </w:pPr>
      <w:r>
        <w:rPr>
          <w:b/>
          <w:sz w:val="20"/>
        </w:rPr>
        <w:t xml:space="preserve">Perdavimo–priėmimo aktai: </w:t>
      </w:r>
      <w:r>
        <w:rPr>
          <w:sz w:val="20"/>
        </w:rPr>
        <w:t>Užbaigus Vystymo paslaugų užsakymą arba pasibaigus ataskai-tiniam</w:t>
      </w:r>
      <w:r>
        <w:rPr>
          <w:spacing w:val="-3"/>
          <w:sz w:val="20"/>
        </w:rPr>
        <w:t xml:space="preserve"> </w:t>
      </w:r>
      <w:r>
        <w:rPr>
          <w:sz w:val="20"/>
        </w:rPr>
        <w:t>laikotarpiui</w:t>
      </w:r>
      <w:r>
        <w:rPr>
          <w:spacing w:val="-3"/>
          <w:sz w:val="20"/>
        </w:rPr>
        <w:t xml:space="preserve"> </w:t>
      </w:r>
      <w:r>
        <w:rPr>
          <w:sz w:val="20"/>
        </w:rPr>
        <w:t>(pvz.,</w:t>
      </w:r>
      <w:r>
        <w:rPr>
          <w:spacing w:val="-3"/>
          <w:sz w:val="20"/>
        </w:rPr>
        <w:t xml:space="preserve"> </w:t>
      </w:r>
      <w:r>
        <w:rPr>
          <w:sz w:val="20"/>
        </w:rPr>
        <w:t>mėnesiui),</w:t>
      </w:r>
      <w:r>
        <w:rPr>
          <w:spacing w:val="-3"/>
          <w:sz w:val="20"/>
        </w:rPr>
        <w:t xml:space="preserve"> </w:t>
      </w:r>
      <w:r>
        <w:rPr>
          <w:sz w:val="20"/>
        </w:rPr>
        <w:t>kurį</w:t>
      </w:r>
      <w:r>
        <w:rPr>
          <w:spacing w:val="-3"/>
          <w:sz w:val="20"/>
        </w:rPr>
        <w:t xml:space="preserve"> </w:t>
      </w:r>
      <w:r>
        <w:rPr>
          <w:sz w:val="20"/>
        </w:rPr>
        <w:t>buvo</w:t>
      </w:r>
      <w:r>
        <w:rPr>
          <w:spacing w:val="-2"/>
          <w:sz w:val="20"/>
        </w:rPr>
        <w:t xml:space="preserve"> </w:t>
      </w:r>
      <w:r>
        <w:rPr>
          <w:sz w:val="20"/>
        </w:rPr>
        <w:t>teikiamos licencinio</w:t>
      </w:r>
      <w:r>
        <w:rPr>
          <w:spacing w:val="-2"/>
          <w:sz w:val="20"/>
        </w:rPr>
        <w:t xml:space="preserve"> </w:t>
      </w:r>
      <w:r>
        <w:rPr>
          <w:sz w:val="20"/>
        </w:rPr>
        <w:t>ir</w:t>
      </w:r>
      <w:r>
        <w:rPr>
          <w:spacing w:val="-1"/>
          <w:sz w:val="20"/>
        </w:rPr>
        <w:t xml:space="preserve"> </w:t>
      </w:r>
      <w:r>
        <w:rPr>
          <w:sz w:val="20"/>
        </w:rPr>
        <w:t>techninio palaikymo</w:t>
      </w:r>
      <w:r>
        <w:rPr>
          <w:spacing w:val="-3"/>
          <w:sz w:val="20"/>
        </w:rPr>
        <w:t xml:space="preserve"> </w:t>
      </w:r>
      <w:r>
        <w:rPr>
          <w:sz w:val="20"/>
        </w:rPr>
        <w:t>bei</w:t>
      </w:r>
      <w:r>
        <w:rPr>
          <w:spacing w:val="-1"/>
          <w:sz w:val="20"/>
        </w:rPr>
        <w:t xml:space="preserve"> </w:t>
      </w:r>
      <w:r>
        <w:rPr>
          <w:sz w:val="20"/>
        </w:rPr>
        <w:t>išp-lėstinės paslaugos, Tiekėjas parengia ir</w:t>
      </w:r>
      <w:r>
        <w:rPr>
          <w:spacing w:val="-1"/>
          <w:sz w:val="20"/>
        </w:rPr>
        <w:t xml:space="preserve"> </w:t>
      </w:r>
      <w:r>
        <w:rPr>
          <w:sz w:val="20"/>
        </w:rPr>
        <w:t>pateikia Užsakovui pasirašymui suteiktų</w:t>
      </w:r>
      <w:r>
        <w:rPr>
          <w:spacing w:val="-1"/>
          <w:sz w:val="20"/>
        </w:rPr>
        <w:t xml:space="preserve"> </w:t>
      </w:r>
      <w:r>
        <w:rPr>
          <w:sz w:val="20"/>
        </w:rPr>
        <w:t>paslaugų per-davimo–priėmimo aktą.</w:t>
      </w:r>
    </w:p>
    <w:p w14:paraId="0D4E9172" w14:textId="77777777" w:rsidR="008D372D" w:rsidRDefault="00E1470C">
      <w:pPr>
        <w:pStyle w:val="ListParagraph"/>
        <w:numPr>
          <w:ilvl w:val="2"/>
          <w:numId w:val="10"/>
        </w:numPr>
        <w:tabs>
          <w:tab w:val="left" w:pos="1367"/>
        </w:tabs>
        <w:ind w:right="137" w:hanging="504"/>
        <w:rPr>
          <w:sz w:val="20"/>
        </w:rPr>
      </w:pPr>
      <w:r>
        <w:rPr>
          <w:b/>
          <w:sz w:val="20"/>
        </w:rPr>
        <w:t xml:space="preserve">Naudojimosi instrukcijos Vystymo paslaugoms: </w:t>
      </w:r>
      <w:r>
        <w:rPr>
          <w:sz w:val="20"/>
        </w:rPr>
        <w:t>Sukūrus naują ar pakeitus esamą funkcio-nalumą,</w:t>
      </w:r>
      <w:r>
        <w:rPr>
          <w:spacing w:val="-3"/>
          <w:sz w:val="20"/>
        </w:rPr>
        <w:t xml:space="preserve"> </w:t>
      </w:r>
      <w:r>
        <w:rPr>
          <w:sz w:val="20"/>
        </w:rPr>
        <w:t>Tiekėjas</w:t>
      </w:r>
      <w:r>
        <w:rPr>
          <w:spacing w:val="-3"/>
          <w:sz w:val="20"/>
        </w:rPr>
        <w:t xml:space="preserve"> </w:t>
      </w:r>
      <w:r>
        <w:rPr>
          <w:sz w:val="20"/>
        </w:rPr>
        <w:t>privalo</w:t>
      </w:r>
      <w:r>
        <w:rPr>
          <w:spacing w:val="-3"/>
          <w:sz w:val="20"/>
        </w:rPr>
        <w:t xml:space="preserve"> </w:t>
      </w:r>
      <w:r>
        <w:rPr>
          <w:sz w:val="20"/>
        </w:rPr>
        <w:t>parengti</w:t>
      </w:r>
      <w:r>
        <w:rPr>
          <w:spacing w:val="-3"/>
          <w:sz w:val="20"/>
        </w:rPr>
        <w:t xml:space="preserve"> </w:t>
      </w:r>
      <w:r>
        <w:rPr>
          <w:sz w:val="20"/>
        </w:rPr>
        <w:t>ir</w:t>
      </w:r>
      <w:r>
        <w:rPr>
          <w:spacing w:val="-3"/>
          <w:sz w:val="20"/>
        </w:rPr>
        <w:t xml:space="preserve"> </w:t>
      </w:r>
      <w:r>
        <w:rPr>
          <w:sz w:val="20"/>
        </w:rPr>
        <w:t>pateikti</w:t>
      </w:r>
      <w:r>
        <w:rPr>
          <w:spacing w:val="-3"/>
          <w:sz w:val="20"/>
        </w:rPr>
        <w:t xml:space="preserve"> </w:t>
      </w:r>
      <w:r>
        <w:rPr>
          <w:sz w:val="20"/>
        </w:rPr>
        <w:t>vartotojo</w:t>
      </w:r>
      <w:r>
        <w:rPr>
          <w:spacing w:val="-3"/>
          <w:sz w:val="20"/>
        </w:rPr>
        <w:t xml:space="preserve"> </w:t>
      </w:r>
      <w:r>
        <w:rPr>
          <w:sz w:val="20"/>
        </w:rPr>
        <w:t>instrukcijas,</w:t>
      </w:r>
      <w:r>
        <w:rPr>
          <w:spacing w:val="-3"/>
          <w:sz w:val="20"/>
        </w:rPr>
        <w:t xml:space="preserve"> </w:t>
      </w:r>
      <w:r>
        <w:rPr>
          <w:sz w:val="20"/>
        </w:rPr>
        <w:t>nebent</w:t>
      </w:r>
      <w:r>
        <w:rPr>
          <w:spacing w:val="-3"/>
          <w:sz w:val="20"/>
        </w:rPr>
        <w:t xml:space="preserve"> </w:t>
      </w:r>
      <w:r>
        <w:rPr>
          <w:sz w:val="20"/>
        </w:rPr>
        <w:t>Vystymo</w:t>
      </w:r>
      <w:r>
        <w:rPr>
          <w:spacing w:val="-3"/>
          <w:sz w:val="20"/>
        </w:rPr>
        <w:t xml:space="preserve"> </w:t>
      </w:r>
      <w:r>
        <w:rPr>
          <w:sz w:val="20"/>
        </w:rPr>
        <w:t>paslaugų</w:t>
      </w:r>
      <w:r>
        <w:rPr>
          <w:spacing w:val="-3"/>
          <w:sz w:val="20"/>
        </w:rPr>
        <w:t xml:space="preserve"> </w:t>
      </w:r>
      <w:r>
        <w:rPr>
          <w:sz w:val="20"/>
        </w:rPr>
        <w:t>už-sakyme būtų sutarta kitaip. Naudojimosi instrukcijos paruošimo paslauga įvardijama Vystymo paslaugų</w:t>
      </w:r>
      <w:r>
        <w:rPr>
          <w:spacing w:val="-5"/>
          <w:sz w:val="20"/>
        </w:rPr>
        <w:t xml:space="preserve"> </w:t>
      </w:r>
      <w:r>
        <w:rPr>
          <w:sz w:val="20"/>
        </w:rPr>
        <w:t>užsakyme</w:t>
      </w:r>
      <w:r>
        <w:rPr>
          <w:spacing w:val="-5"/>
          <w:sz w:val="20"/>
        </w:rPr>
        <w:t xml:space="preserve"> </w:t>
      </w:r>
      <w:r>
        <w:rPr>
          <w:sz w:val="20"/>
        </w:rPr>
        <w:t>atskira</w:t>
      </w:r>
      <w:r>
        <w:rPr>
          <w:spacing w:val="-5"/>
          <w:sz w:val="20"/>
        </w:rPr>
        <w:t xml:space="preserve"> </w:t>
      </w:r>
      <w:r>
        <w:rPr>
          <w:sz w:val="20"/>
        </w:rPr>
        <w:t>eilute,</w:t>
      </w:r>
      <w:r>
        <w:rPr>
          <w:spacing w:val="-6"/>
          <w:sz w:val="20"/>
        </w:rPr>
        <w:t xml:space="preserve"> </w:t>
      </w:r>
      <w:r>
        <w:rPr>
          <w:sz w:val="20"/>
        </w:rPr>
        <w:t>jei</w:t>
      </w:r>
      <w:r>
        <w:rPr>
          <w:spacing w:val="-5"/>
          <w:sz w:val="20"/>
        </w:rPr>
        <w:t xml:space="preserve"> </w:t>
      </w:r>
      <w:r>
        <w:rPr>
          <w:sz w:val="20"/>
        </w:rPr>
        <w:t>šio</w:t>
      </w:r>
      <w:r>
        <w:rPr>
          <w:spacing w:val="-5"/>
          <w:sz w:val="20"/>
        </w:rPr>
        <w:t xml:space="preserve"> </w:t>
      </w:r>
      <w:r>
        <w:rPr>
          <w:sz w:val="20"/>
        </w:rPr>
        <w:t>įvardinimo</w:t>
      </w:r>
      <w:r>
        <w:rPr>
          <w:spacing w:val="-6"/>
          <w:sz w:val="20"/>
        </w:rPr>
        <w:t xml:space="preserve"> </w:t>
      </w:r>
      <w:r>
        <w:rPr>
          <w:sz w:val="20"/>
        </w:rPr>
        <w:t>nėra,</w:t>
      </w:r>
      <w:r>
        <w:rPr>
          <w:spacing w:val="-6"/>
          <w:sz w:val="20"/>
        </w:rPr>
        <w:t xml:space="preserve"> </w:t>
      </w:r>
      <w:r>
        <w:rPr>
          <w:sz w:val="20"/>
        </w:rPr>
        <w:t>instrukcija</w:t>
      </w:r>
      <w:r>
        <w:rPr>
          <w:spacing w:val="-5"/>
          <w:sz w:val="20"/>
        </w:rPr>
        <w:t xml:space="preserve"> </w:t>
      </w:r>
      <w:r>
        <w:rPr>
          <w:sz w:val="20"/>
        </w:rPr>
        <w:t>nėra</w:t>
      </w:r>
      <w:r>
        <w:rPr>
          <w:spacing w:val="-5"/>
          <w:sz w:val="20"/>
        </w:rPr>
        <w:t xml:space="preserve"> </w:t>
      </w:r>
      <w:r>
        <w:rPr>
          <w:sz w:val="20"/>
        </w:rPr>
        <w:t>ruošiama.</w:t>
      </w:r>
      <w:r>
        <w:rPr>
          <w:spacing w:val="-6"/>
          <w:sz w:val="20"/>
        </w:rPr>
        <w:t xml:space="preserve"> </w:t>
      </w:r>
      <w:r>
        <w:rPr>
          <w:sz w:val="20"/>
        </w:rPr>
        <w:t>Instrukcijos</w:t>
      </w:r>
    </w:p>
    <w:p w14:paraId="0D4E9173"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174" w14:textId="77777777" w:rsidR="008D372D" w:rsidRDefault="00E1470C">
      <w:pPr>
        <w:pStyle w:val="BodyText"/>
        <w:spacing w:before="84"/>
      </w:pPr>
      <w:r>
        <w:t>turi</w:t>
      </w:r>
      <w:r>
        <w:rPr>
          <w:spacing w:val="-8"/>
        </w:rPr>
        <w:t xml:space="preserve"> </w:t>
      </w:r>
      <w:r>
        <w:t>būti</w:t>
      </w:r>
      <w:r>
        <w:rPr>
          <w:spacing w:val="-9"/>
        </w:rPr>
        <w:t xml:space="preserve"> </w:t>
      </w:r>
      <w:r>
        <w:t>pakankamo</w:t>
      </w:r>
      <w:r>
        <w:rPr>
          <w:spacing w:val="-8"/>
        </w:rPr>
        <w:t xml:space="preserve"> </w:t>
      </w:r>
      <w:r>
        <w:t>detalumo,</w:t>
      </w:r>
      <w:r>
        <w:rPr>
          <w:spacing w:val="-8"/>
        </w:rPr>
        <w:t xml:space="preserve"> </w:t>
      </w:r>
      <w:r>
        <w:t>kad</w:t>
      </w:r>
      <w:r>
        <w:rPr>
          <w:spacing w:val="-8"/>
        </w:rPr>
        <w:t xml:space="preserve"> </w:t>
      </w:r>
      <w:r>
        <w:t>apmokytas</w:t>
      </w:r>
      <w:r>
        <w:rPr>
          <w:spacing w:val="-9"/>
        </w:rPr>
        <w:t xml:space="preserve"> </w:t>
      </w:r>
      <w:r>
        <w:t>vartotojas</w:t>
      </w:r>
      <w:r>
        <w:rPr>
          <w:spacing w:val="-7"/>
        </w:rPr>
        <w:t xml:space="preserve"> </w:t>
      </w:r>
      <w:r>
        <w:t>galėtų</w:t>
      </w:r>
      <w:r>
        <w:rPr>
          <w:spacing w:val="-8"/>
        </w:rPr>
        <w:t xml:space="preserve"> </w:t>
      </w:r>
      <w:r>
        <w:t>savarankiškai</w:t>
      </w:r>
      <w:r>
        <w:rPr>
          <w:spacing w:val="-8"/>
        </w:rPr>
        <w:t xml:space="preserve"> </w:t>
      </w:r>
      <w:r>
        <w:t>naudotis</w:t>
      </w:r>
      <w:r>
        <w:rPr>
          <w:spacing w:val="-7"/>
        </w:rPr>
        <w:t xml:space="preserve"> </w:t>
      </w:r>
      <w:r>
        <w:rPr>
          <w:spacing w:val="-2"/>
        </w:rPr>
        <w:t>funkcio-</w:t>
      </w:r>
    </w:p>
    <w:p w14:paraId="0D4E9175" w14:textId="77777777" w:rsidR="008D372D" w:rsidRDefault="00E1470C">
      <w:pPr>
        <w:pStyle w:val="BodyText"/>
        <w:spacing w:line="230" w:lineRule="exact"/>
      </w:pPr>
      <w:r>
        <w:rPr>
          <w:spacing w:val="-2"/>
        </w:rPr>
        <w:t>nalumu.</w:t>
      </w:r>
    </w:p>
    <w:p w14:paraId="0D4E9176" w14:textId="77777777" w:rsidR="008D372D" w:rsidRDefault="00E1470C">
      <w:pPr>
        <w:pStyle w:val="Heading2"/>
        <w:numPr>
          <w:ilvl w:val="2"/>
          <w:numId w:val="10"/>
        </w:numPr>
        <w:tabs>
          <w:tab w:val="left" w:pos="1365"/>
        </w:tabs>
        <w:spacing w:line="230" w:lineRule="exact"/>
        <w:ind w:left="1365" w:hanging="503"/>
      </w:pPr>
      <w:r>
        <w:rPr>
          <w:spacing w:val="-2"/>
        </w:rPr>
        <w:t>Ataskaitos:</w:t>
      </w:r>
    </w:p>
    <w:p w14:paraId="0D4E9177" w14:textId="77777777" w:rsidR="008D372D" w:rsidRDefault="00E1470C">
      <w:pPr>
        <w:pStyle w:val="ListParagraph"/>
        <w:numPr>
          <w:ilvl w:val="3"/>
          <w:numId w:val="10"/>
        </w:numPr>
        <w:tabs>
          <w:tab w:val="left" w:pos="2734"/>
        </w:tabs>
        <w:ind w:left="2734" w:hanging="1316"/>
        <w:rPr>
          <w:sz w:val="20"/>
        </w:rPr>
      </w:pPr>
      <w:r>
        <w:rPr>
          <w:b/>
          <w:sz w:val="20"/>
        </w:rPr>
        <w:t>Mėnesinė</w:t>
      </w:r>
      <w:r>
        <w:rPr>
          <w:b/>
          <w:spacing w:val="-6"/>
          <w:sz w:val="20"/>
        </w:rPr>
        <w:t xml:space="preserve"> </w:t>
      </w:r>
      <w:r>
        <w:rPr>
          <w:b/>
          <w:sz w:val="20"/>
        </w:rPr>
        <w:t>techninio</w:t>
      </w:r>
      <w:r>
        <w:rPr>
          <w:b/>
          <w:spacing w:val="-3"/>
          <w:sz w:val="20"/>
        </w:rPr>
        <w:t xml:space="preserve"> </w:t>
      </w:r>
      <w:r>
        <w:rPr>
          <w:b/>
          <w:sz w:val="20"/>
        </w:rPr>
        <w:t>palaikymo</w:t>
      </w:r>
      <w:r>
        <w:rPr>
          <w:b/>
          <w:spacing w:val="-4"/>
          <w:sz w:val="20"/>
        </w:rPr>
        <w:t xml:space="preserve"> </w:t>
      </w:r>
      <w:r>
        <w:rPr>
          <w:b/>
          <w:sz w:val="20"/>
        </w:rPr>
        <w:t>ataskaita:</w:t>
      </w:r>
      <w:r>
        <w:rPr>
          <w:b/>
          <w:spacing w:val="-3"/>
          <w:sz w:val="20"/>
        </w:rPr>
        <w:t xml:space="preserve"> </w:t>
      </w:r>
      <w:r>
        <w:rPr>
          <w:sz w:val="20"/>
        </w:rPr>
        <w:t>Teikiama</w:t>
      </w:r>
      <w:r>
        <w:rPr>
          <w:spacing w:val="-3"/>
          <w:sz w:val="20"/>
        </w:rPr>
        <w:t xml:space="preserve"> </w:t>
      </w:r>
      <w:r>
        <w:rPr>
          <w:sz w:val="20"/>
        </w:rPr>
        <w:t>pagal</w:t>
      </w:r>
      <w:r>
        <w:rPr>
          <w:spacing w:val="-4"/>
          <w:sz w:val="20"/>
        </w:rPr>
        <w:t xml:space="preserve"> </w:t>
      </w:r>
      <w:r>
        <w:rPr>
          <w:sz w:val="20"/>
        </w:rPr>
        <w:t>6</w:t>
      </w:r>
      <w:r>
        <w:rPr>
          <w:spacing w:val="-3"/>
          <w:sz w:val="20"/>
        </w:rPr>
        <w:t xml:space="preserve"> </w:t>
      </w:r>
      <w:r>
        <w:rPr>
          <w:sz w:val="20"/>
        </w:rPr>
        <w:t>skyriuje</w:t>
      </w:r>
      <w:r>
        <w:rPr>
          <w:spacing w:val="-3"/>
          <w:sz w:val="20"/>
        </w:rPr>
        <w:t xml:space="preserve"> </w:t>
      </w:r>
      <w:r>
        <w:rPr>
          <w:spacing w:val="-2"/>
          <w:sz w:val="20"/>
        </w:rPr>
        <w:t>"Reikala-</w:t>
      </w:r>
    </w:p>
    <w:p w14:paraId="0D4E9178" w14:textId="77777777" w:rsidR="008D372D" w:rsidRDefault="00E1470C">
      <w:pPr>
        <w:pStyle w:val="BodyText"/>
        <w:spacing w:before="1" w:line="230" w:lineRule="exact"/>
        <w:ind w:left="2066"/>
      </w:pPr>
      <w:r>
        <w:t>vimai</w:t>
      </w:r>
      <w:r>
        <w:rPr>
          <w:spacing w:val="-6"/>
        </w:rPr>
        <w:t xml:space="preserve"> </w:t>
      </w:r>
      <w:r>
        <w:t>Techninio</w:t>
      </w:r>
      <w:r>
        <w:rPr>
          <w:spacing w:val="-6"/>
        </w:rPr>
        <w:t xml:space="preserve"> </w:t>
      </w:r>
      <w:r>
        <w:t>Palaikymo</w:t>
      </w:r>
      <w:r>
        <w:rPr>
          <w:spacing w:val="-6"/>
        </w:rPr>
        <w:t xml:space="preserve"> </w:t>
      </w:r>
      <w:r>
        <w:t>Paslaugoms"</w:t>
      </w:r>
      <w:r>
        <w:rPr>
          <w:spacing w:val="-6"/>
        </w:rPr>
        <w:t xml:space="preserve"> </w:t>
      </w:r>
      <w:r>
        <w:t>nustatytą</w:t>
      </w:r>
      <w:r>
        <w:rPr>
          <w:spacing w:val="-5"/>
        </w:rPr>
        <w:t xml:space="preserve"> </w:t>
      </w:r>
      <w:r>
        <w:rPr>
          <w:spacing w:val="-2"/>
        </w:rPr>
        <w:t>tvarką.</w:t>
      </w:r>
    </w:p>
    <w:p w14:paraId="0D4E9179" w14:textId="77777777" w:rsidR="008D372D" w:rsidRDefault="00E1470C">
      <w:pPr>
        <w:pStyle w:val="ListParagraph"/>
        <w:numPr>
          <w:ilvl w:val="3"/>
          <w:numId w:val="10"/>
        </w:numPr>
        <w:tabs>
          <w:tab w:val="left" w:pos="2066"/>
          <w:tab w:val="left" w:pos="2734"/>
        </w:tabs>
        <w:ind w:right="137" w:hanging="648"/>
        <w:rPr>
          <w:sz w:val="20"/>
        </w:rPr>
      </w:pPr>
      <w:r>
        <w:rPr>
          <w:b/>
          <w:sz w:val="20"/>
        </w:rPr>
        <w:t xml:space="preserve">Kreipinių sprendimo ataskaita: </w:t>
      </w:r>
      <w:r>
        <w:rPr>
          <w:sz w:val="20"/>
        </w:rPr>
        <w:t>Išsprendus kiekvieną užregistruotą klaidą (in-cidentą) ar problemą, Tiekėjas pagalbos sistemoje arba el. paštu kas mėnesį pateikia informaciją apie sprendimą, nurodydamas faktinį sprendimo laiką ir jį palygindamas su</w:t>
      </w:r>
    </w:p>
    <w:p w14:paraId="0D4E917A" w14:textId="77777777" w:rsidR="008D372D" w:rsidRDefault="00E1470C">
      <w:pPr>
        <w:pStyle w:val="BodyText"/>
        <w:ind w:left="2066" w:right="139"/>
        <w:jc w:val="both"/>
      </w:pPr>
      <w:r>
        <w:t>6.8 punkte „Reakcijos ir Sprendimo laikas“ nustatytais terminais bei 9.3 punkte „Sau-gumo Pažeidžiamumų Valdymas“ aprašytais reikalavimais. Jei buvo vėluojama, priva-loma nurodyti vėlavimo priežastį.</w:t>
      </w:r>
    </w:p>
    <w:p w14:paraId="0D4E917B" w14:textId="77777777" w:rsidR="008D372D" w:rsidRDefault="00E1470C">
      <w:pPr>
        <w:pStyle w:val="ListParagraph"/>
        <w:numPr>
          <w:ilvl w:val="3"/>
          <w:numId w:val="10"/>
        </w:numPr>
        <w:tabs>
          <w:tab w:val="left" w:pos="2066"/>
          <w:tab w:val="left" w:pos="2734"/>
        </w:tabs>
        <w:ind w:right="137" w:hanging="648"/>
        <w:rPr>
          <w:sz w:val="20"/>
        </w:rPr>
      </w:pPr>
      <w:r>
        <w:rPr>
          <w:b/>
          <w:sz w:val="20"/>
        </w:rPr>
        <w:t xml:space="preserve">Licencinio palaikymo informacija: </w:t>
      </w:r>
      <w:r>
        <w:rPr>
          <w:sz w:val="20"/>
        </w:rPr>
        <w:t>Pagal Užsakovo poreikį, o taip pat priva-loma tvarka, be atskiro Užsakovo prašymo, ne vėliau kaip prieš 90 (devyniasdešimt) kalendorinių</w:t>
      </w:r>
      <w:r>
        <w:rPr>
          <w:spacing w:val="-3"/>
          <w:sz w:val="20"/>
        </w:rPr>
        <w:t xml:space="preserve"> </w:t>
      </w:r>
      <w:r>
        <w:rPr>
          <w:sz w:val="20"/>
        </w:rPr>
        <w:t>dienų</w:t>
      </w:r>
      <w:r>
        <w:rPr>
          <w:spacing w:val="-1"/>
          <w:sz w:val="20"/>
        </w:rPr>
        <w:t xml:space="preserve"> </w:t>
      </w:r>
      <w:r>
        <w:rPr>
          <w:sz w:val="20"/>
        </w:rPr>
        <w:t>iki Sistemos</w:t>
      </w:r>
      <w:r>
        <w:rPr>
          <w:spacing w:val="-1"/>
          <w:sz w:val="20"/>
        </w:rPr>
        <w:t xml:space="preserve"> </w:t>
      </w:r>
      <w:r>
        <w:rPr>
          <w:sz w:val="20"/>
        </w:rPr>
        <w:t>licencijos</w:t>
      </w:r>
      <w:r>
        <w:rPr>
          <w:spacing w:val="-1"/>
          <w:sz w:val="20"/>
        </w:rPr>
        <w:t xml:space="preserve"> </w:t>
      </w:r>
      <w:r>
        <w:rPr>
          <w:sz w:val="20"/>
        </w:rPr>
        <w:t>palaikymo</w:t>
      </w:r>
      <w:r>
        <w:rPr>
          <w:spacing w:val="-2"/>
          <w:sz w:val="20"/>
        </w:rPr>
        <w:t xml:space="preserve"> </w:t>
      </w:r>
      <w:r>
        <w:rPr>
          <w:sz w:val="20"/>
        </w:rPr>
        <w:t>galiojimo</w:t>
      </w:r>
      <w:r>
        <w:rPr>
          <w:spacing w:val="-1"/>
          <w:sz w:val="20"/>
        </w:rPr>
        <w:t xml:space="preserve"> </w:t>
      </w:r>
      <w:r>
        <w:rPr>
          <w:sz w:val="20"/>
        </w:rPr>
        <w:t>pabaigos,</w:t>
      </w:r>
      <w:r>
        <w:rPr>
          <w:spacing w:val="-2"/>
          <w:sz w:val="20"/>
        </w:rPr>
        <w:t xml:space="preserve"> </w:t>
      </w:r>
      <w:r>
        <w:rPr>
          <w:sz w:val="20"/>
        </w:rPr>
        <w:t>Tiekėjas</w:t>
      </w:r>
      <w:r>
        <w:rPr>
          <w:spacing w:val="-1"/>
          <w:sz w:val="20"/>
        </w:rPr>
        <w:t xml:space="preserve"> </w:t>
      </w:r>
      <w:r>
        <w:rPr>
          <w:sz w:val="20"/>
        </w:rPr>
        <w:t>patei-kia informaciją apie turimų licencijų būklę, galiojimo terminus ir informuoja apie būtinus atnaujinimus ar gamintojo pakeitimus.</w:t>
      </w:r>
    </w:p>
    <w:p w14:paraId="1CAA7843" w14:textId="77777777" w:rsidR="008F3858" w:rsidRDefault="005A6BD2">
      <w:pPr>
        <w:pStyle w:val="BodyText"/>
        <w:spacing w:before="11"/>
        <w:ind w:left="0"/>
        <w:rPr>
          <w:noProof/>
          <w:sz w:val="10"/>
        </w:rPr>
      </w:pPr>
      <w:r>
        <w:rPr>
          <w:noProof/>
          <w:sz w:val="10"/>
        </w:rPr>
        <mc:AlternateContent>
          <mc:Choice Requires="wpg">
            <w:drawing>
              <wp:anchor distT="0" distB="0" distL="0" distR="0" simplePos="0" relativeHeight="251658270" behindDoc="1" locked="0" layoutInCell="1" allowOverlap="1" wp14:anchorId="0D4E9495" wp14:editId="0D4E9496">
                <wp:simplePos x="0" y="0"/>
                <wp:positionH relativeFrom="page">
                  <wp:posOffset>1080769</wp:posOffset>
                </wp:positionH>
                <wp:positionV relativeFrom="paragraph">
                  <wp:posOffset>95313</wp:posOffset>
                </wp:positionV>
                <wp:extent cx="6121400" cy="19685"/>
                <wp:effectExtent l="0" t="0" r="0" b="0"/>
                <wp:wrapTopAndBottom/>
                <wp:docPr id="32" name="Group 32">
                  <a:extLst xmlns:a="http://schemas.openxmlformats.org/drawingml/2006/main">
                    <a:ext uri="{FF2B5EF4-FFF2-40B4-BE49-F238E27FC236}">
                      <a16:creationId xmlns:a16="http://schemas.microsoft.com/office/drawing/2014/main" id="{7428FE62-AC2A-4047-82B8-6EADAE9293B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33" name="Graphic 33"/>
                        <wps:cNvSpPr/>
                        <wps:spPr>
                          <a:xfrm>
                            <a:off x="0" y="0"/>
                            <a:ext cx="6120130" cy="19050"/>
                          </a:xfrm>
                          <a:custGeom>
                            <a:avLst/>
                            <a:gdLst/>
                            <a:ahLst/>
                            <a:cxnLst/>
                            <a:rect l="l" t="t" r="r" b="b"/>
                            <a:pathLst>
                              <a:path w="6120130" h="19050">
                                <a:moveTo>
                                  <a:pt x="6120130" y="0"/>
                                </a:moveTo>
                                <a:lnTo>
                                  <a:pt x="0" y="0"/>
                                </a:lnTo>
                                <a:lnTo>
                                  <a:pt x="0" y="139"/>
                                </a:lnTo>
                                <a:lnTo>
                                  <a:pt x="0" y="3175"/>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6118097" y="12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139"/>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6118097"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0"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0" y="16141"/>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41CA647" id="Group 32" o:spid="_x0000_s1026" style="position:absolute;margin-left:85.1pt;margin-top:7.5pt;width:482pt;height:1.55pt;z-index:-251658210;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">
                <v:shape id="Graphic 33"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" path="m6120130,l,,,139,,3175,,19050r6120130,l6120130,xe" fillcolor="#9f9f9f" stroked="f">
                  <v:path arrowok="t"/>
                </v:shape>
                <v:shape id="Graphic 34" o:spid="_x0000_s1028" style="position:absolute;left:6118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OGxAAAANsAAAAPAAAAZHJzL2Rvd25yZXYueG1sRI9PSwMx&#10;FMTvgt8hPMGbzVpF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CUHo4bEAAAA2wAAAA8A&#10;AAAAAAAAAAAAAAAABwIAAGRycy9kb3ducmV2LnhtbFBLBQYAAAAAAwADALcAAAD4AgAAAAA=&#10;" path="m3048,l,,,3047r3048,l3048,xe" fillcolor="#e2e2e2" stroked="f">
                  <v:path arrowok="t"/>
                </v:shape>
                <v:shape id="Graphic 35" o:spid="_x0000_s1029" style="position:absolute;top:1;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" path="m3035,3035l,3035,,15989r3035,l3035,3035xem6121146,r-3048,l6118098,3035r3048,l6121146,xe" fillcolor="#9f9f9f" stroked="f">
                  <v:path arrowok="t"/>
                </v:shape>
                <v:shape id="Graphic 36" o:spid="_x0000_s1030" style="position:absolute;left:6118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" path="m3048,l,,,12953r3048,l3048,xe" fillcolor="#e2e2e2" stroked="f">
                  <v:path arrowok="t"/>
                </v:shape>
                <v:shape id="Graphic 37"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" path="m3047,l,,,3047r3047,l3047,xe" fillcolor="#9f9f9f" stroked="f">
                  <v:path arrowok="t"/>
                </v:shape>
                <v:shape id="Graphic 38" o:spid="_x0000_s1032" style="position:absolute;top:161;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" path="m3035,l,,,3035r3035,l3035,xem6121146,r-3048,l3048,r,3035l6118098,3035r3048,l6121146,xe" fillcolor="#e2e2e2" stroked="f">
                  <v:path arrowok="t"/>
                </v:shape>
                <w10:wrap type="topAndBottom" anchorx="page"/>
              </v:group>
            </w:pict>
          </mc:Fallback>
        </mc:AlternateContent>
      </w:r>
    </w:p>
    <w:p w14:paraId="0D4E917C" w14:textId="2961814F" w:rsidR="008D372D" w:rsidRDefault="00E1470C">
      <w:pPr>
        <w:pStyle w:val="BodyText"/>
        <w:spacing w:before="11"/>
        <w:ind w:left="0"/>
        <w:rPr>
          <w:sz w:val="10"/>
        </w:rPr>
      </w:pPr>
      <w:r>
        <w:rPr>
          <w:noProof/>
          <w:sz w:val="10"/>
        </w:rPr>
        <mc:AlternateContent>
          <mc:Choice Requires="wpg">
            <w:drawing>
              <wp:anchor distT="0" distB="0" distL="0" distR="0" simplePos="0" relativeHeight="251658271" behindDoc="1" locked="0" layoutInCell="1" allowOverlap="1" wp14:anchorId="5B019BF3" wp14:editId="5B019BF4">
                <wp:simplePos x="0" y="0"/>
                <wp:positionH relativeFrom="page">
                  <wp:posOffset>1080769</wp:posOffset>
                </wp:positionH>
                <wp:positionV relativeFrom="paragraph">
                  <wp:posOffset>95313</wp:posOffset>
                </wp:positionV>
                <wp:extent cx="6121400" cy="19685"/>
                <wp:effectExtent l="0" t="0" r="0" b="0"/>
                <wp:wrapTopAndBottom/>
                <wp:docPr id="414376736" name="Group 414376736">
                  <a:extLst xmlns:a="http://schemas.openxmlformats.org/drawingml/2006/main">
                    <a:ext uri="{FF2B5EF4-FFF2-40B4-BE49-F238E27FC236}">
                      <a16:creationId xmlns:a16="http://schemas.microsoft.com/office/drawing/2014/main" id="{FDA393D8-59D2-4879-9419-AD8E60A9A9F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000740836" name="Graphic 33"/>
                        <wps:cNvSpPr/>
                        <wps:spPr>
                          <a:xfrm>
                            <a:off x="0" y="0"/>
                            <a:ext cx="6120130" cy="19050"/>
                          </a:xfrm>
                          <a:custGeom>
                            <a:avLst/>
                            <a:gdLst/>
                            <a:ahLst/>
                            <a:cxnLst/>
                            <a:rect l="l" t="t" r="r" b="b"/>
                            <a:pathLst>
                              <a:path w="6120130" h="19050">
                                <a:moveTo>
                                  <a:pt x="6120130" y="0"/>
                                </a:moveTo>
                                <a:lnTo>
                                  <a:pt x="0" y="0"/>
                                </a:lnTo>
                                <a:lnTo>
                                  <a:pt x="0" y="139"/>
                                </a:lnTo>
                                <a:lnTo>
                                  <a:pt x="0" y="3175"/>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860757200" name="Graphic 34"/>
                        <wps:cNvSpPr/>
                        <wps:spPr>
                          <a:xfrm>
                            <a:off x="6118097" y="12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511406469" name="Graphic 35"/>
                        <wps:cNvSpPr/>
                        <wps:spPr>
                          <a:xfrm>
                            <a:off x="0" y="139"/>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962902840" name="Graphic 36"/>
                        <wps:cNvSpPr/>
                        <wps:spPr>
                          <a:xfrm>
                            <a:off x="6118097"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823631896" name="Graphic 37"/>
                        <wps:cNvSpPr/>
                        <wps:spPr>
                          <a:xfrm>
                            <a:off x="0"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737521578" name="Graphic 38"/>
                        <wps:cNvSpPr/>
                        <wps:spPr>
                          <a:xfrm>
                            <a:off x="0" y="16141"/>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8790F54" id="Group 414376736" o:spid="_x0000_s1026" style="position:absolute;margin-left:85.1pt;margin-top:7.5pt;width:482pt;height:1.55pt;z-index:-251658209;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">
                <v:shape id="Graphic 33"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" path="m6120130,l,,,139,,3175,,19050r6120130,l6120130,xe" fillcolor="#9f9f9f" stroked="f">
                  <v:path arrowok="t"/>
                </v:shape>
                <v:shape id="Graphic 34" o:spid="_x0000_s1028" style="position:absolute;left:6118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" path="m3048,l,,,3047r3048,l3048,xe" fillcolor="#e2e2e2" stroked="f">
                  <v:path arrowok="t"/>
                </v:shape>
                <v:shape id="Graphic 35" o:spid="_x0000_s1029" style="position:absolute;top:1;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" path="m3035,3035l,3035,,15989r3035,l3035,3035xem6121146,r-3048,l6118098,3035r3048,l6121146,xe" fillcolor="#9f9f9f" stroked="f">
                  <v:path arrowok="t"/>
                </v:shape>
                <v:shape id="Graphic 36" o:spid="_x0000_s1030" style="position:absolute;left:6118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" path="m3048,l,,,12953r3048,l3048,xe" fillcolor="#e2e2e2" stroked="f">
                  <v:path arrowok="t"/>
                </v:shape>
                <v:shape id="Graphic 37"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" path="m3047,l,,,3047r3047,l3047,xe" fillcolor="#9f9f9f" stroked="f">
                  <v:path arrowok="t"/>
                </v:shape>
                <v:shape id="Graphic 38" o:spid="_x0000_s1032" style="position:absolute;top:161;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" path="m3035,l,,,3035r3035,l3035,xem6121146,r-3048,l3048,r,3035l6118098,3035r3048,l6121146,xe" fillcolor="#e2e2e2" stroked="f">
                  <v:path arrowok="t"/>
                </v:shape>
                <w10:wrap type="topAndBottom" anchorx="page"/>
              </v:group>
            </w:pict>
          </mc:Fallback>
        </mc:AlternateContent>
      </w:r>
    </w:p>
    <w:p w14:paraId="0D4E917D" w14:textId="77777777" w:rsidR="008D372D" w:rsidRDefault="00E1470C">
      <w:pPr>
        <w:pStyle w:val="Heading2"/>
        <w:numPr>
          <w:ilvl w:val="1"/>
          <w:numId w:val="10"/>
        </w:numPr>
        <w:tabs>
          <w:tab w:val="left" w:pos="850"/>
        </w:tabs>
        <w:spacing w:before="50"/>
        <w:ind w:left="850" w:hanging="348"/>
        <w:rPr>
          <w:sz w:val="18"/>
        </w:rPr>
      </w:pPr>
      <w:r>
        <w:t>Bendrieji</w:t>
      </w:r>
      <w:r>
        <w:rPr>
          <w:spacing w:val="-8"/>
        </w:rPr>
        <w:t xml:space="preserve"> </w:t>
      </w:r>
      <w:r>
        <w:t>reikalavimai</w:t>
      </w:r>
      <w:r>
        <w:rPr>
          <w:spacing w:val="-5"/>
        </w:rPr>
        <w:t xml:space="preserve"> </w:t>
      </w:r>
      <w:r>
        <w:t>vystymo</w:t>
      </w:r>
      <w:r>
        <w:rPr>
          <w:spacing w:val="-5"/>
        </w:rPr>
        <w:t xml:space="preserve"> </w:t>
      </w:r>
      <w:r>
        <w:t>paslaugų</w:t>
      </w:r>
      <w:r>
        <w:rPr>
          <w:spacing w:val="-5"/>
        </w:rPr>
        <w:t xml:space="preserve"> </w:t>
      </w:r>
      <w:r>
        <w:t>apimtyje</w:t>
      </w:r>
      <w:r>
        <w:rPr>
          <w:spacing w:val="-5"/>
        </w:rPr>
        <w:t xml:space="preserve"> </w:t>
      </w:r>
      <w:r>
        <w:t>ruošiamai</w:t>
      </w:r>
      <w:r>
        <w:rPr>
          <w:spacing w:val="-5"/>
        </w:rPr>
        <w:t xml:space="preserve"> </w:t>
      </w:r>
      <w:r>
        <w:rPr>
          <w:spacing w:val="-2"/>
        </w:rPr>
        <w:t>dokumentacijai:</w:t>
      </w:r>
    </w:p>
    <w:p w14:paraId="0D4E917E" w14:textId="77777777" w:rsidR="008D372D" w:rsidRDefault="00E1470C">
      <w:pPr>
        <w:pStyle w:val="ListParagraph"/>
        <w:numPr>
          <w:ilvl w:val="2"/>
          <w:numId w:val="10"/>
        </w:numPr>
        <w:tabs>
          <w:tab w:val="left" w:pos="1367"/>
        </w:tabs>
        <w:ind w:right="138" w:hanging="504"/>
        <w:rPr>
          <w:sz w:val="20"/>
        </w:rPr>
      </w:pPr>
      <w:r>
        <w:rPr>
          <w:sz w:val="20"/>
        </w:rPr>
        <w:t>Visi Tiekėjo rengiami ir teikiami dokumentai (techniniai aprašymai, vartotojo instrukcijos ir kt.), įvardinti 7.5.1. p., privalo atitikti šiuos reikalavimus:</w:t>
      </w:r>
    </w:p>
    <w:p w14:paraId="0D4E917F" w14:textId="77777777" w:rsidR="008D372D" w:rsidRDefault="00E1470C">
      <w:pPr>
        <w:pStyle w:val="ListParagraph"/>
        <w:numPr>
          <w:ilvl w:val="3"/>
          <w:numId w:val="10"/>
        </w:numPr>
        <w:tabs>
          <w:tab w:val="left" w:pos="2066"/>
          <w:tab w:val="left" w:pos="2734"/>
        </w:tabs>
        <w:ind w:right="141" w:hanging="648"/>
        <w:rPr>
          <w:sz w:val="20"/>
        </w:rPr>
      </w:pPr>
      <w:r>
        <w:rPr>
          <w:b/>
          <w:sz w:val="20"/>
        </w:rPr>
        <w:t>Kalba</w:t>
      </w:r>
      <w:r>
        <w:rPr>
          <w:b/>
          <w:spacing w:val="32"/>
          <w:sz w:val="20"/>
        </w:rPr>
        <w:t xml:space="preserve"> </w:t>
      </w:r>
      <w:r>
        <w:rPr>
          <w:b/>
          <w:sz w:val="20"/>
        </w:rPr>
        <w:t>ir</w:t>
      </w:r>
      <w:r>
        <w:rPr>
          <w:b/>
          <w:spacing w:val="32"/>
          <w:sz w:val="20"/>
        </w:rPr>
        <w:t xml:space="preserve"> </w:t>
      </w:r>
      <w:r>
        <w:rPr>
          <w:b/>
          <w:sz w:val="20"/>
        </w:rPr>
        <w:t>formatas:</w:t>
      </w:r>
      <w:r>
        <w:rPr>
          <w:b/>
          <w:spacing w:val="33"/>
          <w:sz w:val="20"/>
        </w:rPr>
        <w:t xml:space="preserve"> </w:t>
      </w:r>
      <w:r>
        <w:rPr>
          <w:sz w:val="20"/>
        </w:rPr>
        <w:t>Visa</w:t>
      </w:r>
      <w:r>
        <w:rPr>
          <w:spacing w:val="32"/>
          <w:sz w:val="20"/>
        </w:rPr>
        <w:t xml:space="preserve"> </w:t>
      </w:r>
      <w:r>
        <w:rPr>
          <w:sz w:val="20"/>
        </w:rPr>
        <w:t>dokumentacija</w:t>
      </w:r>
      <w:r>
        <w:rPr>
          <w:spacing w:val="33"/>
          <w:sz w:val="20"/>
        </w:rPr>
        <w:t xml:space="preserve"> </w:t>
      </w:r>
      <w:r>
        <w:rPr>
          <w:sz w:val="20"/>
        </w:rPr>
        <w:t>turi</w:t>
      </w:r>
      <w:r>
        <w:rPr>
          <w:spacing w:val="33"/>
          <w:sz w:val="20"/>
        </w:rPr>
        <w:t xml:space="preserve"> </w:t>
      </w:r>
      <w:r>
        <w:rPr>
          <w:sz w:val="20"/>
        </w:rPr>
        <w:t>būti</w:t>
      </w:r>
      <w:r>
        <w:rPr>
          <w:spacing w:val="32"/>
          <w:sz w:val="20"/>
        </w:rPr>
        <w:t xml:space="preserve"> </w:t>
      </w:r>
      <w:r>
        <w:rPr>
          <w:sz w:val="20"/>
        </w:rPr>
        <w:t>parengta</w:t>
      </w:r>
      <w:r>
        <w:rPr>
          <w:spacing w:val="33"/>
          <w:sz w:val="20"/>
        </w:rPr>
        <w:t xml:space="preserve"> </w:t>
      </w:r>
      <w:r>
        <w:rPr>
          <w:sz w:val="20"/>
        </w:rPr>
        <w:t>taisyklinga</w:t>
      </w:r>
      <w:r>
        <w:rPr>
          <w:spacing w:val="33"/>
          <w:sz w:val="20"/>
        </w:rPr>
        <w:t xml:space="preserve"> </w:t>
      </w:r>
      <w:r>
        <w:rPr>
          <w:sz w:val="20"/>
        </w:rPr>
        <w:t>lietuvių kalba, elektroniniu formatu (pvz., PDF, MS Word), nebent Šalys susitartų kitaip.</w:t>
      </w:r>
    </w:p>
    <w:p w14:paraId="0D4E9180" w14:textId="77777777" w:rsidR="008D372D" w:rsidRDefault="00E1470C">
      <w:pPr>
        <w:pStyle w:val="Heading2"/>
        <w:numPr>
          <w:ilvl w:val="3"/>
          <w:numId w:val="10"/>
        </w:numPr>
        <w:tabs>
          <w:tab w:val="left" w:pos="2734"/>
        </w:tabs>
        <w:spacing w:line="230" w:lineRule="exact"/>
        <w:ind w:left="2734" w:hanging="1316"/>
      </w:pPr>
      <w:r>
        <w:t>Struktūra</w:t>
      </w:r>
      <w:r>
        <w:rPr>
          <w:spacing w:val="-6"/>
        </w:rPr>
        <w:t xml:space="preserve"> </w:t>
      </w:r>
      <w:r>
        <w:t>ir</w:t>
      </w:r>
      <w:r>
        <w:rPr>
          <w:spacing w:val="-5"/>
        </w:rPr>
        <w:t xml:space="preserve"> </w:t>
      </w:r>
      <w:r>
        <w:rPr>
          <w:spacing w:val="-2"/>
        </w:rPr>
        <w:t>turinys:</w:t>
      </w:r>
    </w:p>
    <w:p w14:paraId="0D4E9181" w14:textId="77777777" w:rsidR="008D372D" w:rsidRDefault="00E1470C">
      <w:pPr>
        <w:pStyle w:val="ListParagraph"/>
        <w:numPr>
          <w:ilvl w:val="4"/>
          <w:numId w:val="10"/>
        </w:numPr>
        <w:tabs>
          <w:tab w:val="left" w:pos="2734"/>
        </w:tabs>
        <w:ind w:left="2734" w:hanging="1152"/>
        <w:rPr>
          <w:sz w:val="20"/>
        </w:rPr>
      </w:pPr>
      <w:r>
        <w:rPr>
          <w:sz w:val="20"/>
        </w:rPr>
        <w:t>Turi</w:t>
      </w:r>
      <w:r>
        <w:rPr>
          <w:spacing w:val="-5"/>
          <w:sz w:val="20"/>
        </w:rPr>
        <w:t xml:space="preserve"> </w:t>
      </w:r>
      <w:r>
        <w:rPr>
          <w:sz w:val="20"/>
        </w:rPr>
        <w:t>būti</w:t>
      </w:r>
      <w:r>
        <w:rPr>
          <w:spacing w:val="-6"/>
          <w:sz w:val="20"/>
        </w:rPr>
        <w:t xml:space="preserve"> </w:t>
      </w:r>
      <w:r>
        <w:rPr>
          <w:sz w:val="20"/>
        </w:rPr>
        <w:t>išlaikyta</w:t>
      </w:r>
      <w:r>
        <w:rPr>
          <w:spacing w:val="-5"/>
          <w:sz w:val="20"/>
        </w:rPr>
        <w:t xml:space="preserve"> </w:t>
      </w:r>
      <w:r>
        <w:rPr>
          <w:sz w:val="20"/>
        </w:rPr>
        <w:t>vienoda</w:t>
      </w:r>
      <w:r>
        <w:rPr>
          <w:spacing w:val="-5"/>
          <w:sz w:val="20"/>
        </w:rPr>
        <w:t xml:space="preserve"> </w:t>
      </w:r>
      <w:r>
        <w:rPr>
          <w:sz w:val="20"/>
        </w:rPr>
        <w:t>dokumentų</w:t>
      </w:r>
      <w:r>
        <w:rPr>
          <w:spacing w:val="-4"/>
          <w:sz w:val="20"/>
        </w:rPr>
        <w:t xml:space="preserve"> </w:t>
      </w:r>
      <w:r>
        <w:rPr>
          <w:sz w:val="20"/>
        </w:rPr>
        <w:t>struktūra</w:t>
      </w:r>
      <w:r>
        <w:rPr>
          <w:spacing w:val="-5"/>
          <w:sz w:val="20"/>
        </w:rPr>
        <w:t xml:space="preserve"> </w:t>
      </w:r>
      <w:r>
        <w:rPr>
          <w:sz w:val="20"/>
        </w:rPr>
        <w:t>ir</w:t>
      </w:r>
      <w:r>
        <w:rPr>
          <w:spacing w:val="-4"/>
          <w:sz w:val="20"/>
        </w:rPr>
        <w:t xml:space="preserve"> </w:t>
      </w:r>
      <w:r>
        <w:rPr>
          <w:spacing w:val="-2"/>
          <w:sz w:val="20"/>
        </w:rPr>
        <w:t>stilius.</w:t>
      </w:r>
    </w:p>
    <w:p w14:paraId="0D4E9182" w14:textId="77777777" w:rsidR="008D372D" w:rsidRDefault="00E1470C">
      <w:pPr>
        <w:pStyle w:val="ListParagraph"/>
        <w:numPr>
          <w:ilvl w:val="4"/>
          <w:numId w:val="10"/>
        </w:numPr>
        <w:tabs>
          <w:tab w:val="left" w:pos="2374"/>
          <w:tab w:val="left" w:pos="2734"/>
        </w:tabs>
        <w:spacing w:before="1"/>
        <w:ind w:left="2374" w:right="137" w:hanging="792"/>
        <w:rPr>
          <w:sz w:val="20"/>
        </w:rPr>
      </w:pPr>
      <w:r>
        <w:rPr>
          <w:sz w:val="20"/>
        </w:rPr>
        <w:t>Visos</w:t>
      </w:r>
      <w:r>
        <w:rPr>
          <w:spacing w:val="-14"/>
          <w:sz w:val="20"/>
        </w:rPr>
        <w:t xml:space="preserve"> </w:t>
      </w:r>
      <w:r>
        <w:rPr>
          <w:sz w:val="20"/>
        </w:rPr>
        <w:t>specifinės</w:t>
      </w:r>
      <w:r>
        <w:rPr>
          <w:spacing w:val="-14"/>
          <w:sz w:val="20"/>
        </w:rPr>
        <w:t xml:space="preserve"> </w:t>
      </w:r>
      <w:r>
        <w:rPr>
          <w:sz w:val="20"/>
        </w:rPr>
        <w:t>sąvokos,</w:t>
      </w:r>
      <w:r>
        <w:rPr>
          <w:spacing w:val="-14"/>
          <w:sz w:val="20"/>
        </w:rPr>
        <w:t xml:space="preserve"> </w:t>
      </w:r>
      <w:r>
        <w:rPr>
          <w:sz w:val="20"/>
        </w:rPr>
        <w:t>santrumpos</w:t>
      </w:r>
      <w:r>
        <w:rPr>
          <w:spacing w:val="-13"/>
          <w:sz w:val="20"/>
        </w:rPr>
        <w:t xml:space="preserve"> </w:t>
      </w:r>
      <w:r>
        <w:rPr>
          <w:sz w:val="20"/>
        </w:rPr>
        <w:t>ir</w:t>
      </w:r>
      <w:r>
        <w:rPr>
          <w:spacing w:val="-14"/>
          <w:sz w:val="20"/>
        </w:rPr>
        <w:t xml:space="preserve"> </w:t>
      </w:r>
      <w:r>
        <w:rPr>
          <w:sz w:val="20"/>
        </w:rPr>
        <w:t>žymėjimai</w:t>
      </w:r>
      <w:r>
        <w:rPr>
          <w:spacing w:val="-14"/>
          <w:sz w:val="20"/>
        </w:rPr>
        <w:t xml:space="preserve"> </w:t>
      </w:r>
      <w:r>
        <w:rPr>
          <w:sz w:val="20"/>
        </w:rPr>
        <w:t>turi</w:t>
      </w:r>
      <w:r>
        <w:rPr>
          <w:spacing w:val="-14"/>
          <w:sz w:val="20"/>
        </w:rPr>
        <w:t xml:space="preserve"> </w:t>
      </w:r>
      <w:r>
        <w:rPr>
          <w:sz w:val="20"/>
        </w:rPr>
        <w:t>būti</w:t>
      </w:r>
      <w:r>
        <w:rPr>
          <w:spacing w:val="-14"/>
          <w:sz w:val="20"/>
        </w:rPr>
        <w:t xml:space="preserve"> </w:t>
      </w:r>
      <w:r>
        <w:rPr>
          <w:sz w:val="20"/>
        </w:rPr>
        <w:t>paaiškinti</w:t>
      </w:r>
      <w:r>
        <w:rPr>
          <w:spacing w:val="-13"/>
          <w:sz w:val="20"/>
        </w:rPr>
        <w:t xml:space="preserve"> </w:t>
      </w:r>
      <w:r>
        <w:rPr>
          <w:sz w:val="20"/>
        </w:rPr>
        <w:t>dokumento pradžioje esančiame "Terminų žodynėlyje".</w:t>
      </w:r>
    </w:p>
    <w:p w14:paraId="0D4E9183" w14:textId="77777777" w:rsidR="008D372D" w:rsidRDefault="00E1470C">
      <w:pPr>
        <w:pStyle w:val="ListParagraph"/>
        <w:numPr>
          <w:ilvl w:val="4"/>
          <w:numId w:val="10"/>
        </w:numPr>
        <w:tabs>
          <w:tab w:val="left" w:pos="2734"/>
        </w:tabs>
        <w:spacing w:line="230" w:lineRule="exact"/>
        <w:ind w:left="2734" w:hanging="1152"/>
        <w:rPr>
          <w:sz w:val="20"/>
        </w:rPr>
      </w:pPr>
      <w:r>
        <w:rPr>
          <w:sz w:val="20"/>
        </w:rPr>
        <w:t>Dokumentacijoje</w:t>
      </w:r>
      <w:r>
        <w:rPr>
          <w:spacing w:val="3"/>
          <w:sz w:val="20"/>
        </w:rPr>
        <w:t xml:space="preserve"> </w:t>
      </w:r>
      <w:r>
        <w:rPr>
          <w:sz w:val="20"/>
        </w:rPr>
        <w:t>naudojamos</w:t>
      </w:r>
      <w:r>
        <w:rPr>
          <w:spacing w:val="3"/>
          <w:sz w:val="20"/>
        </w:rPr>
        <w:t xml:space="preserve"> </w:t>
      </w:r>
      <w:r>
        <w:rPr>
          <w:sz w:val="20"/>
        </w:rPr>
        <w:t>sąvokos</w:t>
      </w:r>
      <w:r>
        <w:rPr>
          <w:spacing w:val="3"/>
          <w:sz w:val="20"/>
        </w:rPr>
        <w:t xml:space="preserve"> </w:t>
      </w:r>
      <w:r>
        <w:rPr>
          <w:sz w:val="20"/>
        </w:rPr>
        <w:t>turi</w:t>
      </w:r>
      <w:r>
        <w:rPr>
          <w:spacing w:val="3"/>
          <w:sz w:val="20"/>
        </w:rPr>
        <w:t xml:space="preserve"> </w:t>
      </w:r>
      <w:r>
        <w:rPr>
          <w:sz w:val="20"/>
        </w:rPr>
        <w:t>turėti</w:t>
      </w:r>
      <w:r>
        <w:rPr>
          <w:spacing w:val="2"/>
          <w:sz w:val="20"/>
        </w:rPr>
        <w:t xml:space="preserve"> </w:t>
      </w:r>
      <w:r>
        <w:rPr>
          <w:sz w:val="20"/>
        </w:rPr>
        <w:t>tą</w:t>
      </w:r>
      <w:r>
        <w:rPr>
          <w:spacing w:val="2"/>
          <w:sz w:val="20"/>
        </w:rPr>
        <w:t xml:space="preserve"> </w:t>
      </w:r>
      <w:r>
        <w:rPr>
          <w:sz w:val="20"/>
        </w:rPr>
        <w:t>pačią</w:t>
      </w:r>
      <w:r>
        <w:rPr>
          <w:spacing w:val="3"/>
          <w:sz w:val="20"/>
        </w:rPr>
        <w:t xml:space="preserve"> </w:t>
      </w:r>
      <w:r>
        <w:rPr>
          <w:sz w:val="20"/>
        </w:rPr>
        <w:t>prasmę</w:t>
      </w:r>
      <w:r>
        <w:rPr>
          <w:spacing w:val="1"/>
          <w:sz w:val="20"/>
        </w:rPr>
        <w:t xml:space="preserve"> </w:t>
      </w:r>
      <w:r>
        <w:rPr>
          <w:sz w:val="20"/>
        </w:rPr>
        <w:t>visame</w:t>
      </w:r>
      <w:r>
        <w:rPr>
          <w:spacing w:val="3"/>
          <w:sz w:val="20"/>
        </w:rPr>
        <w:t xml:space="preserve"> </w:t>
      </w:r>
      <w:r>
        <w:rPr>
          <w:spacing w:val="-2"/>
          <w:sz w:val="20"/>
        </w:rPr>
        <w:t>doku-</w:t>
      </w:r>
    </w:p>
    <w:p w14:paraId="0D4E9184" w14:textId="77777777" w:rsidR="008D372D" w:rsidRDefault="00E1470C">
      <w:pPr>
        <w:pStyle w:val="BodyText"/>
        <w:spacing w:line="230" w:lineRule="exact"/>
        <w:ind w:left="2374"/>
      </w:pPr>
      <w:r>
        <w:t>mente</w:t>
      </w:r>
      <w:r>
        <w:rPr>
          <w:spacing w:val="-6"/>
        </w:rPr>
        <w:t xml:space="preserve"> </w:t>
      </w:r>
      <w:r>
        <w:t>ir</w:t>
      </w:r>
      <w:r>
        <w:rPr>
          <w:spacing w:val="-4"/>
        </w:rPr>
        <w:t xml:space="preserve"> </w:t>
      </w:r>
      <w:r>
        <w:t>susijusiuose</w:t>
      </w:r>
      <w:r>
        <w:rPr>
          <w:spacing w:val="-5"/>
        </w:rPr>
        <w:t xml:space="preserve"> </w:t>
      </w:r>
      <w:r>
        <w:rPr>
          <w:spacing w:val="-2"/>
        </w:rPr>
        <w:t>dokumentuose.</w:t>
      </w:r>
    </w:p>
    <w:p w14:paraId="0D4E9185" w14:textId="77777777" w:rsidR="008D372D" w:rsidRDefault="00E1470C">
      <w:pPr>
        <w:pStyle w:val="ListParagraph"/>
        <w:numPr>
          <w:ilvl w:val="4"/>
          <w:numId w:val="10"/>
        </w:numPr>
        <w:tabs>
          <w:tab w:val="left" w:pos="2374"/>
          <w:tab w:val="left" w:pos="2732"/>
        </w:tabs>
        <w:ind w:left="2374" w:right="138" w:hanging="792"/>
        <w:rPr>
          <w:sz w:val="20"/>
        </w:rPr>
      </w:pPr>
      <w:r>
        <w:rPr>
          <w:sz w:val="20"/>
        </w:rPr>
        <w:t>Dokumentacija</w:t>
      </w:r>
      <w:r>
        <w:rPr>
          <w:spacing w:val="-5"/>
          <w:sz w:val="20"/>
        </w:rPr>
        <w:t xml:space="preserve"> </w:t>
      </w:r>
      <w:r>
        <w:rPr>
          <w:sz w:val="20"/>
        </w:rPr>
        <w:t>turi</w:t>
      </w:r>
      <w:r>
        <w:rPr>
          <w:spacing w:val="-5"/>
          <w:sz w:val="20"/>
        </w:rPr>
        <w:t xml:space="preserve"> </w:t>
      </w:r>
      <w:r>
        <w:rPr>
          <w:sz w:val="20"/>
        </w:rPr>
        <w:t>būti</w:t>
      </w:r>
      <w:r>
        <w:rPr>
          <w:spacing w:val="-5"/>
          <w:sz w:val="20"/>
        </w:rPr>
        <w:t xml:space="preserve"> </w:t>
      </w:r>
      <w:r>
        <w:rPr>
          <w:sz w:val="20"/>
        </w:rPr>
        <w:t>rengiama</w:t>
      </w:r>
      <w:r>
        <w:rPr>
          <w:spacing w:val="-6"/>
          <w:sz w:val="20"/>
        </w:rPr>
        <w:t xml:space="preserve"> </w:t>
      </w:r>
      <w:r>
        <w:rPr>
          <w:sz w:val="20"/>
        </w:rPr>
        <w:t>vadovaujantis</w:t>
      </w:r>
      <w:r>
        <w:rPr>
          <w:spacing w:val="-5"/>
          <w:sz w:val="20"/>
        </w:rPr>
        <w:t xml:space="preserve"> </w:t>
      </w:r>
      <w:r>
        <w:rPr>
          <w:sz w:val="20"/>
        </w:rPr>
        <w:t>galiojančiais</w:t>
      </w:r>
      <w:r>
        <w:rPr>
          <w:spacing w:val="-5"/>
          <w:sz w:val="20"/>
        </w:rPr>
        <w:t xml:space="preserve"> </w:t>
      </w:r>
      <w:r>
        <w:rPr>
          <w:sz w:val="20"/>
        </w:rPr>
        <w:t>Lietuvos</w:t>
      </w:r>
      <w:r>
        <w:rPr>
          <w:spacing w:val="-6"/>
          <w:sz w:val="20"/>
        </w:rPr>
        <w:t xml:space="preserve"> </w:t>
      </w:r>
      <w:r>
        <w:rPr>
          <w:sz w:val="20"/>
        </w:rPr>
        <w:t>Respubli-kos</w:t>
      </w:r>
      <w:r>
        <w:rPr>
          <w:spacing w:val="-3"/>
          <w:sz w:val="20"/>
        </w:rPr>
        <w:t xml:space="preserve"> </w:t>
      </w:r>
      <w:r>
        <w:rPr>
          <w:sz w:val="20"/>
        </w:rPr>
        <w:t>teisės</w:t>
      </w:r>
      <w:r>
        <w:rPr>
          <w:spacing w:val="-3"/>
          <w:sz w:val="20"/>
        </w:rPr>
        <w:t xml:space="preserve"> </w:t>
      </w:r>
      <w:r>
        <w:rPr>
          <w:sz w:val="20"/>
        </w:rPr>
        <w:t>aktais</w:t>
      </w:r>
      <w:r>
        <w:rPr>
          <w:spacing w:val="-2"/>
          <w:sz w:val="20"/>
        </w:rPr>
        <w:t xml:space="preserve"> </w:t>
      </w:r>
      <w:r>
        <w:rPr>
          <w:sz w:val="20"/>
        </w:rPr>
        <w:t>(Lietuvos</w:t>
      </w:r>
      <w:r>
        <w:rPr>
          <w:spacing w:val="-5"/>
          <w:sz w:val="20"/>
        </w:rPr>
        <w:t xml:space="preserve"> </w:t>
      </w:r>
      <w:r>
        <w:rPr>
          <w:sz w:val="20"/>
        </w:rPr>
        <w:t>Respublikos</w:t>
      </w:r>
      <w:r>
        <w:rPr>
          <w:spacing w:val="-5"/>
          <w:sz w:val="20"/>
        </w:rPr>
        <w:t xml:space="preserve"> </w:t>
      </w:r>
      <w:r>
        <w:rPr>
          <w:sz w:val="20"/>
        </w:rPr>
        <w:t>valstybės</w:t>
      </w:r>
      <w:r>
        <w:rPr>
          <w:spacing w:val="-3"/>
          <w:sz w:val="20"/>
        </w:rPr>
        <w:t xml:space="preserve"> </w:t>
      </w:r>
      <w:r>
        <w:rPr>
          <w:sz w:val="20"/>
        </w:rPr>
        <w:t>informacinių</w:t>
      </w:r>
      <w:r>
        <w:rPr>
          <w:spacing w:val="-3"/>
          <w:sz w:val="20"/>
        </w:rPr>
        <w:t xml:space="preserve"> </w:t>
      </w:r>
      <w:r>
        <w:rPr>
          <w:sz w:val="20"/>
        </w:rPr>
        <w:t>išteklių</w:t>
      </w:r>
      <w:r>
        <w:rPr>
          <w:spacing w:val="-3"/>
          <w:sz w:val="20"/>
        </w:rPr>
        <w:t xml:space="preserve"> </w:t>
      </w:r>
      <w:r>
        <w:rPr>
          <w:sz w:val="20"/>
        </w:rPr>
        <w:t>valdymo</w:t>
      </w:r>
      <w:r>
        <w:rPr>
          <w:spacing w:val="-3"/>
          <w:sz w:val="20"/>
        </w:rPr>
        <w:t xml:space="preserve"> </w:t>
      </w:r>
      <w:r>
        <w:rPr>
          <w:sz w:val="20"/>
        </w:rPr>
        <w:t>įsta-tymas,</w:t>
      </w:r>
      <w:r>
        <w:rPr>
          <w:spacing w:val="-4"/>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Vyriausybės</w:t>
      </w:r>
      <w:r>
        <w:rPr>
          <w:spacing w:val="-3"/>
          <w:sz w:val="20"/>
        </w:rPr>
        <w:t xml:space="preserve"> </w:t>
      </w:r>
      <w:r>
        <w:rPr>
          <w:sz w:val="20"/>
        </w:rPr>
        <w:t>nutarimas</w:t>
      </w:r>
      <w:r>
        <w:rPr>
          <w:spacing w:val="-3"/>
          <w:sz w:val="20"/>
        </w:rPr>
        <w:t xml:space="preserve"> </w:t>
      </w:r>
      <w:r>
        <w:rPr>
          <w:sz w:val="20"/>
        </w:rPr>
        <w:t>„Dėl</w:t>
      </w:r>
      <w:r>
        <w:rPr>
          <w:spacing w:val="-3"/>
          <w:sz w:val="20"/>
        </w:rPr>
        <w:t xml:space="preserve"> </w:t>
      </w:r>
      <w:r>
        <w:rPr>
          <w:sz w:val="20"/>
        </w:rPr>
        <w:t>Registrų</w:t>
      </w:r>
      <w:r>
        <w:rPr>
          <w:spacing w:val="-5"/>
          <w:sz w:val="20"/>
        </w:rPr>
        <w:t xml:space="preserve"> </w:t>
      </w:r>
      <w:r>
        <w:rPr>
          <w:sz w:val="20"/>
        </w:rPr>
        <w:t>ir</w:t>
      </w:r>
      <w:r>
        <w:rPr>
          <w:spacing w:val="-3"/>
          <w:sz w:val="20"/>
        </w:rPr>
        <w:t xml:space="preserve"> </w:t>
      </w:r>
      <w:r>
        <w:rPr>
          <w:sz w:val="20"/>
        </w:rPr>
        <w:t>valstybės</w:t>
      </w:r>
      <w:r>
        <w:rPr>
          <w:spacing w:val="-3"/>
          <w:sz w:val="20"/>
        </w:rPr>
        <w:t xml:space="preserve"> </w:t>
      </w:r>
      <w:r>
        <w:rPr>
          <w:sz w:val="20"/>
        </w:rPr>
        <w:t>infor-macinių</w:t>
      </w:r>
      <w:r>
        <w:rPr>
          <w:spacing w:val="-14"/>
          <w:sz w:val="20"/>
        </w:rPr>
        <w:t xml:space="preserve"> </w:t>
      </w:r>
      <w:r>
        <w:rPr>
          <w:sz w:val="20"/>
        </w:rPr>
        <w:t>sistemų</w:t>
      </w:r>
      <w:r>
        <w:rPr>
          <w:spacing w:val="-14"/>
          <w:sz w:val="20"/>
        </w:rPr>
        <w:t xml:space="preserve"> </w:t>
      </w:r>
      <w:r>
        <w:rPr>
          <w:sz w:val="20"/>
        </w:rPr>
        <w:t>registro</w:t>
      </w:r>
      <w:r>
        <w:rPr>
          <w:spacing w:val="-14"/>
          <w:sz w:val="20"/>
        </w:rPr>
        <w:t xml:space="preserve"> </w:t>
      </w:r>
      <w:r>
        <w:rPr>
          <w:sz w:val="20"/>
        </w:rPr>
        <w:t>nuostatų</w:t>
      </w:r>
      <w:r>
        <w:rPr>
          <w:spacing w:val="-14"/>
          <w:sz w:val="20"/>
        </w:rPr>
        <w:t xml:space="preserve"> </w:t>
      </w:r>
      <w:r>
        <w:rPr>
          <w:sz w:val="20"/>
        </w:rPr>
        <w:t>patvirtinimo“),</w:t>
      </w:r>
      <w:r>
        <w:rPr>
          <w:spacing w:val="-14"/>
          <w:sz w:val="20"/>
        </w:rPr>
        <w:t xml:space="preserve"> </w:t>
      </w:r>
      <w:r>
        <w:rPr>
          <w:sz w:val="20"/>
        </w:rPr>
        <w:t>reglamentuojančiais</w:t>
      </w:r>
      <w:r>
        <w:rPr>
          <w:spacing w:val="-14"/>
          <w:sz w:val="20"/>
        </w:rPr>
        <w:t xml:space="preserve"> </w:t>
      </w:r>
      <w:r>
        <w:rPr>
          <w:sz w:val="20"/>
        </w:rPr>
        <w:t>valstybės</w:t>
      </w:r>
      <w:r>
        <w:rPr>
          <w:spacing w:val="-14"/>
          <w:sz w:val="20"/>
        </w:rPr>
        <w:t xml:space="preserve"> </w:t>
      </w:r>
      <w:r>
        <w:rPr>
          <w:sz w:val="20"/>
        </w:rPr>
        <w:t>infor-macinių sistemų kūrimą ir dokumentavimą.</w:t>
      </w:r>
    </w:p>
    <w:p w14:paraId="0D4E9186" w14:textId="77777777" w:rsidR="008D372D" w:rsidRDefault="00E1470C">
      <w:pPr>
        <w:pStyle w:val="ListParagraph"/>
        <w:numPr>
          <w:ilvl w:val="3"/>
          <w:numId w:val="10"/>
        </w:numPr>
        <w:tabs>
          <w:tab w:val="left" w:pos="2066"/>
          <w:tab w:val="left" w:pos="2734"/>
        </w:tabs>
        <w:spacing w:before="1"/>
        <w:ind w:right="139" w:hanging="648"/>
        <w:rPr>
          <w:sz w:val="20"/>
        </w:rPr>
      </w:pPr>
      <w:r>
        <w:rPr>
          <w:b/>
          <w:sz w:val="20"/>
        </w:rPr>
        <w:t>Versijavimas</w:t>
      </w:r>
      <w:r>
        <w:rPr>
          <w:b/>
          <w:spacing w:val="-14"/>
          <w:sz w:val="20"/>
        </w:rPr>
        <w:t xml:space="preserve"> </w:t>
      </w:r>
      <w:r>
        <w:rPr>
          <w:b/>
          <w:sz w:val="20"/>
        </w:rPr>
        <w:t>ir</w:t>
      </w:r>
      <w:r>
        <w:rPr>
          <w:b/>
          <w:spacing w:val="-14"/>
          <w:sz w:val="20"/>
        </w:rPr>
        <w:t xml:space="preserve"> </w:t>
      </w:r>
      <w:r>
        <w:rPr>
          <w:b/>
          <w:sz w:val="20"/>
        </w:rPr>
        <w:t>pokyčių</w:t>
      </w:r>
      <w:r>
        <w:rPr>
          <w:b/>
          <w:spacing w:val="-14"/>
          <w:sz w:val="20"/>
        </w:rPr>
        <w:t xml:space="preserve"> </w:t>
      </w:r>
      <w:r>
        <w:rPr>
          <w:b/>
          <w:sz w:val="20"/>
        </w:rPr>
        <w:t>valdymas:</w:t>
      </w:r>
      <w:r>
        <w:rPr>
          <w:b/>
          <w:spacing w:val="-14"/>
          <w:sz w:val="20"/>
        </w:rPr>
        <w:t xml:space="preserve"> </w:t>
      </w:r>
      <w:r>
        <w:rPr>
          <w:sz w:val="20"/>
        </w:rPr>
        <w:t>Dokumentų</w:t>
      </w:r>
      <w:r>
        <w:rPr>
          <w:spacing w:val="-14"/>
          <w:sz w:val="20"/>
        </w:rPr>
        <w:t xml:space="preserve"> </w:t>
      </w:r>
      <w:r>
        <w:rPr>
          <w:sz w:val="20"/>
        </w:rPr>
        <w:t>pokyčiai</w:t>
      </w:r>
      <w:r>
        <w:rPr>
          <w:spacing w:val="-13"/>
          <w:sz w:val="20"/>
        </w:rPr>
        <w:t xml:space="preserve"> </w:t>
      </w:r>
      <w:r>
        <w:rPr>
          <w:sz w:val="20"/>
        </w:rPr>
        <w:t>turi</w:t>
      </w:r>
      <w:r>
        <w:rPr>
          <w:spacing w:val="-14"/>
          <w:sz w:val="20"/>
        </w:rPr>
        <w:t xml:space="preserve"> </w:t>
      </w:r>
      <w:r>
        <w:rPr>
          <w:sz w:val="20"/>
        </w:rPr>
        <w:t>būti</w:t>
      </w:r>
      <w:r>
        <w:rPr>
          <w:spacing w:val="-14"/>
          <w:sz w:val="20"/>
        </w:rPr>
        <w:t xml:space="preserve"> </w:t>
      </w:r>
      <w:r>
        <w:rPr>
          <w:sz w:val="20"/>
        </w:rPr>
        <w:t>valdomi.</w:t>
      </w:r>
      <w:r>
        <w:rPr>
          <w:spacing w:val="-13"/>
          <w:sz w:val="20"/>
        </w:rPr>
        <w:t xml:space="preserve"> </w:t>
      </w:r>
      <w:r>
        <w:rPr>
          <w:sz w:val="20"/>
        </w:rPr>
        <w:t>Kiek-vienas dokumentas privalo turėti:</w:t>
      </w:r>
    </w:p>
    <w:p w14:paraId="0D4E9187" w14:textId="77777777" w:rsidR="008D372D" w:rsidRDefault="00E1470C">
      <w:pPr>
        <w:pStyle w:val="ListParagraph"/>
        <w:numPr>
          <w:ilvl w:val="4"/>
          <w:numId w:val="10"/>
        </w:numPr>
        <w:tabs>
          <w:tab w:val="left" w:pos="2732"/>
        </w:tabs>
        <w:spacing w:line="230" w:lineRule="exact"/>
        <w:ind w:left="2732" w:hanging="1150"/>
        <w:rPr>
          <w:sz w:val="20"/>
        </w:rPr>
      </w:pPr>
      <w:r>
        <w:rPr>
          <w:sz w:val="20"/>
        </w:rPr>
        <w:t>Unikalų</w:t>
      </w:r>
      <w:r>
        <w:rPr>
          <w:spacing w:val="-5"/>
          <w:sz w:val="20"/>
        </w:rPr>
        <w:t xml:space="preserve"> </w:t>
      </w:r>
      <w:r>
        <w:rPr>
          <w:sz w:val="20"/>
        </w:rPr>
        <w:t>versijos</w:t>
      </w:r>
      <w:r>
        <w:rPr>
          <w:spacing w:val="-3"/>
          <w:sz w:val="20"/>
        </w:rPr>
        <w:t xml:space="preserve"> </w:t>
      </w:r>
      <w:r>
        <w:rPr>
          <w:sz w:val="20"/>
        </w:rPr>
        <w:t>numerį</w:t>
      </w:r>
      <w:r>
        <w:rPr>
          <w:spacing w:val="-3"/>
          <w:sz w:val="20"/>
        </w:rPr>
        <w:t xml:space="preserve"> </w:t>
      </w:r>
      <w:r>
        <w:rPr>
          <w:sz w:val="20"/>
        </w:rPr>
        <w:t>(pvz.,</w:t>
      </w:r>
      <w:r>
        <w:rPr>
          <w:spacing w:val="-4"/>
          <w:sz w:val="20"/>
        </w:rPr>
        <w:t xml:space="preserve"> </w:t>
      </w:r>
      <w:r>
        <w:rPr>
          <w:sz w:val="20"/>
        </w:rPr>
        <w:t>v1.0,</w:t>
      </w:r>
      <w:r>
        <w:rPr>
          <w:spacing w:val="-3"/>
          <w:sz w:val="20"/>
        </w:rPr>
        <w:t xml:space="preserve"> </w:t>
      </w:r>
      <w:r>
        <w:rPr>
          <w:spacing w:val="-2"/>
          <w:sz w:val="20"/>
        </w:rPr>
        <w:t>v1.1).</w:t>
      </w:r>
    </w:p>
    <w:p w14:paraId="0D4E9188" w14:textId="77777777" w:rsidR="008D372D" w:rsidRDefault="00E1470C">
      <w:pPr>
        <w:pStyle w:val="ListParagraph"/>
        <w:numPr>
          <w:ilvl w:val="4"/>
          <w:numId w:val="10"/>
        </w:numPr>
        <w:tabs>
          <w:tab w:val="left" w:pos="2374"/>
          <w:tab w:val="left" w:pos="2732"/>
        </w:tabs>
        <w:ind w:left="2374" w:right="140" w:hanging="792"/>
        <w:rPr>
          <w:sz w:val="20"/>
        </w:rPr>
      </w:pPr>
      <w:r>
        <w:rPr>
          <w:sz w:val="20"/>
        </w:rPr>
        <w:t>Versijų</w:t>
      </w:r>
      <w:r>
        <w:rPr>
          <w:spacing w:val="-3"/>
          <w:sz w:val="20"/>
        </w:rPr>
        <w:t xml:space="preserve"> </w:t>
      </w:r>
      <w:r>
        <w:rPr>
          <w:sz w:val="20"/>
        </w:rPr>
        <w:t>istorijos</w:t>
      </w:r>
      <w:r>
        <w:rPr>
          <w:spacing w:val="-3"/>
          <w:sz w:val="20"/>
        </w:rPr>
        <w:t xml:space="preserve"> </w:t>
      </w:r>
      <w:r>
        <w:rPr>
          <w:sz w:val="20"/>
        </w:rPr>
        <w:t>lentelę,</w:t>
      </w:r>
      <w:r>
        <w:rPr>
          <w:spacing w:val="-4"/>
          <w:sz w:val="20"/>
        </w:rPr>
        <w:t xml:space="preserve"> </w:t>
      </w:r>
      <w:r>
        <w:rPr>
          <w:sz w:val="20"/>
        </w:rPr>
        <w:t>kurioje</w:t>
      </w:r>
      <w:r>
        <w:rPr>
          <w:spacing w:val="-3"/>
          <w:sz w:val="20"/>
        </w:rPr>
        <w:t xml:space="preserve"> </w:t>
      </w:r>
      <w:r>
        <w:rPr>
          <w:sz w:val="20"/>
        </w:rPr>
        <w:t>fiksuojama</w:t>
      </w:r>
      <w:r>
        <w:rPr>
          <w:spacing w:val="-3"/>
          <w:sz w:val="20"/>
        </w:rPr>
        <w:t xml:space="preserve"> </w:t>
      </w:r>
      <w:r>
        <w:rPr>
          <w:sz w:val="20"/>
        </w:rPr>
        <w:t>versijos</w:t>
      </w:r>
      <w:r>
        <w:rPr>
          <w:spacing w:val="-5"/>
          <w:sz w:val="20"/>
        </w:rPr>
        <w:t xml:space="preserve"> </w:t>
      </w:r>
      <w:r>
        <w:rPr>
          <w:sz w:val="20"/>
        </w:rPr>
        <w:t>data,</w:t>
      </w:r>
      <w:r>
        <w:rPr>
          <w:spacing w:val="-4"/>
          <w:sz w:val="20"/>
        </w:rPr>
        <w:t xml:space="preserve"> </w:t>
      </w:r>
      <w:r>
        <w:rPr>
          <w:sz w:val="20"/>
        </w:rPr>
        <w:t>autorius</w:t>
      </w:r>
      <w:r>
        <w:rPr>
          <w:spacing w:val="-3"/>
          <w:sz w:val="20"/>
        </w:rPr>
        <w:t xml:space="preserve"> </w:t>
      </w:r>
      <w:r>
        <w:rPr>
          <w:sz w:val="20"/>
        </w:rPr>
        <w:t>ir</w:t>
      </w:r>
      <w:r>
        <w:rPr>
          <w:spacing w:val="-3"/>
          <w:sz w:val="20"/>
        </w:rPr>
        <w:t xml:space="preserve"> </w:t>
      </w:r>
      <w:r>
        <w:rPr>
          <w:sz w:val="20"/>
        </w:rPr>
        <w:t>atliktų</w:t>
      </w:r>
      <w:r>
        <w:rPr>
          <w:spacing w:val="-4"/>
          <w:sz w:val="20"/>
        </w:rPr>
        <w:t xml:space="preserve"> </w:t>
      </w:r>
      <w:r>
        <w:rPr>
          <w:sz w:val="20"/>
        </w:rPr>
        <w:t>pakei-timų aprašymas.</w:t>
      </w:r>
    </w:p>
    <w:p w14:paraId="0D4E9189" w14:textId="77777777" w:rsidR="008D372D" w:rsidRDefault="00E1470C">
      <w:pPr>
        <w:pStyle w:val="ListParagraph"/>
        <w:numPr>
          <w:ilvl w:val="3"/>
          <w:numId w:val="10"/>
        </w:numPr>
        <w:tabs>
          <w:tab w:val="left" w:pos="2066"/>
          <w:tab w:val="left" w:pos="2734"/>
        </w:tabs>
        <w:ind w:right="140" w:hanging="648"/>
        <w:rPr>
          <w:sz w:val="20"/>
        </w:rPr>
      </w:pPr>
      <w:r>
        <w:rPr>
          <w:b/>
          <w:sz w:val="20"/>
        </w:rPr>
        <w:t>Atsakomybė</w:t>
      </w:r>
      <w:r>
        <w:rPr>
          <w:b/>
          <w:spacing w:val="-8"/>
          <w:sz w:val="20"/>
        </w:rPr>
        <w:t xml:space="preserve"> </w:t>
      </w:r>
      <w:r>
        <w:rPr>
          <w:b/>
          <w:sz w:val="20"/>
        </w:rPr>
        <w:t>ir</w:t>
      </w:r>
      <w:r>
        <w:rPr>
          <w:b/>
          <w:spacing w:val="-8"/>
          <w:sz w:val="20"/>
        </w:rPr>
        <w:t xml:space="preserve"> </w:t>
      </w:r>
      <w:r>
        <w:rPr>
          <w:b/>
          <w:sz w:val="20"/>
        </w:rPr>
        <w:t>aktualumas:</w:t>
      </w:r>
      <w:r>
        <w:rPr>
          <w:b/>
          <w:spacing w:val="-7"/>
          <w:sz w:val="20"/>
        </w:rPr>
        <w:t xml:space="preserve"> </w:t>
      </w:r>
      <w:r>
        <w:rPr>
          <w:sz w:val="20"/>
        </w:rPr>
        <w:t>Tiekėjas</w:t>
      </w:r>
      <w:r>
        <w:rPr>
          <w:spacing w:val="-8"/>
          <w:sz w:val="20"/>
        </w:rPr>
        <w:t xml:space="preserve"> </w:t>
      </w:r>
      <w:r>
        <w:rPr>
          <w:sz w:val="20"/>
        </w:rPr>
        <w:t>yra</w:t>
      </w:r>
      <w:r>
        <w:rPr>
          <w:spacing w:val="-7"/>
          <w:sz w:val="20"/>
        </w:rPr>
        <w:t xml:space="preserve"> </w:t>
      </w:r>
      <w:r>
        <w:rPr>
          <w:sz w:val="20"/>
        </w:rPr>
        <w:t>atsakingas</w:t>
      </w:r>
      <w:r>
        <w:rPr>
          <w:spacing w:val="-8"/>
          <w:sz w:val="20"/>
        </w:rPr>
        <w:t xml:space="preserve"> </w:t>
      </w:r>
      <w:r>
        <w:rPr>
          <w:sz w:val="20"/>
        </w:rPr>
        <w:t>už</w:t>
      </w:r>
      <w:r>
        <w:rPr>
          <w:spacing w:val="-7"/>
          <w:sz w:val="20"/>
        </w:rPr>
        <w:t xml:space="preserve"> </w:t>
      </w:r>
      <w:r>
        <w:rPr>
          <w:sz w:val="20"/>
        </w:rPr>
        <w:t>pateikiamos</w:t>
      </w:r>
      <w:r>
        <w:rPr>
          <w:spacing w:val="-7"/>
          <w:sz w:val="20"/>
        </w:rPr>
        <w:t xml:space="preserve"> </w:t>
      </w:r>
      <w:r>
        <w:rPr>
          <w:sz w:val="20"/>
        </w:rPr>
        <w:t>informaci-jos teisingumą, išsamumą ir reguliarų atnaujinimą pasikeitus IT sistemai.</w:t>
      </w:r>
    </w:p>
    <w:p w14:paraId="38151747"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272" behindDoc="1" locked="0" layoutInCell="1" allowOverlap="1" wp14:anchorId="0D4E9497" wp14:editId="0D4E9498">
                <wp:simplePos x="0" y="0"/>
                <wp:positionH relativeFrom="page">
                  <wp:posOffset>1080769</wp:posOffset>
                </wp:positionH>
                <wp:positionV relativeFrom="paragraph">
                  <wp:posOffset>94312</wp:posOffset>
                </wp:positionV>
                <wp:extent cx="6121400" cy="19685"/>
                <wp:effectExtent l="0" t="0" r="0" b="0"/>
                <wp:wrapTopAndBottom/>
                <wp:docPr id="39" name="Group 39">
                  <a:extLst xmlns:a="http://schemas.openxmlformats.org/drawingml/2006/main">
                    <a:ext uri="{FF2B5EF4-FFF2-40B4-BE49-F238E27FC236}">
                      <a16:creationId xmlns:a16="http://schemas.microsoft.com/office/drawing/2014/main" id="{B52CF3A3-386C-4557-BFA7-50A0A4EAA30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40" name="Graphic 40"/>
                        <wps:cNvSpPr/>
                        <wps:spPr>
                          <a:xfrm>
                            <a:off x="0" y="0"/>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6118097"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0" y="253"/>
                            <a:ext cx="6121400" cy="16510"/>
                          </a:xfrm>
                          <a:custGeom>
                            <a:avLst/>
                            <a:gdLst/>
                            <a:ahLst/>
                            <a:cxnLst/>
                            <a:rect l="l" t="t" r="r" b="b"/>
                            <a:pathLst>
                              <a:path w="6121400" h="16510">
                                <a:moveTo>
                                  <a:pt x="3035" y="3060"/>
                                </a:moveTo>
                                <a:lnTo>
                                  <a:pt x="0" y="3060"/>
                                </a:lnTo>
                                <a:lnTo>
                                  <a:pt x="0" y="16002"/>
                                </a:lnTo>
                                <a:lnTo>
                                  <a:pt x="3035" y="16002"/>
                                </a:lnTo>
                                <a:lnTo>
                                  <a:pt x="3035" y="3060"/>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44" name="Graphic 44"/>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5CF921F" id="Group 39" o:spid="_x0000_s1026" style="position:absolute;margin-left:85.1pt;margin-top:7.45pt;width:482pt;height:1.55pt;z-index:-251658208;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">
                <v:shape id="Graphic 40"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" path="m6120130,l,,,254,,3302,,19050r6120130,l6120130,xe" fillcolor="#9f9f9f" stroked="f">
                  <v:path arrowok="t"/>
                </v:shape>
                <v:shape id="Graphic 41"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NjwwAAANsAAAAPAAAAZHJzL2Rvd25yZXYueG1sRI9PawIx&#10;FMTvhX6H8AreatZS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bXZzY8MAAADbAAAADwAA&#10;AAAAAAAAAAAAAAAHAgAAZHJzL2Rvd25yZXYueG1sUEsFBgAAAAADAAMAtwAAAPcCAAAAAA==&#10;" path="m3048,l,,,3048r3048,l3048,xe" fillcolor="#e2e2e2" stroked="f">
                  <v:path arrowok="t"/>
                </v:shape>
                <v:shape id="Graphic 42"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" path="m3035,3060l,3060,,16002r3035,l3035,3060xem6121146,r-3048,l6118098,3048r3048,l6121146,xe" fillcolor="#9f9f9f" stroked="f">
                  <v:path arrowok="t"/>
                </v:shape>
                <v:shape id="Graphic 43"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" path="m3048,l,,,12953r3048,l3048,xe" fillcolor="#e2e2e2" stroked="f">
                  <v:path arrowok="t"/>
                </v:shape>
                <v:shape id="Graphic 44"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" path="m3047,l,,,3047r3047,l3047,xe" fillcolor="#9f9f9f" stroked="f">
                  <v:path arrowok="t"/>
                </v:shape>
                <v:shape id="Graphic 45"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18A" w14:textId="52D45D88" w:rsidR="008D372D" w:rsidRDefault="00E1470C">
      <w:pPr>
        <w:pStyle w:val="BodyText"/>
        <w:spacing w:before="9"/>
        <w:ind w:left="0"/>
        <w:rPr>
          <w:sz w:val="10"/>
        </w:rPr>
      </w:pPr>
      <w:r>
        <w:rPr>
          <w:noProof/>
          <w:sz w:val="10"/>
        </w:rPr>
        <mc:AlternateContent>
          <mc:Choice Requires="wpg">
            <w:drawing>
              <wp:anchor distT="0" distB="0" distL="0" distR="0" simplePos="0" relativeHeight="251658273" behindDoc="1" locked="0" layoutInCell="1" allowOverlap="1" wp14:anchorId="5B019BF5" wp14:editId="5B019BF6">
                <wp:simplePos x="0" y="0"/>
                <wp:positionH relativeFrom="page">
                  <wp:posOffset>1080769</wp:posOffset>
                </wp:positionH>
                <wp:positionV relativeFrom="paragraph">
                  <wp:posOffset>94312</wp:posOffset>
                </wp:positionV>
                <wp:extent cx="6121400" cy="19685"/>
                <wp:effectExtent l="0" t="0" r="0" b="0"/>
                <wp:wrapTopAndBottom/>
                <wp:docPr id="1799018958" name="Group 1799018958">
                  <a:extLst xmlns:a="http://schemas.openxmlformats.org/drawingml/2006/main">
                    <a:ext uri="{FF2B5EF4-FFF2-40B4-BE49-F238E27FC236}">
                      <a16:creationId xmlns:a16="http://schemas.microsoft.com/office/drawing/2014/main" id="{091EAF4F-6794-41A4-AC6B-1489A80BBFC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877752725" name="Graphic 40"/>
                        <wps:cNvSpPr/>
                        <wps:spPr>
                          <a:xfrm>
                            <a:off x="0" y="0"/>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777546564" name="Graphic 41"/>
                        <wps:cNvSpPr/>
                        <wps:spPr>
                          <a:xfrm>
                            <a:off x="6118097"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82372149" name="Graphic 42"/>
                        <wps:cNvSpPr/>
                        <wps:spPr>
                          <a:xfrm>
                            <a:off x="0" y="253"/>
                            <a:ext cx="6121400" cy="16510"/>
                          </a:xfrm>
                          <a:custGeom>
                            <a:avLst/>
                            <a:gdLst/>
                            <a:ahLst/>
                            <a:cxnLst/>
                            <a:rect l="l" t="t" r="r" b="b"/>
                            <a:pathLst>
                              <a:path w="6121400" h="16510">
                                <a:moveTo>
                                  <a:pt x="3035" y="3060"/>
                                </a:moveTo>
                                <a:lnTo>
                                  <a:pt x="0" y="3060"/>
                                </a:lnTo>
                                <a:lnTo>
                                  <a:pt x="0" y="16002"/>
                                </a:lnTo>
                                <a:lnTo>
                                  <a:pt x="3035" y="16002"/>
                                </a:lnTo>
                                <a:lnTo>
                                  <a:pt x="3035" y="3060"/>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804594572" name="Graphic 43"/>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460428962" name="Graphic 44"/>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8376028" name="Graphic 45"/>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117888F" id="Group 1799018958" o:spid="_x0000_s1026" style="position:absolute;margin-left:85.1pt;margin-top:7.45pt;width:482pt;height:1.55pt;z-index:-251658207;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">
                <v:shape id="Graphic 40"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" path="m6120130,l,,,254,,3302,,19050r6120130,l6120130,xe" fillcolor="#9f9f9f" stroked="f">
                  <v:path arrowok="t"/>
                </v:shape>
                <v:shape id="Graphic 41"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" path="m3048,l,,,3048r3048,l3048,xe" fillcolor="#e2e2e2" stroked="f">
                  <v:path arrowok="t"/>
                </v:shape>
                <v:shape id="Graphic 42"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" path="m3035,3060l,3060,,16002r3035,l3035,3060xem6121146,r-3048,l6118098,3048r3048,l6121146,xe" fillcolor="#9f9f9f" stroked="f">
                  <v:path arrowok="t"/>
                </v:shape>
                <v:shape id="Graphic 43"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" path="m3048,l,,,12953r3048,l3048,xe" fillcolor="#e2e2e2" stroked="f">
                  <v:path arrowok="t"/>
                </v:shape>
                <v:shape id="Graphic 44"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" path="m3047,l,,,3047r3047,l3047,xe" fillcolor="#9f9f9f" stroked="f">
                  <v:path arrowok="t"/>
                </v:shape>
                <v:shape id="Graphic 45"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" path="m3035,l,,,3035r3035,l3035,xem6121146,r-3048,l3048,r,3035l6118098,3035r3048,l6121146,xe" fillcolor="#e2e2e2" stroked="f">
                  <v:path arrowok="t"/>
                </v:shape>
                <w10:wrap type="topAndBottom" anchorx="page"/>
              </v:group>
            </w:pict>
          </mc:Fallback>
        </mc:AlternateContent>
      </w:r>
    </w:p>
    <w:p w14:paraId="0D4E918B" w14:textId="77777777" w:rsidR="008D372D" w:rsidRDefault="00E1470C">
      <w:pPr>
        <w:pStyle w:val="Heading2"/>
        <w:numPr>
          <w:ilvl w:val="1"/>
          <w:numId w:val="10"/>
        </w:numPr>
        <w:tabs>
          <w:tab w:val="left" w:pos="850"/>
        </w:tabs>
        <w:spacing w:before="51" w:line="230" w:lineRule="exact"/>
        <w:ind w:left="850" w:hanging="348"/>
        <w:rPr>
          <w:sz w:val="18"/>
        </w:rPr>
      </w:pPr>
      <w:r>
        <w:t>Sistemų</w:t>
      </w:r>
      <w:r>
        <w:rPr>
          <w:spacing w:val="-3"/>
        </w:rPr>
        <w:t xml:space="preserve"> </w:t>
      </w:r>
      <w:r>
        <w:t>aplinkų</w:t>
      </w:r>
      <w:r>
        <w:rPr>
          <w:spacing w:val="-2"/>
        </w:rPr>
        <w:t xml:space="preserve"> </w:t>
      </w:r>
      <w:r>
        <w:t>valdymas</w:t>
      </w:r>
      <w:r>
        <w:rPr>
          <w:spacing w:val="-3"/>
        </w:rPr>
        <w:t xml:space="preserve"> </w:t>
      </w:r>
      <w:r>
        <w:t>bendrieji</w:t>
      </w:r>
      <w:r>
        <w:rPr>
          <w:spacing w:val="-2"/>
        </w:rPr>
        <w:t xml:space="preserve"> principai:</w:t>
      </w:r>
    </w:p>
    <w:p w14:paraId="0D4E918C" w14:textId="77777777" w:rsidR="008D372D" w:rsidRDefault="00E1470C">
      <w:pPr>
        <w:pStyle w:val="ListParagraph"/>
        <w:numPr>
          <w:ilvl w:val="2"/>
          <w:numId w:val="10"/>
        </w:numPr>
        <w:tabs>
          <w:tab w:val="left" w:pos="1367"/>
        </w:tabs>
        <w:ind w:right="328" w:hanging="504"/>
        <w:rPr>
          <w:sz w:val="20"/>
        </w:rPr>
      </w:pPr>
      <w:r>
        <w:rPr>
          <w:sz w:val="20"/>
        </w:rPr>
        <w:t>Tiekėjas</w:t>
      </w:r>
      <w:r>
        <w:rPr>
          <w:spacing w:val="-3"/>
          <w:sz w:val="20"/>
        </w:rPr>
        <w:t xml:space="preserve"> </w:t>
      </w:r>
      <w:r>
        <w:rPr>
          <w:sz w:val="20"/>
        </w:rPr>
        <w:t>privalo</w:t>
      </w:r>
      <w:r>
        <w:rPr>
          <w:spacing w:val="-4"/>
          <w:sz w:val="20"/>
        </w:rPr>
        <w:t xml:space="preserve"> </w:t>
      </w:r>
      <w:r>
        <w:rPr>
          <w:sz w:val="20"/>
        </w:rPr>
        <w:t>užtikrinti,</w:t>
      </w:r>
      <w:r>
        <w:rPr>
          <w:spacing w:val="-4"/>
          <w:sz w:val="20"/>
        </w:rPr>
        <w:t xml:space="preserve"> </w:t>
      </w:r>
      <w:r>
        <w:rPr>
          <w:sz w:val="20"/>
        </w:rPr>
        <w:t>kad</w:t>
      </w:r>
      <w:r>
        <w:rPr>
          <w:spacing w:val="-3"/>
          <w:sz w:val="20"/>
        </w:rPr>
        <w:t xml:space="preserve"> </w:t>
      </w:r>
      <w:r>
        <w:rPr>
          <w:sz w:val="20"/>
        </w:rPr>
        <w:t>pakeitimų</w:t>
      </w:r>
      <w:r>
        <w:rPr>
          <w:spacing w:val="-3"/>
          <w:sz w:val="20"/>
        </w:rPr>
        <w:t xml:space="preserve"> </w:t>
      </w:r>
      <w:r>
        <w:rPr>
          <w:sz w:val="20"/>
        </w:rPr>
        <w:t>kūrimas,</w:t>
      </w:r>
      <w:r>
        <w:rPr>
          <w:spacing w:val="-3"/>
          <w:sz w:val="20"/>
        </w:rPr>
        <w:t xml:space="preserve"> </w:t>
      </w:r>
      <w:r>
        <w:rPr>
          <w:sz w:val="20"/>
        </w:rPr>
        <w:t>testavimas</w:t>
      </w:r>
      <w:r>
        <w:rPr>
          <w:spacing w:val="-3"/>
          <w:sz w:val="20"/>
        </w:rPr>
        <w:t xml:space="preserve"> </w:t>
      </w:r>
      <w:r>
        <w:rPr>
          <w:sz w:val="20"/>
        </w:rPr>
        <w:t>ir</w:t>
      </w:r>
      <w:r>
        <w:rPr>
          <w:spacing w:val="-3"/>
          <w:sz w:val="20"/>
        </w:rPr>
        <w:t xml:space="preserve"> </w:t>
      </w:r>
      <w:r>
        <w:rPr>
          <w:sz w:val="20"/>
        </w:rPr>
        <w:t>diegimas</w:t>
      </w:r>
      <w:r>
        <w:rPr>
          <w:spacing w:val="-3"/>
          <w:sz w:val="20"/>
        </w:rPr>
        <w:t xml:space="preserve"> </w:t>
      </w:r>
      <w:r>
        <w:rPr>
          <w:sz w:val="20"/>
        </w:rPr>
        <w:t>vyktų</w:t>
      </w:r>
      <w:r>
        <w:rPr>
          <w:spacing w:val="-5"/>
          <w:sz w:val="20"/>
        </w:rPr>
        <w:t xml:space="preserve"> </w:t>
      </w:r>
      <w:r>
        <w:rPr>
          <w:sz w:val="20"/>
        </w:rPr>
        <w:t>naudojant</w:t>
      </w:r>
      <w:r>
        <w:rPr>
          <w:spacing w:val="-4"/>
          <w:sz w:val="20"/>
        </w:rPr>
        <w:t xml:space="preserve"> </w:t>
      </w:r>
      <w:r>
        <w:rPr>
          <w:sz w:val="20"/>
        </w:rPr>
        <w:t>ma-žiausiai</w:t>
      </w:r>
      <w:r>
        <w:rPr>
          <w:spacing w:val="-1"/>
          <w:sz w:val="20"/>
        </w:rPr>
        <w:t xml:space="preserve"> </w:t>
      </w:r>
      <w:r>
        <w:rPr>
          <w:sz w:val="20"/>
        </w:rPr>
        <w:t>tris</w:t>
      </w:r>
      <w:r>
        <w:rPr>
          <w:spacing w:val="-1"/>
          <w:sz w:val="20"/>
        </w:rPr>
        <w:t xml:space="preserve"> </w:t>
      </w:r>
      <w:r>
        <w:rPr>
          <w:sz w:val="20"/>
        </w:rPr>
        <w:t>atskiras</w:t>
      </w:r>
      <w:r>
        <w:rPr>
          <w:spacing w:val="-1"/>
          <w:sz w:val="20"/>
        </w:rPr>
        <w:t xml:space="preserve"> </w:t>
      </w:r>
      <w:r>
        <w:rPr>
          <w:sz w:val="20"/>
        </w:rPr>
        <w:t>ir</w:t>
      </w:r>
      <w:r>
        <w:rPr>
          <w:spacing w:val="-1"/>
          <w:sz w:val="20"/>
        </w:rPr>
        <w:t xml:space="preserve"> </w:t>
      </w:r>
      <w:r>
        <w:rPr>
          <w:sz w:val="20"/>
        </w:rPr>
        <w:t>logiškai</w:t>
      </w:r>
      <w:r>
        <w:rPr>
          <w:spacing w:val="-1"/>
          <w:sz w:val="20"/>
        </w:rPr>
        <w:t xml:space="preserve"> </w:t>
      </w:r>
      <w:r>
        <w:rPr>
          <w:sz w:val="20"/>
        </w:rPr>
        <w:t>izoliuotas</w:t>
      </w:r>
      <w:r>
        <w:rPr>
          <w:spacing w:val="-3"/>
          <w:sz w:val="20"/>
        </w:rPr>
        <w:t xml:space="preserve"> </w:t>
      </w:r>
      <w:r>
        <w:rPr>
          <w:sz w:val="20"/>
        </w:rPr>
        <w:t>aplinkas:</w:t>
      </w:r>
      <w:r>
        <w:rPr>
          <w:spacing w:val="-2"/>
          <w:sz w:val="20"/>
        </w:rPr>
        <w:t xml:space="preserve"> </w:t>
      </w:r>
      <w:r>
        <w:rPr>
          <w:sz w:val="20"/>
        </w:rPr>
        <w:t>Kūrimo</w:t>
      </w:r>
      <w:r>
        <w:rPr>
          <w:spacing w:val="-1"/>
          <w:sz w:val="20"/>
        </w:rPr>
        <w:t xml:space="preserve"> </w:t>
      </w:r>
      <w:r>
        <w:rPr>
          <w:sz w:val="20"/>
        </w:rPr>
        <w:t>(DEV),</w:t>
      </w:r>
      <w:r>
        <w:rPr>
          <w:spacing w:val="-1"/>
          <w:sz w:val="20"/>
        </w:rPr>
        <w:t xml:space="preserve"> </w:t>
      </w:r>
      <w:r>
        <w:rPr>
          <w:sz w:val="20"/>
        </w:rPr>
        <w:t>Testavimo</w:t>
      </w:r>
      <w:r>
        <w:rPr>
          <w:spacing w:val="-1"/>
          <w:sz w:val="20"/>
        </w:rPr>
        <w:t xml:space="preserve"> </w:t>
      </w:r>
      <w:r>
        <w:rPr>
          <w:sz w:val="20"/>
        </w:rPr>
        <w:t>(TEST)</w:t>
      </w:r>
      <w:r>
        <w:rPr>
          <w:spacing w:val="-1"/>
          <w:sz w:val="20"/>
        </w:rPr>
        <w:t xml:space="preserve"> </w:t>
      </w:r>
      <w:r>
        <w:rPr>
          <w:sz w:val="20"/>
        </w:rPr>
        <w:t>ir</w:t>
      </w:r>
      <w:r>
        <w:rPr>
          <w:spacing w:val="-1"/>
          <w:sz w:val="20"/>
        </w:rPr>
        <w:t xml:space="preserve"> </w:t>
      </w:r>
      <w:r>
        <w:rPr>
          <w:sz w:val="20"/>
        </w:rPr>
        <w:t>Gamy-binę (PROD). Tiekėjas paslaugas Klientui teikia Testavimo aplinkoje.</w:t>
      </w:r>
    </w:p>
    <w:p w14:paraId="0D4E918D" w14:textId="77777777" w:rsidR="008D372D" w:rsidRDefault="00E1470C">
      <w:pPr>
        <w:pStyle w:val="ListParagraph"/>
        <w:numPr>
          <w:ilvl w:val="2"/>
          <w:numId w:val="10"/>
        </w:numPr>
        <w:tabs>
          <w:tab w:val="left" w:pos="1367"/>
        </w:tabs>
        <w:ind w:right="293" w:hanging="504"/>
        <w:rPr>
          <w:sz w:val="20"/>
        </w:rPr>
      </w:pPr>
      <w:r>
        <w:rPr>
          <w:sz w:val="20"/>
        </w:rPr>
        <w:t>Pakeitimų</w:t>
      </w:r>
      <w:r>
        <w:rPr>
          <w:spacing w:val="-4"/>
          <w:sz w:val="20"/>
        </w:rPr>
        <w:t xml:space="preserve"> </w:t>
      </w:r>
      <w:r>
        <w:rPr>
          <w:sz w:val="20"/>
        </w:rPr>
        <w:t>diegimas</w:t>
      </w:r>
      <w:r>
        <w:rPr>
          <w:spacing w:val="-3"/>
          <w:sz w:val="20"/>
        </w:rPr>
        <w:t xml:space="preserve"> </w:t>
      </w:r>
      <w:r>
        <w:rPr>
          <w:sz w:val="20"/>
        </w:rPr>
        <w:t>privalo</w:t>
      </w:r>
      <w:r>
        <w:rPr>
          <w:spacing w:val="-4"/>
          <w:sz w:val="20"/>
        </w:rPr>
        <w:t xml:space="preserve"> </w:t>
      </w:r>
      <w:r>
        <w:rPr>
          <w:sz w:val="20"/>
        </w:rPr>
        <w:t>vykti</w:t>
      </w:r>
      <w:r>
        <w:rPr>
          <w:spacing w:val="-4"/>
          <w:sz w:val="20"/>
        </w:rPr>
        <w:t xml:space="preserve"> </w:t>
      </w:r>
      <w:r>
        <w:rPr>
          <w:sz w:val="20"/>
        </w:rPr>
        <w:t>nuosekliai</w:t>
      </w:r>
      <w:r>
        <w:rPr>
          <w:spacing w:val="-3"/>
          <w:sz w:val="20"/>
        </w:rPr>
        <w:t xml:space="preserve"> </w:t>
      </w:r>
      <w:r>
        <w:rPr>
          <w:sz w:val="20"/>
        </w:rPr>
        <w:t>per</w:t>
      </w:r>
      <w:r>
        <w:rPr>
          <w:spacing w:val="-3"/>
          <w:sz w:val="20"/>
        </w:rPr>
        <w:t xml:space="preserve"> </w:t>
      </w:r>
      <w:r>
        <w:rPr>
          <w:sz w:val="20"/>
        </w:rPr>
        <w:t>aplinkas:</w:t>
      </w:r>
      <w:r>
        <w:rPr>
          <w:spacing w:val="-4"/>
          <w:sz w:val="20"/>
        </w:rPr>
        <w:t xml:space="preserve"> </w:t>
      </w:r>
      <w:r>
        <w:rPr>
          <w:sz w:val="20"/>
        </w:rPr>
        <w:t>DEV</w:t>
      </w:r>
      <w:r>
        <w:rPr>
          <w:spacing w:val="-3"/>
          <w:sz w:val="20"/>
        </w:rPr>
        <w:t xml:space="preserve"> </w:t>
      </w:r>
      <w:r>
        <w:rPr>
          <w:sz w:val="20"/>
        </w:rPr>
        <w:t>-&gt;</w:t>
      </w:r>
      <w:r>
        <w:rPr>
          <w:spacing w:val="-3"/>
          <w:sz w:val="20"/>
        </w:rPr>
        <w:t xml:space="preserve"> </w:t>
      </w:r>
      <w:r>
        <w:rPr>
          <w:sz w:val="20"/>
        </w:rPr>
        <w:t>TEST</w:t>
      </w:r>
      <w:r>
        <w:rPr>
          <w:spacing w:val="-4"/>
          <w:sz w:val="20"/>
        </w:rPr>
        <w:t xml:space="preserve"> </w:t>
      </w:r>
      <w:r>
        <w:rPr>
          <w:sz w:val="20"/>
        </w:rPr>
        <w:t>-&gt;</w:t>
      </w:r>
      <w:r>
        <w:rPr>
          <w:spacing w:val="-3"/>
          <w:sz w:val="20"/>
        </w:rPr>
        <w:t xml:space="preserve"> </w:t>
      </w:r>
      <w:r>
        <w:rPr>
          <w:sz w:val="20"/>
        </w:rPr>
        <w:t>PROD.</w:t>
      </w:r>
      <w:r>
        <w:rPr>
          <w:spacing w:val="-3"/>
          <w:sz w:val="20"/>
        </w:rPr>
        <w:t xml:space="preserve"> </w:t>
      </w:r>
      <w:r>
        <w:rPr>
          <w:sz w:val="20"/>
        </w:rPr>
        <w:t>Diegimas</w:t>
      </w:r>
      <w:r>
        <w:rPr>
          <w:spacing w:val="-3"/>
          <w:sz w:val="20"/>
        </w:rPr>
        <w:t xml:space="preserve"> </w:t>
      </w:r>
      <w:r>
        <w:rPr>
          <w:sz w:val="20"/>
        </w:rPr>
        <w:t>iš TEST į PROD galimas tik sėkmingai praėjus testavimo procesą ir gavus raštišką Užsakovo patvirtinimą. Diegimą į PROD aplinką atlieka Užsakovas.</w:t>
      </w:r>
    </w:p>
    <w:p w14:paraId="0D4E918E" w14:textId="77777777" w:rsidR="008D372D" w:rsidRDefault="00E1470C">
      <w:pPr>
        <w:pStyle w:val="ListParagraph"/>
        <w:numPr>
          <w:ilvl w:val="2"/>
          <w:numId w:val="10"/>
        </w:numPr>
        <w:tabs>
          <w:tab w:val="left" w:pos="1367"/>
        </w:tabs>
        <w:ind w:right="243" w:hanging="504"/>
        <w:rPr>
          <w:sz w:val="20"/>
        </w:rPr>
      </w:pPr>
      <w:r>
        <w:rPr>
          <w:sz w:val="20"/>
        </w:rPr>
        <w:t>Duomenų</w:t>
      </w:r>
      <w:r>
        <w:rPr>
          <w:spacing w:val="-4"/>
          <w:sz w:val="20"/>
        </w:rPr>
        <w:t xml:space="preserve"> </w:t>
      </w:r>
      <w:r>
        <w:rPr>
          <w:sz w:val="20"/>
        </w:rPr>
        <w:t>srautas</w:t>
      </w:r>
      <w:r>
        <w:rPr>
          <w:spacing w:val="-2"/>
          <w:sz w:val="20"/>
        </w:rPr>
        <w:t xml:space="preserve"> </w:t>
      </w:r>
      <w:r>
        <w:rPr>
          <w:sz w:val="20"/>
        </w:rPr>
        <w:t>tarp</w:t>
      </w:r>
      <w:r>
        <w:rPr>
          <w:spacing w:val="-2"/>
          <w:sz w:val="20"/>
        </w:rPr>
        <w:t xml:space="preserve"> </w:t>
      </w:r>
      <w:r>
        <w:rPr>
          <w:sz w:val="20"/>
        </w:rPr>
        <w:t>aplinkų</w:t>
      </w:r>
      <w:r>
        <w:rPr>
          <w:spacing w:val="-2"/>
          <w:sz w:val="20"/>
        </w:rPr>
        <w:t xml:space="preserve"> </w:t>
      </w:r>
      <w:r>
        <w:rPr>
          <w:sz w:val="20"/>
        </w:rPr>
        <w:t>leidžiamas</w:t>
      </w:r>
      <w:r>
        <w:rPr>
          <w:spacing w:val="-2"/>
          <w:sz w:val="20"/>
        </w:rPr>
        <w:t xml:space="preserve"> </w:t>
      </w:r>
      <w:r>
        <w:rPr>
          <w:sz w:val="20"/>
        </w:rPr>
        <w:t>tik</w:t>
      </w:r>
      <w:r>
        <w:rPr>
          <w:spacing w:val="-2"/>
          <w:sz w:val="20"/>
        </w:rPr>
        <w:t xml:space="preserve"> </w:t>
      </w:r>
      <w:r>
        <w:rPr>
          <w:sz w:val="20"/>
        </w:rPr>
        <w:t>viena</w:t>
      </w:r>
      <w:r>
        <w:rPr>
          <w:spacing w:val="-2"/>
          <w:sz w:val="20"/>
        </w:rPr>
        <w:t xml:space="preserve"> </w:t>
      </w:r>
      <w:r>
        <w:rPr>
          <w:sz w:val="20"/>
        </w:rPr>
        <w:t>kryptimi:</w:t>
      </w:r>
      <w:r>
        <w:rPr>
          <w:spacing w:val="-3"/>
          <w:sz w:val="20"/>
        </w:rPr>
        <w:t xml:space="preserve"> </w:t>
      </w:r>
      <w:r>
        <w:rPr>
          <w:sz w:val="20"/>
        </w:rPr>
        <w:t>iš</w:t>
      </w:r>
      <w:r>
        <w:rPr>
          <w:spacing w:val="-2"/>
          <w:sz w:val="20"/>
        </w:rPr>
        <w:t xml:space="preserve"> </w:t>
      </w:r>
      <w:r>
        <w:rPr>
          <w:sz w:val="20"/>
        </w:rPr>
        <w:t>PROD</w:t>
      </w:r>
      <w:r>
        <w:rPr>
          <w:spacing w:val="-2"/>
          <w:sz w:val="20"/>
        </w:rPr>
        <w:t xml:space="preserve"> </w:t>
      </w:r>
      <w:r>
        <w:rPr>
          <w:sz w:val="20"/>
        </w:rPr>
        <w:t>į</w:t>
      </w:r>
      <w:r>
        <w:rPr>
          <w:spacing w:val="-3"/>
          <w:sz w:val="20"/>
        </w:rPr>
        <w:t xml:space="preserve"> </w:t>
      </w:r>
      <w:r>
        <w:rPr>
          <w:sz w:val="20"/>
        </w:rPr>
        <w:t>TEST</w:t>
      </w:r>
      <w:r>
        <w:rPr>
          <w:spacing w:val="-3"/>
          <w:sz w:val="20"/>
        </w:rPr>
        <w:t xml:space="preserve"> </w:t>
      </w:r>
      <w:r>
        <w:rPr>
          <w:sz w:val="20"/>
        </w:rPr>
        <w:t>ir</w:t>
      </w:r>
      <w:r>
        <w:rPr>
          <w:spacing w:val="-2"/>
          <w:sz w:val="20"/>
        </w:rPr>
        <w:t xml:space="preserve"> </w:t>
      </w:r>
      <w:r>
        <w:rPr>
          <w:sz w:val="20"/>
        </w:rPr>
        <w:t>iš</w:t>
      </w:r>
      <w:r>
        <w:rPr>
          <w:spacing w:val="-3"/>
          <w:sz w:val="20"/>
        </w:rPr>
        <w:t xml:space="preserve"> </w:t>
      </w:r>
      <w:r>
        <w:rPr>
          <w:sz w:val="20"/>
        </w:rPr>
        <w:t>TEST</w:t>
      </w:r>
      <w:r>
        <w:rPr>
          <w:spacing w:val="-3"/>
          <w:sz w:val="20"/>
        </w:rPr>
        <w:t xml:space="preserve"> </w:t>
      </w:r>
      <w:r>
        <w:rPr>
          <w:sz w:val="20"/>
        </w:rPr>
        <w:t>į</w:t>
      </w:r>
      <w:r>
        <w:rPr>
          <w:spacing w:val="-2"/>
          <w:sz w:val="20"/>
        </w:rPr>
        <w:t xml:space="preserve"> </w:t>
      </w:r>
      <w:r>
        <w:rPr>
          <w:sz w:val="20"/>
        </w:rPr>
        <w:t>DEV. Gamybinėje (PROD) aplinkoje esantys asmens duomenys privalo būti nuasmeninti (anonimi-zuoti) prieš perkeliant</w:t>
      </w:r>
      <w:r>
        <w:rPr>
          <w:spacing w:val="-1"/>
          <w:sz w:val="20"/>
        </w:rPr>
        <w:t xml:space="preserve"> </w:t>
      </w:r>
      <w:r>
        <w:rPr>
          <w:sz w:val="20"/>
        </w:rPr>
        <w:t>juos</w:t>
      </w:r>
      <w:r>
        <w:rPr>
          <w:spacing w:val="-2"/>
          <w:sz w:val="20"/>
        </w:rPr>
        <w:t xml:space="preserve"> </w:t>
      </w:r>
      <w:r>
        <w:rPr>
          <w:sz w:val="20"/>
        </w:rPr>
        <w:t>į žemesnes (TEST) aplinkas. Už duomenų nuasmeninimą ir perkė-limą į TEST aplinką atsako Užsakovas.</w:t>
      </w:r>
    </w:p>
    <w:p w14:paraId="0D4E918F" w14:textId="77777777" w:rsidR="008D372D" w:rsidRDefault="00E1470C">
      <w:pPr>
        <w:pStyle w:val="ListParagraph"/>
        <w:numPr>
          <w:ilvl w:val="2"/>
          <w:numId w:val="10"/>
        </w:numPr>
        <w:tabs>
          <w:tab w:val="left" w:pos="1365"/>
        </w:tabs>
        <w:spacing w:before="1"/>
        <w:ind w:left="1365" w:hanging="503"/>
        <w:rPr>
          <w:sz w:val="20"/>
        </w:rPr>
      </w:pPr>
      <w:r>
        <w:rPr>
          <w:b/>
          <w:sz w:val="20"/>
        </w:rPr>
        <w:t>Kūrimo</w:t>
      </w:r>
      <w:r>
        <w:rPr>
          <w:b/>
          <w:spacing w:val="-9"/>
          <w:sz w:val="20"/>
        </w:rPr>
        <w:t xml:space="preserve"> </w:t>
      </w:r>
      <w:r>
        <w:rPr>
          <w:b/>
          <w:sz w:val="20"/>
        </w:rPr>
        <w:t>(DEV)</w:t>
      </w:r>
      <w:r>
        <w:rPr>
          <w:b/>
          <w:spacing w:val="-5"/>
          <w:sz w:val="20"/>
        </w:rPr>
        <w:t xml:space="preserve"> </w:t>
      </w:r>
      <w:r>
        <w:rPr>
          <w:b/>
          <w:sz w:val="20"/>
        </w:rPr>
        <w:t>aplinka:</w:t>
      </w:r>
      <w:r>
        <w:rPr>
          <w:b/>
          <w:spacing w:val="-5"/>
          <w:sz w:val="20"/>
        </w:rPr>
        <w:t xml:space="preserve"> </w:t>
      </w:r>
      <w:r>
        <w:rPr>
          <w:sz w:val="20"/>
        </w:rPr>
        <w:t>Skirta</w:t>
      </w:r>
      <w:r>
        <w:rPr>
          <w:spacing w:val="-5"/>
          <w:sz w:val="20"/>
        </w:rPr>
        <w:t xml:space="preserve"> </w:t>
      </w:r>
      <w:r>
        <w:rPr>
          <w:sz w:val="20"/>
        </w:rPr>
        <w:t>programinio</w:t>
      </w:r>
      <w:r>
        <w:rPr>
          <w:spacing w:val="-5"/>
          <w:sz w:val="20"/>
        </w:rPr>
        <w:t xml:space="preserve"> </w:t>
      </w:r>
      <w:r>
        <w:rPr>
          <w:sz w:val="20"/>
        </w:rPr>
        <w:t>kodo</w:t>
      </w:r>
      <w:r>
        <w:rPr>
          <w:spacing w:val="-4"/>
          <w:sz w:val="20"/>
        </w:rPr>
        <w:t xml:space="preserve"> </w:t>
      </w:r>
      <w:r>
        <w:rPr>
          <w:sz w:val="20"/>
        </w:rPr>
        <w:t>rašymui,</w:t>
      </w:r>
      <w:r>
        <w:rPr>
          <w:spacing w:val="-6"/>
          <w:sz w:val="20"/>
        </w:rPr>
        <w:t xml:space="preserve"> </w:t>
      </w:r>
      <w:r>
        <w:rPr>
          <w:sz w:val="20"/>
        </w:rPr>
        <w:t>individualių</w:t>
      </w:r>
      <w:r>
        <w:rPr>
          <w:spacing w:val="-4"/>
          <w:sz w:val="20"/>
        </w:rPr>
        <w:t xml:space="preserve"> </w:t>
      </w:r>
      <w:r>
        <w:rPr>
          <w:sz w:val="20"/>
        </w:rPr>
        <w:t>komponentų</w:t>
      </w:r>
      <w:r>
        <w:rPr>
          <w:spacing w:val="-6"/>
          <w:sz w:val="20"/>
        </w:rPr>
        <w:t xml:space="preserve"> </w:t>
      </w:r>
      <w:r>
        <w:rPr>
          <w:sz w:val="20"/>
        </w:rPr>
        <w:t>kūrimui</w:t>
      </w:r>
      <w:r>
        <w:rPr>
          <w:spacing w:val="-4"/>
          <w:sz w:val="20"/>
        </w:rPr>
        <w:t xml:space="preserve"> </w:t>
      </w:r>
      <w:r>
        <w:rPr>
          <w:spacing w:val="-5"/>
          <w:sz w:val="20"/>
        </w:rPr>
        <w:t>ir</w:t>
      </w:r>
    </w:p>
    <w:p w14:paraId="0D4E9190" w14:textId="77777777" w:rsidR="008D372D" w:rsidRDefault="00E1470C">
      <w:pPr>
        <w:pStyle w:val="BodyText"/>
        <w:spacing w:line="230" w:lineRule="exact"/>
      </w:pPr>
      <w:r>
        <w:t>pirminiam</w:t>
      </w:r>
      <w:r>
        <w:rPr>
          <w:spacing w:val="-5"/>
        </w:rPr>
        <w:t xml:space="preserve"> </w:t>
      </w:r>
      <w:r>
        <w:t>(angl.</w:t>
      </w:r>
      <w:r>
        <w:rPr>
          <w:spacing w:val="-4"/>
        </w:rPr>
        <w:t xml:space="preserve"> </w:t>
      </w:r>
      <w:r>
        <w:t>unit)</w:t>
      </w:r>
      <w:r>
        <w:rPr>
          <w:spacing w:val="-4"/>
        </w:rPr>
        <w:t xml:space="preserve"> </w:t>
      </w:r>
      <w:r>
        <w:rPr>
          <w:spacing w:val="-2"/>
        </w:rPr>
        <w:t>testavimui.</w:t>
      </w:r>
    </w:p>
    <w:p w14:paraId="0D4E9191" w14:textId="77777777" w:rsidR="008D372D" w:rsidRDefault="00E1470C">
      <w:pPr>
        <w:pStyle w:val="ListParagraph"/>
        <w:numPr>
          <w:ilvl w:val="3"/>
          <w:numId w:val="10"/>
        </w:numPr>
        <w:tabs>
          <w:tab w:val="left" w:pos="2734"/>
        </w:tabs>
        <w:spacing w:line="230" w:lineRule="exact"/>
        <w:ind w:left="2734" w:hanging="1316"/>
        <w:rPr>
          <w:sz w:val="20"/>
        </w:rPr>
      </w:pPr>
      <w:r>
        <w:rPr>
          <w:b/>
          <w:sz w:val="20"/>
        </w:rPr>
        <w:t>Infrastruktūra:</w:t>
      </w:r>
      <w:r>
        <w:rPr>
          <w:b/>
          <w:spacing w:val="-7"/>
          <w:sz w:val="20"/>
        </w:rPr>
        <w:t xml:space="preserve"> </w:t>
      </w:r>
      <w:r>
        <w:rPr>
          <w:sz w:val="20"/>
        </w:rPr>
        <w:t>Aplinka</w:t>
      </w:r>
      <w:r>
        <w:rPr>
          <w:spacing w:val="-6"/>
          <w:sz w:val="20"/>
        </w:rPr>
        <w:t xml:space="preserve"> </w:t>
      </w:r>
      <w:r>
        <w:rPr>
          <w:sz w:val="20"/>
        </w:rPr>
        <w:t>yra</w:t>
      </w:r>
      <w:r>
        <w:rPr>
          <w:spacing w:val="-9"/>
          <w:sz w:val="20"/>
        </w:rPr>
        <w:t xml:space="preserve"> </w:t>
      </w:r>
      <w:r>
        <w:rPr>
          <w:sz w:val="20"/>
        </w:rPr>
        <w:t>Tiekėjo</w:t>
      </w:r>
      <w:r>
        <w:rPr>
          <w:spacing w:val="-8"/>
          <w:sz w:val="20"/>
        </w:rPr>
        <w:t xml:space="preserve"> </w:t>
      </w:r>
      <w:r>
        <w:rPr>
          <w:sz w:val="20"/>
        </w:rPr>
        <w:t>vidinėje</w:t>
      </w:r>
      <w:r>
        <w:rPr>
          <w:spacing w:val="-6"/>
          <w:sz w:val="20"/>
        </w:rPr>
        <w:t xml:space="preserve"> </w:t>
      </w:r>
      <w:r>
        <w:rPr>
          <w:spacing w:val="-2"/>
          <w:sz w:val="20"/>
        </w:rPr>
        <w:t>infrastruktūroje.</w:t>
      </w:r>
    </w:p>
    <w:p w14:paraId="0D4E9192" w14:textId="77777777" w:rsidR="008D372D" w:rsidRDefault="00E1470C">
      <w:pPr>
        <w:pStyle w:val="ListParagraph"/>
        <w:numPr>
          <w:ilvl w:val="3"/>
          <w:numId w:val="10"/>
        </w:numPr>
        <w:tabs>
          <w:tab w:val="left" w:pos="2734"/>
        </w:tabs>
        <w:ind w:left="2734" w:hanging="1316"/>
        <w:rPr>
          <w:sz w:val="20"/>
        </w:rPr>
      </w:pPr>
      <w:r>
        <w:rPr>
          <w:b/>
          <w:sz w:val="20"/>
        </w:rPr>
        <w:t>Prieiga:</w:t>
      </w:r>
      <w:r>
        <w:rPr>
          <w:b/>
          <w:spacing w:val="-5"/>
          <w:sz w:val="20"/>
        </w:rPr>
        <w:t xml:space="preserve"> </w:t>
      </w:r>
      <w:r>
        <w:rPr>
          <w:sz w:val="20"/>
        </w:rPr>
        <w:t>Suteikiama</w:t>
      </w:r>
      <w:r>
        <w:rPr>
          <w:spacing w:val="-4"/>
          <w:sz w:val="20"/>
        </w:rPr>
        <w:t xml:space="preserve"> </w:t>
      </w:r>
      <w:r>
        <w:rPr>
          <w:sz w:val="20"/>
        </w:rPr>
        <w:t>tik</w:t>
      </w:r>
      <w:r>
        <w:rPr>
          <w:spacing w:val="-5"/>
          <w:sz w:val="20"/>
        </w:rPr>
        <w:t xml:space="preserve"> </w:t>
      </w:r>
      <w:r>
        <w:rPr>
          <w:sz w:val="20"/>
        </w:rPr>
        <w:t>Tiekėjo</w:t>
      </w:r>
      <w:r>
        <w:rPr>
          <w:spacing w:val="-6"/>
          <w:sz w:val="20"/>
        </w:rPr>
        <w:t xml:space="preserve"> </w:t>
      </w:r>
      <w:r>
        <w:rPr>
          <w:sz w:val="20"/>
        </w:rPr>
        <w:t>kūrėjų</w:t>
      </w:r>
      <w:r>
        <w:rPr>
          <w:spacing w:val="-4"/>
          <w:sz w:val="20"/>
        </w:rPr>
        <w:t xml:space="preserve"> </w:t>
      </w:r>
      <w:r>
        <w:rPr>
          <w:sz w:val="20"/>
        </w:rPr>
        <w:t>ir</w:t>
      </w:r>
      <w:r>
        <w:rPr>
          <w:spacing w:val="-6"/>
          <w:sz w:val="20"/>
        </w:rPr>
        <w:t xml:space="preserve"> </w:t>
      </w:r>
      <w:r>
        <w:rPr>
          <w:sz w:val="20"/>
        </w:rPr>
        <w:t>testuotojų</w:t>
      </w:r>
      <w:r>
        <w:rPr>
          <w:spacing w:val="-6"/>
          <w:sz w:val="20"/>
        </w:rPr>
        <w:t xml:space="preserve"> </w:t>
      </w:r>
      <w:r>
        <w:rPr>
          <w:spacing w:val="-2"/>
          <w:sz w:val="20"/>
        </w:rPr>
        <w:t>komandai.</w:t>
      </w:r>
    </w:p>
    <w:p w14:paraId="0D4E9193" w14:textId="77777777" w:rsidR="008D372D" w:rsidRDefault="00E1470C">
      <w:pPr>
        <w:pStyle w:val="ListParagraph"/>
        <w:numPr>
          <w:ilvl w:val="3"/>
          <w:numId w:val="10"/>
        </w:numPr>
        <w:tabs>
          <w:tab w:val="left" w:pos="2066"/>
          <w:tab w:val="left" w:pos="2734"/>
        </w:tabs>
        <w:spacing w:before="1"/>
        <w:ind w:right="303" w:hanging="648"/>
        <w:rPr>
          <w:sz w:val="20"/>
        </w:rPr>
      </w:pPr>
      <w:r>
        <w:rPr>
          <w:b/>
          <w:sz w:val="20"/>
        </w:rPr>
        <w:t>Duomenys:</w:t>
      </w:r>
      <w:r>
        <w:rPr>
          <w:b/>
          <w:spacing w:val="-5"/>
          <w:sz w:val="20"/>
        </w:rPr>
        <w:t xml:space="preserve"> </w:t>
      </w:r>
      <w:r>
        <w:rPr>
          <w:sz w:val="20"/>
        </w:rPr>
        <w:t>Naudojami</w:t>
      </w:r>
      <w:r>
        <w:rPr>
          <w:spacing w:val="-6"/>
          <w:sz w:val="20"/>
        </w:rPr>
        <w:t xml:space="preserve"> </w:t>
      </w:r>
      <w:r>
        <w:rPr>
          <w:sz w:val="20"/>
        </w:rPr>
        <w:t>sintetiniai</w:t>
      </w:r>
      <w:r>
        <w:rPr>
          <w:spacing w:val="-4"/>
          <w:sz w:val="20"/>
        </w:rPr>
        <w:t xml:space="preserve"> </w:t>
      </w:r>
      <w:r>
        <w:rPr>
          <w:sz w:val="20"/>
        </w:rPr>
        <w:t>arba</w:t>
      </w:r>
      <w:r>
        <w:rPr>
          <w:spacing w:val="-4"/>
          <w:sz w:val="20"/>
        </w:rPr>
        <w:t xml:space="preserve"> </w:t>
      </w:r>
      <w:r>
        <w:rPr>
          <w:sz w:val="20"/>
        </w:rPr>
        <w:t>nuasmeninti</w:t>
      </w:r>
      <w:r>
        <w:rPr>
          <w:spacing w:val="-5"/>
          <w:sz w:val="20"/>
        </w:rPr>
        <w:t xml:space="preserve"> </w:t>
      </w:r>
      <w:r>
        <w:rPr>
          <w:sz w:val="20"/>
        </w:rPr>
        <w:t>duomenys.</w:t>
      </w:r>
      <w:r>
        <w:rPr>
          <w:spacing w:val="-5"/>
          <w:sz w:val="20"/>
        </w:rPr>
        <w:t xml:space="preserve"> </w:t>
      </w:r>
      <w:r>
        <w:rPr>
          <w:sz w:val="20"/>
        </w:rPr>
        <w:t>Griežtai</w:t>
      </w:r>
      <w:r>
        <w:rPr>
          <w:spacing w:val="-5"/>
          <w:sz w:val="20"/>
        </w:rPr>
        <w:t xml:space="preserve"> </w:t>
      </w:r>
      <w:r>
        <w:rPr>
          <w:sz w:val="20"/>
        </w:rPr>
        <w:t>drau-džiama naudoti realius gamybinės aplinkos asmens duomenis.</w:t>
      </w:r>
    </w:p>
    <w:p w14:paraId="0D4E9194" w14:textId="77777777" w:rsidR="008D372D" w:rsidRDefault="00E1470C">
      <w:pPr>
        <w:pStyle w:val="ListParagraph"/>
        <w:numPr>
          <w:ilvl w:val="2"/>
          <w:numId w:val="10"/>
        </w:numPr>
        <w:tabs>
          <w:tab w:val="left" w:pos="1365"/>
        </w:tabs>
        <w:spacing w:line="230" w:lineRule="exact"/>
        <w:ind w:left="1365" w:hanging="503"/>
        <w:rPr>
          <w:sz w:val="20"/>
        </w:rPr>
      </w:pPr>
      <w:r>
        <w:rPr>
          <w:b/>
          <w:sz w:val="20"/>
        </w:rPr>
        <w:t>Testavimo</w:t>
      </w:r>
      <w:r>
        <w:rPr>
          <w:b/>
          <w:spacing w:val="-7"/>
          <w:sz w:val="20"/>
        </w:rPr>
        <w:t xml:space="preserve"> </w:t>
      </w:r>
      <w:r>
        <w:rPr>
          <w:b/>
          <w:sz w:val="20"/>
        </w:rPr>
        <w:t>(TEST</w:t>
      </w:r>
      <w:r>
        <w:rPr>
          <w:b/>
          <w:spacing w:val="-4"/>
          <w:sz w:val="20"/>
        </w:rPr>
        <w:t xml:space="preserve"> </w:t>
      </w:r>
      <w:r>
        <w:rPr>
          <w:b/>
          <w:sz w:val="20"/>
        </w:rPr>
        <w:t>/</w:t>
      </w:r>
      <w:r>
        <w:rPr>
          <w:b/>
          <w:spacing w:val="-6"/>
          <w:sz w:val="20"/>
        </w:rPr>
        <w:t xml:space="preserve"> </w:t>
      </w:r>
      <w:r>
        <w:rPr>
          <w:b/>
          <w:sz w:val="20"/>
        </w:rPr>
        <w:t>UAT)</w:t>
      </w:r>
      <w:r>
        <w:rPr>
          <w:b/>
          <w:spacing w:val="-6"/>
          <w:sz w:val="20"/>
        </w:rPr>
        <w:t xml:space="preserve"> </w:t>
      </w:r>
      <w:r>
        <w:rPr>
          <w:b/>
          <w:sz w:val="20"/>
        </w:rPr>
        <w:t>aplinka:</w:t>
      </w:r>
      <w:r>
        <w:rPr>
          <w:b/>
          <w:spacing w:val="-5"/>
          <w:sz w:val="20"/>
        </w:rPr>
        <w:t xml:space="preserve"> </w:t>
      </w:r>
      <w:r>
        <w:rPr>
          <w:sz w:val="20"/>
        </w:rPr>
        <w:t>Skirta</w:t>
      </w:r>
      <w:r>
        <w:rPr>
          <w:spacing w:val="-4"/>
          <w:sz w:val="20"/>
        </w:rPr>
        <w:t xml:space="preserve"> </w:t>
      </w:r>
      <w:r>
        <w:rPr>
          <w:sz w:val="20"/>
        </w:rPr>
        <w:t>funkciniam</w:t>
      </w:r>
      <w:r>
        <w:rPr>
          <w:spacing w:val="-7"/>
          <w:sz w:val="20"/>
        </w:rPr>
        <w:t xml:space="preserve"> </w:t>
      </w:r>
      <w:r>
        <w:rPr>
          <w:sz w:val="20"/>
        </w:rPr>
        <w:t>testavimui,</w:t>
      </w:r>
      <w:r>
        <w:rPr>
          <w:spacing w:val="-6"/>
          <w:sz w:val="20"/>
        </w:rPr>
        <w:t xml:space="preserve"> </w:t>
      </w:r>
      <w:r>
        <w:rPr>
          <w:sz w:val="20"/>
        </w:rPr>
        <w:t>integraciniam</w:t>
      </w:r>
      <w:r>
        <w:rPr>
          <w:spacing w:val="-5"/>
          <w:sz w:val="20"/>
        </w:rPr>
        <w:t xml:space="preserve"> </w:t>
      </w:r>
      <w:r>
        <w:rPr>
          <w:sz w:val="20"/>
        </w:rPr>
        <w:t>testavimui,</w:t>
      </w:r>
      <w:r>
        <w:rPr>
          <w:spacing w:val="-5"/>
          <w:sz w:val="20"/>
        </w:rPr>
        <w:t xml:space="preserve"> </w:t>
      </w:r>
      <w:r>
        <w:rPr>
          <w:spacing w:val="-4"/>
          <w:sz w:val="20"/>
        </w:rPr>
        <w:t>nau-</w:t>
      </w:r>
    </w:p>
    <w:p w14:paraId="0D4E9195" w14:textId="77777777" w:rsidR="008D372D" w:rsidRDefault="00E1470C">
      <w:pPr>
        <w:pStyle w:val="BodyText"/>
      </w:pPr>
      <w:r>
        <w:t>dotojų</w:t>
      </w:r>
      <w:r>
        <w:rPr>
          <w:spacing w:val="-5"/>
        </w:rPr>
        <w:t xml:space="preserve"> </w:t>
      </w:r>
      <w:r>
        <w:t>priėmimo</w:t>
      </w:r>
      <w:r>
        <w:rPr>
          <w:spacing w:val="-4"/>
        </w:rPr>
        <w:t xml:space="preserve"> </w:t>
      </w:r>
      <w:r>
        <w:t>testavimui</w:t>
      </w:r>
      <w:r>
        <w:rPr>
          <w:spacing w:val="-4"/>
        </w:rPr>
        <w:t xml:space="preserve"> </w:t>
      </w:r>
      <w:r>
        <w:t>(UAT),</w:t>
      </w:r>
      <w:r>
        <w:rPr>
          <w:spacing w:val="-5"/>
        </w:rPr>
        <w:t xml:space="preserve"> </w:t>
      </w:r>
      <w:r>
        <w:t>našumo</w:t>
      </w:r>
      <w:r>
        <w:rPr>
          <w:spacing w:val="-5"/>
        </w:rPr>
        <w:t xml:space="preserve"> </w:t>
      </w:r>
      <w:r>
        <w:t>ir</w:t>
      </w:r>
      <w:r>
        <w:rPr>
          <w:spacing w:val="-4"/>
        </w:rPr>
        <w:t xml:space="preserve"> </w:t>
      </w:r>
      <w:r>
        <w:t>saugumo</w:t>
      </w:r>
      <w:r>
        <w:rPr>
          <w:spacing w:val="-4"/>
        </w:rPr>
        <w:t xml:space="preserve"> </w:t>
      </w:r>
      <w:r>
        <w:rPr>
          <w:spacing w:val="-2"/>
        </w:rPr>
        <w:t>testavimui.</w:t>
      </w:r>
    </w:p>
    <w:p w14:paraId="0D4E9196" w14:textId="77777777" w:rsidR="008D372D" w:rsidRDefault="008D372D">
      <w:pPr>
        <w:pStyle w:val="BodyText"/>
        <w:sectPr w:rsidR="008D372D">
          <w:pgSz w:w="11910" w:h="16840"/>
          <w:pgMar w:top="1600" w:right="425" w:bottom="1040" w:left="1559" w:header="1192" w:footer="859" w:gutter="0"/>
          <w:cols w:space="1296"/>
        </w:sectPr>
      </w:pPr>
    </w:p>
    <w:p w14:paraId="0D4E9197" w14:textId="77777777" w:rsidR="008D372D" w:rsidRDefault="00E1470C">
      <w:pPr>
        <w:pStyle w:val="ListParagraph"/>
        <w:numPr>
          <w:ilvl w:val="3"/>
          <w:numId w:val="10"/>
        </w:numPr>
        <w:tabs>
          <w:tab w:val="left" w:pos="2734"/>
        </w:tabs>
        <w:spacing w:before="84"/>
        <w:ind w:left="2734" w:hanging="1316"/>
        <w:rPr>
          <w:sz w:val="20"/>
        </w:rPr>
      </w:pPr>
      <w:r>
        <w:rPr>
          <w:b/>
          <w:sz w:val="20"/>
        </w:rPr>
        <w:t>Infrastruktūra:</w:t>
      </w:r>
      <w:r>
        <w:rPr>
          <w:b/>
          <w:spacing w:val="-7"/>
          <w:sz w:val="20"/>
        </w:rPr>
        <w:t xml:space="preserve"> </w:t>
      </w:r>
      <w:r>
        <w:rPr>
          <w:sz w:val="20"/>
        </w:rPr>
        <w:t>Užsakovo</w:t>
      </w:r>
      <w:r>
        <w:rPr>
          <w:spacing w:val="-7"/>
          <w:sz w:val="20"/>
        </w:rPr>
        <w:t xml:space="preserve"> </w:t>
      </w:r>
      <w:r>
        <w:rPr>
          <w:sz w:val="20"/>
        </w:rPr>
        <w:t>prižiūrima</w:t>
      </w:r>
      <w:r>
        <w:rPr>
          <w:spacing w:val="-6"/>
          <w:sz w:val="20"/>
        </w:rPr>
        <w:t xml:space="preserve"> </w:t>
      </w:r>
      <w:r>
        <w:rPr>
          <w:spacing w:val="-2"/>
          <w:sz w:val="20"/>
        </w:rPr>
        <w:t>aplinka.</w:t>
      </w:r>
    </w:p>
    <w:p w14:paraId="0D4E9198" w14:textId="77777777" w:rsidR="008D372D" w:rsidRDefault="00E1470C">
      <w:pPr>
        <w:pStyle w:val="ListParagraph"/>
        <w:numPr>
          <w:ilvl w:val="3"/>
          <w:numId w:val="10"/>
        </w:numPr>
        <w:tabs>
          <w:tab w:val="left" w:pos="2066"/>
          <w:tab w:val="left" w:pos="2734"/>
        </w:tabs>
        <w:ind w:right="194" w:hanging="648"/>
        <w:rPr>
          <w:sz w:val="20"/>
        </w:rPr>
      </w:pPr>
      <w:r>
        <w:rPr>
          <w:b/>
          <w:sz w:val="20"/>
        </w:rPr>
        <w:t xml:space="preserve">Konfigūracija: </w:t>
      </w:r>
      <w:r>
        <w:rPr>
          <w:sz w:val="20"/>
        </w:rPr>
        <w:t>Turi būti kiek įmanoma tikslesnė gamybinės (PROD) aplinkos kopija</w:t>
      </w:r>
      <w:r>
        <w:rPr>
          <w:spacing w:val="-4"/>
          <w:sz w:val="20"/>
        </w:rPr>
        <w:t xml:space="preserve"> </w:t>
      </w:r>
      <w:r>
        <w:rPr>
          <w:sz w:val="20"/>
        </w:rPr>
        <w:t>(techninės</w:t>
      </w:r>
      <w:r>
        <w:rPr>
          <w:spacing w:val="-4"/>
          <w:sz w:val="20"/>
        </w:rPr>
        <w:t xml:space="preserve"> </w:t>
      </w:r>
      <w:r>
        <w:rPr>
          <w:sz w:val="20"/>
        </w:rPr>
        <w:t>ir</w:t>
      </w:r>
      <w:r>
        <w:rPr>
          <w:spacing w:val="-5"/>
          <w:sz w:val="20"/>
        </w:rPr>
        <w:t xml:space="preserve"> </w:t>
      </w:r>
      <w:r>
        <w:rPr>
          <w:sz w:val="20"/>
        </w:rPr>
        <w:t>programinės</w:t>
      </w:r>
      <w:r>
        <w:rPr>
          <w:spacing w:val="-4"/>
          <w:sz w:val="20"/>
        </w:rPr>
        <w:t xml:space="preserve"> </w:t>
      </w:r>
      <w:r>
        <w:rPr>
          <w:sz w:val="20"/>
        </w:rPr>
        <w:t>įrangos</w:t>
      </w:r>
      <w:r>
        <w:rPr>
          <w:spacing w:val="-4"/>
          <w:sz w:val="20"/>
        </w:rPr>
        <w:t xml:space="preserve"> </w:t>
      </w:r>
      <w:r>
        <w:rPr>
          <w:sz w:val="20"/>
        </w:rPr>
        <w:t>versijos,</w:t>
      </w:r>
      <w:r>
        <w:rPr>
          <w:spacing w:val="-5"/>
          <w:sz w:val="20"/>
        </w:rPr>
        <w:t xml:space="preserve"> </w:t>
      </w:r>
      <w:r>
        <w:rPr>
          <w:sz w:val="20"/>
        </w:rPr>
        <w:t>sistemos</w:t>
      </w:r>
      <w:r>
        <w:rPr>
          <w:spacing w:val="-6"/>
          <w:sz w:val="20"/>
        </w:rPr>
        <w:t xml:space="preserve"> </w:t>
      </w:r>
      <w:r>
        <w:rPr>
          <w:sz w:val="20"/>
        </w:rPr>
        <w:t>konfigūracija).</w:t>
      </w:r>
      <w:r>
        <w:rPr>
          <w:spacing w:val="-5"/>
          <w:sz w:val="20"/>
        </w:rPr>
        <w:t xml:space="preserve"> </w:t>
      </w:r>
      <w:r>
        <w:rPr>
          <w:sz w:val="20"/>
        </w:rPr>
        <w:t>Už</w:t>
      </w:r>
      <w:r>
        <w:rPr>
          <w:spacing w:val="-3"/>
          <w:sz w:val="20"/>
        </w:rPr>
        <w:t xml:space="preserve"> </w:t>
      </w:r>
      <w:r>
        <w:rPr>
          <w:sz w:val="20"/>
        </w:rPr>
        <w:t>Sistemos konfigūraciją atsako Tiekėjas, už aplinkos – Užsakovas.</w:t>
      </w:r>
    </w:p>
    <w:p w14:paraId="0D4E9199" w14:textId="77777777" w:rsidR="008D372D" w:rsidRDefault="00E1470C">
      <w:pPr>
        <w:pStyle w:val="ListParagraph"/>
        <w:numPr>
          <w:ilvl w:val="3"/>
          <w:numId w:val="10"/>
        </w:numPr>
        <w:tabs>
          <w:tab w:val="left" w:pos="2066"/>
          <w:tab w:val="left" w:pos="2734"/>
        </w:tabs>
        <w:ind w:right="138" w:hanging="648"/>
        <w:rPr>
          <w:sz w:val="20"/>
        </w:rPr>
      </w:pPr>
      <w:r>
        <w:rPr>
          <w:b/>
          <w:sz w:val="20"/>
        </w:rPr>
        <w:t>Duomenys:</w:t>
      </w:r>
      <w:r>
        <w:rPr>
          <w:b/>
          <w:spacing w:val="-5"/>
          <w:sz w:val="20"/>
        </w:rPr>
        <w:t xml:space="preserve"> </w:t>
      </w:r>
      <w:r>
        <w:rPr>
          <w:sz w:val="20"/>
        </w:rPr>
        <w:t>Naudojama</w:t>
      </w:r>
      <w:r>
        <w:rPr>
          <w:spacing w:val="-5"/>
          <w:sz w:val="20"/>
        </w:rPr>
        <w:t xml:space="preserve"> </w:t>
      </w:r>
      <w:r>
        <w:rPr>
          <w:sz w:val="20"/>
        </w:rPr>
        <w:t>naujausia,</w:t>
      </w:r>
      <w:r>
        <w:rPr>
          <w:spacing w:val="-5"/>
          <w:sz w:val="20"/>
        </w:rPr>
        <w:t xml:space="preserve"> </w:t>
      </w:r>
      <w:r>
        <w:rPr>
          <w:sz w:val="20"/>
        </w:rPr>
        <w:t>nuasmeninta</w:t>
      </w:r>
      <w:r>
        <w:rPr>
          <w:spacing w:val="-5"/>
          <w:sz w:val="20"/>
        </w:rPr>
        <w:t xml:space="preserve"> </w:t>
      </w:r>
      <w:r>
        <w:rPr>
          <w:sz w:val="20"/>
        </w:rPr>
        <w:t>gamybinės</w:t>
      </w:r>
      <w:r>
        <w:rPr>
          <w:spacing w:val="-4"/>
          <w:sz w:val="20"/>
        </w:rPr>
        <w:t xml:space="preserve"> </w:t>
      </w:r>
      <w:r>
        <w:rPr>
          <w:sz w:val="20"/>
        </w:rPr>
        <w:t>aplinkos</w:t>
      </w:r>
      <w:r>
        <w:rPr>
          <w:spacing w:val="-5"/>
          <w:sz w:val="20"/>
        </w:rPr>
        <w:t xml:space="preserve"> </w:t>
      </w:r>
      <w:r>
        <w:rPr>
          <w:sz w:val="20"/>
        </w:rPr>
        <w:t>duomenų bazės kopija. Šalys susiderina reikalingą duomenų atnaujinimo periodiškumą, Tiekėjui informavus apie poreikį, Tiekėjas kartu pateikia ir duomenų atnaujinimo metodą.</w:t>
      </w:r>
    </w:p>
    <w:p w14:paraId="0D4E919A" w14:textId="77777777" w:rsidR="008D372D" w:rsidRDefault="00E1470C">
      <w:pPr>
        <w:pStyle w:val="ListParagraph"/>
        <w:numPr>
          <w:ilvl w:val="3"/>
          <w:numId w:val="10"/>
        </w:numPr>
        <w:tabs>
          <w:tab w:val="left" w:pos="2734"/>
        </w:tabs>
        <w:spacing w:line="230" w:lineRule="exact"/>
        <w:ind w:left="2734" w:hanging="1316"/>
        <w:rPr>
          <w:sz w:val="20"/>
        </w:rPr>
      </w:pPr>
      <w:r>
        <w:rPr>
          <w:b/>
          <w:sz w:val="20"/>
        </w:rPr>
        <w:t>Prieiga:</w:t>
      </w:r>
      <w:r>
        <w:rPr>
          <w:b/>
          <w:spacing w:val="7"/>
          <w:sz w:val="20"/>
        </w:rPr>
        <w:t xml:space="preserve"> </w:t>
      </w:r>
      <w:r>
        <w:rPr>
          <w:sz w:val="20"/>
        </w:rPr>
        <w:t>Griežtai</w:t>
      </w:r>
      <w:r>
        <w:rPr>
          <w:spacing w:val="9"/>
          <w:sz w:val="20"/>
        </w:rPr>
        <w:t xml:space="preserve"> </w:t>
      </w:r>
      <w:r>
        <w:rPr>
          <w:sz w:val="20"/>
        </w:rPr>
        <w:t>kontroliuojama,</w:t>
      </w:r>
      <w:r>
        <w:rPr>
          <w:spacing w:val="9"/>
          <w:sz w:val="20"/>
        </w:rPr>
        <w:t xml:space="preserve"> </w:t>
      </w:r>
      <w:r>
        <w:rPr>
          <w:sz w:val="20"/>
        </w:rPr>
        <w:t>registruojama</w:t>
      </w:r>
      <w:r>
        <w:rPr>
          <w:spacing w:val="9"/>
          <w:sz w:val="20"/>
        </w:rPr>
        <w:t xml:space="preserve"> </w:t>
      </w:r>
      <w:r>
        <w:rPr>
          <w:sz w:val="20"/>
        </w:rPr>
        <w:t>ir</w:t>
      </w:r>
      <w:r>
        <w:rPr>
          <w:spacing w:val="10"/>
          <w:sz w:val="20"/>
        </w:rPr>
        <w:t xml:space="preserve"> </w:t>
      </w:r>
      <w:r>
        <w:rPr>
          <w:sz w:val="20"/>
        </w:rPr>
        <w:t>suteikiama</w:t>
      </w:r>
      <w:r>
        <w:rPr>
          <w:spacing w:val="9"/>
          <w:sz w:val="20"/>
        </w:rPr>
        <w:t xml:space="preserve"> </w:t>
      </w:r>
      <w:r>
        <w:rPr>
          <w:sz w:val="20"/>
        </w:rPr>
        <w:t>tik</w:t>
      </w:r>
      <w:r>
        <w:rPr>
          <w:spacing w:val="9"/>
          <w:sz w:val="20"/>
        </w:rPr>
        <w:t xml:space="preserve"> </w:t>
      </w:r>
      <w:r>
        <w:rPr>
          <w:spacing w:val="-2"/>
          <w:sz w:val="20"/>
        </w:rPr>
        <w:t>autorizuotiems</w:t>
      </w:r>
    </w:p>
    <w:p w14:paraId="0D4E919B" w14:textId="77777777" w:rsidR="008D372D" w:rsidRDefault="00E1470C">
      <w:pPr>
        <w:pStyle w:val="BodyText"/>
        <w:spacing w:line="230" w:lineRule="exact"/>
        <w:ind w:left="2066"/>
        <w:jc w:val="both"/>
      </w:pPr>
      <w:r>
        <w:t>asmenims:</w:t>
      </w:r>
      <w:r>
        <w:rPr>
          <w:spacing w:val="-8"/>
        </w:rPr>
        <w:t xml:space="preserve"> </w:t>
      </w:r>
      <w:r>
        <w:t>Tiekėjo</w:t>
      </w:r>
      <w:r>
        <w:rPr>
          <w:spacing w:val="-5"/>
        </w:rPr>
        <w:t xml:space="preserve"> </w:t>
      </w:r>
      <w:r>
        <w:t>darbuotojams</w:t>
      </w:r>
      <w:r>
        <w:rPr>
          <w:spacing w:val="-6"/>
        </w:rPr>
        <w:t xml:space="preserve"> </w:t>
      </w:r>
      <w:r>
        <w:t>ir</w:t>
      </w:r>
      <w:r>
        <w:rPr>
          <w:spacing w:val="-5"/>
        </w:rPr>
        <w:t xml:space="preserve"> </w:t>
      </w:r>
      <w:r>
        <w:t>Užsakovo</w:t>
      </w:r>
      <w:r>
        <w:rPr>
          <w:spacing w:val="-5"/>
        </w:rPr>
        <w:t xml:space="preserve"> </w:t>
      </w:r>
      <w:r>
        <w:t>atstovams</w:t>
      </w:r>
      <w:r>
        <w:rPr>
          <w:spacing w:val="-5"/>
        </w:rPr>
        <w:t xml:space="preserve"> </w:t>
      </w:r>
      <w:r>
        <w:t>paslaugų</w:t>
      </w:r>
      <w:r>
        <w:rPr>
          <w:spacing w:val="-6"/>
        </w:rPr>
        <w:t xml:space="preserve"> </w:t>
      </w:r>
      <w:r>
        <w:t>teikimo</w:t>
      </w:r>
      <w:r>
        <w:rPr>
          <w:spacing w:val="-5"/>
        </w:rPr>
        <w:t xml:space="preserve"> </w:t>
      </w:r>
      <w:r>
        <w:rPr>
          <w:spacing w:val="-2"/>
        </w:rPr>
        <w:t>tikslais.</w:t>
      </w:r>
    </w:p>
    <w:p w14:paraId="0D4E919C" w14:textId="77777777" w:rsidR="008D372D" w:rsidRDefault="00E1470C">
      <w:pPr>
        <w:pStyle w:val="ListParagraph"/>
        <w:numPr>
          <w:ilvl w:val="2"/>
          <w:numId w:val="10"/>
        </w:numPr>
        <w:tabs>
          <w:tab w:val="left" w:pos="1365"/>
        </w:tabs>
        <w:spacing w:before="1"/>
        <w:ind w:left="1365" w:hanging="503"/>
        <w:rPr>
          <w:sz w:val="20"/>
        </w:rPr>
      </w:pPr>
      <w:r>
        <w:rPr>
          <w:b/>
          <w:sz w:val="20"/>
        </w:rPr>
        <w:t>Gamybinė</w:t>
      </w:r>
      <w:r>
        <w:rPr>
          <w:b/>
          <w:spacing w:val="-7"/>
          <w:sz w:val="20"/>
        </w:rPr>
        <w:t xml:space="preserve"> </w:t>
      </w:r>
      <w:r>
        <w:rPr>
          <w:b/>
          <w:sz w:val="20"/>
        </w:rPr>
        <w:t>(PROD)</w:t>
      </w:r>
      <w:r>
        <w:rPr>
          <w:b/>
          <w:spacing w:val="-5"/>
          <w:sz w:val="20"/>
        </w:rPr>
        <w:t xml:space="preserve"> </w:t>
      </w:r>
      <w:r>
        <w:rPr>
          <w:b/>
          <w:sz w:val="20"/>
        </w:rPr>
        <w:t>aplinka:</w:t>
      </w:r>
      <w:r>
        <w:rPr>
          <w:b/>
          <w:spacing w:val="-5"/>
          <w:sz w:val="20"/>
        </w:rPr>
        <w:t xml:space="preserve"> </w:t>
      </w:r>
      <w:r>
        <w:rPr>
          <w:sz w:val="20"/>
        </w:rPr>
        <w:t>Reali,</w:t>
      </w:r>
      <w:r>
        <w:rPr>
          <w:spacing w:val="-5"/>
          <w:sz w:val="20"/>
        </w:rPr>
        <w:t xml:space="preserve"> </w:t>
      </w:r>
      <w:r>
        <w:rPr>
          <w:sz w:val="20"/>
        </w:rPr>
        <w:t>veikianti</w:t>
      </w:r>
      <w:r>
        <w:rPr>
          <w:spacing w:val="-6"/>
          <w:sz w:val="20"/>
        </w:rPr>
        <w:t xml:space="preserve"> </w:t>
      </w:r>
      <w:r>
        <w:rPr>
          <w:sz w:val="20"/>
        </w:rPr>
        <w:t>sistema,</w:t>
      </w:r>
      <w:r>
        <w:rPr>
          <w:spacing w:val="-5"/>
          <w:sz w:val="20"/>
        </w:rPr>
        <w:t xml:space="preserve"> </w:t>
      </w:r>
      <w:r>
        <w:rPr>
          <w:sz w:val="20"/>
        </w:rPr>
        <w:t>kuria</w:t>
      </w:r>
      <w:r>
        <w:rPr>
          <w:spacing w:val="-5"/>
          <w:sz w:val="20"/>
        </w:rPr>
        <w:t xml:space="preserve"> </w:t>
      </w:r>
      <w:r>
        <w:rPr>
          <w:sz w:val="20"/>
        </w:rPr>
        <w:t>naudojasi</w:t>
      </w:r>
      <w:r>
        <w:rPr>
          <w:spacing w:val="-4"/>
          <w:sz w:val="20"/>
        </w:rPr>
        <w:t xml:space="preserve"> </w:t>
      </w:r>
      <w:r>
        <w:rPr>
          <w:sz w:val="20"/>
        </w:rPr>
        <w:t>galutiniai</w:t>
      </w:r>
      <w:r>
        <w:rPr>
          <w:spacing w:val="-4"/>
          <w:sz w:val="20"/>
        </w:rPr>
        <w:t xml:space="preserve"> </w:t>
      </w:r>
      <w:r>
        <w:rPr>
          <w:spacing w:val="-2"/>
          <w:sz w:val="20"/>
        </w:rPr>
        <w:t>vartotojai.</w:t>
      </w:r>
    </w:p>
    <w:p w14:paraId="0D4E919D" w14:textId="77777777" w:rsidR="008D372D" w:rsidRDefault="00E1470C">
      <w:pPr>
        <w:pStyle w:val="ListParagraph"/>
        <w:numPr>
          <w:ilvl w:val="3"/>
          <w:numId w:val="10"/>
        </w:numPr>
        <w:tabs>
          <w:tab w:val="left" w:pos="2734"/>
        </w:tabs>
        <w:spacing w:before="229"/>
        <w:ind w:left="2734" w:hanging="1316"/>
        <w:rPr>
          <w:sz w:val="20"/>
        </w:rPr>
      </w:pPr>
      <w:r>
        <w:rPr>
          <w:b/>
          <w:sz w:val="20"/>
        </w:rPr>
        <w:t>Infrastruktūra:</w:t>
      </w:r>
      <w:r>
        <w:rPr>
          <w:b/>
          <w:spacing w:val="-7"/>
          <w:sz w:val="20"/>
        </w:rPr>
        <w:t xml:space="preserve"> </w:t>
      </w:r>
      <w:r>
        <w:rPr>
          <w:sz w:val="20"/>
        </w:rPr>
        <w:t>Užsakovo</w:t>
      </w:r>
      <w:r>
        <w:rPr>
          <w:spacing w:val="-7"/>
          <w:sz w:val="20"/>
        </w:rPr>
        <w:t xml:space="preserve"> </w:t>
      </w:r>
      <w:r>
        <w:rPr>
          <w:sz w:val="20"/>
        </w:rPr>
        <w:t>prižiūrima</w:t>
      </w:r>
      <w:r>
        <w:rPr>
          <w:spacing w:val="-6"/>
          <w:sz w:val="20"/>
        </w:rPr>
        <w:t xml:space="preserve"> </w:t>
      </w:r>
      <w:r>
        <w:rPr>
          <w:spacing w:val="-2"/>
          <w:sz w:val="20"/>
        </w:rPr>
        <w:t>aplinka.</w:t>
      </w:r>
    </w:p>
    <w:p w14:paraId="0D4E919E" w14:textId="77777777" w:rsidR="008D372D" w:rsidRDefault="00E1470C">
      <w:pPr>
        <w:pStyle w:val="ListParagraph"/>
        <w:numPr>
          <w:ilvl w:val="3"/>
          <w:numId w:val="10"/>
        </w:numPr>
        <w:tabs>
          <w:tab w:val="left" w:pos="2066"/>
          <w:tab w:val="left" w:pos="2734"/>
        </w:tabs>
        <w:spacing w:before="1"/>
        <w:ind w:right="138" w:hanging="648"/>
        <w:rPr>
          <w:sz w:val="20"/>
        </w:rPr>
      </w:pPr>
      <w:r>
        <w:rPr>
          <w:b/>
          <w:sz w:val="20"/>
        </w:rPr>
        <w:t xml:space="preserve">Prieiga: </w:t>
      </w:r>
      <w:r>
        <w:rPr>
          <w:sz w:val="20"/>
        </w:rPr>
        <w:t>Griežtai kontroliuojama, registruojama ir suteikiama tik autorizuotiems asmenims,</w:t>
      </w:r>
      <w:r>
        <w:rPr>
          <w:spacing w:val="-2"/>
          <w:sz w:val="20"/>
        </w:rPr>
        <w:t xml:space="preserve"> </w:t>
      </w:r>
      <w:r>
        <w:rPr>
          <w:sz w:val="20"/>
        </w:rPr>
        <w:t>atliekantiems</w:t>
      </w:r>
      <w:r>
        <w:rPr>
          <w:spacing w:val="-1"/>
          <w:sz w:val="20"/>
        </w:rPr>
        <w:t xml:space="preserve"> </w:t>
      </w:r>
      <w:r>
        <w:rPr>
          <w:sz w:val="20"/>
        </w:rPr>
        <w:t>palaikymo</w:t>
      </w:r>
      <w:r>
        <w:rPr>
          <w:spacing w:val="-1"/>
          <w:sz w:val="20"/>
        </w:rPr>
        <w:t xml:space="preserve"> </w:t>
      </w:r>
      <w:r>
        <w:rPr>
          <w:sz w:val="20"/>
        </w:rPr>
        <w:t>ir</w:t>
      </w:r>
      <w:r>
        <w:rPr>
          <w:spacing w:val="-1"/>
          <w:sz w:val="20"/>
        </w:rPr>
        <w:t xml:space="preserve"> </w:t>
      </w:r>
      <w:r>
        <w:rPr>
          <w:sz w:val="20"/>
        </w:rPr>
        <w:t>administravimo</w:t>
      </w:r>
      <w:r>
        <w:rPr>
          <w:spacing w:val="-2"/>
          <w:sz w:val="20"/>
        </w:rPr>
        <w:t xml:space="preserve"> </w:t>
      </w:r>
      <w:r>
        <w:rPr>
          <w:sz w:val="20"/>
        </w:rPr>
        <w:t>darbus,</w:t>
      </w:r>
      <w:r>
        <w:rPr>
          <w:spacing w:val="-2"/>
          <w:sz w:val="20"/>
        </w:rPr>
        <w:t xml:space="preserve"> </w:t>
      </w:r>
      <w:r>
        <w:rPr>
          <w:sz w:val="20"/>
        </w:rPr>
        <w:t>laikantis</w:t>
      </w:r>
      <w:r>
        <w:rPr>
          <w:spacing w:val="-1"/>
          <w:sz w:val="20"/>
        </w:rPr>
        <w:t xml:space="preserve"> </w:t>
      </w:r>
      <w:r>
        <w:rPr>
          <w:sz w:val="20"/>
        </w:rPr>
        <w:t>mažiausių</w:t>
      </w:r>
      <w:r>
        <w:rPr>
          <w:spacing w:val="-2"/>
          <w:sz w:val="20"/>
        </w:rPr>
        <w:t xml:space="preserve"> </w:t>
      </w:r>
      <w:r>
        <w:rPr>
          <w:sz w:val="20"/>
        </w:rPr>
        <w:t>teisių principo.</w:t>
      </w:r>
      <w:r>
        <w:rPr>
          <w:spacing w:val="-5"/>
          <w:sz w:val="20"/>
        </w:rPr>
        <w:t xml:space="preserve"> </w:t>
      </w:r>
      <w:r>
        <w:rPr>
          <w:sz w:val="20"/>
        </w:rPr>
        <w:t>Standartinėmis</w:t>
      </w:r>
      <w:r>
        <w:rPr>
          <w:spacing w:val="-6"/>
          <w:sz w:val="20"/>
        </w:rPr>
        <w:t xml:space="preserve"> </w:t>
      </w:r>
      <w:r>
        <w:rPr>
          <w:sz w:val="20"/>
        </w:rPr>
        <w:t>sąlygomis</w:t>
      </w:r>
      <w:r>
        <w:rPr>
          <w:spacing w:val="-5"/>
          <w:sz w:val="20"/>
        </w:rPr>
        <w:t xml:space="preserve"> </w:t>
      </w:r>
      <w:r>
        <w:rPr>
          <w:sz w:val="20"/>
        </w:rPr>
        <w:t>nuolatinė</w:t>
      </w:r>
      <w:r>
        <w:rPr>
          <w:spacing w:val="-5"/>
          <w:sz w:val="20"/>
        </w:rPr>
        <w:t xml:space="preserve"> </w:t>
      </w:r>
      <w:r>
        <w:rPr>
          <w:sz w:val="20"/>
        </w:rPr>
        <w:t>tiesioginė</w:t>
      </w:r>
      <w:r>
        <w:rPr>
          <w:spacing w:val="-6"/>
          <w:sz w:val="20"/>
        </w:rPr>
        <w:t xml:space="preserve"> </w:t>
      </w:r>
      <w:r>
        <w:rPr>
          <w:sz w:val="20"/>
        </w:rPr>
        <w:t>prieiga</w:t>
      </w:r>
      <w:r>
        <w:rPr>
          <w:spacing w:val="-6"/>
          <w:sz w:val="20"/>
        </w:rPr>
        <w:t xml:space="preserve"> </w:t>
      </w:r>
      <w:r>
        <w:rPr>
          <w:sz w:val="20"/>
        </w:rPr>
        <w:t>prie</w:t>
      </w:r>
      <w:r>
        <w:rPr>
          <w:spacing w:val="-6"/>
          <w:sz w:val="20"/>
        </w:rPr>
        <w:t xml:space="preserve"> </w:t>
      </w:r>
      <w:r>
        <w:rPr>
          <w:sz w:val="20"/>
        </w:rPr>
        <w:t>PROD</w:t>
      </w:r>
      <w:r>
        <w:rPr>
          <w:spacing w:val="-6"/>
          <w:sz w:val="20"/>
        </w:rPr>
        <w:t xml:space="preserve"> </w:t>
      </w:r>
      <w:r>
        <w:rPr>
          <w:sz w:val="20"/>
        </w:rPr>
        <w:t>aplinkos</w:t>
      </w:r>
      <w:r>
        <w:rPr>
          <w:spacing w:val="-5"/>
          <w:sz w:val="20"/>
        </w:rPr>
        <w:t xml:space="preserve"> </w:t>
      </w:r>
      <w:r>
        <w:rPr>
          <w:sz w:val="20"/>
        </w:rPr>
        <w:t>Tie-kėjui</w:t>
      </w:r>
      <w:r>
        <w:rPr>
          <w:spacing w:val="-14"/>
          <w:sz w:val="20"/>
        </w:rPr>
        <w:t xml:space="preserve"> </w:t>
      </w:r>
      <w:r>
        <w:rPr>
          <w:sz w:val="20"/>
        </w:rPr>
        <w:t>neteikiama.</w:t>
      </w:r>
      <w:r>
        <w:rPr>
          <w:spacing w:val="-14"/>
          <w:sz w:val="20"/>
        </w:rPr>
        <w:t xml:space="preserve"> </w:t>
      </w:r>
      <w:r>
        <w:rPr>
          <w:sz w:val="20"/>
        </w:rPr>
        <w:t>Išimtiniais</w:t>
      </w:r>
      <w:r>
        <w:rPr>
          <w:spacing w:val="-14"/>
          <w:sz w:val="20"/>
        </w:rPr>
        <w:t xml:space="preserve"> </w:t>
      </w:r>
      <w:r>
        <w:rPr>
          <w:sz w:val="20"/>
        </w:rPr>
        <w:t>atvejais</w:t>
      </w:r>
      <w:r>
        <w:rPr>
          <w:spacing w:val="-14"/>
          <w:sz w:val="20"/>
        </w:rPr>
        <w:t xml:space="preserve"> </w:t>
      </w:r>
      <w:r>
        <w:rPr>
          <w:sz w:val="20"/>
        </w:rPr>
        <w:t>(pvz.,</w:t>
      </w:r>
      <w:r>
        <w:rPr>
          <w:spacing w:val="-14"/>
          <w:sz w:val="20"/>
        </w:rPr>
        <w:t xml:space="preserve"> </w:t>
      </w:r>
      <w:r>
        <w:rPr>
          <w:sz w:val="20"/>
        </w:rPr>
        <w:t>sprendžiant</w:t>
      </w:r>
      <w:r>
        <w:rPr>
          <w:spacing w:val="-14"/>
          <w:sz w:val="20"/>
        </w:rPr>
        <w:t xml:space="preserve"> </w:t>
      </w:r>
      <w:r>
        <w:rPr>
          <w:sz w:val="20"/>
        </w:rPr>
        <w:t>kritinius</w:t>
      </w:r>
      <w:r>
        <w:rPr>
          <w:spacing w:val="-14"/>
          <w:sz w:val="20"/>
        </w:rPr>
        <w:t xml:space="preserve"> </w:t>
      </w:r>
      <w:r>
        <w:rPr>
          <w:sz w:val="20"/>
        </w:rPr>
        <w:t>incidentus,</w:t>
      </w:r>
      <w:r>
        <w:rPr>
          <w:spacing w:val="-14"/>
          <w:sz w:val="20"/>
        </w:rPr>
        <w:t xml:space="preserve"> </w:t>
      </w:r>
      <w:r>
        <w:rPr>
          <w:sz w:val="20"/>
        </w:rPr>
        <w:t>kai</w:t>
      </w:r>
      <w:r>
        <w:rPr>
          <w:spacing w:val="-14"/>
          <w:sz w:val="20"/>
        </w:rPr>
        <w:t xml:space="preserve"> </w:t>
      </w:r>
      <w:r>
        <w:rPr>
          <w:sz w:val="20"/>
        </w:rPr>
        <w:t xml:space="preserve">problemos negalima atkurti TEST aplinkoje), Užsakovas gali suteikti Tiekėjui laikiną, terminuotą ir prižiūrimą (angl. supervised) prieigą prie PROD aplinkos. Tokia prieiga suteikiama tik gavus atskirą raštišką (el. paštu ar per pagalbos sistemą) Užsakovo atsakingo asmens </w:t>
      </w:r>
      <w:r>
        <w:rPr>
          <w:spacing w:val="-2"/>
          <w:sz w:val="20"/>
        </w:rPr>
        <w:t>patvirtinimą.</w:t>
      </w:r>
    </w:p>
    <w:p w14:paraId="32557591"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274" behindDoc="1" locked="0" layoutInCell="1" allowOverlap="1" wp14:anchorId="0D4E9499" wp14:editId="0D4E949A">
                <wp:simplePos x="0" y="0"/>
                <wp:positionH relativeFrom="page">
                  <wp:posOffset>1080769</wp:posOffset>
                </wp:positionH>
                <wp:positionV relativeFrom="paragraph">
                  <wp:posOffset>94467</wp:posOffset>
                </wp:positionV>
                <wp:extent cx="6121400" cy="19685"/>
                <wp:effectExtent l="0" t="0" r="0" b="0"/>
                <wp:wrapTopAndBottom/>
                <wp:docPr id="46" name="Group 46">
                  <a:extLst xmlns:a="http://schemas.openxmlformats.org/drawingml/2006/main">
                    <a:ext uri="{FF2B5EF4-FFF2-40B4-BE49-F238E27FC236}">
                      <a16:creationId xmlns:a16="http://schemas.microsoft.com/office/drawing/2014/main" id="{475E704E-3D43-4E24-8020-44AB77EB0B5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47" name="Graphic 47"/>
                        <wps:cNvSpPr/>
                        <wps:spPr>
                          <a:xfrm>
                            <a:off x="0" y="12"/>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E2236D9" id="Group 46" o:spid="_x0000_s1026" style="position:absolute;margin-left:85.1pt;margin-top:7.45pt;width:482pt;height:1.55pt;z-index:-251658206;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">
                <v:shape id="Graphic 4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" path="m6120130,l,,,254,,3302,,19050r6120130,l6120130,xe" fillcolor="#9f9f9f" stroked="f">
                  <v:path arrowok="t"/>
                </v:shape>
                <v:shape id="Graphic 48"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Nr+wAAAANsAAAAPAAAAZHJzL2Rvd25yZXYueG1sRE/LagIx&#10;FN0X/IdwBXc1o0i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Eza/sAAAADbAAAADwAAAAAA&#10;AAAAAAAAAAAHAgAAZHJzL2Rvd25yZXYueG1sUEsFBgAAAAADAAMAtwAAAPQCAAAAAA==&#10;" path="m3048,l,,,3047r3048,l3048,xe" fillcolor="#e2e2e2" stroked="f">
                  <v:path arrowok="t"/>
                </v:shape>
                <v:shape id="Graphic 49"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" path="m3035,3048l,3048,,15989r3035,l3035,3048xem6121146,r-3048,l6118098,3048r3048,l6121146,xe" fillcolor="#9f9f9f" stroked="f">
                  <v:path arrowok="t"/>
                </v:shape>
                <v:shape id="Graphic 50"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" path="m3048,l,,,12953r3048,l3048,xe" fillcolor="#e2e2e2" stroked="f">
                  <v:path arrowok="t"/>
                </v:shape>
                <v:shape id="Graphic 51"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" path="m3047,l,,,3047r3047,l3047,xe" fillcolor="#9f9f9f" stroked="f">
                  <v:path arrowok="t"/>
                </v:shape>
                <v:shape id="Graphic 52"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19F" w14:textId="1C2AD5B6" w:rsidR="008D372D" w:rsidRDefault="00E1470C">
      <w:pPr>
        <w:pStyle w:val="BodyText"/>
        <w:spacing w:before="9"/>
        <w:ind w:left="0"/>
        <w:rPr>
          <w:sz w:val="10"/>
        </w:rPr>
      </w:pPr>
      <w:r>
        <w:rPr>
          <w:noProof/>
          <w:sz w:val="10"/>
        </w:rPr>
        <mc:AlternateContent>
          <mc:Choice Requires="wpg">
            <w:drawing>
              <wp:anchor distT="0" distB="0" distL="0" distR="0" simplePos="0" relativeHeight="251658275" behindDoc="1" locked="0" layoutInCell="1" allowOverlap="1" wp14:anchorId="5B019BF7" wp14:editId="5B019BF8">
                <wp:simplePos x="0" y="0"/>
                <wp:positionH relativeFrom="page">
                  <wp:posOffset>1080769</wp:posOffset>
                </wp:positionH>
                <wp:positionV relativeFrom="paragraph">
                  <wp:posOffset>94467</wp:posOffset>
                </wp:positionV>
                <wp:extent cx="6121400" cy="19685"/>
                <wp:effectExtent l="0" t="0" r="0" b="0"/>
                <wp:wrapTopAndBottom/>
                <wp:docPr id="312912864" name="Group 312912864">
                  <a:extLst xmlns:a="http://schemas.openxmlformats.org/drawingml/2006/main">
                    <a:ext uri="{FF2B5EF4-FFF2-40B4-BE49-F238E27FC236}">
                      <a16:creationId xmlns:a16="http://schemas.microsoft.com/office/drawing/2014/main" id="{386B0A19-238F-414A-BA22-E2889581130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981253057" name="Graphic 47"/>
                        <wps:cNvSpPr/>
                        <wps:spPr>
                          <a:xfrm>
                            <a:off x="0" y="12"/>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891525079" name="Graphic 48"/>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77780456" name="Graphic 49"/>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85280532" name="Graphic 50"/>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64770712" name="Graphic 51"/>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853712412" name="Graphic 52"/>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C100DDC" id="Group 312912864" o:spid="_x0000_s1026" style="position:absolute;margin-left:85.1pt;margin-top:7.45pt;width:482pt;height:1.55pt;z-index:-251658205;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">
                <v:shape id="Graphic 4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" path="m6120130,l,,,254,,3302,,19050r6120130,l6120130,xe" fillcolor="#9f9f9f" stroked="f">
                  <v:path arrowok="t"/>
                </v:shape>
                <v:shape id="Graphic 48"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" path="m3048,l,,,3047r3048,l3048,xe" fillcolor="#e2e2e2" stroked="f">
                  <v:path arrowok="t"/>
                </v:shape>
                <v:shape id="Graphic 49"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" path="m3035,3048l,3048,,15989r3035,l3035,3048xem6121146,r-3048,l6118098,3048r3048,l6121146,xe" fillcolor="#9f9f9f" stroked="f">
                  <v:path arrowok="t"/>
                </v:shape>
                <v:shape id="Graphic 50"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" path="m3048,l,,,12953r3048,l3048,xe" fillcolor="#e2e2e2" stroked="f">
                  <v:path arrowok="t"/>
                </v:shape>
                <v:shape id="Graphic 51"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" path="m3047,l,,,3047r3047,l3047,xe" fillcolor="#9f9f9f" stroked="f">
                  <v:path arrowok="t"/>
                </v:shape>
                <v:shape id="Graphic 52"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" path="m3035,l,,,3035r3035,l3035,xem6121146,r-3048,l3048,r,3035l6118098,3035r3048,l6121146,xe" fillcolor="#e2e2e2" stroked="f">
                  <v:path arrowok="t"/>
                </v:shape>
                <w10:wrap type="topAndBottom" anchorx="page"/>
              </v:group>
            </w:pict>
          </mc:Fallback>
        </mc:AlternateContent>
      </w:r>
    </w:p>
    <w:p w14:paraId="0D4E91A0" w14:textId="77777777" w:rsidR="008D372D" w:rsidRDefault="008D372D">
      <w:pPr>
        <w:pStyle w:val="BodyText"/>
        <w:spacing w:before="50"/>
        <w:ind w:left="0"/>
      </w:pPr>
    </w:p>
    <w:p w14:paraId="0D4E91A1" w14:textId="77777777" w:rsidR="008D372D" w:rsidRDefault="00E1470C">
      <w:pPr>
        <w:pStyle w:val="Heading2"/>
        <w:numPr>
          <w:ilvl w:val="1"/>
          <w:numId w:val="10"/>
        </w:numPr>
        <w:tabs>
          <w:tab w:val="left" w:pos="850"/>
        </w:tabs>
        <w:ind w:left="850" w:hanging="348"/>
        <w:rPr>
          <w:sz w:val="18"/>
        </w:rPr>
      </w:pPr>
      <w:r>
        <w:t>Šaltinio</w:t>
      </w:r>
      <w:r>
        <w:rPr>
          <w:spacing w:val="-5"/>
        </w:rPr>
        <w:t xml:space="preserve"> </w:t>
      </w:r>
      <w:r>
        <w:t>kodo</w:t>
      </w:r>
      <w:r>
        <w:rPr>
          <w:spacing w:val="-2"/>
        </w:rPr>
        <w:t xml:space="preserve"> </w:t>
      </w:r>
      <w:r>
        <w:t>valdymo</w:t>
      </w:r>
      <w:r>
        <w:rPr>
          <w:spacing w:val="-2"/>
        </w:rPr>
        <w:t xml:space="preserve"> reikalavimai:</w:t>
      </w:r>
    </w:p>
    <w:p w14:paraId="0D4E91A2" w14:textId="77777777" w:rsidR="008D372D" w:rsidRDefault="00E1470C">
      <w:pPr>
        <w:pStyle w:val="ListParagraph"/>
        <w:numPr>
          <w:ilvl w:val="2"/>
          <w:numId w:val="10"/>
        </w:numPr>
        <w:tabs>
          <w:tab w:val="left" w:pos="1367"/>
        </w:tabs>
        <w:spacing w:before="1"/>
        <w:ind w:right="143" w:hanging="504"/>
        <w:rPr>
          <w:sz w:val="20"/>
        </w:rPr>
      </w:pPr>
      <w:r>
        <w:rPr>
          <w:sz w:val="20"/>
        </w:rPr>
        <w:t>Paslaugų Tiekėjas privalo naudoti versijų kontrolės sistemą (pvz., Private Git, Azure DevOps Server, ar kitą analogišką), užtikrinančią kodo pokyčių sekimą, auditą ir atkuriamumą.</w:t>
      </w:r>
    </w:p>
    <w:p w14:paraId="0D4E91A3" w14:textId="77777777" w:rsidR="008D372D" w:rsidRDefault="00E1470C">
      <w:pPr>
        <w:pStyle w:val="ListParagraph"/>
        <w:numPr>
          <w:ilvl w:val="2"/>
          <w:numId w:val="10"/>
        </w:numPr>
        <w:tabs>
          <w:tab w:val="left" w:pos="1367"/>
        </w:tabs>
        <w:ind w:right="142" w:hanging="504"/>
        <w:rPr>
          <w:sz w:val="20"/>
        </w:rPr>
      </w:pPr>
      <w:r>
        <w:rPr>
          <w:sz w:val="20"/>
        </w:rPr>
        <w:t>Kiekvienas kodo pakeitimas turi būti dokumentuotas su aiškiu kodo pakeitimo aprašymu (angl. commit), nurodančiu atliktus pakeitimus ir jų priežastis.</w:t>
      </w:r>
    </w:p>
    <w:p w14:paraId="0D4E91A4" w14:textId="77777777" w:rsidR="008D372D" w:rsidRDefault="00E1470C">
      <w:pPr>
        <w:pStyle w:val="ListParagraph"/>
        <w:numPr>
          <w:ilvl w:val="2"/>
          <w:numId w:val="10"/>
        </w:numPr>
        <w:tabs>
          <w:tab w:val="left" w:pos="1367"/>
        </w:tabs>
        <w:ind w:right="139" w:hanging="504"/>
        <w:rPr>
          <w:sz w:val="20"/>
        </w:rPr>
      </w:pPr>
      <w:r>
        <w:rPr>
          <w:sz w:val="20"/>
        </w:rPr>
        <w:t>Privaloma</w:t>
      </w:r>
      <w:r>
        <w:rPr>
          <w:spacing w:val="-7"/>
          <w:sz w:val="20"/>
        </w:rPr>
        <w:t xml:space="preserve"> </w:t>
      </w:r>
      <w:r>
        <w:rPr>
          <w:sz w:val="20"/>
        </w:rPr>
        <w:t>naudoti</w:t>
      </w:r>
      <w:r>
        <w:rPr>
          <w:spacing w:val="-8"/>
          <w:sz w:val="20"/>
        </w:rPr>
        <w:t xml:space="preserve"> </w:t>
      </w:r>
      <w:r>
        <w:rPr>
          <w:sz w:val="20"/>
        </w:rPr>
        <w:t>aiškią</w:t>
      </w:r>
      <w:r>
        <w:rPr>
          <w:spacing w:val="-9"/>
          <w:sz w:val="20"/>
        </w:rPr>
        <w:t xml:space="preserve"> </w:t>
      </w:r>
      <w:r>
        <w:rPr>
          <w:sz w:val="20"/>
        </w:rPr>
        <w:t>šakų</w:t>
      </w:r>
      <w:r>
        <w:rPr>
          <w:spacing w:val="-9"/>
          <w:sz w:val="20"/>
        </w:rPr>
        <w:t xml:space="preserve"> </w:t>
      </w:r>
      <w:r>
        <w:rPr>
          <w:sz w:val="20"/>
        </w:rPr>
        <w:t>valdymo</w:t>
      </w:r>
      <w:r>
        <w:rPr>
          <w:spacing w:val="-9"/>
          <w:sz w:val="20"/>
        </w:rPr>
        <w:t xml:space="preserve"> </w:t>
      </w:r>
      <w:r>
        <w:rPr>
          <w:sz w:val="20"/>
        </w:rPr>
        <w:t>strategiją</w:t>
      </w:r>
      <w:r>
        <w:rPr>
          <w:spacing w:val="-8"/>
          <w:sz w:val="20"/>
        </w:rPr>
        <w:t xml:space="preserve"> </w:t>
      </w:r>
      <w:r>
        <w:rPr>
          <w:sz w:val="20"/>
        </w:rPr>
        <w:t>(pvz.,</w:t>
      </w:r>
      <w:r>
        <w:rPr>
          <w:spacing w:val="-9"/>
          <w:sz w:val="20"/>
        </w:rPr>
        <w:t xml:space="preserve"> </w:t>
      </w:r>
      <w:r>
        <w:rPr>
          <w:sz w:val="20"/>
        </w:rPr>
        <w:t>Git</w:t>
      </w:r>
      <w:r>
        <w:rPr>
          <w:spacing w:val="-8"/>
          <w:sz w:val="20"/>
        </w:rPr>
        <w:t xml:space="preserve"> </w:t>
      </w:r>
      <w:r>
        <w:rPr>
          <w:sz w:val="20"/>
        </w:rPr>
        <w:t>Flow,</w:t>
      </w:r>
      <w:r>
        <w:rPr>
          <w:spacing w:val="-8"/>
          <w:sz w:val="20"/>
        </w:rPr>
        <w:t xml:space="preserve"> </w:t>
      </w:r>
      <w:r>
        <w:rPr>
          <w:sz w:val="20"/>
        </w:rPr>
        <w:t>trunk-based</w:t>
      </w:r>
      <w:r>
        <w:rPr>
          <w:spacing w:val="-8"/>
          <w:sz w:val="20"/>
        </w:rPr>
        <w:t xml:space="preserve"> </w:t>
      </w:r>
      <w:r>
        <w:rPr>
          <w:sz w:val="20"/>
        </w:rPr>
        <w:t>development),</w:t>
      </w:r>
      <w:r>
        <w:rPr>
          <w:spacing w:val="-8"/>
          <w:sz w:val="20"/>
        </w:rPr>
        <w:t xml:space="preserve"> </w:t>
      </w:r>
      <w:r>
        <w:rPr>
          <w:sz w:val="20"/>
        </w:rPr>
        <w:t>už-tikrinančią saugų vystymą ir testavimą atskirose šakose.</w:t>
      </w:r>
    </w:p>
    <w:p w14:paraId="0D4E91A5" w14:textId="77777777" w:rsidR="008D372D" w:rsidRDefault="00E1470C">
      <w:pPr>
        <w:pStyle w:val="ListParagraph"/>
        <w:numPr>
          <w:ilvl w:val="2"/>
          <w:numId w:val="10"/>
        </w:numPr>
        <w:tabs>
          <w:tab w:val="left" w:pos="1367"/>
        </w:tabs>
        <w:ind w:right="142" w:hanging="504"/>
        <w:rPr>
          <w:sz w:val="20"/>
        </w:rPr>
      </w:pPr>
      <w:r>
        <w:rPr>
          <w:sz w:val="20"/>
        </w:rPr>
        <w:t>Kodo saugojimo infrastruktūra (saugykla) turi būti apsaugota nuo neautorizuotos prieigos, nau-dojant</w:t>
      </w:r>
      <w:r>
        <w:rPr>
          <w:spacing w:val="-2"/>
          <w:sz w:val="20"/>
        </w:rPr>
        <w:t xml:space="preserve"> </w:t>
      </w:r>
      <w:r>
        <w:rPr>
          <w:sz w:val="20"/>
        </w:rPr>
        <w:t>dviejų</w:t>
      </w:r>
      <w:r>
        <w:rPr>
          <w:spacing w:val="-3"/>
          <w:sz w:val="20"/>
        </w:rPr>
        <w:t xml:space="preserve"> </w:t>
      </w:r>
      <w:r>
        <w:rPr>
          <w:sz w:val="20"/>
        </w:rPr>
        <w:t>žingsnių</w:t>
      </w:r>
      <w:r>
        <w:rPr>
          <w:spacing w:val="-1"/>
          <w:sz w:val="20"/>
        </w:rPr>
        <w:t xml:space="preserve"> </w:t>
      </w:r>
      <w:r>
        <w:rPr>
          <w:sz w:val="20"/>
        </w:rPr>
        <w:t>autentifikaciją</w:t>
      </w:r>
      <w:r>
        <w:rPr>
          <w:spacing w:val="-1"/>
          <w:sz w:val="20"/>
        </w:rPr>
        <w:t xml:space="preserve"> </w:t>
      </w:r>
      <w:r>
        <w:rPr>
          <w:sz w:val="20"/>
        </w:rPr>
        <w:t>(MFA)</w:t>
      </w:r>
      <w:r>
        <w:rPr>
          <w:spacing w:val="-1"/>
          <w:sz w:val="20"/>
        </w:rPr>
        <w:t xml:space="preserve"> </w:t>
      </w:r>
      <w:r>
        <w:rPr>
          <w:sz w:val="20"/>
        </w:rPr>
        <w:t>ir</w:t>
      </w:r>
      <w:r>
        <w:rPr>
          <w:spacing w:val="-1"/>
          <w:sz w:val="20"/>
        </w:rPr>
        <w:t xml:space="preserve"> </w:t>
      </w:r>
      <w:r>
        <w:rPr>
          <w:sz w:val="20"/>
        </w:rPr>
        <w:t>prieigos</w:t>
      </w:r>
      <w:r>
        <w:rPr>
          <w:spacing w:val="-1"/>
          <w:sz w:val="20"/>
        </w:rPr>
        <w:t xml:space="preserve"> </w:t>
      </w:r>
      <w:r>
        <w:rPr>
          <w:sz w:val="20"/>
        </w:rPr>
        <w:t>teisių</w:t>
      </w:r>
      <w:r>
        <w:rPr>
          <w:spacing w:val="-3"/>
          <w:sz w:val="20"/>
        </w:rPr>
        <w:t xml:space="preserve"> </w:t>
      </w:r>
      <w:r>
        <w:rPr>
          <w:sz w:val="20"/>
        </w:rPr>
        <w:t>valdymą</w:t>
      </w:r>
      <w:r>
        <w:rPr>
          <w:spacing w:val="-1"/>
          <w:sz w:val="20"/>
        </w:rPr>
        <w:t xml:space="preserve"> </w:t>
      </w:r>
      <w:r>
        <w:rPr>
          <w:sz w:val="20"/>
        </w:rPr>
        <w:t>pagal vaidmenis</w:t>
      </w:r>
      <w:r>
        <w:rPr>
          <w:spacing w:val="40"/>
          <w:sz w:val="20"/>
        </w:rPr>
        <w:t xml:space="preserve"> </w:t>
      </w:r>
      <w:r>
        <w:rPr>
          <w:sz w:val="20"/>
        </w:rPr>
        <w:t>(RBAC).</w:t>
      </w:r>
    </w:p>
    <w:p w14:paraId="0D4E91A6" w14:textId="77777777" w:rsidR="008D372D" w:rsidRDefault="00E1470C">
      <w:pPr>
        <w:pStyle w:val="ListParagraph"/>
        <w:numPr>
          <w:ilvl w:val="2"/>
          <w:numId w:val="10"/>
        </w:numPr>
        <w:tabs>
          <w:tab w:val="left" w:pos="1365"/>
        </w:tabs>
        <w:spacing w:line="230" w:lineRule="exact"/>
        <w:ind w:left="1365" w:hanging="503"/>
        <w:rPr>
          <w:sz w:val="20"/>
        </w:rPr>
      </w:pPr>
      <w:r>
        <w:rPr>
          <w:sz w:val="20"/>
        </w:rPr>
        <w:t>Kodo</w:t>
      </w:r>
      <w:r>
        <w:rPr>
          <w:spacing w:val="-7"/>
          <w:sz w:val="20"/>
        </w:rPr>
        <w:t xml:space="preserve"> </w:t>
      </w:r>
      <w:r>
        <w:rPr>
          <w:sz w:val="20"/>
        </w:rPr>
        <w:t>saugyklos</w:t>
      </w:r>
      <w:r>
        <w:rPr>
          <w:spacing w:val="-4"/>
          <w:sz w:val="20"/>
        </w:rPr>
        <w:t xml:space="preserve"> </w:t>
      </w:r>
      <w:r>
        <w:rPr>
          <w:sz w:val="20"/>
        </w:rPr>
        <w:t>turi</w:t>
      </w:r>
      <w:r>
        <w:rPr>
          <w:spacing w:val="-4"/>
          <w:sz w:val="20"/>
        </w:rPr>
        <w:t xml:space="preserve"> </w:t>
      </w:r>
      <w:r>
        <w:rPr>
          <w:sz w:val="20"/>
        </w:rPr>
        <w:t>būti</w:t>
      </w:r>
      <w:r>
        <w:rPr>
          <w:spacing w:val="-5"/>
          <w:sz w:val="20"/>
        </w:rPr>
        <w:t xml:space="preserve"> </w:t>
      </w:r>
      <w:r>
        <w:rPr>
          <w:sz w:val="20"/>
        </w:rPr>
        <w:t>reguliariai</w:t>
      </w:r>
      <w:r>
        <w:rPr>
          <w:spacing w:val="-4"/>
          <w:sz w:val="20"/>
        </w:rPr>
        <w:t xml:space="preserve"> </w:t>
      </w:r>
      <w:r>
        <w:rPr>
          <w:sz w:val="20"/>
        </w:rPr>
        <w:t>daromos</w:t>
      </w:r>
      <w:r>
        <w:rPr>
          <w:spacing w:val="-5"/>
          <w:sz w:val="20"/>
        </w:rPr>
        <w:t xml:space="preserve"> </w:t>
      </w:r>
      <w:r>
        <w:rPr>
          <w:sz w:val="20"/>
        </w:rPr>
        <w:t>atsarginės</w:t>
      </w:r>
      <w:r>
        <w:rPr>
          <w:spacing w:val="-4"/>
          <w:sz w:val="20"/>
        </w:rPr>
        <w:t xml:space="preserve"> </w:t>
      </w:r>
      <w:r>
        <w:rPr>
          <w:sz w:val="20"/>
        </w:rPr>
        <w:t>kopijos</w:t>
      </w:r>
      <w:r>
        <w:rPr>
          <w:spacing w:val="-3"/>
          <w:sz w:val="20"/>
        </w:rPr>
        <w:t xml:space="preserve"> </w:t>
      </w:r>
      <w:r>
        <w:rPr>
          <w:sz w:val="20"/>
        </w:rPr>
        <w:t>ir</w:t>
      </w:r>
      <w:r>
        <w:rPr>
          <w:spacing w:val="-5"/>
          <w:sz w:val="20"/>
        </w:rPr>
        <w:t xml:space="preserve"> </w:t>
      </w:r>
      <w:r>
        <w:rPr>
          <w:sz w:val="20"/>
        </w:rPr>
        <w:t>periodiškai</w:t>
      </w:r>
      <w:r>
        <w:rPr>
          <w:spacing w:val="-4"/>
          <w:sz w:val="20"/>
        </w:rPr>
        <w:t xml:space="preserve"> </w:t>
      </w:r>
      <w:r>
        <w:rPr>
          <w:sz w:val="20"/>
        </w:rPr>
        <w:t>tikrinamas</w:t>
      </w:r>
      <w:r>
        <w:rPr>
          <w:spacing w:val="-4"/>
          <w:sz w:val="20"/>
        </w:rPr>
        <w:t xml:space="preserve"> </w:t>
      </w:r>
      <w:r>
        <w:rPr>
          <w:sz w:val="20"/>
        </w:rPr>
        <w:t>jų</w:t>
      </w:r>
      <w:r>
        <w:rPr>
          <w:spacing w:val="-4"/>
          <w:sz w:val="20"/>
        </w:rPr>
        <w:t xml:space="preserve"> </w:t>
      </w:r>
      <w:r>
        <w:rPr>
          <w:spacing w:val="-2"/>
          <w:sz w:val="20"/>
        </w:rPr>
        <w:t>atku-</w:t>
      </w:r>
    </w:p>
    <w:p w14:paraId="0D4E91A7" w14:textId="77777777" w:rsidR="008D372D" w:rsidRDefault="00E1470C">
      <w:pPr>
        <w:pStyle w:val="BodyText"/>
      </w:pPr>
      <w:r>
        <w:rPr>
          <w:spacing w:val="-2"/>
        </w:rPr>
        <w:t>riamumas.</w:t>
      </w:r>
    </w:p>
    <w:p w14:paraId="0D4E91A8" w14:textId="77777777" w:rsidR="008D372D" w:rsidRDefault="00E1470C">
      <w:pPr>
        <w:pStyle w:val="ListParagraph"/>
        <w:numPr>
          <w:ilvl w:val="2"/>
          <w:numId w:val="10"/>
        </w:numPr>
        <w:tabs>
          <w:tab w:val="left" w:pos="1365"/>
        </w:tabs>
        <w:spacing w:before="1" w:line="230" w:lineRule="exact"/>
        <w:ind w:left="1365" w:hanging="503"/>
        <w:rPr>
          <w:sz w:val="20"/>
        </w:rPr>
      </w:pPr>
      <w:r>
        <w:rPr>
          <w:sz w:val="20"/>
        </w:rPr>
        <w:t>Kodo</w:t>
      </w:r>
      <w:r>
        <w:rPr>
          <w:spacing w:val="-6"/>
          <w:sz w:val="20"/>
        </w:rPr>
        <w:t xml:space="preserve"> </w:t>
      </w:r>
      <w:r>
        <w:rPr>
          <w:sz w:val="20"/>
        </w:rPr>
        <w:t>saugykla</w:t>
      </w:r>
      <w:r>
        <w:rPr>
          <w:spacing w:val="-4"/>
          <w:sz w:val="20"/>
        </w:rPr>
        <w:t xml:space="preserve"> </w:t>
      </w:r>
      <w:r>
        <w:rPr>
          <w:sz w:val="20"/>
        </w:rPr>
        <w:t>turi</w:t>
      </w:r>
      <w:r>
        <w:rPr>
          <w:spacing w:val="-4"/>
          <w:sz w:val="20"/>
        </w:rPr>
        <w:t xml:space="preserve"> </w:t>
      </w:r>
      <w:r>
        <w:rPr>
          <w:sz w:val="20"/>
        </w:rPr>
        <w:t>būti</w:t>
      </w:r>
      <w:r>
        <w:rPr>
          <w:spacing w:val="-3"/>
          <w:sz w:val="20"/>
        </w:rPr>
        <w:t xml:space="preserve"> </w:t>
      </w:r>
      <w:r>
        <w:rPr>
          <w:sz w:val="20"/>
        </w:rPr>
        <w:t>dislokuota</w:t>
      </w:r>
      <w:r>
        <w:rPr>
          <w:spacing w:val="-5"/>
          <w:sz w:val="20"/>
        </w:rPr>
        <w:t xml:space="preserve"> </w:t>
      </w:r>
      <w:r>
        <w:rPr>
          <w:sz w:val="20"/>
        </w:rPr>
        <w:t>tik</w:t>
      </w:r>
      <w:r>
        <w:rPr>
          <w:spacing w:val="-4"/>
          <w:sz w:val="20"/>
        </w:rPr>
        <w:t xml:space="preserve"> </w:t>
      </w:r>
      <w:r>
        <w:rPr>
          <w:sz w:val="20"/>
        </w:rPr>
        <w:t>Europos</w:t>
      </w:r>
      <w:r>
        <w:rPr>
          <w:spacing w:val="-3"/>
          <w:sz w:val="20"/>
        </w:rPr>
        <w:t xml:space="preserve"> </w:t>
      </w:r>
      <w:r>
        <w:rPr>
          <w:sz w:val="20"/>
        </w:rPr>
        <w:t>ekonominės</w:t>
      </w:r>
      <w:r>
        <w:rPr>
          <w:spacing w:val="-4"/>
          <w:sz w:val="20"/>
        </w:rPr>
        <w:t xml:space="preserve"> </w:t>
      </w:r>
      <w:r>
        <w:rPr>
          <w:sz w:val="20"/>
        </w:rPr>
        <w:t>erdvės</w:t>
      </w:r>
      <w:r>
        <w:rPr>
          <w:spacing w:val="-4"/>
          <w:sz w:val="20"/>
        </w:rPr>
        <w:t xml:space="preserve"> </w:t>
      </w:r>
      <w:r>
        <w:rPr>
          <w:sz w:val="20"/>
        </w:rPr>
        <w:t>(EEE)</w:t>
      </w:r>
      <w:r>
        <w:rPr>
          <w:spacing w:val="-3"/>
          <w:sz w:val="20"/>
        </w:rPr>
        <w:t xml:space="preserve"> </w:t>
      </w:r>
      <w:r>
        <w:rPr>
          <w:spacing w:val="-2"/>
          <w:sz w:val="20"/>
        </w:rPr>
        <w:t>teritorijoje.</w:t>
      </w:r>
    </w:p>
    <w:p w14:paraId="0D4E91A9" w14:textId="77777777" w:rsidR="008D372D" w:rsidRDefault="00E1470C">
      <w:pPr>
        <w:pStyle w:val="ListParagraph"/>
        <w:numPr>
          <w:ilvl w:val="2"/>
          <w:numId w:val="10"/>
        </w:numPr>
        <w:tabs>
          <w:tab w:val="left" w:pos="1367"/>
        </w:tabs>
        <w:ind w:right="140" w:hanging="504"/>
        <w:rPr>
          <w:sz w:val="20"/>
        </w:rPr>
      </w:pPr>
      <w:r>
        <w:rPr>
          <w:sz w:val="20"/>
        </w:rPr>
        <w:t>Paslaugų Tiekėjas privalo užtikrinti, kad saugyklose nebūtų laikomi slaptažodžiai, API raktai ar kiti</w:t>
      </w:r>
      <w:r>
        <w:rPr>
          <w:spacing w:val="-7"/>
          <w:sz w:val="20"/>
        </w:rPr>
        <w:t xml:space="preserve"> </w:t>
      </w:r>
      <w:r>
        <w:rPr>
          <w:sz w:val="20"/>
        </w:rPr>
        <w:t>jautrūs</w:t>
      </w:r>
      <w:r>
        <w:rPr>
          <w:spacing w:val="-7"/>
          <w:sz w:val="20"/>
        </w:rPr>
        <w:t xml:space="preserve"> </w:t>
      </w:r>
      <w:r>
        <w:rPr>
          <w:sz w:val="20"/>
        </w:rPr>
        <w:t>duomenys</w:t>
      </w:r>
      <w:r>
        <w:rPr>
          <w:spacing w:val="-7"/>
          <w:sz w:val="20"/>
        </w:rPr>
        <w:t xml:space="preserve"> </w:t>
      </w:r>
      <w:r>
        <w:rPr>
          <w:sz w:val="20"/>
        </w:rPr>
        <w:t>(angl.</w:t>
      </w:r>
      <w:r>
        <w:rPr>
          <w:spacing w:val="-7"/>
          <w:sz w:val="20"/>
        </w:rPr>
        <w:t xml:space="preserve"> </w:t>
      </w:r>
      <w:r>
        <w:rPr>
          <w:sz w:val="20"/>
        </w:rPr>
        <w:t>secrets)</w:t>
      </w:r>
      <w:r>
        <w:rPr>
          <w:spacing w:val="-6"/>
          <w:sz w:val="20"/>
        </w:rPr>
        <w:t xml:space="preserve"> </w:t>
      </w:r>
      <w:r>
        <w:rPr>
          <w:sz w:val="20"/>
        </w:rPr>
        <w:t>atviru</w:t>
      </w:r>
      <w:r>
        <w:rPr>
          <w:spacing w:val="-6"/>
          <w:sz w:val="20"/>
        </w:rPr>
        <w:t xml:space="preserve"> </w:t>
      </w:r>
      <w:r>
        <w:rPr>
          <w:sz w:val="20"/>
        </w:rPr>
        <w:t>tekstu</w:t>
      </w:r>
      <w:r>
        <w:rPr>
          <w:spacing w:val="-6"/>
          <w:sz w:val="20"/>
        </w:rPr>
        <w:t xml:space="preserve"> </w:t>
      </w:r>
      <w:r>
        <w:rPr>
          <w:sz w:val="20"/>
        </w:rPr>
        <w:t>–</w:t>
      </w:r>
      <w:r>
        <w:rPr>
          <w:spacing w:val="-6"/>
          <w:sz w:val="20"/>
        </w:rPr>
        <w:t xml:space="preserve"> </w:t>
      </w:r>
      <w:r>
        <w:rPr>
          <w:sz w:val="20"/>
        </w:rPr>
        <w:t>tam</w:t>
      </w:r>
      <w:r>
        <w:rPr>
          <w:spacing w:val="-7"/>
          <w:sz w:val="20"/>
        </w:rPr>
        <w:t xml:space="preserve"> </w:t>
      </w:r>
      <w:r>
        <w:rPr>
          <w:sz w:val="20"/>
        </w:rPr>
        <w:t>turi</w:t>
      </w:r>
      <w:r>
        <w:rPr>
          <w:spacing w:val="-6"/>
          <w:sz w:val="20"/>
        </w:rPr>
        <w:t xml:space="preserve"> </w:t>
      </w:r>
      <w:r>
        <w:rPr>
          <w:sz w:val="20"/>
        </w:rPr>
        <w:t>būti</w:t>
      </w:r>
      <w:r>
        <w:rPr>
          <w:spacing w:val="-7"/>
          <w:sz w:val="20"/>
        </w:rPr>
        <w:t xml:space="preserve"> </w:t>
      </w:r>
      <w:r>
        <w:rPr>
          <w:sz w:val="20"/>
        </w:rPr>
        <w:t>naudojami</w:t>
      </w:r>
      <w:r>
        <w:rPr>
          <w:spacing w:val="-8"/>
          <w:sz w:val="20"/>
        </w:rPr>
        <w:t xml:space="preserve"> </w:t>
      </w:r>
      <w:r>
        <w:rPr>
          <w:sz w:val="20"/>
        </w:rPr>
        <w:t>slaptų</w:t>
      </w:r>
      <w:r>
        <w:rPr>
          <w:spacing w:val="-6"/>
          <w:sz w:val="20"/>
        </w:rPr>
        <w:t xml:space="preserve"> </w:t>
      </w:r>
      <w:r>
        <w:rPr>
          <w:sz w:val="20"/>
        </w:rPr>
        <w:t>raktų</w:t>
      </w:r>
      <w:r>
        <w:rPr>
          <w:spacing w:val="-8"/>
          <w:sz w:val="20"/>
        </w:rPr>
        <w:t xml:space="preserve"> </w:t>
      </w:r>
      <w:r>
        <w:rPr>
          <w:sz w:val="20"/>
        </w:rPr>
        <w:t>valdymo sprendimai (pvz., HashiCorp Vault, Azure Key Vault ar analogiški).</w:t>
      </w:r>
    </w:p>
    <w:p w14:paraId="0127CEDC" w14:textId="77777777" w:rsidR="008F3858" w:rsidRDefault="005A6BD2">
      <w:pPr>
        <w:pStyle w:val="BodyText"/>
        <w:spacing w:before="11"/>
        <w:ind w:left="0"/>
        <w:rPr>
          <w:noProof/>
          <w:sz w:val="17"/>
        </w:rPr>
      </w:pPr>
      <w:r>
        <w:rPr>
          <w:noProof/>
          <w:sz w:val="17"/>
        </w:rPr>
        <mc:AlternateContent>
          <mc:Choice Requires="wps">
            <w:drawing>
              <wp:anchor distT="0" distB="0" distL="0" distR="0" simplePos="0" relativeHeight="251658245" behindDoc="1" locked="0" layoutInCell="1" allowOverlap="1" wp14:anchorId="0D4E949B" wp14:editId="0D4E949C">
                <wp:simplePos x="0" y="0"/>
                <wp:positionH relativeFrom="page">
                  <wp:posOffset>1061719</wp:posOffset>
                </wp:positionH>
                <wp:positionV relativeFrom="paragraph">
                  <wp:posOffset>146471</wp:posOffset>
                </wp:positionV>
                <wp:extent cx="6159500" cy="12700"/>
                <wp:effectExtent l="0" t="0" r="0" b="0"/>
                <wp:wrapTopAndBottom/>
                <wp:docPr id="53" name="Graphic 53">
                  <a:extLst xmlns:a="http://schemas.openxmlformats.org/drawingml/2006/main">
                    <a:ext uri="{FF2B5EF4-FFF2-40B4-BE49-F238E27FC236}">
                      <a16:creationId xmlns:a16="http://schemas.microsoft.com/office/drawing/2014/main" id="{008A3B28-70D9-45AB-9001-FEC90198EC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09B7D6" id="Graphic 53" o:spid="_x0000_s1026" style="position:absolute;margin-left:83.6pt;margin-top:11.55pt;width:48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1AA" w14:textId="138C1C56" w:rsidR="008D372D" w:rsidRDefault="00E1470C">
      <w:pPr>
        <w:pStyle w:val="BodyText"/>
        <w:spacing w:before="11"/>
        <w:ind w:left="0"/>
        <w:rPr>
          <w:sz w:val="17"/>
        </w:rPr>
      </w:pPr>
      <w:r>
        <w:rPr>
          <w:noProof/>
          <w:sz w:val="17"/>
        </w:rPr>
        <mc:AlternateContent>
          <mc:Choice Requires="wps">
            <w:drawing>
              <wp:anchor distT="0" distB="0" distL="0" distR="0" simplePos="0" relativeHeight="251658258" behindDoc="1" locked="0" layoutInCell="1" allowOverlap="1" wp14:anchorId="5B019BF9" wp14:editId="5B019BFA">
                <wp:simplePos x="0" y="0"/>
                <wp:positionH relativeFrom="page">
                  <wp:posOffset>1061719</wp:posOffset>
                </wp:positionH>
                <wp:positionV relativeFrom="paragraph">
                  <wp:posOffset>146471</wp:posOffset>
                </wp:positionV>
                <wp:extent cx="6159500" cy="12700"/>
                <wp:effectExtent l="0" t="0" r="0" b="0"/>
                <wp:wrapTopAndBottom/>
                <wp:docPr id="1437080457" name="Graphic 53">
                  <a:extLst xmlns:a="http://schemas.openxmlformats.org/drawingml/2006/main">
                    <a:ext uri="{FF2B5EF4-FFF2-40B4-BE49-F238E27FC236}">
                      <a16:creationId xmlns:a16="http://schemas.microsoft.com/office/drawing/2014/main" id="{C214D2BE-F7B0-4C46-8929-E9F25F6335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5474D2" id="Graphic 53" o:spid="_x0000_s1026" style="position:absolute;margin-left:83.6pt;margin-top:11.55pt;width:485pt;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1AB" w14:textId="77777777" w:rsidR="008D372D" w:rsidRDefault="00E1470C">
      <w:pPr>
        <w:pStyle w:val="Heading1"/>
        <w:numPr>
          <w:ilvl w:val="0"/>
          <w:numId w:val="10"/>
        </w:numPr>
        <w:tabs>
          <w:tab w:val="left" w:pos="425"/>
        </w:tabs>
        <w:spacing w:after="20"/>
        <w:ind w:left="425" w:hanging="283"/>
      </w:pPr>
      <w:r>
        <w:t>REIKALAVIMAI</w:t>
      </w:r>
      <w:r>
        <w:rPr>
          <w:spacing w:val="-8"/>
        </w:rPr>
        <w:t xml:space="preserve"> </w:t>
      </w:r>
      <w:r>
        <w:t>LICENCINIO</w:t>
      </w:r>
      <w:r>
        <w:rPr>
          <w:spacing w:val="-7"/>
        </w:rPr>
        <w:t xml:space="preserve"> </w:t>
      </w:r>
      <w:r>
        <w:t>PALAIKYMO</w:t>
      </w:r>
      <w:r>
        <w:rPr>
          <w:spacing w:val="-7"/>
        </w:rPr>
        <w:t xml:space="preserve"> </w:t>
      </w:r>
      <w:r>
        <w:rPr>
          <w:spacing w:val="-2"/>
        </w:rPr>
        <w:t>PASLAUGOMS</w:t>
      </w:r>
    </w:p>
    <w:p w14:paraId="40A549A2" w14:textId="77777777" w:rsidR="008F3858" w:rsidRDefault="005A6BD2">
      <w:pPr>
        <w:spacing w:line="20" w:lineRule="exact"/>
        <w:ind w:left="113"/>
        <w:rPr>
          <w:noProof/>
          <w:sz w:val="2"/>
        </w:rPr>
      </w:pPr>
      <w:r>
        <w:rPr>
          <w:noProof/>
          <w:sz w:val="2"/>
        </w:rPr>
        <mc:AlternateContent>
          <mc:Choice Requires="wpg">
            <w:drawing>
              <wp:inline distT="0" distB="0" distL="0" distR="0" wp14:anchorId="0D4E949D" wp14:editId="0D4E949E">
                <wp:extent cx="6159500" cy="12700"/>
                <wp:effectExtent l="0" t="0" r="0" b="0"/>
                <wp:docPr id="54" name="Group 54">
                  <a:extLst xmlns:a="http://schemas.openxmlformats.org/drawingml/2006/main">
                    <a:ext uri="{FF2B5EF4-FFF2-40B4-BE49-F238E27FC236}">
                      <a16:creationId xmlns:a16="http://schemas.microsoft.com/office/drawing/2014/main" id="{A1AABA7B-6305-4A47-86F3-BEF3C9CBAAB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55" name="Graphic 55"/>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9D8CFF" id="Group 54"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">
                <v:shape id="Graphic 55"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" path="m6159246,l,,,12191r6159246,l6159246,xe" fillcolor="black" stroked="f">
                  <v:path arrowok="t"/>
                </v:shape>
                <w10:anchorlock/>
              </v:group>
            </w:pict>
          </mc:Fallback>
        </mc:AlternateContent>
      </w:r>
    </w:p>
    <w:p w14:paraId="0D4E91AC" w14:textId="6F378990" w:rsidR="008D372D" w:rsidRDefault="00E1470C">
      <w:pPr>
        <w:spacing w:line="20" w:lineRule="exact"/>
        <w:ind w:left="113"/>
        <w:rPr>
          <w:sz w:val="2"/>
        </w:rPr>
      </w:pPr>
      <w:r>
        <w:rPr>
          <w:noProof/>
          <w:sz w:val="2"/>
        </w:rPr>
        <mc:AlternateContent>
          <mc:Choice Requires="wpg">
            <w:drawing>
              <wp:inline distT="0" distB="0" distL="0" distR="0" wp14:anchorId="5B019BFB" wp14:editId="5B019BFC">
                <wp:extent cx="6159500" cy="12700"/>
                <wp:effectExtent l="0" t="0" r="0" b="0"/>
                <wp:docPr id="1540186315" name="Group 1540186315">
                  <a:extLst xmlns:a="http://schemas.openxmlformats.org/drawingml/2006/main">
                    <a:ext uri="{FF2B5EF4-FFF2-40B4-BE49-F238E27FC236}">
                      <a16:creationId xmlns:a16="http://schemas.microsoft.com/office/drawing/2014/main" id="{24F27BFB-83D2-44F5-AAAA-505B9D33F15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405695067" name="Graphic 55"/>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5D4FFF" id="Group 1540186315"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">
                <v:shape id="Graphic 55"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" path="m6159246,l,,,12191r6159246,l6159246,xe" fillcolor="black" stroked="f">
                  <v:path arrowok="t"/>
                </v:shape>
                <w10:anchorlock/>
              </v:group>
            </w:pict>
          </mc:Fallback>
        </mc:AlternateContent>
      </w:r>
    </w:p>
    <w:p w14:paraId="0D4E91AD" w14:textId="77777777" w:rsidR="008D372D" w:rsidRDefault="008D372D">
      <w:pPr>
        <w:pStyle w:val="BodyText"/>
        <w:ind w:left="0"/>
        <w:rPr>
          <w:b/>
        </w:rPr>
      </w:pPr>
    </w:p>
    <w:p w14:paraId="0D4E91AE" w14:textId="77777777" w:rsidR="008D372D" w:rsidRDefault="00E1470C">
      <w:pPr>
        <w:pStyle w:val="Heading2"/>
        <w:numPr>
          <w:ilvl w:val="1"/>
          <w:numId w:val="10"/>
        </w:numPr>
        <w:tabs>
          <w:tab w:val="left" w:pos="850"/>
        </w:tabs>
        <w:spacing w:line="230" w:lineRule="exact"/>
        <w:ind w:left="850" w:hanging="348"/>
        <w:rPr>
          <w:sz w:val="18"/>
        </w:rPr>
      </w:pPr>
      <w:r>
        <w:t>Bendrosios</w:t>
      </w:r>
      <w:r>
        <w:rPr>
          <w:spacing w:val="-11"/>
        </w:rPr>
        <w:t xml:space="preserve"> </w:t>
      </w:r>
      <w:r>
        <w:rPr>
          <w:spacing w:val="-2"/>
        </w:rPr>
        <w:t>nuostatos</w:t>
      </w:r>
    </w:p>
    <w:p w14:paraId="0D4E91AF" w14:textId="77777777" w:rsidR="008D372D" w:rsidRDefault="00E1470C">
      <w:pPr>
        <w:pStyle w:val="ListParagraph"/>
        <w:numPr>
          <w:ilvl w:val="2"/>
          <w:numId w:val="10"/>
        </w:numPr>
        <w:tabs>
          <w:tab w:val="left" w:pos="1367"/>
          <w:tab w:val="left" w:pos="1420"/>
        </w:tabs>
        <w:ind w:right="138" w:hanging="504"/>
        <w:rPr>
          <w:sz w:val="20"/>
        </w:rPr>
      </w:pPr>
      <w:r>
        <w:rPr>
          <w:b/>
          <w:sz w:val="20"/>
        </w:rPr>
        <w:t>Paslaugos</w:t>
      </w:r>
      <w:r>
        <w:rPr>
          <w:b/>
          <w:spacing w:val="40"/>
          <w:sz w:val="20"/>
        </w:rPr>
        <w:t xml:space="preserve"> </w:t>
      </w:r>
      <w:r>
        <w:rPr>
          <w:b/>
          <w:sz w:val="20"/>
        </w:rPr>
        <w:t xml:space="preserve">apibrėžimas: </w:t>
      </w:r>
      <w:r>
        <w:rPr>
          <w:sz w:val="20"/>
        </w:rPr>
        <w:t>Licencinio palaikymo paslauga – tai periodinė, prenumeratos pag-rindu teikiama paslauga, kuria Tiekėjas (arba Programinės įrangos gamintojas per Tiekėją) įsi-pareigoja užtikrinti,</w:t>
      </w:r>
      <w:r>
        <w:rPr>
          <w:spacing w:val="-2"/>
          <w:sz w:val="20"/>
        </w:rPr>
        <w:t xml:space="preserve"> </w:t>
      </w:r>
      <w:r>
        <w:rPr>
          <w:sz w:val="20"/>
        </w:rPr>
        <w:t>kad</w:t>
      </w:r>
      <w:r>
        <w:rPr>
          <w:spacing w:val="-1"/>
          <w:sz w:val="20"/>
        </w:rPr>
        <w:t xml:space="preserve"> </w:t>
      </w:r>
      <w:r>
        <w:rPr>
          <w:sz w:val="20"/>
        </w:rPr>
        <w:t>Užsakovo naudojama Sistema išliktų</w:t>
      </w:r>
      <w:r>
        <w:rPr>
          <w:spacing w:val="-1"/>
          <w:sz w:val="20"/>
        </w:rPr>
        <w:t xml:space="preserve"> </w:t>
      </w:r>
      <w:r>
        <w:rPr>
          <w:sz w:val="20"/>
        </w:rPr>
        <w:t>aktuali,</w:t>
      </w:r>
      <w:r>
        <w:rPr>
          <w:spacing w:val="-1"/>
          <w:sz w:val="20"/>
        </w:rPr>
        <w:t xml:space="preserve"> </w:t>
      </w:r>
      <w:r>
        <w:rPr>
          <w:sz w:val="20"/>
        </w:rPr>
        <w:t>saugi ir palaikoma</w:t>
      </w:r>
      <w:r>
        <w:rPr>
          <w:spacing w:val="-1"/>
          <w:sz w:val="20"/>
        </w:rPr>
        <w:t xml:space="preserve"> </w:t>
      </w:r>
      <w:r>
        <w:rPr>
          <w:sz w:val="20"/>
        </w:rPr>
        <w:t>gamin-</w:t>
      </w:r>
      <w:r>
        <w:rPr>
          <w:spacing w:val="-2"/>
          <w:sz w:val="20"/>
        </w:rPr>
        <w:t>tojo.</w:t>
      </w:r>
    </w:p>
    <w:p w14:paraId="0D4E91B0" w14:textId="77777777" w:rsidR="008D372D" w:rsidRDefault="00E1470C">
      <w:pPr>
        <w:pStyle w:val="ListParagraph"/>
        <w:numPr>
          <w:ilvl w:val="2"/>
          <w:numId w:val="10"/>
        </w:numPr>
        <w:tabs>
          <w:tab w:val="left" w:pos="1367"/>
        </w:tabs>
        <w:ind w:right="137" w:hanging="504"/>
        <w:rPr>
          <w:sz w:val="20"/>
        </w:rPr>
      </w:pPr>
      <w:r>
        <w:rPr>
          <w:b/>
          <w:sz w:val="20"/>
        </w:rPr>
        <w:t>Paslaugos</w:t>
      </w:r>
      <w:r>
        <w:rPr>
          <w:b/>
          <w:spacing w:val="-6"/>
          <w:sz w:val="20"/>
        </w:rPr>
        <w:t xml:space="preserve"> </w:t>
      </w:r>
      <w:r>
        <w:rPr>
          <w:b/>
          <w:sz w:val="20"/>
        </w:rPr>
        <w:t>tikslas:</w:t>
      </w:r>
      <w:r>
        <w:rPr>
          <w:b/>
          <w:spacing w:val="-6"/>
          <w:sz w:val="20"/>
        </w:rPr>
        <w:t xml:space="preserve"> </w:t>
      </w:r>
      <w:r>
        <w:rPr>
          <w:sz w:val="20"/>
        </w:rPr>
        <w:t>Pagrindinis</w:t>
      </w:r>
      <w:r>
        <w:rPr>
          <w:spacing w:val="-6"/>
          <w:sz w:val="20"/>
        </w:rPr>
        <w:t xml:space="preserve"> </w:t>
      </w:r>
      <w:r>
        <w:rPr>
          <w:sz w:val="20"/>
        </w:rPr>
        <w:t>šios</w:t>
      </w:r>
      <w:r>
        <w:rPr>
          <w:spacing w:val="-5"/>
          <w:sz w:val="20"/>
        </w:rPr>
        <w:t xml:space="preserve"> </w:t>
      </w:r>
      <w:r>
        <w:rPr>
          <w:sz w:val="20"/>
        </w:rPr>
        <w:t>paslaugos</w:t>
      </w:r>
      <w:r>
        <w:rPr>
          <w:spacing w:val="-5"/>
          <w:sz w:val="20"/>
        </w:rPr>
        <w:t xml:space="preserve"> </w:t>
      </w:r>
      <w:r>
        <w:rPr>
          <w:sz w:val="20"/>
        </w:rPr>
        <w:t>tikslas</w:t>
      </w:r>
      <w:r>
        <w:rPr>
          <w:spacing w:val="-6"/>
          <w:sz w:val="20"/>
        </w:rPr>
        <w:t xml:space="preserve"> </w:t>
      </w:r>
      <w:r>
        <w:rPr>
          <w:sz w:val="20"/>
        </w:rPr>
        <w:t>–</w:t>
      </w:r>
      <w:r>
        <w:rPr>
          <w:spacing w:val="-5"/>
          <w:sz w:val="20"/>
        </w:rPr>
        <w:t xml:space="preserve"> </w:t>
      </w:r>
      <w:r>
        <w:rPr>
          <w:sz w:val="20"/>
        </w:rPr>
        <w:t>suteikti</w:t>
      </w:r>
      <w:r>
        <w:rPr>
          <w:spacing w:val="-7"/>
          <w:sz w:val="20"/>
        </w:rPr>
        <w:t xml:space="preserve"> </w:t>
      </w:r>
      <w:r>
        <w:rPr>
          <w:sz w:val="20"/>
        </w:rPr>
        <w:t>Užsakovui</w:t>
      </w:r>
      <w:r>
        <w:rPr>
          <w:spacing w:val="-5"/>
          <w:sz w:val="20"/>
        </w:rPr>
        <w:t xml:space="preserve"> </w:t>
      </w:r>
      <w:r>
        <w:rPr>
          <w:sz w:val="20"/>
        </w:rPr>
        <w:t>teisę</w:t>
      </w:r>
      <w:r>
        <w:rPr>
          <w:spacing w:val="-6"/>
          <w:sz w:val="20"/>
        </w:rPr>
        <w:t xml:space="preserve"> </w:t>
      </w:r>
      <w:r>
        <w:rPr>
          <w:sz w:val="20"/>
        </w:rPr>
        <w:t>gauti</w:t>
      </w:r>
      <w:r>
        <w:rPr>
          <w:spacing w:val="-5"/>
          <w:sz w:val="20"/>
        </w:rPr>
        <w:t xml:space="preserve"> </w:t>
      </w:r>
      <w:r>
        <w:rPr>
          <w:sz w:val="20"/>
        </w:rPr>
        <w:t>ir</w:t>
      </w:r>
      <w:r>
        <w:rPr>
          <w:spacing w:val="-6"/>
          <w:sz w:val="20"/>
        </w:rPr>
        <w:t xml:space="preserve"> </w:t>
      </w:r>
      <w:r>
        <w:rPr>
          <w:sz w:val="20"/>
        </w:rPr>
        <w:t>naudoti naujausias Sistemos versijas, apimančias funkcinius bei nefunkcinius patobulinimus, saugumo atnaujinimus,</w:t>
      </w:r>
      <w:r>
        <w:rPr>
          <w:spacing w:val="-1"/>
          <w:sz w:val="20"/>
        </w:rPr>
        <w:t xml:space="preserve"> </w:t>
      </w:r>
      <w:r>
        <w:rPr>
          <w:sz w:val="20"/>
        </w:rPr>
        <w:t>klaidų pataisymus bei pakeitimus, būtinus Sistemos atitikčiai aktualiems Lietuvos Respublikos</w:t>
      </w:r>
      <w:r>
        <w:rPr>
          <w:spacing w:val="-6"/>
          <w:sz w:val="20"/>
        </w:rPr>
        <w:t xml:space="preserve"> </w:t>
      </w:r>
      <w:r>
        <w:rPr>
          <w:sz w:val="20"/>
        </w:rPr>
        <w:t>ir</w:t>
      </w:r>
      <w:r>
        <w:rPr>
          <w:spacing w:val="-6"/>
          <w:sz w:val="20"/>
        </w:rPr>
        <w:t xml:space="preserve"> </w:t>
      </w:r>
      <w:r>
        <w:rPr>
          <w:sz w:val="20"/>
        </w:rPr>
        <w:t>Europos</w:t>
      </w:r>
      <w:r>
        <w:rPr>
          <w:spacing w:val="-6"/>
          <w:sz w:val="20"/>
        </w:rPr>
        <w:t xml:space="preserve"> </w:t>
      </w:r>
      <w:r>
        <w:rPr>
          <w:sz w:val="20"/>
        </w:rPr>
        <w:t>Sąjungos</w:t>
      </w:r>
      <w:r>
        <w:rPr>
          <w:spacing w:val="-6"/>
          <w:sz w:val="20"/>
        </w:rPr>
        <w:t xml:space="preserve"> </w:t>
      </w:r>
      <w:r>
        <w:rPr>
          <w:sz w:val="20"/>
        </w:rPr>
        <w:t>teisės</w:t>
      </w:r>
      <w:r>
        <w:rPr>
          <w:spacing w:val="-6"/>
          <w:sz w:val="20"/>
        </w:rPr>
        <w:t xml:space="preserve"> </w:t>
      </w:r>
      <w:r>
        <w:rPr>
          <w:sz w:val="20"/>
        </w:rPr>
        <w:t>aktams</w:t>
      </w:r>
      <w:r>
        <w:rPr>
          <w:spacing w:val="-6"/>
          <w:sz w:val="20"/>
        </w:rPr>
        <w:t xml:space="preserve"> </w:t>
      </w:r>
      <w:r>
        <w:rPr>
          <w:sz w:val="20"/>
        </w:rPr>
        <w:t>užtikrinti.</w:t>
      </w:r>
      <w:r>
        <w:rPr>
          <w:spacing w:val="-8"/>
          <w:sz w:val="20"/>
        </w:rPr>
        <w:t xml:space="preserve"> </w:t>
      </w:r>
      <w:r>
        <w:rPr>
          <w:sz w:val="20"/>
        </w:rPr>
        <w:t>Taip</w:t>
      </w:r>
      <w:r>
        <w:rPr>
          <w:spacing w:val="-6"/>
          <w:sz w:val="20"/>
        </w:rPr>
        <w:t xml:space="preserve"> </w:t>
      </w:r>
      <w:r>
        <w:rPr>
          <w:sz w:val="20"/>
        </w:rPr>
        <w:t>siekiama</w:t>
      </w:r>
      <w:r>
        <w:rPr>
          <w:spacing w:val="-6"/>
          <w:sz w:val="20"/>
        </w:rPr>
        <w:t xml:space="preserve"> </w:t>
      </w:r>
      <w:r>
        <w:rPr>
          <w:sz w:val="20"/>
        </w:rPr>
        <w:t>apsaugoti</w:t>
      </w:r>
      <w:r>
        <w:rPr>
          <w:spacing w:val="-6"/>
          <w:sz w:val="20"/>
        </w:rPr>
        <w:t xml:space="preserve"> </w:t>
      </w:r>
      <w:r>
        <w:rPr>
          <w:sz w:val="20"/>
        </w:rPr>
        <w:t>Sistemą</w:t>
      </w:r>
      <w:r>
        <w:rPr>
          <w:spacing w:val="-7"/>
          <w:sz w:val="20"/>
        </w:rPr>
        <w:t xml:space="preserve"> </w:t>
      </w:r>
      <w:r>
        <w:rPr>
          <w:sz w:val="20"/>
        </w:rPr>
        <w:t>nuo technologinio</w:t>
      </w:r>
      <w:r>
        <w:rPr>
          <w:spacing w:val="-9"/>
          <w:sz w:val="20"/>
        </w:rPr>
        <w:t xml:space="preserve"> </w:t>
      </w:r>
      <w:r>
        <w:rPr>
          <w:sz w:val="20"/>
        </w:rPr>
        <w:t>senėjimo,</w:t>
      </w:r>
      <w:r>
        <w:rPr>
          <w:spacing w:val="-8"/>
          <w:sz w:val="20"/>
        </w:rPr>
        <w:t xml:space="preserve"> </w:t>
      </w:r>
      <w:r>
        <w:rPr>
          <w:sz w:val="20"/>
        </w:rPr>
        <w:t>saugumo</w:t>
      </w:r>
      <w:r>
        <w:rPr>
          <w:spacing w:val="-9"/>
          <w:sz w:val="20"/>
        </w:rPr>
        <w:t xml:space="preserve"> </w:t>
      </w:r>
      <w:r>
        <w:rPr>
          <w:sz w:val="20"/>
        </w:rPr>
        <w:t>pažeidžiamumų</w:t>
      </w:r>
      <w:r>
        <w:rPr>
          <w:spacing w:val="-7"/>
          <w:sz w:val="20"/>
        </w:rPr>
        <w:t xml:space="preserve"> </w:t>
      </w:r>
      <w:r>
        <w:rPr>
          <w:sz w:val="20"/>
        </w:rPr>
        <w:t>ir</w:t>
      </w:r>
      <w:r>
        <w:rPr>
          <w:spacing w:val="-6"/>
          <w:sz w:val="20"/>
        </w:rPr>
        <w:t xml:space="preserve"> </w:t>
      </w:r>
      <w:r>
        <w:rPr>
          <w:sz w:val="20"/>
        </w:rPr>
        <w:t>užtikrinti</w:t>
      </w:r>
      <w:r>
        <w:rPr>
          <w:spacing w:val="-7"/>
          <w:sz w:val="20"/>
        </w:rPr>
        <w:t xml:space="preserve"> </w:t>
      </w:r>
      <w:r>
        <w:rPr>
          <w:sz w:val="20"/>
        </w:rPr>
        <w:t>jos</w:t>
      </w:r>
      <w:r>
        <w:rPr>
          <w:spacing w:val="-7"/>
          <w:sz w:val="20"/>
        </w:rPr>
        <w:t xml:space="preserve"> </w:t>
      </w:r>
      <w:r>
        <w:rPr>
          <w:sz w:val="20"/>
        </w:rPr>
        <w:t>suderinamumą</w:t>
      </w:r>
      <w:r>
        <w:rPr>
          <w:spacing w:val="-9"/>
          <w:sz w:val="20"/>
        </w:rPr>
        <w:t xml:space="preserve"> </w:t>
      </w:r>
      <w:r>
        <w:rPr>
          <w:sz w:val="20"/>
        </w:rPr>
        <w:t>su</w:t>
      </w:r>
      <w:r>
        <w:rPr>
          <w:spacing w:val="-7"/>
          <w:sz w:val="20"/>
        </w:rPr>
        <w:t xml:space="preserve"> </w:t>
      </w:r>
      <w:r>
        <w:rPr>
          <w:sz w:val="20"/>
        </w:rPr>
        <w:t>besikeičian-čia IT ekosistema.</w:t>
      </w:r>
    </w:p>
    <w:p w14:paraId="0D4E91B1" w14:textId="77777777" w:rsidR="008D372D" w:rsidRDefault="00E1470C">
      <w:pPr>
        <w:pStyle w:val="ListParagraph"/>
        <w:numPr>
          <w:ilvl w:val="2"/>
          <w:numId w:val="10"/>
        </w:numPr>
        <w:tabs>
          <w:tab w:val="left" w:pos="1367"/>
        </w:tabs>
        <w:ind w:right="137" w:hanging="504"/>
        <w:rPr>
          <w:sz w:val="20"/>
        </w:rPr>
      </w:pPr>
      <w:r>
        <w:rPr>
          <w:b/>
          <w:sz w:val="20"/>
        </w:rPr>
        <w:t xml:space="preserve">Apmokėjimas ir galiojimas: </w:t>
      </w:r>
      <w:r>
        <w:rPr>
          <w:sz w:val="20"/>
        </w:rPr>
        <w:t>Paslauga yra mokama. Mokestis yra nustatomas / apskaičiuoja-mas</w:t>
      </w:r>
      <w:r>
        <w:rPr>
          <w:spacing w:val="-2"/>
          <w:sz w:val="20"/>
        </w:rPr>
        <w:t xml:space="preserve"> </w:t>
      </w:r>
      <w:r>
        <w:rPr>
          <w:sz w:val="20"/>
        </w:rPr>
        <w:t>2.2</w:t>
      </w:r>
      <w:r>
        <w:rPr>
          <w:spacing w:val="-3"/>
          <w:sz w:val="20"/>
        </w:rPr>
        <w:t xml:space="preserve"> </w:t>
      </w:r>
      <w:r>
        <w:rPr>
          <w:sz w:val="20"/>
        </w:rPr>
        <w:t>punkte</w:t>
      </w:r>
      <w:r>
        <w:rPr>
          <w:spacing w:val="-2"/>
          <w:sz w:val="20"/>
        </w:rPr>
        <w:t xml:space="preserve"> </w:t>
      </w:r>
      <w:r>
        <w:rPr>
          <w:sz w:val="20"/>
        </w:rPr>
        <w:t>1</w:t>
      </w:r>
      <w:r>
        <w:rPr>
          <w:spacing w:val="-3"/>
          <w:sz w:val="20"/>
        </w:rPr>
        <w:t xml:space="preserve"> </w:t>
      </w:r>
      <w:r>
        <w:rPr>
          <w:sz w:val="20"/>
        </w:rPr>
        <w:t>dalyje</w:t>
      </w:r>
      <w:r>
        <w:rPr>
          <w:spacing w:val="-4"/>
          <w:sz w:val="20"/>
        </w:rPr>
        <w:t xml:space="preserve"> </w:t>
      </w:r>
      <w:r>
        <w:rPr>
          <w:sz w:val="20"/>
        </w:rPr>
        <w:t>aprašomas</w:t>
      </w:r>
      <w:r>
        <w:rPr>
          <w:spacing w:val="-2"/>
          <w:sz w:val="20"/>
        </w:rPr>
        <w:t xml:space="preserve"> </w:t>
      </w:r>
      <w:r>
        <w:rPr>
          <w:sz w:val="20"/>
        </w:rPr>
        <w:t>sąlygas.</w:t>
      </w:r>
      <w:r>
        <w:rPr>
          <w:spacing w:val="-3"/>
          <w:sz w:val="20"/>
        </w:rPr>
        <w:t xml:space="preserve"> </w:t>
      </w:r>
      <w:r>
        <w:rPr>
          <w:sz w:val="20"/>
        </w:rPr>
        <w:t>Paslauga</w:t>
      </w:r>
      <w:r>
        <w:rPr>
          <w:spacing w:val="-2"/>
          <w:sz w:val="20"/>
        </w:rPr>
        <w:t xml:space="preserve"> </w:t>
      </w:r>
      <w:r>
        <w:rPr>
          <w:sz w:val="20"/>
        </w:rPr>
        <w:t>galioja</w:t>
      </w:r>
      <w:r>
        <w:rPr>
          <w:spacing w:val="-2"/>
          <w:sz w:val="20"/>
        </w:rPr>
        <w:t xml:space="preserve"> </w:t>
      </w:r>
      <w:r>
        <w:rPr>
          <w:sz w:val="20"/>
        </w:rPr>
        <w:t>tik</w:t>
      </w:r>
      <w:r>
        <w:rPr>
          <w:spacing w:val="-2"/>
          <w:sz w:val="20"/>
        </w:rPr>
        <w:t xml:space="preserve"> </w:t>
      </w:r>
      <w:r>
        <w:rPr>
          <w:sz w:val="20"/>
        </w:rPr>
        <w:t>turint</w:t>
      </w:r>
      <w:r>
        <w:rPr>
          <w:spacing w:val="-2"/>
          <w:sz w:val="20"/>
        </w:rPr>
        <w:t xml:space="preserve"> </w:t>
      </w:r>
      <w:r>
        <w:rPr>
          <w:sz w:val="20"/>
        </w:rPr>
        <w:t>aktyvią</w:t>
      </w:r>
      <w:r>
        <w:rPr>
          <w:spacing w:val="-2"/>
          <w:sz w:val="20"/>
        </w:rPr>
        <w:t xml:space="preserve"> </w:t>
      </w:r>
      <w:r>
        <w:rPr>
          <w:sz w:val="20"/>
        </w:rPr>
        <w:t>ir</w:t>
      </w:r>
      <w:r>
        <w:rPr>
          <w:spacing w:val="-4"/>
          <w:sz w:val="20"/>
        </w:rPr>
        <w:t xml:space="preserve"> </w:t>
      </w:r>
      <w:r>
        <w:rPr>
          <w:sz w:val="20"/>
        </w:rPr>
        <w:t>apmokėtą</w:t>
      </w:r>
      <w:r>
        <w:rPr>
          <w:spacing w:val="-3"/>
          <w:sz w:val="20"/>
        </w:rPr>
        <w:t xml:space="preserve"> </w:t>
      </w:r>
      <w:r>
        <w:rPr>
          <w:sz w:val="20"/>
        </w:rPr>
        <w:t>pre-numeratą. Licencinio palaikymo laikotarpis yra</w:t>
      </w:r>
      <w:r>
        <w:rPr>
          <w:spacing w:val="-3"/>
          <w:sz w:val="20"/>
        </w:rPr>
        <w:t xml:space="preserve"> </w:t>
      </w:r>
      <w:r>
        <w:rPr>
          <w:sz w:val="20"/>
        </w:rPr>
        <w:t>nepertraukiamas. Jis prasideda nuo</w:t>
      </w:r>
      <w:r>
        <w:rPr>
          <w:spacing w:val="-2"/>
          <w:sz w:val="20"/>
        </w:rPr>
        <w:t xml:space="preserve"> </w:t>
      </w:r>
      <w:r>
        <w:rPr>
          <w:sz w:val="20"/>
        </w:rPr>
        <w:t>Sutarties į-sigaliojimo</w:t>
      </w:r>
      <w:r>
        <w:rPr>
          <w:spacing w:val="-2"/>
          <w:sz w:val="20"/>
        </w:rPr>
        <w:t xml:space="preserve"> </w:t>
      </w:r>
      <w:r>
        <w:rPr>
          <w:sz w:val="20"/>
        </w:rPr>
        <w:t>(arba nuo ankstesnio laikotarpio pabaigos pratęsiant) ir tęsiasi tol, kol paslauga ap-mokama</w:t>
      </w:r>
      <w:r>
        <w:rPr>
          <w:spacing w:val="-14"/>
          <w:sz w:val="20"/>
        </w:rPr>
        <w:t xml:space="preserve"> </w:t>
      </w:r>
      <w:r>
        <w:rPr>
          <w:sz w:val="20"/>
        </w:rPr>
        <w:t>pagal</w:t>
      </w:r>
      <w:r>
        <w:rPr>
          <w:spacing w:val="-14"/>
          <w:sz w:val="20"/>
        </w:rPr>
        <w:t xml:space="preserve"> </w:t>
      </w:r>
      <w:r>
        <w:rPr>
          <w:sz w:val="20"/>
        </w:rPr>
        <w:t>grafiką.</w:t>
      </w:r>
      <w:r>
        <w:rPr>
          <w:spacing w:val="-14"/>
          <w:sz w:val="20"/>
        </w:rPr>
        <w:t xml:space="preserve"> </w:t>
      </w:r>
      <w:r>
        <w:rPr>
          <w:sz w:val="20"/>
        </w:rPr>
        <w:t>Kiekvienam</w:t>
      </w:r>
      <w:r>
        <w:rPr>
          <w:spacing w:val="-13"/>
          <w:sz w:val="20"/>
        </w:rPr>
        <w:t xml:space="preserve"> </w:t>
      </w:r>
      <w:r>
        <w:rPr>
          <w:sz w:val="20"/>
        </w:rPr>
        <w:t>laikotarpiui</w:t>
      </w:r>
      <w:r>
        <w:rPr>
          <w:spacing w:val="-14"/>
          <w:sz w:val="20"/>
        </w:rPr>
        <w:t xml:space="preserve"> </w:t>
      </w:r>
      <w:r>
        <w:rPr>
          <w:sz w:val="20"/>
        </w:rPr>
        <w:t>Tiekėjas</w:t>
      </w:r>
      <w:r>
        <w:rPr>
          <w:spacing w:val="-14"/>
          <w:sz w:val="20"/>
        </w:rPr>
        <w:t xml:space="preserve"> </w:t>
      </w:r>
      <w:r>
        <w:rPr>
          <w:sz w:val="20"/>
        </w:rPr>
        <w:t>pateikia</w:t>
      </w:r>
      <w:r>
        <w:rPr>
          <w:spacing w:val="-3"/>
          <w:sz w:val="20"/>
        </w:rPr>
        <w:t xml:space="preserve"> </w:t>
      </w:r>
      <w:r>
        <w:rPr>
          <w:sz w:val="20"/>
        </w:rPr>
        <w:t>tikslias</w:t>
      </w:r>
      <w:r>
        <w:rPr>
          <w:spacing w:val="-14"/>
          <w:sz w:val="20"/>
        </w:rPr>
        <w:t xml:space="preserve"> </w:t>
      </w:r>
      <w:r>
        <w:rPr>
          <w:sz w:val="20"/>
        </w:rPr>
        <w:t>licencinio</w:t>
      </w:r>
      <w:r>
        <w:rPr>
          <w:spacing w:val="-14"/>
          <w:sz w:val="20"/>
        </w:rPr>
        <w:t xml:space="preserve"> </w:t>
      </w:r>
      <w:r>
        <w:rPr>
          <w:sz w:val="20"/>
        </w:rPr>
        <w:t>palaikymo</w:t>
      </w:r>
      <w:r>
        <w:rPr>
          <w:spacing w:val="-13"/>
          <w:sz w:val="20"/>
        </w:rPr>
        <w:t xml:space="preserve"> </w:t>
      </w:r>
      <w:r>
        <w:rPr>
          <w:sz w:val="20"/>
        </w:rPr>
        <w:t>ga-liojimo datas priėmimo–perdavimo akte ar kitame dokumente.</w:t>
      </w:r>
    </w:p>
    <w:p w14:paraId="0D4E91B2" w14:textId="77777777" w:rsidR="008D372D" w:rsidRDefault="00E1470C">
      <w:pPr>
        <w:pStyle w:val="ListParagraph"/>
        <w:numPr>
          <w:ilvl w:val="2"/>
          <w:numId w:val="10"/>
        </w:numPr>
        <w:tabs>
          <w:tab w:val="left" w:pos="1365"/>
        </w:tabs>
        <w:spacing w:before="1"/>
        <w:ind w:left="1365" w:hanging="503"/>
        <w:rPr>
          <w:sz w:val="20"/>
        </w:rPr>
      </w:pPr>
      <w:r>
        <w:rPr>
          <w:b/>
          <w:sz w:val="20"/>
        </w:rPr>
        <w:t>Licencijos</w:t>
      </w:r>
      <w:r>
        <w:rPr>
          <w:b/>
          <w:spacing w:val="3"/>
          <w:sz w:val="20"/>
        </w:rPr>
        <w:t xml:space="preserve"> </w:t>
      </w:r>
      <w:r>
        <w:rPr>
          <w:b/>
          <w:sz w:val="20"/>
        </w:rPr>
        <w:t>tipas</w:t>
      </w:r>
      <w:r>
        <w:rPr>
          <w:b/>
          <w:spacing w:val="6"/>
          <w:sz w:val="20"/>
        </w:rPr>
        <w:t xml:space="preserve"> </w:t>
      </w:r>
      <w:r>
        <w:rPr>
          <w:b/>
          <w:sz w:val="20"/>
        </w:rPr>
        <w:t>ir</w:t>
      </w:r>
      <w:r>
        <w:rPr>
          <w:b/>
          <w:spacing w:val="5"/>
          <w:sz w:val="20"/>
        </w:rPr>
        <w:t xml:space="preserve"> </w:t>
      </w:r>
      <w:r>
        <w:rPr>
          <w:b/>
          <w:sz w:val="20"/>
        </w:rPr>
        <w:t>naudojimas</w:t>
      </w:r>
      <w:r>
        <w:rPr>
          <w:b/>
          <w:spacing w:val="6"/>
          <w:sz w:val="20"/>
        </w:rPr>
        <w:t xml:space="preserve"> </w:t>
      </w:r>
      <w:r>
        <w:rPr>
          <w:b/>
          <w:sz w:val="20"/>
        </w:rPr>
        <w:t>pasibaigus</w:t>
      </w:r>
      <w:r>
        <w:rPr>
          <w:b/>
          <w:spacing w:val="5"/>
          <w:sz w:val="20"/>
        </w:rPr>
        <w:t xml:space="preserve"> </w:t>
      </w:r>
      <w:r>
        <w:rPr>
          <w:b/>
          <w:sz w:val="20"/>
        </w:rPr>
        <w:t>palaikymui:</w:t>
      </w:r>
      <w:r>
        <w:rPr>
          <w:b/>
          <w:spacing w:val="6"/>
          <w:sz w:val="20"/>
        </w:rPr>
        <w:t xml:space="preserve"> </w:t>
      </w:r>
      <w:r>
        <w:rPr>
          <w:sz w:val="20"/>
        </w:rPr>
        <w:t>Sistemos</w:t>
      </w:r>
      <w:r>
        <w:rPr>
          <w:spacing w:val="6"/>
          <w:sz w:val="20"/>
        </w:rPr>
        <w:t xml:space="preserve"> </w:t>
      </w:r>
      <w:r>
        <w:rPr>
          <w:sz w:val="20"/>
        </w:rPr>
        <w:t>licencija</w:t>
      </w:r>
      <w:r>
        <w:rPr>
          <w:spacing w:val="6"/>
          <w:sz w:val="20"/>
        </w:rPr>
        <w:t xml:space="preserve"> </w:t>
      </w:r>
      <w:r>
        <w:rPr>
          <w:sz w:val="20"/>
        </w:rPr>
        <w:t>yra</w:t>
      </w:r>
      <w:r>
        <w:rPr>
          <w:spacing w:val="4"/>
          <w:sz w:val="20"/>
        </w:rPr>
        <w:t xml:space="preserve"> </w:t>
      </w:r>
      <w:r>
        <w:rPr>
          <w:spacing w:val="-2"/>
          <w:sz w:val="20"/>
        </w:rPr>
        <w:t>neterminuota</w:t>
      </w:r>
    </w:p>
    <w:p w14:paraId="0D4E91B3" w14:textId="77777777" w:rsidR="008D372D" w:rsidRDefault="00E1470C">
      <w:pPr>
        <w:pStyle w:val="BodyText"/>
        <w:jc w:val="both"/>
      </w:pPr>
      <w:r>
        <w:t>(angl.</w:t>
      </w:r>
      <w:r>
        <w:rPr>
          <w:spacing w:val="39"/>
        </w:rPr>
        <w:t xml:space="preserve"> </w:t>
      </w:r>
      <w:r>
        <w:t>perpetual).</w:t>
      </w:r>
      <w:r>
        <w:rPr>
          <w:spacing w:val="41"/>
        </w:rPr>
        <w:t xml:space="preserve"> </w:t>
      </w:r>
      <w:r>
        <w:t>Pasibaigus</w:t>
      </w:r>
      <w:r>
        <w:rPr>
          <w:spacing w:val="43"/>
        </w:rPr>
        <w:t xml:space="preserve"> </w:t>
      </w:r>
      <w:r>
        <w:t>apmokėtam</w:t>
      </w:r>
      <w:r>
        <w:rPr>
          <w:spacing w:val="42"/>
        </w:rPr>
        <w:t xml:space="preserve"> </w:t>
      </w:r>
      <w:r>
        <w:t>licencinio</w:t>
      </w:r>
      <w:r>
        <w:rPr>
          <w:spacing w:val="42"/>
        </w:rPr>
        <w:t xml:space="preserve"> </w:t>
      </w:r>
      <w:r>
        <w:t>palaikymo</w:t>
      </w:r>
      <w:r>
        <w:rPr>
          <w:spacing w:val="42"/>
        </w:rPr>
        <w:t xml:space="preserve"> </w:t>
      </w:r>
      <w:r>
        <w:t>laikotarpiui</w:t>
      </w:r>
      <w:r>
        <w:rPr>
          <w:spacing w:val="43"/>
        </w:rPr>
        <w:t xml:space="preserve"> </w:t>
      </w:r>
      <w:r>
        <w:t>ir</w:t>
      </w:r>
      <w:r>
        <w:rPr>
          <w:spacing w:val="41"/>
        </w:rPr>
        <w:t xml:space="preserve"> </w:t>
      </w:r>
      <w:r>
        <w:t>jo</w:t>
      </w:r>
      <w:r>
        <w:rPr>
          <w:spacing w:val="43"/>
        </w:rPr>
        <w:t xml:space="preserve"> </w:t>
      </w:r>
      <w:r>
        <w:rPr>
          <w:spacing w:val="-2"/>
        </w:rPr>
        <w:t>nepratęsus,</w:t>
      </w:r>
    </w:p>
    <w:p w14:paraId="0D4E91B4" w14:textId="77777777" w:rsidR="008D372D" w:rsidRDefault="008D372D">
      <w:pPr>
        <w:pStyle w:val="BodyText"/>
        <w:jc w:val="both"/>
        <w:sectPr w:rsidR="008D372D">
          <w:pgSz w:w="11910" w:h="16840"/>
          <w:pgMar w:top="1600" w:right="425" w:bottom="1040" w:left="1559" w:header="1192" w:footer="859" w:gutter="0"/>
          <w:cols w:space="1296"/>
        </w:sectPr>
      </w:pPr>
    </w:p>
    <w:p w14:paraId="0D4E91B5" w14:textId="77777777" w:rsidR="008D372D" w:rsidRDefault="00E1470C">
      <w:pPr>
        <w:pStyle w:val="BodyText"/>
        <w:spacing w:before="84"/>
      </w:pPr>
      <w:r>
        <w:t>Užsakovas</w:t>
      </w:r>
      <w:r>
        <w:rPr>
          <w:spacing w:val="-4"/>
        </w:rPr>
        <w:t xml:space="preserve"> </w:t>
      </w:r>
      <w:r>
        <w:t>išlaiko</w:t>
      </w:r>
      <w:r>
        <w:rPr>
          <w:spacing w:val="-4"/>
        </w:rPr>
        <w:t xml:space="preserve"> </w:t>
      </w:r>
      <w:r>
        <w:t>teisę</w:t>
      </w:r>
      <w:r>
        <w:rPr>
          <w:spacing w:val="-5"/>
        </w:rPr>
        <w:t xml:space="preserve"> </w:t>
      </w:r>
      <w:r>
        <w:t>toliau</w:t>
      </w:r>
      <w:r>
        <w:rPr>
          <w:spacing w:val="-4"/>
        </w:rPr>
        <w:t xml:space="preserve"> </w:t>
      </w:r>
      <w:r>
        <w:t>naudotis</w:t>
      </w:r>
      <w:r>
        <w:rPr>
          <w:spacing w:val="-4"/>
        </w:rPr>
        <w:t xml:space="preserve"> </w:t>
      </w:r>
      <w:r>
        <w:t>paskutine</w:t>
      </w:r>
      <w:r>
        <w:rPr>
          <w:spacing w:val="-5"/>
        </w:rPr>
        <w:t xml:space="preserve"> </w:t>
      </w:r>
      <w:r>
        <w:t>turima</w:t>
      </w:r>
      <w:r>
        <w:rPr>
          <w:spacing w:val="-4"/>
        </w:rPr>
        <w:t xml:space="preserve"> </w:t>
      </w:r>
      <w:r>
        <w:t>Sistemos</w:t>
      </w:r>
      <w:r>
        <w:rPr>
          <w:spacing w:val="-4"/>
        </w:rPr>
        <w:t xml:space="preserve"> </w:t>
      </w:r>
      <w:r>
        <w:t>versija.</w:t>
      </w:r>
      <w:r>
        <w:rPr>
          <w:spacing w:val="-4"/>
        </w:rPr>
        <w:t xml:space="preserve"> </w:t>
      </w:r>
      <w:r>
        <w:t>Tokiu</w:t>
      </w:r>
      <w:r>
        <w:rPr>
          <w:spacing w:val="-5"/>
        </w:rPr>
        <w:t xml:space="preserve"> </w:t>
      </w:r>
      <w:r>
        <w:t>atveju</w:t>
      </w:r>
      <w:r>
        <w:rPr>
          <w:spacing w:val="-4"/>
        </w:rPr>
        <w:t xml:space="preserve"> </w:t>
      </w:r>
      <w:r>
        <w:t>Užsako-vas praranda tik teisę gauti naujas versijas ir kitas palaikymo paslaugas.</w:t>
      </w:r>
    </w:p>
    <w:p w14:paraId="37A824A6"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276" behindDoc="1" locked="0" layoutInCell="1" allowOverlap="1" wp14:anchorId="0D4E949F" wp14:editId="0D4E94A0">
                <wp:simplePos x="0" y="0"/>
                <wp:positionH relativeFrom="page">
                  <wp:posOffset>1080769</wp:posOffset>
                </wp:positionH>
                <wp:positionV relativeFrom="paragraph">
                  <wp:posOffset>94396</wp:posOffset>
                </wp:positionV>
                <wp:extent cx="6121400" cy="19050"/>
                <wp:effectExtent l="0" t="0" r="0" b="0"/>
                <wp:wrapTopAndBottom/>
                <wp:docPr id="56" name="Group 56">
                  <a:extLst xmlns:a="http://schemas.openxmlformats.org/drawingml/2006/main">
                    <a:ext uri="{FF2B5EF4-FFF2-40B4-BE49-F238E27FC236}">
                      <a16:creationId xmlns:a16="http://schemas.microsoft.com/office/drawing/2014/main" id="{2A155388-DC94-4369-A1E8-FA18D80FA8D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57" name="Graphic 57"/>
                        <wps:cNvSpPr/>
                        <wps:spPr>
                          <a:xfrm>
                            <a:off x="0" y="0"/>
                            <a:ext cx="6120130" cy="19050"/>
                          </a:xfrm>
                          <a:custGeom>
                            <a:avLst/>
                            <a:gdLst/>
                            <a:ahLst/>
                            <a:cxnLst/>
                            <a:rect l="l" t="t" r="r" b="b"/>
                            <a:pathLst>
                              <a:path w="6120130" h="19050">
                                <a:moveTo>
                                  <a:pt x="6120130" y="0"/>
                                </a:moveTo>
                                <a:lnTo>
                                  <a:pt x="6118098" y="0"/>
                                </a:lnTo>
                                <a:lnTo>
                                  <a:pt x="3048" y="0"/>
                                </a:ln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6118097"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0" y="0"/>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B61CF11" id="Group 56" o:spid="_x0000_s1026" style="position:absolute;margin-left:85.1pt;margin-top:7.45pt;width:482pt;height:1.5pt;z-index:-251658204;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">
                <v:shape id="Graphic 5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" path="m6120130,r-2032,l3048,,,,,3048,,19050r6120130,l6120130,xe" fillcolor="#9f9f9f" stroked="f">
                  <v:path arrowok="t"/>
                </v:shape>
                <v:shape id="Graphic 58"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wjwAAAANsAAAAPAAAAZHJzL2Rvd25yZXYueG1sRE/LagIx&#10;FN0X/IdwBXc1o2C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eZVMI8AAAADbAAAADwAAAAAA&#10;AAAAAAAAAAAHAgAAZHJzL2Rvd25yZXYueG1sUEsFBgAAAAADAAMAtwAAAPQCAAAAAA==&#10;" path="m3048,l,,,3048r3048,l3048,xe" fillcolor="#e2e2e2" stroked="f">
                  <v:path arrowok="t"/>
                </v:shape>
                <v:shape id="Graphic 59"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" path="m3035,3048l,3048,,16002r3035,l3035,3048xem6121146,r-3048,l6118098,3048r3048,l6121146,xe" fillcolor="#9f9f9f" stroked="f">
                  <v:path arrowok="t"/>
                </v:shape>
                <v:shape id="Graphic 60"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" path="m3048,l,,,12953r3048,l3048,xe" fillcolor="#e2e2e2" stroked="f">
                  <v:path arrowok="t"/>
                </v:shape>
                <v:shape id="Graphic 61"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" path="m3047,l,,,3048r3047,l3047,xe" fillcolor="#9f9f9f" stroked="f">
                  <v:path arrowok="t"/>
                </v:shape>
                <v:shape id="Graphic 62"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" path="m3035,l,,,3048r3035,l3035,xem6121146,r-3048,l3048,r,3048l6118098,3048r3048,l6121146,xe" fillcolor="#e2e2e2" stroked="f">
                  <v:path arrowok="t"/>
                </v:shape>
                <w10:wrap type="topAndBottom" anchorx="page"/>
              </v:group>
            </w:pict>
          </mc:Fallback>
        </mc:AlternateContent>
      </w:r>
    </w:p>
    <w:p w14:paraId="0D4E91B6" w14:textId="200695A9" w:rsidR="008D372D" w:rsidRDefault="00E1470C">
      <w:pPr>
        <w:pStyle w:val="BodyText"/>
        <w:spacing w:before="9"/>
        <w:ind w:left="0"/>
        <w:rPr>
          <w:sz w:val="10"/>
        </w:rPr>
      </w:pPr>
      <w:r>
        <w:rPr>
          <w:noProof/>
          <w:sz w:val="10"/>
        </w:rPr>
        <mc:AlternateContent>
          <mc:Choice Requires="wpg">
            <w:drawing>
              <wp:anchor distT="0" distB="0" distL="0" distR="0" simplePos="0" relativeHeight="251658277" behindDoc="1" locked="0" layoutInCell="1" allowOverlap="1" wp14:anchorId="5B019BFD" wp14:editId="5B019BFE">
                <wp:simplePos x="0" y="0"/>
                <wp:positionH relativeFrom="page">
                  <wp:posOffset>1080769</wp:posOffset>
                </wp:positionH>
                <wp:positionV relativeFrom="paragraph">
                  <wp:posOffset>94396</wp:posOffset>
                </wp:positionV>
                <wp:extent cx="6121400" cy="19050"/>
                <wp:effectExtent l="0" t="0" r="0" b="0"/>
                <wp:wrapTopAndBottom/>
                <wp:docPr id="1035629559" name="Group 1035629559">
                  <a:extLst xmlns:a="http://schemas.openxmlformats.org/drawingml/2006/main">
                    <a:ext uri="{FF2B5EF4-FFF2-40B4-BE49-F238E27FC236}">
                      <a16:creationId xmlns:a16="http://schemas.microsoft.com/office/drawing/2014/main" id="{B5B55733-0464-4B06-A9A8-B863189F566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105615640" name="Graphic 57"/>
                        <wps:cNvSpPr/>
                        <wps:spPr>
                          <a:xfrm>
                            <a:off x="0" y="0"/>
                            <a:ext cx="6120130" cy="19050"/>
                          </a:xfrm>
                          <a:custGeom>
                            <a:avLst/>
                            <a:gdLst/>
                            <a:ahLst/>
                            <a:cxnLst/>
                            <a:rect l="l" t="t" r="r" b="b"/>
                            <a:pathLst>
                              <a:path w="6120130" h="19050">
                                <a:moveTo>
                                  <a:pt x="6120130" y="0"/>
                                </a:moveTo>
                                <a:lnTo>
                                  <a:pt x="6118098" y="0"/>
                                </a:lnTo>
                                <a:lnTo>
                                  <a:pt x="3048" y="0"/>
                                </a:ln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583337740" name="Graphic 58"/>
                        <wps:cNvSpPr/>
                        <wps:spPr>
                          <a:xfrm>
                            <a:off x="6118097"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71535381" name="Graphic 59"/>
                        <wps:cNvSpPr/>
                        <wps:spPr>
                          <a:xfrm>
                            <a:off x="0" y="0"/>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888692316" name="Graphic 60"/>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496529491" name="Graphic 61"/>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1372974" name="Graphic 62"/>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D70BB87" id="Group 1035629559" o:spid="_x0000_s1026" style="position:absolute;margin-left:85.1pt;margin-top:7.45pt;width:482pt;height:1.5pt;z-index:-251658203;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">
                <v:shape id="Graphic 5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" path="m6120130,r-2032,l3048,,,,,3048,,19050r6120130,l6120130,xe" fillcolor="#9f9f9f" stroked="f">
                  <v:path arrowok="t"/>
                </v:shape>
                <v:shape id="Graphic 58"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" path="m3048,l,,,3048r3048,l3048,xe" fillcolor="#e2e2e2" stroked="f">
                  <v:path arrowok="t"/>
                </v:shape>
                <v:shape id="Graphic 59"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" path="m3035,3048l,3048,,16002r3035,l3035,3048xem6121146,r-3048,l6118098,3048r3048,l6121146,xe" fillcolor="#9f9f9f" stroked="f">
                  <v:path arrowok="t"/>
                </v:shape>
                <v:shape id="Graphic 60"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" path="m3048,l,,,12953r3048,l3048,xe" fillcolor="#e2e2e2" stroked="f">
                  <v:path arrowok="t"/>
                </v:shape>
                <v:shape id="Graphic 61"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" path="m3047,l,,,3048r3047,l3047,xe" fillcolor="#9f9f9f" stroked="f">
                  <v:path arrowok="t"/>
                </v:shape>
                <v:shape id="Graphic 62"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" path="m3035,l,,,3048r3035,l3035,xem6121146,r-3048,l3048,r,3048l6118098,3048r3048,l6121146,xe" fillcolor="#e2e2e2" stroked="f">
                  <v:path arrowok="t"/>
                </v:shape>
                <w10:wrap type="topAndBottom" anchorx="page"/>
              </v:group>
            </w:pict>
          </mc:Fallback>
        </mc:AlternateContent>
      </w:r>
    </w:p>
    <w:p w14:paraId="0D4E91B7" w14:textId="77777777" w:rsidR="008D372D" w:rsidRDefault="00E1470C">
      <w:pPr>
        <w:pStyle w:val="ListParagraph"/>
        <w:numPr>
          <w:ilvl w:val="1"/>
          <w:numId w:val="10"/>
        </w:numPr>
        <w:tabs>
          <w:tab w:val="left" w:pos="850"/>
        </w:tabs>
        <w:spacing w:before="51"/>
        <w:ind w:left="850" w:hanging="348"/>
        <w:rPr>
          <w:sz w:val="18"/>
        </w:rPr>
      </w:pPr>
      <w:r>
        <w:rPr>
          <w:b/>
          <w:sz w:val="20"/>
        </w:rPr>
        <w:t>Paslaugų</w:t>
      </w:r>
      <w:r>
        <w:rPr>
          <w:b/>
          <w:spacing w:val="-8"/>
          <w:sz w:val="20"/>
        </w:rPr>
        <w:t xml:space="preserve"> </w:t>
      </w:r>
      <w:r>
        <w:rPr>
          <w:b/>
          <w:sz w:val="20"/>
        </w:rPr>
        <w:t>apimtis:</w:t>
      </w:r>
      <w:r>
        <w:rPr>
          <w:b/>
          <w:spacing w:val="-5"/>
          <w:sz w:val="20"/>
        </w:rPr>
        <w:t xml:space="preserve"> </w:t>
      </w:r>
      <w:r>
        <w:rPr>
          <w:sz w:val="20"/>
        </w:rPr>
        <w:t>Aktyvi</w:t>
      </w:r>
      <w:r>
        <w:rPr>
          <w:spacing w:val="-5"/>
          <w:sz w:val="20"/>
        </w:rPr>
        <w:t xml:space="preserve"> </w:t>
      </w:r>
      <w:r>
        <w:rPr>
          <w:sz w:val="20"/>
        </w:rPr>
        <w:t>licencinio</w:t>
      </w:r>
      <w:r>
        <w:rPr>
          <w:spacing w:val="-5"/>
          <w:sz w:val="20"/>
        </w:rPr>
        <w:t xml:space="preserve"> </w:t>
      </w:r>
      <w:r>
        <w:rPr>
          <w:sz w:val="20"/>
        </w:rPr>
        <w:t>palaikymo</w:t>
      </w:r>
      <w:r>
        <w:rPr>
          <w:spacing w:val="-4"/>
          <w:sz w:val="20"/>
        </w:rPr>
        <w:t xml:space="preserve"> </w:t>
      </w:r>
      <w:r>
        <w:rPr>
          <w:sz w:val="20"/>
        </w:rPr>
        <w:t>prenumerata</w:t>
      </w:r>
      <w:r>
        <w:rPr>
          <w:spacing w:val="-7"/>
          <w:sz w:val="20"/>
        </w:rPr>
        <w:t xml:space="preserve"> </w:t>
      </w:r>
      <w:r>
        <w:rPr>
          <w:sz w:val="20"/>
        </w:rPr>
        <w:t>suteikia</w:t>
      </w:r>
      <w:r>
        <w:rPr>
          <w:spacing w:val="-5"/>
          <w:sz w:val="20"/>
        </w:rPr>
        <w:t xml:space="preserve"> </w:t>
      </w:r>
      <w:r>
        <w:rPr>
          <w:sz w:val="20"/>
        </w:rPr>
        <w:t>Užsakovui</w:t>
      </w:r>
      <w:r>
        <w:rPr>
          <w:spacing w:val="-6"/>
          <w:sz w:val="20"/>
        </w:rPr>
        <w:t xml:space="preserve"> </w:t>
      </w:r>
      <w:r>
        <w:rPr>
          <w:sz w:val="20"/>
        </w:rPr>
        <w:t>šias</w:t>
      </w:r>
      <w:r>
        <w:rPr>
          <w:spacing w:val="-5"/>
          <w:sz w:val="20"/>
        </w:rPr>
        <w:t xml:space="preserve"> </w:t>
      </w:r>
      <w:r>
        <w:rPr>
          <w:sz w:val="20"/>
        </w:rPr>
        <w:t>teises</w:t>
      </w:r>
      <w:r>
        <w:rPr>
          <w:spacing w:val="-5"/>
          <w:sz w:val="20"/>
        </w:rPr>
        <w:t xml:space="preserve"> </w:t>
      </w:r>
      <w:r>
        <w:rPr>
          <w:sz w:val="20"/>
        </w:rPr>
        <w:t>ir</w:t>
      </w:r>
      <w:r>
        <w:rPr>
          <w:spacing w:val="-6"/>
          <w:sz w:val="20"/>
        </w:rPr>
        <w:t xml:space="preserve"> </w:t>
      </w:r>
      <w:r>
        <w:rPr>
          <w:spacing w:val="-2"/>
          <w:sz w:val="20"/>
        </w:rPr>
        <w:t>paslau-</w:t>
      </w:r>
    </w:p>
    <w:p w14:paraId="0D4E91B8" w14:textId="77777777" w:rsidR="008D372D" w:rsidRDefault="00E1470C">
      <w:pPr>
        <w:pStyle w:val="BodyText"/>
        <w:spacing w:before="1" w:line="230" w:lineRule="exact"/>
        <w:ind w:left="935"/>
      </w:pPr>
      <w:r>
        <w:rPr>
          <w:spacing w:val="-4"/>
        </w:rPr>
        <w:t>gas:</w:t>
      </w:r>
    </w:p>
    <w:p w14:paraId="0D4E91B9" w14:textId="77777777" w:rsidR="008D372D" w:rsidRDefault="00E1470C">
      <w:pPr>
        <w:pStyle w:val="Heading2"/>
        <w:numPr>
          <w:ilvl w:val="2"/>
          <w:numId w:val="10"/>
        </w:numPr>
        <w:tabs>
          <w:tab w:val="left" w:pos="1365"/>
        </w:tabs>
        <w:spacing w:line="230" w:lineRule="exact"/>
        <w:ind w:left="1365" w:hanging="503"/>
      </w:pPr>
      <w:r>
        <w:t>Sistemos</w:t>
      </w:r>
      <w:r>
        <w:rPr>
          <w:spacing w:val="-4"/>
        </w:rPr>
        <w:t xml:space="preserve"> </w:t>
      </w:r>
      <w:r>
        <w:t>naujų</w:t>
      </w:r>
      <w:r>
        <w:rPr>
          <w:spacing w:val="-4"/>
        </w:rPr>
        <w:t xml:space="preserve"> </w:t>
      </w:r>
      <w:r>
        <w:t>versijų</w:t>
      </w:r>
      <w:r>
        <w:rPr>
          <w:spacing w:val="-4"/>
        </w:rPr>
        <w:t xml:space="preserve"> </w:t>
      </w:r>
      <w:r>
        <w:t>pateikimą</w:t>
      </w:r>
      <w:r>
        <w:rPr>
          <w:spacing w:val="-2"/>
        </w:rPr>
        <w:t xml:space="preserve"> </w:t>
      </w:r>
      <w:r>
        <w:t>ir</w:t>
      </w:r>
      <w:r>
        <w:rPr>
          <w:spacing w:val="-3"/>
        </w:rPr>
        <w:t xml:space="preserve"> </w:t>
      </w:r>
      <w:r>
        <w:t>naujinimą</w:t>
      </w:r>
      <w:r>
        <w:rPr>
          <w:spacing w:val="-2"/>
        </w:rPr>
        <w:t xml:space="preserve"> </w:t>
      </w:r>
      <w:r>
        <w:rPr>
          <w:spacing w:val="-4"/>
        </w:rPr>
        <w:t>dėl:</w:t>
      </w:r>
    </w:p>
    <w:p w14:paraId="0D4E91BA" w14:textId="77777777" w:rsidR="008D372D" w:rsidRDefault="00E1470C">
      <w:pPr>
        <w:pStyle w:val="ListParagraph"/>
        <w:numPr>
          <w:ilvl w:val="3"/>
          <w:numId w:val="10"/>
        </w:numPr>
        <w:tabs>
          <w:tab w:val="left" w:pos="2734"/>
        </w:tabs>
        <w:ind w:left="2734" w:hanging="1316"/>
        <w:rPr>
          <w:sz w:val="20"/>
        </w:rPr>
      </w:pPr>
      <w:r>
        <w:rPr>
          <w:sz w:val="20"/>
        </w:rPr>
        <w:t>LR</w:t>
      </w:r>
      <w:r>
        <w:rPr>
          <w:spacing w:val="-3"/>
          <w:sz w:val="20"/>
        </w:rPr>
        <w:t xml:space="preserve"> </w:t>
      </w:r>
      <w:r>
        <w:rPr>
          <w:sz w:val="20"/>
        </w:rPr>
        <w:t>įstatymų</w:t>
      </w:r>
      <w:r>
        <w:rPr>
          <w:spacing w:val="-3"/>
          <w:sz w:val="20"/>
        </w:rPr>
        <w:t xml:space="preserve"> </w:t>
      </w:r>
      <w:r>
        <w:rPr>
          <w:sz w:val="20"/>
        </w:rPr>
        <w:t>pasikeitimo</w:t>
      </w:r>
      <w:r>
        <w:rPr>
          <w:spacing w:val="-3"/>
          <w:sz w:val="20"/>
        </w:rPr>
        <w:t xml:space="preserve"> </w:t>
      </w:r>
      <w:r>
        <w:rPr>
          <w:sz w:val="20"/>
        </w:rPr>
        <w:t>(naujos</w:t>
      </w:r>
      <w:r>
        <w:rPr>
          <w:spacing w:val="-3"/>
          <w:sz w:val="20"/>
        </w:rPr>
        <w:t xml:space="preserve"> </w:t>
      </w:r>
      <w:r>
        <w:rPr>
          <w:sz w:val="20"/>
        </w:rPr>
        <w:t>programinės</w:t>
      </w:r>
      <w:r>
        <w:rPr>
          <w:spacing w:val="-3"/>
          <w:sz w:val="20"/>
        </w:rPr>
        <w:t xml:space="preserve"> </w:t>
      </w:r>
      <w:r>
        <w:rPr>
          <w:sz w:val="20"/>
        </w:rPr>
        <w:t>versijos</w:t>
      </w:r>
      <w:r>
        <w:rPr>
          <w:spacing w:val="-3"/>
          <w:sz w:val="20"/>
        </w:rPr>
        <w:t xml:space="preserve"> </w:t>
      </w:r>
      <w:r>
        <w:rPr>
          <w:sz w:val="20"/>
        </w:rPr>
        <w:t>pateikimo</w:t>
      </w:r>
      <w:r>
        <w:rPr>
          <w:spacing w:val="-2"/>
          <w:sz w:val="20"/>
        </w:rPr>
        <w:t xml:space="preserve"> </w:t>
      </w:r>
      <w:r>
        <w:rPr>
          <w:sz w:val="20"/>
        </w:rPr>
        <w:t>ribose,</w:t>
      </w:r>
      <w:r>
        <w:rPr>
          <w:spacing w:val="-4"/>
          <w:sz w:val="20"/>
        </w:rPr>
        <w:t xml:space="preserve"> </w:t>
      </w:r>
      <w:r>
        <w:rPr>
          <w:sz w:val="20"/>
        </w:rPr>
        <w:t>be</w:t>
      </w:r>
      <w:r>
        <w:rPr>
          <w:spacing w:val="-2"/>
          <w:sz w:val="20"/>
        </w:rPr>
        <w:t xml:space="preserve"> </w:t>
      </w:r>
      <w:r>
        <w:rPr>
          <w:spacing w:val="-4"/>
          <w:sz w:val="20"/>
        </w:rPr>
        <w:t>duo-</w:t>
      </w:r>
    </w:p>
    <w:p w14:paraId="0D4E91BB" w14:textId="77777777" w:rsidR="008D372D" w:rsidRDefault="00E1470C">
      <w:pPr>
        <w:pStyle w:val="BodyText"/>
        <w:spacing w:before="1" w:line="230" w:lineRule="exact"/>
        <w:ind w:left="2066"/>
      </w:pPr>
      <w:r>
        <w:t>menų</w:t>
      </w:r>
      <w:r>
        <w:rPr>
          <w:spacing w:val="-4"/>
        </w:rPr>
        <w:t xml:space="preserve"> </w:t>
      </w:r>
      <w:r>
        <w:t>tvarkymo</w:t>
      </w:r>
      <w:r>
        <w:rPr>
          <w:spacing w:val="-4"/>
        </w:rPr>
        <w:t xml:space="preserve"> </w:t>
      </w:r>
      <w:r>
        <w:t>ir</w:t>
      </w:r>
      <w:r>
        <w:rPr>
          <w:spacing w:val="-4"/>
        </w:rPr>
        <w:t xml:space="preserve"> </w:t>
      </w:r>
      <w:r>
        <w:t>konfigūravimo</w:t>
      </w:r>
      <w:r>
        <w:rPr>
          <w:spacing w:val="-3"/>
        </w:rPr>
        <w:t xml:space="preserve"> </w:t>
      </w:r>
      <w:r>
        <w:rPr>
          <w:spacing w:val="-2"/>
        </w:rPr>
        <w:t>paslaugų);</w:t>
      </w:r>
    </w:p>
    <w:p w14:paraId="0D4E91BC" w14:textId="77777777" w:rsidR="008D372D" w:rsidRDefault="00E1470C">
      <w:pPr>
        <w:pStyle w:val="ListParagraph"/>
        <w:numPr>
          <w:ilvl w:val="3"/>
          <w:numId w:val="10"/>
        </w:numPr>
        <w:tabs>
          <w:tab w:val="left" w:pos="2734"/>
        </w:tabs>
        <w:spacing w:line="230" w:lineRule="exact"/>
        <w:ind w:left="2734" w:hanging="1316"/>
        <w:rPr>
          <w:sz w:val="20"/>
        </w:rPr>
      </w:pPr>
      <w:r>
        <w:rPr>
          <w:sz w:val="20"/>
        </w:rPr>
        <w:t>IT sistemos gamintojo</w:t>
      </w:r>
      <w:r>
        <w:rPr>
          <w:spacing w:val="1"/>
          <w:sz w:val="20"/>
        </w:rPr>
        <w:t xml:space="preserve"> </w:t>
      </w:r>
      <w:r>
        <w:rPr>
          <w:sz w:val="20"/>
        </w:rPr>
        <w:t>atliktų patobulinimų</w:t>
      </w:r>
      <w:r>
        <w:rPr>
          <w:spacing w:val="1"/>
          <w:sz w:val="20"/>
        </w:rPr>
        <w:t xml:space="preserve"> </w:t>
      </w:r>
      <w:r>
        <w:rPr>
          <w:sz w:val="20"/>
        </w:rPr>
        <w:t>(angl. „upgrade“). Patobulinimus</w:t>
      </w:r>
      <w:r>
        <w:rPr>
          <w:spacing w:val="1"/>
          <w:sz w:val="20"/>
        </w:rPr>
        <w:t xml:space="preserve"> </w:t>
      </w:r>
      <w:r>
        <w:rPr>
          <w:spacing w:val="-5"/>
          <w:sz w:val="20"/>
        </w:rPr>
        <w:t>Už-</w:t>
      </w:r>
    </w:p>
    <w:p w14:paraId="0D4E91BD" w14:textId="77777777" w:rsidR="008D372D" w:rsidRDefault="00E1470C">
      <w:pPr>
        <w:pStyle w:val="BodyText"/>
        <w:ind w:left="2066"/>
      </w:pPr>
      <w:r>
        <w:t>sakovas</w:t>
      </w:r>
      <w:r>
        <w:rPr>
          <w:spacing w:val="-7"/>
        </w:rPr>
        <w:t xml:space="preserve"> </w:t>
      </w:r>
      <w:r>
        <w:t>gali</w:t>
      </w:r>
      <w:r>
        <w:rPr>
          <w:spacing w:val="-6"/>
        </w:rPr>
        <w:t xml:space="preserve"> </w:t>
      </w:r>
      <w:r>
        <w:t>matyti</w:t>
      </w:r>
      <w:r>
        <w:rPr>
          <w:spacing w:val="-5"/>
        </w:rPr>
        <w:t xml:space="preserve"> </w:t>
      </w:r>
      <w:r>
        <w:t>Change</w:t>
      </w:r>
      <w:r>
        <w:rPr>
          <w:spacing w:val="-4"/>
        </w:rPr>
        <w:t xml:space="preserve"> </w:t>
      </w:r>
      <w:r>
        <w:t>log</w:t>
      </w:r>
      <w:r>
        <w:rPr>
          <w:spacing w:val="-5"/>
        </w:rPr>
        <w:t xml:space="preserve"> </w:t>
      </w:r>
      <w:r>
        <w:t>ataskaitoje</w:t>
      </w:r>
      <w:r>
        <w:rPr>
          <w:spacing w:val="-4"/>
        </w:rPr>
        <w:t xml:space="preserve"> </w:t>
      </w:r>
      <w:r>
        <w:t>Tiekėjo</w:t>
      </w:r>
      <w:r>
        <w:rPr>
          <w:spacing w:val="-5"/>
        </w:rPr>
        <w:t xml:space="preserve"> </w:t>
      </w:r>
      <w:r>
        <w:t>pagalbos</w:t>
      </w:r>
      <w:r>
        <w:rPr>
          <w:spacing w:val="-6"/>
        </w:rPr>
        <w:t xml:space="preserve"> </w:t>
      </w:r>
      <w:r>
        <w:rPr>
          <w:spacing w:val="-2"/>
        </w:rPr>
        <w:t>sistemoje.</w:t>
      </w:r>
    </w:p>
    <w:p w14:paraId="0D4E91BE" w14:textId="77777777" w:rsidR="008D372D" w:rsidRDefault="00E1470C">
      <w:pPr>
        <w:pStyle w:val="ListParagraph"/>
        <w:numPr>
          <w:ilvl w:val="3"/>
          <w:numId w:val="10"/>
        </w:numPr>
        <w:tabs>
          <w:tab w:val="left" w:pos="2734"/>
        </w:tabs>
        <w:spacing w:line="230" w:lineRule="exact"/>
        <w:ind w:left="2734" w:hanging="1316"/>
        <w:rPr>
          <w:sz w:val="20"/>
        </w:rPr>
      </w:pPr>
      <w:r>
        <w:rPr>
          <w:sz w:val="20"/>
        </w:rPr>
        <w:t>Atnaujintų</w:t>
      </w:r>
      <w:r>
        <w:rPr>
          <w:spacing w:val="-2"/>
          <w:sz w:val="20"/>
        </w:rPr>
        <w:t xml:space="preserve"> </w:t>
      </w:r>
      <w:r>
        <w:rPr>
          <w:sz w:val="20"/>
        </w:rPr>
        <w:t>IT sistemos versijų, susijusių su</w:t>
      </w:r>
      <w:r>
        <w:rPr>
          <w:spacing w:val="3"/>
          <w:sz w:val="20"/>
        </w:rPr>
        <w:t xml:space="preserve"> </w:t>
      </w:r>
      <w:r>
        <w:rPr>
          <w:sz w:val="20"/>
        </w:rPr>
        <w:t>klaidų</w:t>
      </w:r>
      <w:r>
        <w:rPr>
          <w:spacing w:val="1"/>
          <w:sz w:val="20"/>
        </w:rPr>
        <w:t xml:space="preserve"> </w:t>
      </w:r>
      <w:r>
        <w:rPr>
          <w:sz w:val="20"/>
        </w:rPr>
        <w:t>taisymu</w:t>
      </w:r>
      <w:r>
        <w:rPr>
          <w:spacing w:val="1"/>
          <w:sz w:val="20"/>
        </w:rPr>
        <w:t xml:space="preserve"> </w:t>
      </w:r>
      <w:r>
        <w:rPr>
          <w:sz w:val="20"/>
        </w:rPr>
        <w:t>(angl.</w:t>
      </w:r>
      <w:r>
        <w:rPr>
          <w:spacing w:val="1"/>
          <w:sz w:val="20"/>
        </w:rPr>
        <w:t xml:space="preserve"> </w:t>
      </w:r>
      <w:r>
        <w:rPr>
          <w:sz w:val="20"/>
        </w:rPr>
        <w:t>„bug fix“),</w:t>
      </w:r>
      <w:r>
        <w:rPr>
          <w:spacing w:val="1"/>
          <w:sz w:val="20"/>
        </w:rPr>
        <w:t xml:space="preserve"> </w:t>
      </w:r>
      <w:r>
        <w:rPr>
          <w:spacing w:val="-2"/>
          <w:sz w:val="20"/>
        </w:rPr>
        <w:t>išlei-</w:t>
      </w:r>
    </w:p>
    <w:p w14:paraId="0D4E91BF" w14:textId="77777777" w:rsidR="008D372D" w:rsidRDefault="00E1470C">
      <w:pPr>
        <w:pStyle w:val="BodyText"/>
        <w:spacing w:line="230" w:lineRule="exact"/>
        <w:ind w:left="2066"/>
      </w:pPr>
      <w:r>
        <w:rPr>
          <w:spacing w:val="-2"/>
        </w:rPr>
        <w:t>dimo.</w:t>
      </w:r>
    </w:p>
    <w:p w14:paraId="0D4E91C0" w14:textId="77777777" w:rsidR="008D372D" w:rsidRDefault="00E1470C">
      <w:pPr>
        <w:pStyle w:val="ListParagraph"/>
        <w:numPr>
          <w:ilvl w:val="3"/>
          <w:numId w:val="10"/>
        </w:numPr>
        <w:tabs>
          <w:tab w:val="left" w:pos="2734"/>
        </w:tabs>
        <w:spacing w:before="1"/>
        <w:ind w:left="2734" w:hanging="1316"/>
        <w:rPr>
          <w:sz w:val="20"/>
        </w:rPr>
      </w:pPr>
      <w:r>
        <w:rPr>
          <w:sz w:val="20"/>
        </w:rPr>
        <w:t>IT</w:t>
      </w:r>
      <w:r>
        <w:rPr>
          <w:spacing w:val="-8"/>
          <w:sz w:val="20"/>
        </w:rPr>
        <w:t xml:space="preserve"> </w:t>
      </w:r>
      <w:r>
        <w:rPr>
          <w:sz w:val="20"/>
        </w:rPr>
        <w:t>sistemos</w:t>
      </w:r>
      <w:r>
        <w:rPr>
          <w:spacing w:val="-4"/>
          <w:sz w:val="20"/>
        </w:rPr>
        <w:t xml:space="preserve"> </w:t>
      </w:r>
      <w:r>
        <w:rPr>
          <w:sz w:val="20"/>
        </w:rPr>
        <w:t>suderinamumo</w:t>
      </w:r>
      <w:r>
        <w:rPr>
          <w:spacing w:val="-5"/>
          <w:sz w:val="20"/>
        </w:rPr>
        <w:t xml:space="preserve"> </w:t>
      </w:r>
      <w:r>
        <w:rPr>
          <w:sz w:val="20"/>
        </w:rPr>
        <w:t>užtikrinimo</w:t>
      </w:r>
      <w:r>
        <w:rPr>
          <w:spacing w:val="-6"/>
          <w:sz w:val="20"/>
        </w:rPr>
        <w:t xml:space="preserve"> </w:t>
      </w:r>
      <w:r>
        <w:rPr>
          <w:sz w:val="20"/>
        </w:rPr>
        <w:t>su</w:t>
      </w:r>
      <w:r>
        <w:rPr>
          <w:spacing w:val="-5"/>
          <w:sz w:val="20"/>
        </w:rPr>
        <w:t xml:space="preserve"> </w:t>
      </w:r>
      <w:r>
        <w:rPr>
          <w:sz w:val="20"/>
        </w:rPr>
        <w:t>aplinka,</w:t>
      </w:r>
      <w:r>
        <w:rPr>
          <w:spacing w:val="-5"/>
          <w:sz w:val="20"/>
        </w:rPr>
        <w:t xml:space="preserve"> </w:t>
      </w:r>
      <w:r>
        <w:rPr>
          <w:sz w:val="20"/>
        </w:rPr>
        <w:t>kurioje</w:t>
      </w:r>
      <w:r>
        <w:rPr>
          <w:spacing w:val="-4"/>
          <w:sz w:val="20"/>
        </w:rPr>
        <w:t xml:space="preserve"> </w:t>
      </w:r>
      <w:r>
        <w:rPr>
          <w:sz w:val="20"/>
        </w:rPr>
        <w:t>veikia</w:t>
      </w:r>
      <w:r>
        <w:rPr>
          <w:spacing w:val="-4"/>
          <w:sz w:val="20"/>
        </w:rPr>
        <w:t xml:space="preserve"> </w:t>
      </w:r>
      <w:r>
        <w:rPr>
          <w:sz w:val="20"/>
        </w:rPr>
        <w:t>IT</w:t>
      </w:r>
      <w:r>
        <w:rPr>
          <w:spacing w:val="-4"/>
          <w:sz w:val="20"/>
        </w:rPr>
        <w:t xml:space="preserve"> </w:t>
      </w:r>
      <w:r>
        <w:rPr>
          <w:spacing w:val="-2"/>
          <w:sz w:val="20"/>
        </w:rPr>
        <w:t>sistema.</w:t>
      </w:r>
    </w:p>
    <w:p w14:paraId="0D4E91C1" w14:textId="77777777" w:rsidR="008D372D" w:rsidRDefault="00E1470C">
      <w:pPr>
        <w:pStyle w:val="ListParagraph"/>
        <w:numPr>
          <w:ilvl w:val="2"/>
          <w:numId w:val="10"/>
        </w:numPr>
        <w:tabs>
          <w:tab w:val="left" w:pos="1367"/>
        </w:tabs>
        <w:ind w:right="137" w:hanging="504"/>
        <w:rPr>
          <w:sz w:val="20"/>
        </w:rPr>
      </w:pPr>
      <w:r>
        <w:rPr>
          <w:b/>
          <w:sz w:val="20"/>
        </w:rPr>
        <w:t xml:space="preserve">Saugumo atnaujinimai: </w:t>
      </w:r>
      <w:r>
        <w:rPr>
          <w:sz w:val="20"/>
        </w:rPr>
        <w:t>Tiekėjas įsipareigoja teikti pataisymus, šalinančius identifikuotus Sis-temos saugumo pažeidžiamumus.</w:t>
      </w:r>
    </w:p>
    <w:p w14:paraId="0D4E91C2" w14:textId="77777777" w:rsidR="008D372D" w:rsidRDefault="00E1470C">
      <w:pPr>
        <w:pStyle w:val="ListParagraph"/>
        <w:numPr>
          <w:ilvl w:val="2"/>
          <w:numId w:val="10"/>
        </w:numPr>
        <w:tabs>
          <w:tab w:val="left" w:pos="1365"/>
        </w:tabs>
        <w:spacing w:line="230" w:lineRule="exact"/>
        <w:ind w:left="1365" w:hanging="503"/>
        <w:rPr>
          <w:sz w:val="20"/>
        </w:rPr>
      </w:pPr>
      <w:r>
        <w:rPr>
          <w:b/>
          <w:spacing w:val="-2"/>
          <w:sz w:val="20"/>
        </w:rPr>
        <w:t>Klaidų</w:t>
      </w:r>
      <w:r>
        <w:rPr>
          <w:b/>
          <w:spacing w:val="-3"/>
          <w:sz w:val="20"/>
        </w:rPr>
        <w:t xml:space="preserve"> </w:t>
      </w:r>
      <w:r>
        <w:rPr>
          <w:b/>
          <w:spacing w:val="-2"/>
          <w:sz w:val="20"/>
        </w:rPr>
        <w:t>pataisymai</w:t>
      </w:r>
      <w:r>
        <w:rPr>
          <w:b/>
          <w:spacing w:val="-3"/>
          <w:sz w:val="20"/>
        </w:rPr>
        <w:t xml:space="preserve"> </w:t>
      </w:r>
      <w:r>
        <w:rPr>
          <w:b/>
          <w:spacing w:val="-2"/>
          <w:sz w:val="20"/>
        </w:rPr>
        <w:t>(angl.</w:t>
      </w:r>
      <w:r>
        <w:rPr>
          <w:b/>
          <w:spacing w:val="-4"/>
          <w:sz w:val="20"/>
        </w:rPr>
        <w:t xml:space="preserve"> </w:t>
      </w:r>
      <w:r>
        <w:rPr>
          <w:b/>
          <w:spacing w:val="-2"/>
          <w:sz w:val="20"/>
        </w:rPr>
        <w:t>Hotfixes):</w:t>
      </w:r>
      <w:r>
        <w:rPr>
          <w:b/>
          <w:spacing w:val="-4"/>
          <w:sz w:val="20"/>
        </w:rPr>
        <w:t xml:space="preserve"> </w:t>
      </w:r>
      <w:r>
        <w:rPr>
          <w:spacing w:val="-2"/>
          <w:sz w:val="20"/>
        </w:rPr>
        <w:t>Teisė</w:t>
      </w:r>
      <w:r>
        <w:rPr>
          <w:spacing w:val="-1"/>
          <w:sz w:val="20"/>
        </w:rPr>
        <w:t xml:space="preserve"> </w:t>
      </w:r>
      <w:r>
        <w:rPr>
          <w:spacing w:val="-2"/>
          <w:sz w:val="20"/>
        </w:rPr>
        <w:t>gauti</w:t>
      </w:r>
      <w:r>
        <w:rPr>
          <w:spacing w:val="-3"/>
          <w:sz w:val="20"/>
        </w:rPr>
        <w:t xml:space="preserve"> </w:t>
      </w:r>
      <w:r>
        <w:rPr>
          <w:spacing w:val="-2"/>
          <w:sz w:val="20"/>
        </w:rPr>
        <w:t>individualius</w:t>
      </w:r>
      <w:r>
        <w:rPr>
          <w:spacing w:val="-1"/>
          <w:sz w:val="20"/>
        </w:rPr>
        <w:t xml:space="preserve"> </w:t>
      </w:r>
      <w:r>
        <w:rPr>
          <w:spacing w:val="-2"/>
          <w:sz w:val="20"/>
        </w:rPr>
        <w:t>pataisymus,</w:t>
      </w:r>
      <w:r>
        <w:rPr>
          <w:spacing w:val="-5"/>
          <w:sz w:val="20"/>
        </w:rPr>
        <w:t xml:space="preserve"> </w:t>
      </w:r>
      <w:r>
        <w:rPr>
          <w:spacing w:val="-2"/>
          <w:sz w:val="20"/>
        </w:rPr>
        <w:t>skirtus spręsti kritines</w:t>
      </w:r>
    </w:p>
    <w:p w14:paraId="0D4E91C3" w14:textId="77777777" w:rsidR="008D372D" w:rsidRDefault="00E1470C">
      <w:pPr>
        <w:pStyle w:val="BodyText"/>
        <w:spacing w:before="1" w:line="230" w:lineRule="exact"/>
      </w:pPr>
      <w:r>
        <w:t>Sistemos</w:t>
      </w:r>
      <w:r>
        <w:rPr>
          <w:spacing w:val="-7"/>
        </w:rPr>
        <w:t xml:space="preserve"> </w:t>
      </w:r>
      <w:r>
        <w:t>veikimo</w:t>
      </w:r>
      <w:r>
        <w:rPr>
          <w:spacing w:val="-5"/>
        </w:rPr>
        <w:t xml:space="preserve"> </w:t>
      </w:r>
      <w:r>
        <w:t>klaidas,</w:t>
      </w:r>
      <w:r>
        <w:rPr>
          <w:spacing w:val="-4"/>
        </w:rPr>
        <w:t xml:space="preserve"> </w:t>
      </w:r>
      <w:r>
        <w:t>kurios</w:t>
      </w:r>
      <w:r>
        <w:rPr>
          <w:spacing w:val="-5"/>
        </w:rPr>
        <w:t xml:space="preserve"> </w:t>
      </w:r>
      <w:r>
        <w:t>daro</w:t>
      </w:r>
      <w:r>
        <w:rPr>
          <w:spacing w:val="-5"/>
        </w:rPr>
        <w:t xml:space="preserve"> </w:t>
      </w:r>
      <w:r>
        <w:t>didelę</w:t>
      </w:r>
      <w:r>
        <w:rPr>
          <w:spacing w:val="-5"/>
        </w:rPr>
        <w:t xml:space="preserve"> </w:t>
      </w:r>
      <w:r>
        <w:t>įtaką</w:t>
      </w:r>
      <w:r>
        <w:rPr>
          <w:spacing w:val="-5"/>
        </w:rPr>
        <w:t xml:space="preserve"> </w:t>
      </w:r>
      <w:r>
        <w:t>Užsakovo</w:t>
      </w:r>
      <w:r>
        <w:rPr>
          <w:spacing w:val="-5"/>
        </w:rPr>
        <w:t xml:space="preserve"> </w:t>
      </w:r>
      <w:r>
        <w:t>veiklai,</w:t>
      </w:r>
      <w:r>
        <w:rPr>
          <w:spacing w:val="-5"/>
        </w:rPr>
        <w:t xml:space="preserve"> </w:t>
      </w:r>
      <w:r>
        <w:t>kai</w:t>
      </w:r>
      <w:r>
        <w:rPr>
          <w:spacing w:val="-6"/>
        </w:rPr>
        <w:t xml:space="preserve"> </w:t>
      </w:r>
      <w:r>
        <w:t>tokie</w:t>
      </w:r>
      <w:r>
        <w:rPr>
          <w:spacing w:val="-4"/>
        </w:rPr>
        <w:t xml:space="preserve"> </w:t>
      </w:r>
      <w:r>
        <w:t>yra</w:t>
      </w:r>
      <w:r>
        <w:rPr>
          <w:spacing w:val="-6"/>
        </w:rPr>
        <w:t xml:space="preserve"> </w:t>
      </w:r>
      <w:r>
        <w:rPr>
          <w:spacing w:val="-2"/>
        </w:rPr>
        <w:t>išleidžiami.</w:t>
      </w:r>
    </w:p>
    <w:p w14:paraId="0D4E91C4" w14:textId="77777777" w:rsidR="008D372D" w:rsidRDefault="00E1470C">
      <w:pPr>
        <w:pStyle w:val="ListParagraph"/>
        <w:numPr>
          <w:ilvl w:val="2"/>
          <w:numId w:val="10"/>
        </w:numPr>
        <w:tabs>
          <w:tab w:val="left" w:pos="1367"/>
        </w:tabs>
        <w:ind w:right="139" w:hanging="504"/>
        <w:rPr>
          <w:sz w:val="20"/>
        </w:rPr>
      </w:pPr>
      <w:r>
        <w:rPr>
          <w:b/>
          <w:sz w:val="20"/>
        </w:rPr>
        <w:t>Suderinamumo</w:t>
      </w:r>
      <w:r>
        <w:rPr>
          <w:b/>
          <w:spacing w:val="-8"/>
          <w:sz w:val="20"/>
        </w:rPr>
        <w:t xml:space="preserve"> </w:t>
      </w:r>
      <w:r>
        <w:rPr>
          <w:b/>
          <w:sz w:val="20"/>
        </w:rPr>
        <w:t>užtikrinimas:</w:t>
      </w:r>
      <w:r>
        <w:rPr>
          <w:b/>
          <w:spacing w:val="-7"/>
          <w:sz w:val="20"/>
        </w:rPr>
        <w:t xml:space="preserve"> </w:t>
      </w:r>
      <w:r>
        <w:rPr>
          <w:sz w:val="20"/>
        </w:rPr>
        <w:t>Gamintojas</w:t>
      </w:r>
      <w:r>
        <w:rPr>
          <w:spacing w:val="-8"/>
          <w:sz w:val="20"/>
        </w:rPr>
        <w:t xml:space="preserve"> </w:t>
      </w:r>
      <w:r>
        <w:rPr>
          <w:sz w:val="20"/>
        </w:rPr>
        <w:t>siekia</w:t>
      </w:r>
      <w:r>
        <w:rPr>
          <w:spacing w:val="-7"/>
          <w:sz w:val="20"/>
        </w:rPr>
        <w:t xml:space="preserve"> </w:t>
      </w:r>
      <w:r>
        <w:rPr>
          <w:sz w:val="20"/>
        </w:rPr>
        <w:t>užtikrinti,</w:t>
      </w:r>
      <w:r>
        <w:rPr>
          <w:spacing w:val="-9"/>
          <w:sz w:val="20"/>
        </w:rPr>
        <w:t xml:space="preserve"> </w:t>
      </w:r>
      <w:r>
        <w:rPr>
          <w:sz w:val="20"/>
        </w:rPr>
        <w:t>kad</w:t>
      </w:r>
      <w:r>
        <w:rPr>
          <w:spacing w:val="-8"/>
          <w:sz w:val="20"/>
        </w:rPr>
        <w:t xml:space="preserve"> </w:t>
      </w:r>
      <w:r>
        <w:rPr>
          <w:sz w:val="20"/>
        </w:rPr>
        <w:t>naujesnės</w:t>
      </w:r>
      <w:r>
        <w:rPr>
          <w:spacing w:val="-6"/>
          <w:sz w:val="20"/>
        </w:rPr>
        <w:t xml:space="preserve"> </w:t>
      </w:r>
      <w:r>
        <w:rPr>
          <w:sz w:val="20"/>
        </w:rPr>
        <w:t>Sistemos</w:t>
      </w:r>
      <w:r>
        <w:rPr>
          <w:spacing w:val="-8"/>
          <w:sz w:val="20"/>
        </w:rPr>
        <w:t xml:space="preserve"> </w:t>
      </w:r>
      <w:r>
        <w:rPr>
          <w:sz w:val="20"/>
        </w:rPr>
        <w:t>versijos</w:t>
      </w:r>
      <w:r>
        <w:rPr>
          <w:spacing w:val="-8"/>
          <w:sz w:val="20"/>
        </w:rPr>
        <w:t xml:space="preserve"> </w:t>
      </w:r>
      <w:r>
        <w:rPr>
          <w:sz w:val="20"/>
        </w:rPr>
        <w:t>iš-liktų suderinamos su atnaujintomis trečiųjų šalių platformomis (pvz., operacinėmis sistemomis, duomenų</w:t>
      </w:r>
      <w:r>
        <w:rPr>
          <w:spacing w:val="-8"/>
          <w:sz w:val="20"/>
        </w:rPr>
        <w:t xml:space="preserve"> </w:t>
      </w:r>
      <w:r>
        <w:rPr>
          <w:sz w:val="20"/>
        </w:rPr>
        <w:t>bazių</w:t>
      </w:r>
      <w:r>
        <w:rPr>
          <w:spacing w:val="-9"/>
          <w:sz w:val="20"/>
        </w:rPr>
        <w:t xml:space="preserve"> </w:t>
      </w:r>
      <w:r>
        <w:rPr>
          <w:sz w:val="20"/>
        </w:rPr>
        <w:t>valdymo</w:t>
      </w:r>
      <w:r>
        <w:rPr>
          <w:spacing w:val="-8"/>
          <w:sz w:val="20"/>
        </w:rPr>
        <w:t xml:space="preserve"> </w:t>
      </w:r>
      <w:r>
        <w:rPr>
          <w:sz w:val="20"/>
        </w:rPr>
        <w:t>sistemomis,</w:t>
      </w:r>
      <w:r>
        <w:rPr>
          <w:spacing w:val="-9"/>
          <w:sz w:val="20"/>
        </w:rPr>
        <w:t xml:space="preserve"> </w:t>
      </w:r>
      <w:r>
        <w:rPr>
          <w:sz w:val="20"/>
        </w:rPr>
        <w:t>naršyklėmis),</w:t>
      </w:r>
      <w:r>
        <w:rPr>
          <w:spacing w:val="-9"/>
          <w:sz w:val="20"/>
        </w:rPr>
        <w:t xml:space="preserve"> </w:t>
      </w:r>
      <w:r>
        <w:rPr>
          <w:sz w:val="20"/>
        </w:rPr>
        <w:t>tomis,</w:t>
      </w:r>
      <w:r>
        <w:rPr>
          <w:spacing w:val="-9"/>
          <w:sz w:val="20"/>
        </w:rPr>
        <w:t xml:space="preserve"> </w:t>
      </w:r>
      <w:r>
        <w:rPr>
          <w:sz w:val="20"/>
        </w:rPr>
        <w:t>kuriose</w:t>
      </w:r>
      <w:r>
        <w:rPr>
          <w:spacing w:val="-9"/>
          <w:sz w:val="20"/>
        </w:rPr>
        <w:t xml:space="preserve"> </w:t>
      </w:r>
      <w:r>
        <w:rPr>
          <w:sz w:val="20"/>
        </w:rPr>
        <w:t>Sistemos</w:t>
      </w:r>
      <w:r>
        <w:rPr>
          <w:spacing w:val="-8"/>
          <w:sz w:val="20"/>
        </w:rPr>
        <w:t xml:space="preserve"> </w:t>
      </w:r>
      <w:r>
        <w:rPr>
          <w:sz w:val="20"/>
        </w:rPr>
        <w:t>veikimas</w:t>
      </w:r>
      <w:r>
        <w:rPr>
          <w:spacing w:val="-8"/>
          <w:sz w:val="20"/>
        </w:rPr>
        <w:t xml:space="preserve"> </w:t>
      </w:r>
      <w:r>
        <w:rPr>
          <w:sz w:val="20"/>
        </w:rPr>
        <w:t>yra</w:t>
      </w:r>
      <w:r>
        <w:rPr>
          <w:spacing w:val="-9"/>
          <w:sz w:val="20"/>
        </w:rPr>
        <w:t xml:space="preserve"> </w:t>
      </w:r>
      <w:r>
        <w:rPr>
          <w:sz w:val="20"/>
        </w:rPr>
        <w:t>patvir-tintas gamintojo.</w:t>
      </w:r>
    </w:p>
    <w:p w14:paraId="42D8B4AA"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278" behindDoc="1" locked="0" layoutInCell="1" allowOverlap="1" wp14:anchorId="0D4E94A1" wp14:editId="0D4E94A2">
                <wp:simplePos x="0" y="0"/>
                <wp:positionH relativeFrom="page">
                  <wp:posOffset>1537969</wp:posOffset>
                </wp:positionH>
                <wp:positionV relativeFrom="paragraph">
                  <wp:posOffset>94261</wp:posOffset>
                </wp:positionV>
                <wp:extent cx="5664200" cy="19685"/>
                <wp:effectExtent l="0" t="0" r="0" b="0"/>
                <wp:wrapTopAndBottom/>
                <wp:docPr id="63" name="Group 63">
                  <a:extLst xmlns:a="http://schemas.openxmlformats.org/drawingml/2006/main">
                    <a:ext uri="{FF2B5EF4-FFF2-40B4-BE49-F238E27FC236}">
                      <a16:creationId xmlns:a16="http://schemas.microsoft.com/office/drawing/2014/main" id="{745A0BC2-30EE-4E91-8590-8EEF27237DC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200" cy="19685"/>
                          <a:chOff x="0" y="0"/>
                          <a:chExt cx="5664200" cy="19685"/>
                        </a:xfrm>
                      </wpg:grpSpPr>
                      <wps:wsp>
                        <wps:cNvPr id="64" name="Graphic 64"/>
                        <wps:cNvSpPr/>
                        <wps:spPr>
                          <a:xfrm>
                            <a:off x="0" y="0"/>
                            <a:ext cx="5662930" cy="19050"/>
                          </a:xfrm>
                          <a:custGeom>
                            <a:avLst/>
                            <a:gdLst/>
                            <a:ahLst/>
                            <a:cxnLst/>
                            <a:rect l="l" t="t" r="r" b="b"/>
                            <a:pathLst>
                              <a:path w="5662930" h="19050">
                                <a:moveTo>
                                  <a:pt x="5662930" y="0"/>
                                </a:moveTo>
                                <a:lnTo>
                                  <a:pt x="0" y="0"/>
                                </a:lnTo>
                                <a:lnTo>
                                  <a:pt x="0" y="508"/>
                                </a:lnTo>
                                <a:lnTo>
                                  <a:pt x="0" y="3556"/>
                                </a:lnTo>
                                <a:lnTo>
                                  <a:pt x="0" y="19050"/>
                                </a:lnTo>
                                <a:lnTo>
                                  <a:pt x="5662930" y="19050"/>
                                </a:lnTo>
                                <a:lnTo>
                                  <a:pt x="5662930" y="0"/>
                                </a:lnTo>
                                <a:close/>
                              </a:path>
                            </a:pathLst>
                          </a:custGeom>
                          <a:solidFill>
                            <a:srgbClr val="9F9F9F"/>
                          </a:solidFill>
                        </wps:spPr>
                        <wps:bodyPr wrap="square" lIns="0" tIns="0" rIns="0" bIns="0" rtlCol="0">
                          <a:prstTxWarp prst="textNoShape">
                            <a:avLst/>
                          </a:prstTxWarp>
                          <a:noAutofit/>
                        </wps:bodyPr>
                      </wps:wsp>
                      <wps:wsp>
                        <wps:cNvPr id="65" name="Graphic 65"/>
                        <wps:cNvSpPr/>
                        <wps:spPr>
                          <a:xfrm>
                            <a:off x="56608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6" name="Graphic 66"/>
                        <wps:cNvSpPr/>
                        <wps:spPr>
                          <a:xfrm>
                            <a:off x="0" y="507"/>
                            <a:ext cx="5664200" cy="16510"/>
                          </a:xfrm>
                          <a:custGeom>
                            <a:avLst/>
                            <a:gdLst/>
                            <a:ahLst/>
                            <a:cxnLst/>
                            <a:rect l="l" t="t" r="r" b="b"/>
                            <a:pathLst>
                              <a:path w="5664200" h="16510">
                                <a:moveTo>
                                  <a:pt x="3035" y="3048"/>
                                </a:moveTo>
                                <a:lnTo>
                                  <a:pt x="0" y="3048"/>
                                </a:lnTo>
                                <a:lnTo>
                                  <a:pt x="0" y="16002"/>
                                </a:lnTo>
                                <a:lnTo>
                                  <a:pt x="3035" y="16002"/>
                                </a:lnTo>
                                <a:lnTo>
                                  <a:pt x="3035" y="3048"/>
                                </a:lnTo>
                                <a:close/>
                              </a:path>
                              <a:path w="5664200" h="16510">
                                <a:moveTo>
                                  <a:pt x="5663946" y="0"/>
                                </a:moveTo>
                                <a:lnTo>
                                  <a:pt x="5660898" y="0"/>
                                </a:lnTo>
                                <a:lnTo>
                                  <a:pt x="5660898" y="3048"/>
                                </a:lnTo>
                                <a:lnTo>
                                  <a:pt x="5663946" y="3048"/>
                                </a:lnTo>
                                <a:lnTo>
                                  <a:pt x="5663946"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56608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68" name="Graphic 68"/>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69" name="Graphic 69"/>
                        <wps:cNvSpPr/>
                        <wps:spPr>
                          <a:xfrm>
                            <a:off x="0" y="16522"/>
                            <a:ext cx="5664200" cy="3175"/>
                          </a:xfrm>
                          <a:custGeom>
                            <a:avLst/>
                            <a:gdLst/>
                            <a:ahLst/>
                            <a:cxnLst/>
                            <a:rect l="l" t="t" r="r" b="b"/>
                            <a:pathLst>
                              <a:path w="5664200" h="3175">
                                <a:moveTo>
                                  <a:pt x="3035" y="0"/>
                                </a:moveTo>
                                <a:lnTo>
                                  <a:pt x="0" y="0"/>
                                </a:lnTo>
                                <a:lnTo>
                                  <a:pt x="0" y="3035"/>
                                </a:lnTo>
                                <a:lnTo>
                                  <a:pt x="3035" y="3035"/>
                                </a:lnTo>
                                <a:lnTo>
                                  <a:pt x="3035" y="0"/>
                                </a:lnTo>
                                <a:close/>
                              </a:path>
                              <a:path w="5664200" h="3175">
                                <a:moveTo>
                                  <a:pt x="5663946" y="0"/>
                                </a:moveTo>
                                <a:lnTo>
                                  <a:pt x="5660898" y="0"/>
                                </a:lnTo>
                                <a:lnTo>
                                  <a:pt x="3048" y="0"/>
                                </a:lnTo>
                                <a:lnTo>
                                  <a:pt x="3048" y="3035"/>
                                </a:lnTo>
                                <a:lnTo>
                                  <a:pt x="5660898" y="3035"/>
                                </a:lnTo>
                                <a:lnTo>
                                  <a:pt x="5663946" y="3035"/>
                                </a:lnTo>
                                <a:lnTo>
                                  <a:pt x="56639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A5A9B65" id="Group 63" o:spid="_x0000_s1026" style="position:absolute;margin-left:121.1pt;margin-top:7.4pt;width:446pt;height:1.55pt;z-index:-251658202;mso-wrap-distance-left:0;mso-wrap-distance-right:0;mso-position-horizontal-relative:page" coordsize="566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">
                <v:shape id="Graphic 64" o:spid="_x0000_s1027" style="position:absolute;width:56629;height:190;visibility:visible;mso-wrap-style:square;v-text-anchor:top" coordsize="56629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" path="m5662930,l,,,508,,3556,,19050r5662930,l5662930,xe" fillcolor="#9f9f9f" stroked="f">
                  <v:path arrowok="t"/>
                </v:shape>
                <v:shape id="Graphic 65" o:spid="_x0000_s1028" style="position:absolute;left:566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" path="m3048,l,,,3048r3048,l3048,xe" fillcolor="#e2e2e2" stroked="f">
                  <v:path arrowok="t"/>
                </v:shape>
                <v:shape id="Graphic 66" o:spid="_x0000_s1029" style="position:absolute;top:5;width:56642;height:165;visibility:visible;mso-wrap-style:square;v-text-anchor:top" coordsize="5664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" path="m3035,3048l,3048,,16002r3035,l3035,3048xem5663946,r-3048,l5660898,3048r3048,l5663946,xe" fillcolor="#9f9f9f" stroked="f">
                  <v:path arrowok="t"/>
                </v:shape>
                <v:shape id="Graphic 67" o:spid="_x0000_s1030" style="position:absolute;left:566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" path="m3048,l,,,12953r3048,l3048,xe" fillcolor="#e2e2e2" stroked="f">
                  <v:path arrowok="t"/>
                </v:shape>
                <v:shape id="Graphic 68"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" path="m3047,l,,,3047r3047,l3047,xe" fillcolor="#9f9f9f" stroked="f">
                  <v:path arrowok="t"/>
                </v:shape>
                <v:shape id="Graphic 69" o:spid="_x0000_s1032" style="position:absolute;top:165;width:56642;height:31;visibility:visible;mso-wrap-style:square;v-text-anchor:top" coordsize="5664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" path="m3035,l,,,3035r3035,l3035,xem5663946,r-3048,l3048,r,3035l5660898,3035r3048,l5663946,xe" fillcolor="#e2e2e2" stroked="f">
                  <v:path arrowok="t"/>
                </v:shape>
                <w10:wrap type="topAndBottom" anchorx="page"/>
              </v:group>
            </w:pict>
          </mc:Fallback>
        </mc:AlternateContent>
      </w:r>
    </w:p>
    <w:p w14:paraId="0D4E91C5" w14:textId="4892CD3F" w:rsidR="008D372D" w:rsidRDefault="00E1470C">
      <w:pPr>
        <w:pStyle w:val="BodyText"/>
        <w:spacing w:before="9"/>
        <w:ind w:left="0"/>
        <w:rPr>
          <w:sz w:val="10"/>
        </w:rPr>
      </w:pPr>
      <w:r>
        <w:rPr>
          <w:noProof/>
          <w:sz w:val="10"/>
        </w:rPr>
        <mc:AlternateContent>
          <mc:Choice Requires="wpg">
            <w:drawing>
              <wp:anchor distT="0" distB="0" distL="0" distR="0" simplePos="0" relativeHeight="251658279" behindDoc="1" locked="0" layoutInCell="1" allowOverlap="1" wp14:anchorId="5B019BFF" wp14:editId="5B019C00">
                <wp:simplePos x="0" y="0"/>
                <wp:positionH relativeFrom="page">
                  <wp:posOffset>1537969</wp:posOffset>
                </wp:positionH>
                <wp:positionV relativeFrom="paragraph">
                  <wp:posOffset>94261</wp:posOffset>
                </wp:positionV>
                <wp:extent cx="5664200" cy="19685"/>
                <wp:effectExtent l="0" t="0" r="0" b="0"/>
                <wp:wrapTopAndBottom/>
                <wp:docPr id="1725456065" name="Group 1725456065">
                  <a:extLst xmlns:a="http://schemas.openxmlformats.org/drawingml/2006/main">
                    <a:ext uri="{FF2B5EF4-FFF2-40B4-BE49-F238E27FC236}">
                      <a16:creationId xmlns:a16="http://schemas.microsoft.com/office/drawing/2014/main" id="{391E4248-975A-49BF-9CE2-E1256187F32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200" cy="19685"/>
                          <a:chOff x="0" y="0"/>
                          <a:chExt cx="5664200" cy="19685"/>
                        </a:xfrm>
                      </wpg:grpSpPr>
                      <wps:wsp>
                        <wps:cNvPr id="1976602999" name="Graphic 64"/>
                        <wps:cNvSpPr/>
                        <wps:spPr>
                          <a:xfrm>
                            <a:off x="0" y="0"/>
                            <a:ext cx="5662930" cy="19050"/>
                          </a:xfrm>
                          <a:custGeom>
                            <a:avLst/>
                            <a:gdLst/>
                            <a:ahLst/>
                            <a:cxnLst/>
                            <a:rect l="l" t="t" r="r" b="b"/>
                            <a:pathLst>
                              <a:path w="5662930" h="19050">
                                <a:moveTo>
                                  <a:pt x="5662930" y="0"/>
                                </a:moveTo>
                                <a:lnTo>
                                  <a:pt x="0" y="0"/>
                                </a:lnTo>
                                <a:lnTo>
                                  <a:pt x="0" y="508"/>
                                </a:lnTo>
                                <a:lnTo>
                                  <a:pt x="0" y="3556"/>
                                </a:lnTo>
                                <a:lnTo>
                                  <a:pt x="0" y="19050"/>
                                </a:lnTo>
                                <a:lnTo>
                                  <a:pt x="5662930" y="19050"/>
                                </a:lnTo>
                                <a:lnTo>
                                  <a:pt x="5662930" y="0"/>
                                </a:lnTo>
                                <a:close/>
                              </a:path>
                            </a:pathLst>
                          </a:custGeom>
                          <a:solidFill>
                            <a:srgbClr val="9F9F9F"/>
                          </a:solidFill>
                        </wps:spPr>
                        <wps:bodyPr wrap="square" lIns="0" tIns="0" rIns="0" bIns="0" rtlCol="0">
                          <a:prstTxWarp prst="textNoShape">
                            <a:avLst/>
                          </a:prstTxWarp>
                          <a:noAutofit/>
                        </wps:bodyPr>
                      </wps:wsp>
                      <wps:wsp>
                        <wps:cNvPr id="844778722" name="Graphic 65"/>
                        <wps:cNvSpPr/>
                        <wps:spPr>
                          <a:xfrm>
                            <a:off x="56608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628616287" name="Graphic 66"/>
                        <wps:cNvSpPr/>
                        <wps:spPr>
                          <a:xfrm>
                            <a:off x="0" y="507"/>
                            <a:ext cx="5664200" cy="16510"/>
                          </a:xfrm>
                          <a:custGeom>
                            <a:avLst/>
                            <a:gdLst/>
                            <a:ahLst/>
                            <a:cxnLst/>
                            <a:rect l="l" t="t" r="r" b="b"/>
                            <a:pathLst>
                              <a:path w="5664200" h="16510">
                                <a:moveTo>
                                  <a:pt x="3035" y="3048"/>
                                </a:moveTo>
                                <a:lnTo>
                                  <a:pt x="0" y="3048"/>
                                </a:lnTo>
                                <a:lnTo>
                                  <a:pt x="0" y="16002"/>
                                </a:lnTo>
                                <a:lnTo>
                                  <a:pt x="3035" y="16002"/>
                                </a:lnTo>
                                <a:lnTo>
                                  <a:pt x="3035" y="3048"/>
                                </a:lnTo>
                                <a:close/>
                              </a:path>
                              <a:path w="5664200" h="16510">
                                <a:moveTo>
                                  <a:pt x="5663946" y="0"/>
                                </a:moveTo>
                                <a:lnTo>
                                  <a:pt x="5660898" y="0"/>
                                </a:lnTo>
                                <a:lnTo>
                                  <a:pt x="5660898" y="3048"/>
                                </a:lnTo>
                                <a:lnTo>
                                  <a:pt x="5663946" y="3048"/>
                                </a:lnTo>
                                <a:lnTo>
                                  <a:pt x="5663946" y="0"/>
                                </a:lnTo>
                                <a:close/>
                              </a:path>
                            </a:pathLst>
                          </a:custGeom>
                          <a:solidFill>
                            <a:srgbClr val="9F9F9F"/>
                          </a:solidFill>
                        </wps:spPr>
                        <wps:bodyPr wrap="square" lIns="0" tIns="0" rIns="0" bIns="0" rtlCol="0">
                          <a:prstTxWarp prst="textNoShape">
                            <a:avLst/>
                          </a:prstTxWarp>
                          <a:noAutofit/>
                        </wps:bodyPr>
                      </wps:wsp>
                      <wps:wsp>
                        <wps:cNvPr id="197791912" name="Graphic 67"/>
                        <wps:cNvSpPr/>
                        <wps:spPr>
                          <a:xfrm>
                            <a:off x="56608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74960046" name="Graphic 68"/>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54928448" name="Graphic 69"/>
                        <wps:cNvSpPr/>
                        <wps:spPr>
                          <a:xfrm>
                            <a:off x="0" y="16522"/>
                            <a:ext cx="5664200" cy="3175"/>
                          </a:xfrm>
                          <a:custGeom>
                            <a:avLst/>
                            <a:gdLst/>
                            <a:ahLst/>
                            <a:cxnLst/>
                            <a:rect l="l" t="t" r="r" b="b"/>
                            <a:pathLst>
                              <a:path w="5664200" h="3175">
                                <a:moveTo>
                                  <a:pt x="3035" y="0"/>
                                </a:moveTo>
                                <a:lnTo>
                                  <a:pt x="0" y="0"/>
                                </a:lnTo>
                                <a:lnTo>
                                  <a:pt x="0" y="3035"/>
                                </a:lnTo>
                                <a:lnTo>
                                  <a:pt x="3035" y="3035"/>
                                </a:lnTo>
                                <a:lnTo>
                                  <a:pt x="3035" y="0"/>
                                </a:lnTo>
                                <a:close/>
                              </a:path>
                              <a:path w="5664200" h="3175">
                                <a:moveTo>
                                  <a:pt x="5663946" y="0"/>
                                </a:moveTo>
                                <a:lnTo>
                                  <a:pt x="5660898" y="0"/>
                                </a:lnTo>
                                <a:lnTo>
                                  <a:pt x="3048" y="0"/>
                                </a:lnTo>
                                <a:lnTo>
                                  <a:pt x="3048" y="3035"/>
                                </a:lnTo>
                                <a:lnTo>
                                  <a:pt x="5660898" y="3035"/>
                                </a:lnTo>
                                <a:lnTo>
                                  <a:pt x="5663946" y="3035"/>
                                </a:lnTo>
                                <a:lnTo>
                                  <a:pt x="56639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D72011D" id="Group 1725456065" o:spid="_x0000_s1026" style="position:absolute;margin-left:121.1pt;margin-top:7.4pt;width:446pt;height:1.55pt;z-index:-251658201;mso-wrap-distance-left:0;mso-wrap-distance-right:0;mso-position-horizontal-relative:page" coordsize="566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">
                <v:shape id="Graphic 64" o:spid="_x0000_s1027" style="position:absolute;width:56629;height:190;visibility:visible;mso-wrap-style:square;v-text-anchor:top" coordsize="56629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" path="m5662930,l,,,508,,3556,,19050r5662930,l5662930,xe" fillcolor="#9f9f9f" stroked="f">
                  <v:path arrowok="t"/>
                </v:shape>
                <v:shape id="Graphic 65" o:spid="_x0000_s1028" style="position:absolute;left:566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" path="m3048,l,,,3048r3048,l3048,xe" fillcolor="#e2e2e2" stroked="f">
                  <v:path arrowok="t"/>
                </v:shape>
                <v:shape id="Graphic 66" o:spid="_x0000_s1029" style="position:absolute;top:5;width:56642;height:165;visibility:visible;mso-wrap-style:square;v-text-anchor:top" coordsize="5664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" path="m3035,3048l,3048,,16002r3035,l3035,3048xem5663946,r-3048,l5660898,3048r3048,l5663946,xe" fillcolor="#9f9f9f" stroked="f">
                  <v:path arrowok="t"/>
                </v:shape>
                <v:shape id="Graphic 67" o:spid="_x0000_s1030" style="position:absolute;left:566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" path="m3048,l,,,12953r3048,l3048,xe" fillcolor="#e2e2e2" stroked="f">
                  <v:path arrowok="t"/>
                </v:shape>
                <v:shape id="Graphic 68"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" path="m3047,l,,,3047r3047,l3047,xe" fillcolor="#9f9f9f" stroked="f">
                  <v:path arrowok="t"/>
                </v:shape>
                <v:shape id="Graphic 69" o:spid="_x0000_s1032" style="position:absolute;top:165;width:56642;height:31;visibility:visible;mso-wrap-style:square;v-text-anchor:top" coordsize="5664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" path="m3035,l,,,3035r3035,l3035,xem5663946,r-3048,l3048,r,3035l5660898,3035r3048,l5663946,xe" fillcolor="#e2e2e2" stroked="f">
                  <v:path arrowok="t"/>
                </v:shape>
                <w10:wrap type="topAndBottom" anchorx="page"/>
              </v:group>
            </w:pict>
          </mc:Fallback>
        </mc:AlternateContent>
      </w:r>
    </w:p>
    <w:p w14:paraId="0D4E91C6" w14:textId="77777777" w:rsidR="008D372D" w:rsidRDefault="00E1470C">
      <w:pPr>
        <w:pStyle w:val="Heading2"/>
        <w:numPr>
          <w:ilvl w:val="1"/>
          <w:numId w:val="10"/>
        </w:numPr>
        <w:tabs>
          <w:tab w:val="left" w:pos="850"/>
        </w:tabs>
        <w:spacing w:before="50"/>
        <w:ind w:left="850" w:hanging="348"/>
        <w:rPr>
          <w:sz w:val="18"/>
        </w:rPr>
      </w:pPr>
      <w:r>
        <w:t>Tiekėjo</w:t>
      </w:r>
      <w:r>
        <w:rPr>
          <w:spacing w:val="-3"/>
        </w:rPr>
        <w:t xml:space="preserve"> </w:t>
      </w:r>
      <w:r>
        <w:rPr>
          <w:spacing w:val="-2"/>
        </w:rPr>
        <w:t>įsipareigojimai:</w:t>
      </w:r>
    </w:p>
    <w:p w14:paraId="0D4E91C7" w14:textId="77777777" w:rsidR="008D372D" w:rsidRDefault="00E1470C">
      <w:pPr>
        <w:pStyle w:val="ListParagraph"/>
        <w:numPr>
          <w:ilvl w:val="2"/>
          <w:numId w:val="10"/>
        </w:numPr>
        <w:tabs>
          <w:tab w:val="left" w:pos="1419"/>
        </w:tabs>
        <w:ind w:left="1419" w:hanging="557"/>
        <w:rPr>
          <w:sz w:val="20"/>
        </w:rPr>
      </w:pPr>
      <w:r>
        <w:rPr>
          <w:b/>
          <w:sz w:val="20"/>
        </w:rPr>
        <w:t>Informavimas:</w:t>
      </w:r>
      <w:r>
        <w:rPr>
          <w:b/>
          <w:spacing w:val="-16"/>
          <w:sz w:val="20"/>
        </w:rPr>
        <w:t xml:space="preserve"> </w:t>
      </w:r>
      <w:r>
        <w:rPr>
          <w:sz w:val="20"/>
        </w:rPr>
        <w:t>Tiekėjas</w:t>
      </w:r>
      <w:r>
        <w:rPr>
          <w:spacing w:val="-14"/>
          <w:sz w:val="20"/>
        </w:rPr>
        <w:t xml:space="preserve"> </w:t>
      </w:r>
      <w:r>
        <w:rPr>
          <w:sz w:val="20"/>
        </w:rPr>
        <w:t>privalo</w:t>
      </w:r>
      <w:r>
        <w:rPr>
          <w:spacing w:val="-13"/>
          <w:sz w:val="20"/>
        </w:rPr>
        <w:t xml:space="preserve"> </w:t>
      </w:r>
      <w:r>
        <w:rPr>
          <w:sz w:val="20"/>
        </w:rPr>
        <w:t>informuoti</w:t>
      </w:r>
      <w:r>
        <w:rPr>
          <w:spacing w:val="-13"/>
          <w:sz w:val="20"/>
        </w:rPr>
        <w:t xml:space="preserve"> </w:t>
      </w:r>
      <w:r>
        <w:rPr>
          <w:sz w:val="20"/>
        </w:rPr>
        <w:t>Užsakovą</w:t>
      </w:r>
      <w:r>
        <w:rPr>
          <w:spacing w:val="-14"/>
          <w:sz w:val="20"/>
        </w:rPr>
        <w:t xml:space="preserve"> </w:t>
      </w:r>
      <w:r>
        <w:rPr>
          <w:sz w:val="20"/>
        </w:rPr>
        <w:t>apie</w:t>
      </w:r>
      <w:r>
        <w:rPr>
          <w:spacing w:val="-13"/>
          <w:sz w:val="20"/>
        </w:rPr>
        <w:t xml:space="preserve"> </w:t>
      </w:r>
      <w:r>
        <w:rPr>
          <w:sz w:val="20"/>
        </w:rPr>
        <w:t>planuojamas</w:t>
      </w:r>
      <w:r>
        <w:rPr>
          <w:spacing w:val="-12"/>
          <w:sz w:val="20"/>
        </w:rPr>
        <w:t xml:space="preserve"> </w:t>
      </w:r>
      <w:r>
        <w:rPr>
          <w:sz w:val="20"/>
        </w:rPr>
        <w:t>išleisti</w:t>
      </w:r>
      <w:r>
        <w:rPr>
          <w:spacing w:val="-14"/>
          <w:sz w:val="20"/>
        </w:rPr>
        <w:t xml:space="preserve"> </w:t>
      </w:r>
      <w:r>
        <w:rPr>
          <w:sz w:val="20"/>
        </w:rPr>
        <w:t>naujas</w:t>
      </w:r>
      <w:r>
        <w:rPr>
          <w:spacing w:val="-12"/>
          <w:sz w:val="20"/>
        </w:rPr>
        <w:t xml:space="preserve"> </w:t>
      </w:r>
      <w:r>
        <w:rPr>
          <w:spacing w:val="-2"/>
          <w:sz w:val="20"/>
        </w:rPr>
        <w:t>Sistemos</w:t>
      </w:r>
    </w:p>
    <w:p w14:paraId="0D4E91C8" w14:textId="77777777" w:rsidR="008D372D" w:rsidRDefault="00E1470C">
      <w:pPr>
        <w:pStyle w:val="BodyText"/>
        <w:spacing w:before="1" w:line="230" w:lineRule="exact"/>
        <w:jc w:val="both"/>
      </w:pPr>
      <w:r>
        <w:t>versijas,</w:t>
      </w:r>
      <w:r>
        <w:rPr>
          <w:spacing w:val="-7"/>
        </w:rPr>
        <w:t xml:space="preserve"> </w:t>
      </w:r>
      <w:r>
        <w:t>saugumo</w:t>
      </w:r>
      <w:r>
        <w:rPr>
          <w:spacing w:val="-4"/>
        </w:rPr>
        <w:t xml:space="preserve"> </w:t>
      </w:r>
      <w:r>
        <w:t>atnaujinimus</w:t>
      </w:r>
      <w:r>
        <w:rPr>
          <w:spacing w:val="-4"/>
        </w:rPr>
        <w:t xml:space="preserve"> </w:t>
      </w:r>
      <w:r>
        <w:t>ir</w:t>
      </w:r>
      <w:r>
        <w:rPr>
          <w:spacing w:val="-5"/>
        </w:rPr>
        <w:t xml:space="preserve"> </w:t>
      </w:r>
      <w:r>
        <w:t>jų</w:t>
      </w:r>
      <w:r>
        <w:rPr>
          <w:spacing w:val="-5"/>
        </w:rPr>
        <w:t xml:space="preserve"> </w:t>
      </w:r>
      <w:r>
        <w:rPr>
          <w:spacing w:val="-2"/>
        </w:rPr>
        <w:t>svarbą.</w:t>
      </w:r>
    </w:p>
    <w:p w14:paraId="0D4E91C9" w14:textId="77777777" w:rsidR="008D372D" w:rsidRDefault="00E1470C">
      <w:pPr>
        <w:pStyle w:val="ListParagraph"/>
        <w:numPr>
          <w:ilvl w:val="2"/>
          <w:numId w:val="10"/>
        </w:numPr>
        <w:tabs>
          <w:tab w:val="left" w:pos="1367"/>
          <w:tab w:val="left" w:pos="1420"/>
        </w:tabs>
        <w:ind w:right="138" w:hanging="504"/>
        <w:rPr>
          <w:sz w:val="20"/>
        </w:rPr>
      </w:pPr>
      <w:r>
        <w:rPr>
          <w:b/>
          <w:sz w:val="20"/>
        </w:rPr>
        <w:t>Pateikimas:</w:t>
      </w:r>
      <w:r>
        <w:rPr>
          <w:b/>
          <w:spacing w:val="40"/>
          <w:sz w:val="20"/>
        </w:rPr>
        <w:t xml:space="preserve"> </w:t>
      </w:r>
      <w:r>
        <w:rPr>
          <w:sz w:val="20"/>
        </w:rPr>
        <w:t>Tiekėjas atsako už naujų Sistemos versijų ir pataisymų paketų perdavimą Užsa-kovui</w:t>
      </w:r>
      <w:r>
        <w:rPr>
          <w:spacing w:val="-2"/>
          <w:sz w:val="20"/>
        </w:rPr>
        <w:t xml:space="preserve"> </w:t>
      </w:r>
      <w:r>
        <w:rPr>
          <w:sz w:val="20"/>
        </w:rPr>
        <w:t>kartu</w:t>
      </w:r>
      <w:r>
        <w:rPr>
          <w:spacing w:val="-4"/>
          <w:sz w:val="20"/>
        </w:rPr>
        <w:t xml:space="preserve"> </w:t>
      </w:r>
      <w:r>
        <w:rPr>
          <w:sz w:val="20"/>
        </w:rPr>
        <w:t>su</w:t>
      </w:r>
      <w:r>
        <w:rPr>
          <w:spacing w:val="-3"/>
          <w:sz w:val="20"/>
        </w:rPr>
        <w:t xml:space="preserve"> </w:t>
      </w:r>
      <w:r>
        <w:rPr>
          <w:sz w:val="20"/>
        </w:rPr>
        <w:t>diegimo</w:t>
      </w:r>
      <w:r>
        <w:rPr>
          <w:spacing w:val="-2"/>
          <w:sz w:val="20"/>
        </w:rPr>
        <w:t xml:space="preserve"> </w:t>
      </w:r>
      <w:r>
        <w:rPr>
          <w:sz w:val="20"/>
        </w:rPr>
        <w:t>instrukcijomis</w:t>
      </w:r>
      <w:r>
        <w:rPr>
          <w:spacing w:val="-2"/>
          <w:sz w:val="20"/>
        </w:rPr>
        <w:t xml:space="preserve"> </w:t>
      </w:r>
      <w:r>
        <w:rPr>
          <w:sz w:val="20"/>
        </w:rPr>
        <w:t>ir</w:t>
      </w:r>
      <w:r>
        <w:rPr>
          <w:spacing w:val="-2"/>
          <w:sz w:val="20"/>
        </w:rPr>
        <w:t xml:space="preserve"> </w:t>
      </w:r>
      <w:r>
        <w:rPr>
          <w:sz w:val="20"/>
        </w:rPr>
        <w:t>išleidimo</w:t>
      </w:r>
      <w:r>
        <w:rPr>
          <w:spacing w:val="-2"/>
          <w:sz w:val="20"/>
        </w:rPr>
        <w:t xml:space="preserve"> </w:t>
      </w:r>
      <w:r>
        <w:rPr>
          <w:sz w:val="20"/>
        </w:rPr>
        <w:t>pastabomis</w:t>
      </w:r>
      <w:r>
        <w:rPr>
          <w:spacing w:val="-2"/>
          <w:sz w:val="20"/>
        </w:rPr>
        <w:t xml:space="preserve"> </w:t>
      </w:r>
      <w:r>
        <w:rPr>
          <w:sz w:val="20"/>
        </w:rPr>
        <w:t>(angl.</w:t>
      </w:r>
      <w:r>
        <w:rPr>
          <w:spacing w:val="-4"/>
          <w:sz w:val="20"/>
        </w:rPr>
        <w:t xml:space="preserve"> </w:t>
      </w:r>
      <w:r>
        <w:rPr>
          <w:sz w:val="20"/>
        </w:rPr>
        <w:t>Release</w:t>
      </w:r>
      <w:r>
        <w:rPr>
          <w:spacing w:val="-4"/>
          <w:sz w:val="20"/>
        </w:rPr>
        <w:t xml:space="preserve"> </w:t>
      </w:r>
      <w:r>
        <w:rPr>
          <w:sz w:val="20"/>
        </w:rPr>
        <w:t>Notes),</w:t>
      </w:r>
      <w:r>
        <w:rPr>
          <w:spacing w:val="-4"/>
          <w:sz w:val="20"/>
        </w:rPr>
        <w:t xml:space="preserve"> </w:t>
      </w:r>
      <w:r>
        <w:rPr>
          <w:sz w:val="20"/>
        </w:rPr>
        <w:t>kuriose</w:t>
      </w:r>
      <w:r>
        <w:rPr>
          <w:spacing w:val="-3"/>
          <w:sz w:val="20"/>
        </w:rPr>
        <w:t xml:space="preserve"> </w:t>
      </w:r>
      <w:r>
        <w:rPr>
          <w:sz w:val="20"/>
        </w:rPr>
        <w:t>ap-rašomi pakeitimai. Diegimo</w:t>
      </w:r>
      <w:r>
        <w:rPr>
          <w:spacing w:val="-1"/>
          <w:sz w:val="20"/>
        </w:rPr>
        <w:t xml:space="preserve"> </w:t>
      </w:r>
      <w:r>
        <w:rPr>
          <w:sz w:val="20"/>
        </w:rPr>
        <w:t>instrukcijos turi nurodyti Sistemos diegimo procesą gamybinėje ap-</w:t>
      </w:r>
      <w:r>
        <w:rPr>
          <w:spacing w:val="-2"/>
          <w:sz w:val="20"/>
        </w:rPr>
        <w:t>linkoje.</w:t>
      </w:r>
    </w:p>
    <w:p w14:paraId="0D4E91CA" w14:textId="77777777" w:rsidR="008D372D" w:rsidRDefault="00E1470C">
      <w:pPr>
        <w:pStyle w:val="ListParagraph"/>
        <w:numPr>
          <w:ilvl w:val="2"/>
          <w:numId w:val="10"/>
        </w:numPr>
        <w:tabs>
          <w:tab w:val="left" w:pos="1367"/>
        </w:tabs>
        <w:ind w:right="141" w:hanging="504"/>
        <w:rPr>
          <w:sz w:val="20"/>
        </w:rPr>
      </w:pPr>
      <w:r>
        <w:rPr>
          <w:b/>
          <w:sz w:val="20"/>
        </w:rPr>
        <w:t>Paslaugos</w:t>
      </w:r>
      <w:r>
        <w:rPr>
          <w:b/>
          <w:spacing w:val="-6"/>
          <w:sz w:val="20"/>
        </w:rPr>
        <w:t xml:space="preserve"> </w:t>
      </w:r>
      <w:r>
        <w:rPr>
          <w:b/>
          <w:sz w:val="20"/>
        </w:rPr>
        <w:t>Suteikimo</w:t>
      </w:r>
      <w:r>
        <w:rPr>
          <w:b/>
          <w:spacing w:val="-6"/>
          <w:sz w:val="20"/>
        </w:rPr>
        <w:t xml:space="preserve"> </w:t>
      </w:r>
      <w:r>
        <w:rPr>
          <w:b/>
          <w:sz w:val="20"/>
        </w:rPr>
        <w:t>Patvirtinimas:</w:t>
      </w:r>
      <w:r>
        <w:rPr>
          <w:b/>
          <w:spacing w:val="-6"/>
          <w:sz w:val="20"/>
        </w:rPr>
        <w:t xml:space="preserve"> </w:t>
      </w:r>
      <w:r>
        <w:rPr>
          <w:sz w:val="20"/>
        </w:rPr>
        <w:t>Apmokėjus</w:t>
      </w:r>
      <w:r>
        <w:rPr>
          <w:spacing w:val="-6"/>
          <w:sz w:val="20"/>
        </w:rPr>
        <w:t xml:space="preserve"> </w:t>
      </w:r>
      <w:r>
        <w:rPr>
          <w:sz w:val="20"/>
        </w:rPr>
        <w:t>licencinio</w:t>
      </w:r>
      <w:r>
        <w:rPr>
          <w:spacing w:val="-6"/>
          <w:sz w:val="20"/>
        </w:rPr>
        <w:t xml:space="preserve"> </w:t>
      </w:r>
      <w:r>
        <w:rPr>
          <w:sz w:val="20"/>
        </w:rPr>
        <w:t>palaikymo</w:t>
      </w:r>
      <w:r>
        <w:rPr>
          <w:spacing w:val="-6"/>
          <w:sz w:val="20"/>
        </w:rPr>
        <w:t xml:space="preserve"> </w:t>
      </w:r>
      <w:r>
        <w:rPr>
          <w:sz w:val="20"/>
        </w:rPr>
        <w:t>mokestį,</w:t>
      </w:r>
      <w:r>
        <w:rPr>
          <w:spacing w:val="-8"/>
          <w:sz w:val="20"/>
        </w:rPr>
        <w:t xml:space="preserve"> </w:t>
      </w:r>
      <w:r>
        <w:rPr>
          <w:sz w:val="20"/>
        </w:rPr>
        <w:t>Tiekėjas</w:t>
      </w:r>
      <w:r>
        <w:rPr>
          <w:spacing w:val="-7"/>
          <w:sz w:val="20"/>
        </w:rPr>
        <w:t xml:space="preserve"> </w:t>
      </w:r>
      <w:r>
        <w:rPr>
          <w:sz w:val="20"/>
        </w:rPr>
        <w:t>patei-kia Užsakovui pasirašymui paslaugos priėmimo–perdavimo aktą.</w:t>
      </w:r>
    </w:p>
    <w:p w14:paraId="6F0367E3"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280" behindDoc="1" locked="0" layoutInCell="1" allowOverlap="1" wp14:anchorId="0D4E94A3" wp14:editId="0D4E94A4">
                <wp:simplePos x="0" y="0"/>
                <wp:positionH relativeFrom="page">
                  <wp:posOffset>1080769</wp:posOffset>
                </wp:positionH>
                <wp:positionV relativeFrom="paragraph">
                  <wp:posOffset>94466</wp:posOffset>
                </wp:positionV>
                <wp:extent cx="6121400" cy="19685"/>
                <wp:effectExtent l="0" t="0" r="0" b="0"/>
                <wp:wrapTopAndBottom/>
                <wp:docPr id="70" name="Group 70">
                  <a:extLst xmlns:a="http://schemas.openxmlformats.org/drawingml/2006/main">
                    <a:ext uri="{FF2B5EF4-FFF2-40B4-BE49-F238E27FC236}">
                      <a16:creationId xmlns:a16="http://schemas.microsoft.com/office/drawing/2014/main" id="{18B0B6F0-F616-4E46-8A55-EA287BBFE4E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71" name="Graphic 71"/>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72" name="Graphic 72"/>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73" name="Graphic 73"/>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5" name="Graphic 75"/>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C96E697" id="Group 70" o:spid="_x0000_s1026" style="position:absolute;margin-left:85.1pt;margin-top:7.45pt;width:482pt;height:1.55pt;z-index:-251658200;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">
                <v:shape id="Graphic 7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" path="m6120130,l,,,266,,3302,,19050r6120130,l6120130,xe" fillcolor="#9f9f9f" stroked="f">
                  <v:path arrowok="t"/>
                </v:shape>
                <v:shape id="Graphic 72"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" path="m3048,l,,,3047r3048,l3048,xe" fillcolor="#e2e2e2" stroked="f">
                  <v:path arrowok="t"/>
                </v:shape>
                <v:shape id="Graphic 73"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" path="m3035,3048l,3048,,15989r3035,l3035,3048xem6121146,r-3048,l6118098,3035r3048,l6121146,xe" fillcolor="#9f9f9f" stroked="f">
                  <v:path arrowok="t"/>
                </v:shape>
                <v:shape id="Graphic 74"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" path="m3048,l,,,12953r3048,l3048,xe" fillcolor="#e2e2e2" stroked="f">
                  <v:path arrowok="t"/>
                </v:shape>
                <v:shape id="Graphic 75"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" path="m3047,l,,,3047r3047,l3047,xe" fillcolor="#9f9f9f" stroked="f">
                  <v:path arrowok="t"/>
                </v:shape>
                <v:shape id="Graphic 76"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1CB" w14:textId="0E97C23D" w:rsidR="008D372D" w:rsidRDefault="00E1470C">
      <w:pPr>
        <w:pStyle w:val="BodyText"/>
        <w:spacing w:before="9"/>
        <w:ind w:left="0"/>
        <w:rPr>
          <w:sz w:val="10"/>
        </w:rPr>
      </w:pPr>
      <w:r>
        <w:rPr>
          <w:noProof/>
          <w:sz w:val="10"/>
        </w:rPr>
        <mc:AlternateContent>
          <mc:Choice Requires="wpg">
            <w:drawing>
              <wp:anchor distT="0" distB="0" distL="0" distR="0" simplePos="0" relativeHeight="251658281" behindDoc="1" locked="0" layoutInCell="1" allowOverlap="1" wp14:anchorId="5B019C01" wp14:editId="5B019C02">
                <wp:simplePos x="0" y="0"/>
                <wp:positionH relativeFrom="page">
                  <wp:posOffset>1080769</wp:posOffset>
                </wp:positionH>
                <wp:positionV relativeFrom="paragraph">
                  <wp:posOffset>94466</wp:posOffset>
                </wp:positionV>
                <wp:extent cx="6121400" cy="19685"/>
                <wp:effectExtent l="0" t="0" r="0" b="0"/>
                <wp:wrapTopAndBottom/>
                <wp:docPr id="108457204" name="Group 108457204">
                  <a:extLst xmlns:a="http://schemas.openxmlformats.org/drawingml/2006/main">
                    <a:ext uri="{FF2B5EF4-FFF2-40B4-BE49-F238E27FC236}">
                      <a16:creationId xmlns:a16="http://schemas.microsoft.com/office/drawing/2014/main" id="{221A22DB-458C-404E-AE14-7690F6040F8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60089099" name="Graphic 71"/>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78898224" name="Graphic 72"/>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833763622" name="Graphic 73"/>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836304528" name="Graphic 74"/>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01371671" name="Graphic 75"/>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631779861" name="Graphic 76"/>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BECC59E" id="Group 108457204" o:spid="_x0000_s1026" style="position:absolute;margin-left:85.1pt;margin-top:7.45pt;width:482pt;height:1.55pt;z-index:-251658199;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">
                <v:shape id="Graphic 7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" path="m6120130,l,,,266,,3302,,19050r6120130,l6120130,xe" fillcolor="#9f9f9f" stroked="f">
                  <v:path arrowok="t"/>
                </v:shape>
                <v:shape id="Graphic 72"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" path="m3048,l,,,3047r3048,l3048,xe" fillcolor="#e2e2e2" stroked="f">
                  <v:path arrowok="t"/>
                </v:shape>
                <v:shape id="Graphic 73"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" path="m3035,3048l,3048,,15989r3035,l3035,3048xem6121146,r-3048,l6118098,3035r3048,l6121146,xe" fillcolor="#9f9f9f" stroked="f">
                  <v:path arrowok="t"/>
                </v:shape>
                <v:shape id="Graphic 74"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" path="m3048,l,,,12953r3048,l3048,xe" fillcolor="#e2e2e2" stroked="f">
                  <v:path arrowok="t"/>
                </v:shape>
                <v:shape id="Graphic 75"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" path="m3047,l,,,3047r3047,l3047,xe" fillcolor="#9f9f9f" stroked="f">
                  <v:path arrowok="t"/>
                </v:shape>
                <v:shape id="Graphic 76"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" path="m3035,l,,,3035r3035,l3035,xem6121146,r-3048,l3048,r,3035l6118098,3035r3048,l6121146,xe" fillcolor="#e2e2e2" stroked="f">
                  <v:path arrowok="t"/>
                </v:shape>
                <w10:wrap type="topAndBottom" anchorx="page"/>
              </v:group>
            </w:pict>
          </mc:Fallback>
        </mc:AlternateContent>
      </w:r>
    </w:p>
    <w:p w14:paraId="0D4E91CC" w14:textId="77777777" w:rsidR="008D372D" w:rsidRDefault="00E1470C">
      <w:pPr>
        <w:pStyle w:val="Heading2"/>
        <w:numPr>
          <w:ilvl w:val="1"/>
          <w:numId w:val="10"/>
        </w:numPr>
        <w:tabs>
          <w:tab w:val="left" w:pos="850"/>
        </w:tabs>
        <w:spacing w:before="51"/>
        <w:ind w:left="850" w:hanging="348"/>
        <w:rPr>
          <w:sz w:val="18"/>
        </w:rPr>
      </w:pPr>
      <w:r>
        <w:t>Atnaujinimo</w:t>
      </w:r>
      <w:r>
        <w:rPr>
          <w:spacing w:val="-5"/>
        </w:rPr>
        <w:t xml:space="preserve"> </w:t>
      </w:r>
      <w:r>
        <w:rPr>
          <w:spacing w:val="-2"/>
        </w:rPr>
        <w:t>procesas:</w:t>
      </w:r>
    </w:p>
    <w:p w14:paraId="0D4E91CD" w14:textId="77777777" w:rsidR="008D372D" w:rsidRDefault="00E1470C">
      <w:pPr>
        <w:pStyle w:val="ListParagraph"/>
        <w:numPr>
          <w:ilvl w:val="2"/>
          <w:numId w:val="10"/>
        </w:numPr>
        <w:tabs>
          <w:tab w:val="left" w:pos="1367"/>
        </w:tabs>
        <w:ind w:right="139" w:hanging="504"/>
        <w:rPr>
          <w:sz w:val="20"/>
        </w:rPr>
      </w:pPr>
      <w:r>
        <w:rPr>
          <w:b/>
          <w:sz w:val="20"/>
        </w:rPr>
        <w:t xml:space="preserve">Diegimas: </w:t>
      </w:r>
      <w:r>
        <w:rPr>
          <w:sz w:val="20"/>
        </w:rPr>
        <w:t>Sistemos atnaujinimo darbai (diegimas) nėra automatiškai įtraukti į licencinio palai-kymo mokestį. Jeigu Šalys raštu nesusitaria kitaip, Sistemos atnaujinimo diegimas į PROD ap-linką vykdomas kaip Išplėstinė paslauga, į TEST aplinką diegimas vykdomas kaip Techninio palaikymo</w:t>
      </w:r>
      <w:r>
        <w:rPr>
          <w:spacing w:val="-12"/>
          <w:sz w:val="20"/>
        </w:rPr>
        <w:t xml:space="preserve"> </w:t>
      </w:r>
      <w:r>
        <w:rPr>
          <w:sz w:val="20"/>
        </w:rPr>
        <w:t>paslauga.</w:t>
      </w:r>
      <w:r>
        <w:rPr>
          <w:spacing w:val="-13"/>
          <w:sz w:val="20"/>
        </w:rPr>
        <w:t xml:space="preserve"> </w:t>
      </w:r>
      <w:r>
        <w:rPr>
          <w:sz w:val="20"/>
        </w:rPr>
        <w:t>Visais</w:t>
      </w:r>
      <w:r>
        <w:rPr>
          <w:spacing w:val="-13"/>
          <w:sz w:val="20"/>
        </w:rPr>
        <w:t xml:space="preserve"> </w:t>
      </w:r>
      <w:r>
        <w:rPr>
          <w:sz w:val="20"/>
        </w:rPr>
        <w:t>atvejais</w:t>
      </w:r>
      <w:r>
        <w:rPr>
          <w:spacing w:val="-11"/>
          <w:sz w:val="20"/>
        </w:rPr>
        <w:t xml:space="preserve"> </w:t>
      </w:r>
      <w:r>
        <w:rPr>
          <w:sz w:val="20"/>
        </w:rPr>
        <w:t>diegimo</w:t>
      </w:r>
      <w:r>
        <w:rPr>
          <w:spacing w:val="-12"/>
          <w:sz w:val="20"/>
        </w:rPr>
        <w:t xml:space="preserve"> </w:t>
      </w:r>
      <w:r>
        <w:rPr>
          <w:sz w:val="20"/>
        </w:rPr>
        <w:t>darbai</w:t>
      </w:r>
      <w:r>
        <w:rPr>
          <w:spacing w:val="-12"/>
          <w:sz w:val="20"/>
        </w:rPr>
        <w:t xml:space="preserve"> </w:t>
      </w:r>
      <w:r>
        <w:rPr>
          <w:sz w:val="20"/>
        </w:rPr>
        <w:t>atliekami</w:t>
      </w:r>
      <w:r>
        <w:rPr>
          <w:spacing w:val="-12"/>
          <w:sz w:val="20"/>
        </w:rPr>
        <w:t xml:space="preserve"> </w:t>
      </w:r>
      <w:r>
        <w:rPr>
          <w:sz w:val="20"/>
        </w:rPr>
        <w:t>vadovaujantis</w:t>
      </w:r>
      <w:r>
        <w:rPr>
          <w:spacing w:val="-11"/>
          <w:sz w:val="20"/>
        </w:rPr>
        <w:t xml:space="preserve"> </w:t>
      </w:r>
      <w:r>
        <w:rPr>
          <w:sz w:val="20"/>
        </w:rPr>
        <w:t>10.4</w:t>
      </w:r>
      <w:r>
        <w:rPr>
          <w:spacing w:val="-13"/>
          <w:sz w:val="20"/>
        </w:rPr>
        <w:t xml:space="preserve"> </w:t>
      </w:r>
      <w:r>
        <w:rPr>
          <w:sz w:val="20"/>
        </w:rPr>
        <w:t>punkte</w:t>
      </w:r>
      <w:r>
        <w:rPr>
          <w:spacing w:val="-13"/>
          <w:sz w:val="20"/>
        </w:rPr>
        <w:t xml:space="preserve"> </w:t>
      </w:r>
      <w:r>
        <w:rPr>
          <w:sz w:val="20"/>
        </w:rPr>
        <w:t>pateikta atsakomybių matrica (RACI).</w:t>
      </w:r>
    </w:p>
    <w:p w14:paraId="0D4E91CE" w14:textId="77777777" w:rsidR="008D372D" w:rsidRDefault="00E1470C">
      <w:pPr>
        <w:pStyle w:val="ListParagraph"/>
        <w:numPr>
          <w:ilvl w:val="2"/>
          <w:numId w:val="10"/>
        </w:numPr>
        <w:tabs>
          <w:tab w:val="left" w:pos="1365"/>
        </w:tabs>
        <w:spacing w:line="230" w:lineRule="exact"/>
        <w:ind w:left="1365" w:hanging="503"/>
        <w:rPr>
          <w:sz w:val="20"/>
        </w:rPr>
      </w:pPr>
      <w:r>
        <w:rPr>
          <w:b/>
          <w:sz w:val="20"/>
        </w:rPr>
        <w:t>Testavimas:</w:t>
      </w:r>
      <w:r>
        <w:rPr>
          <w:b/>
          <w:spacing w:val="-11"/>
          <w:sz w:val="20"/>
        </w:rPr>
        <w:t xml:space="preserve"> </w:t>
      </w:r>
      <w:r>
        <w:rPr>
          <w:sz w:val="20"/>
        </w:rPr>
        <w:t>Bet</w:t>
      </w:r>
      <w:r>
        <w:rPr>
          <w:spacing w:val="-9"/>
          <w:sz w:val="20"/>
        </w:rPr>
        <w:t xml:space="preserve"> </w:t>
      </w:r>
      <w:r>
        <w:rPr>
          <w:sz w:val="20"/>
        </w:rPr>
        <w:t>koks</w:t>
      </w:r>
      <w:r>
        <w:rPr>
          <w:spacing w:val="-8"/>
          <w:sz w:val="20"/>
        </w:rPr>
        <w:t xml:space="preserve"> </w:t>
      </w:r>
      <w:r>
        <w:rPr>
          <w:sz w:val="20"/>
        </w:rPr>
        <w:t>Sistemos</w:t>
      </w:r>
      <w:r>
        <w:rPr>
          <w:spacing w:val="-9"/>
          <w:sz w:val="20"/>
        </w:rPr>
        <w:t xml:space="preserve"> </w:t>
      </w:r>
      <w:r>
        <w:rPr>
          <w:sz w:val="20"/>
        </w:rPr>
        <w:t>versijos</w:t>
      </w:r>
      <w:r>
        <w:rPr>
          <w:spacing w:val="-10"/>
          <w:sz w:val="20"/>
        </w:rPr>
        <w:t xml:space="preserve"> </w:t>
      </w:r>
      <w:r>
        <w:rPr>
          <w:sz w:val="20"/>
        </w:rPr>
        <w:t>atnaujinimas</w:t>
      </w:r>
      <w:r>
        <w:rPr>
          <w:spacing w:val="-9"/>
          <w:sz w:val="20"/>
        </w:rPr>
        <w:t xml:space="preserve"> </w:t>
      </w:r>
      <w:r>
        <w:rPr>
          <w:sz w:val="20"/>
        </w:rPr>
        <w:t>pirmiausia</w:t>
      </w:r>
      <w:r>
        <w:rPr>
          <w:spacing w:val="-8"/>
          <w:sz w:val="20"/>
        </w:rPr>
        <w:t xml:space="preserve"> </w:t>
      </w:r>
      <w:r>
        <w:rPr>
          <w:sz w:val="20"/>
        </w:rPr>
        <w:t>atliekamas</w:t>
      </w:r>
      <w:r>
        <w:rPr>
          <w:spacing w:val="-8"/>
          <w:sz w:val="20"/>
        </w:rPr>
        <w:t xml:space="preserve"> </w:t>
      </w:r>
      <w:r>
        <w:rPr>
          <w:sz w:val="20"/>
        </w:rPr>
        <w:t>testinėje</w:t>
      </w:r>
      <w:r>
        <w:rPr>
          <w:spacing w:val="-8"/>
          <w:sz w:val="20"/>
        </w:rPr>
        <w:t xml:space="preserve"> </w:t>
      </w:r>
      <w:r>
        <w:rPr>
          <w:spacing w:val="-2"/>
          <w:sz w:val="20"/>
        </w:rPr>
        <w:t>aplinkoje.</w:t>
      </w:r>
    </w:p>
    <w:p w14:paraId="0D4E91CF" w14:textId="77777777" w:rsidR="008D372D" w:rsidRDefault="00E1470C">
      <w:pPr>
        <w:pStyle w:val="ListParagraph"/>
        <w:numPr>
          <w:ilvl w:val="2"/>
          <w:numId w:val="10"/>
        </w:numPr>
        <w:tabs>
          <w:tab w:val="left" w:pos="1365"/>
        </w:tabs>
        <w:spacing w:before="1" w:line="230" w:lineRule="exact"/>
        <w:ind w:left="1365" w:hanging="503"/>
        <w:rPr>
          <w:sz w:val="20"/>
        </w:rPr>
      </w:pPr>
      <w:r>
        <w:rPr>
          <w:b/>
          <w:sz w:val="20"/>
        </w:rPr>
        <w:t>Diegimas</w:t>
      </w:r>
      <w:r>
        <w:rPr>
          <w:b/>
          <w:spacing w:val="-5"/>
          <w:sz w:val="20"/>
        </w:rPr>
        <w:t xml:space="preserve"> </w:t>
      </w:r>
      <w:r>
        <w:rPr>
          <w:b/>
          <w:sz w:val="20"/>
        </w:rPr>
        <w:t>į</w:t>
      </w:r>
      <w:r>
        <w:rPr>
          <w:b/>
          <w:spacing w:val="-3"/>
          <w:sz w:val="20"/>
        </w:rPr>
        <w:t xml:space="preserve"> </w:t>
      </w:r>
      <w:r>
        <w:rPr>
          <w:b/>
          <w:sz w:val="20"/>
        </w:rPr>
        <w:t>darbinę</w:t>
      </w:r>
      <w:r>
        <w:rPr>
          <w:b/>
          <w:spacing w:val="-3"/>
          <w:sz w:val="20"/>
        </w:rPr>
        <w:t xml:space="preserve"> </w:t>
      </w:r>
      <w:r>
        <w:rPr>
          <w:b/>
          <w:sz w:val="20"/>
        </w:rPr>
        <w:t xml:space="preserve">aplinką: </w:t>
      </w:r>
      <w:r>
        <w:rPr>
          <w:sz w:val="20"/>
        </w:rPr>
        <w:t>Tik</w:t>
      </w:r>
      <w:r>
        <w:rPr>
          <w:spacing w:val="-2"/>
          <w:sz w:val="20"/>
        </w:rPr>
        <w:t xml:space="preserve"> </w:t>
      </w:r>
      <w:r>
        <w:rPr>
          <w:sz w:val="20"/>
        </w:rPr>
        <w:t>po</w:t>
      </w:r>
      <w:r>
        <w:rPr>
          <w:spacing w:val="-3"/>
          <w:sz w:val="20"/>
        </w:rPr>
        <w:t xml:space="preserve"> </w:t>
      </w:r>
      <w:r>
        <w:rPr>
          <w:sz w:val="20"/>
        </w:rPr>
        <w:t>Užsakovo</w:t>
      </w:r>
      <w:r>
        <w:rPr>
          <w:spacing w:val="-2"/>
          <w:sz w:val="20"/>
        </w:rPr>
        <w:t xml:space="preserve"> </w:t>
      </w:r>
      <w:r>
        <w:rPr>
          <w:sz w:val="20"/>
        </w:rPr>
        <w:t>patvirtinimo,</w:t>
      </w:r>
      <w:r>
        <w:rPr>
          <w:spacing w:val="-3"/>
          <w:sz w:val="20"/>
        </w:rPr>
        <w:t xml:space="preserve"> </w:t>
      </w:r>
      <w:r>
        <w:rPr>
          <w:sz w:val="20"/>
        </w:rPr>
        <w:t>kad</w:t>
      </w:r>
      <w:r>
        <w:rPr>
          <w:spacing w:val="-2"/>
          <w:sz w:val="20"/>
        </w:rPr>
        <w:t xml:space="preserve"> </w:t>
      </w:r>
      <w:r>
        <w:rPr>
          <w:sz w:val="20"/>
        </w:rPr>
        <w:t>naujinimo</w:t>
      </w:r>
      <w:r>
        <w:rPr>
          <w:spacing w:val="-2"/>
          <w:sz w:val="20"/>
        </w:rPr>
        <w:t xml:space="preserve"> </w:t>
      </w:r>
      <w:r>
        <w:rPr>
          <w:sz w:val="20"/>
        </w:rPr>
        <w:t>paketai</w:t>
      </w:r>
      <w:r>
        <w:rPr>
          <w:spacing w:val="-3"/>
          <w:sz w:val="20"/>
        </w:rPr>
        <w:t xml:space="preserve"> </w:t>
      </w:r>
      <w:r>
        <w:rPr>
          <w:sz w:val="20"/>
        </w:rPr>
        <w:t>neturi</w:t>
      </w:r>
      <w:r>
        <w:rPr>
          <w:spacing w:val="-2"/>
          <w:sz w:val="20"/>
        </w:rPr>
        <w:t xml:space="preserve"> klaidų</w:t>
      </w:r>
    </w:p>
    <w:p w14:paraId="0D4E91D0" w14:textId="77777777" w:rsidR="008D372D" w:rsidRDefault="00E1470C">
      <w:pPr>
        <w:pStyle w:val="BodyText"/>
        <w:spacing w:line="230" w:lineRule="exact"/>
        <w:jc w:val="both"/>
      </w:pPr>
      <w:r>
        <w:t>ir</w:t>
      </w:r>
      <w:r>
        <w:rPr>
          <w:spacing w:val="-6"/>
        </w:rPr>
        <w:t xml:space="preserve"> </w:t>
      </w:r>
      <w:r>
        <w:t>diegimo</w:t>
      </w:r>
      <w:r>
        <w:rPr>
          <w:spacing w:val="-4"/>
        </w:rPr>
        <w:t xml:space="preserve"> </w:t>
      </w:r>
      <w:r>
        <w:t>instrukcija</w:t>
      </w:r>
      <w:r>
        <w:rPr>
          <w:spacing w:val="-3"/>
        </w:rPr>
        <w:t xml:space="preserve"> </w:t>
      </w:r>
      <w:r>
        <w:t>yra</w:t>
      </w:r>
      <w:r>
        <w:rPr>
          <w:spacing w:val="-4"/>
        </w:rPr>
        <w:t xml:space="preserve"> </w:t>
      </w:r>
      <w:r>
        <w:t>aiški,</w:t>
      </w:r>
      <w:r>
        <w:rPr>
          <w:spacing w:val="-4"/>
        </w:rPr>
        <w:t xml:space="preserve"> </w:t>
      </w:r>
      <w:r>
        <w:t>Užsakovas</w:t>
      </w:r>
      <w:r>
        <w:rPr>
          <w:spacing w:val="-4"/>
        </w:rPr>
        <w:t xml:space="preserve"> </w:t>
      </w:r>
      <w:r>
        <w:t>vykdo</w:t>
      </w:r>
      <w:r>
        <w:rPr>
          <w:spacing w:val="-3"/>
        </w:rPr>
        <w:t xml:space="preserve"> </w:t>
      </w:r>
      <w:r>
        <w:t>diegimą</w:t>
      </w:r>
      <w:r>
        <w:rPr>
          <w:spacing w:val="-5"/>
        </w:rPr>
        <w:t xml:space="preserve"> </w:t>
      </w:r>
      <w:r>
        <w:t>į</w:t>
      </w:r>
      <w:r>
        <w:rPr>
          <w:spacing w:val="-3"/>
        </w:rPr>
        <w:t xml:space="preserve"> </w:t>
      </w:r>
      <w:r>
        <w:t>darbinę</w:t>
      </w:r>
      <w:r>
        <w:rPr>
          <w:spacing w:val="-5"/>
        </w:rPr>
        <w:t xml:space="preserve"> </w:t>
      </w:r>
      <w:r>
        <w:rPr>
          <w:spacing w:val="-2"/>
        </w:rPr>
        <w:t>aplinką.</w:t>
      </w:r>
    </w:p>
    <w:p w14:paraId="7A02D674" w14:textId="77777777" w:rsidR="008F3858" w:rsidRDefault="005A6BD2">
      <w:pPr>
        <w:pStyle w:val="BodyText"/>
        <w:ind w:left="0"/>
        <w:rPr>
          <w:noProof/>
          <w:sz w:val="18"/>
        </w:rPr>
      </w:pPr>
      <w:r>
        <w:rPr>
          <w:noProof/>
          <w:sz w:val="18"/>
        </w:rPr>
        <mc:AlternateContent>
          <mc:Choice Requires="wps">
            <w:drawing>
              <wp:anchor distT="0" distB="0" distL="0" distR="0" simplePos="0" relativeHeight="251658246" behindDoc="1" locked="0" layoutInCell="1" allowOverlap="1" wp14:anchorId="0D4E94A5" wp14:editId="0D4E94A6">
                <wp:simplePos x="0" y="0"/>
                <wp:positionH relativeFrom="page">
                  <wp:posOffset>1061719</wp:posOffset>
                </wp:positionH>
                <wp:positionV relativeFrom="paragraph">
                  <wp:posOffset>146848</wp:posOffset>
                </wp:positionV>
                <wp:extent cx="6159500" cy="12700"/>
                <wp:effectExtent l="0" t="0" r="0" b="0"/>
                <wp:wrapTopAndBottom/>
                <wp:docPr id="77" name="Graphic 77">
                  <a:extLst xmlns:a="http://schemas.openxmlformats.org/drawingml/2006/main">
                    <a:ext uri="{FF2B5EF4-FFF2-40B4-BE49-F238E27FC236}">
                      <a16:creationId xmlns:a16="http://schemas.microsoft.com/office/drawing/2014/main" id="{DAD475BC-0E26-4AC2-9E49-E25A56C693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C318F3" id="Graphic 77" o:spid="_x0000_s1026" style="position:absolute;margin-left:83.6pt;margin-top:11.55pt;width:48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1D1" w14:textId="70B56579" w:rsidR="008D372D" w:rsidRDefault="00E1470C">
      <w:pPr>
        <w:pStyle w:val="BodyText"/>
        <w:ind w:left="0"/>
        <w:rPr>
          <w:sz w:val="18"/>
        </w:rPr>
      </w:pPr>
      <w:r>
        <w:rPr>
          <w:noProof/>
          <w:sz w:val="18"/>
        </w:rPr>
        <mc:AlternateContent>
          <mc:Choice Requires="wps">
            <w:drawing>
              <wp:anchor distT="0" distB="0" distL="0" distR="0" simplePos="0" relativeHeight="251658259" behindDoc="1" locked="0" layoutInCell="1" allowOverlap="1" wp14:anchorId="5B019C03" wp14:editId="5B019C04">
                <wp:simplePos x="0" y="0"/>
                <wp:positionH relativeFrom="page">
                  <wp:posOffset>1061719</wp:posOffset>
                </wp:positionH>
                <wp:positionV relativeFrom="paragraph">
                  <wp:posOffset>146848</wp:posOffset>
                </wp:positionV>
                <wp:extent cx="6159500" cy="12700"/>
                <wp:effectExtent l="0" t="0" r="0" b="0"/>
                <wp:wrapTopAndBottom/>
                <wp:docPr id="1120817644" name="Graphic 77">
                  <a:extLst xmlns:a="http://schemas.openxmlformats.org/drawingml/2006/main">
                    <a:ext uri="{FF2B5EF4-FFF2-40B4-BE49-F238E27FC236}">
                      <a16:creationId xmlns:a16="http://schemas.microsoft.com/office/drawing/2014/main" id="{0DD23C0D-038E-40E4-AABC-F2A9B8E38E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7B99F8" id="Graphic 77" o:spid="_x0000_s1026" style="position:absolute;margin-left:83.6pt;margin-top:11.55pt;width:485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1D2" w14:textId="77777777" w:rsidR="008D372D" w:rsidRDefault="00E1470C">
      <w:pPr>
        <w:pStyle w:val="Heading1"/>
        <w:numPr>
          <w:ilvl w:val="0"/>
          <w:numId w:val="10"/>
        </w:numPr>
        <w:tabs>
          <w:tab w:val="left" w:pos="425"/>
        </w:tabs>
        <w:ind w:left="425" w:hanging="283"/>
      </w:pPr>
      <w:r>
        <w:t>REIKALAVIMAI</w:t>
      </w:r>
      <w:r>
        <w:rPr>
          <w:spacing w:val="-9"/>
        </w:rPr>
        <w:t xml:space="preserve"> </w:t>
      </w:r>
      <w:r>
        <w:t>TECHNINIO</w:t>
      </w:r>
      <w:r>
        <w:rPr>
          <w:spacing w:val="-6"/>
        </w:rPr>
        <w:t xml:space="preserve"> </w:t>
      </w:r>
      <w:r>
        <w:t>PALAIKYMO</w:t>
      </w:r>
      <w:r>
        <w:rPr>
          <w:spacing w:val="-6"/>
        </w:rPr>
        <w:t xml:space="preserve"> </w:t>
      </w:r>
      <w:r>
        <w:rPr>
          <w:spacing w:val="-2"/>
        </w:rPr>
        <w:t>PASLAUGOMS</w:t>
      </w:r>
    </w:p>
    <w:p w14:paraId="04A5B034" w14:textId="77777777" w:rsidR="008F3858" w:rsidRDefault="005A6BD2">
      <w:pPr>
        <w:spacing w:line="20" w:lineRule="exact"/>
        <w:ind w:left="113"/>
        <w:rPr>
          <w:noProof/>
          <w:sz w:val="2"/>
        </w:rPr>
      </w:pPr>
      <w:r>
        <w:rPr>
          <w:noProof/>
          <w:sz w:val="2"/>
        </w:rPr>
        <mc:AlternateContent>
          <mc:Choice Requires="wpg">
            <w:drawing>
              <wp:inline distT="0" distB="0" distL="0" distR="0" wp14:anchorId="0D4E94A7" wp14:editId="0D4E94A8">
                <wp:extent cx="6159500" cy="12700"/>
                <wp:effectExtent l="0" t="0" r="0" b="0"/>
                <wp:docPr id="78" name="Group 78">
                  <a:extLst xmlns:a="http://schemas.openxmlformats.org/drawingml/2006/main">
                    <a:ext uri="{FF2B5EF4-FFF2-40B4-BE49-F238E27FC236}">
                      <a16:creationId xmlns:a16="http://schemas.microsoft.com/office/drawing/2014/main" id="{255E2ABE-0C5E-46A5-B02F-F2743513CBE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79" name="Graphic 79"/>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86CE56" id="Group 78"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">
                <v:shape id="Graphic 79"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" path="m6159246,l,,,12192r6159246,l6159246,xe" fillcolor="black" stroked="f">
                  <v:path arrowok="t"/>
                </v:shape>
                <w10:anchorlock/>
              </v:group>
            </w:pict>
          </mc:Fallback>
        </mc:AlternateContent>
      </w:r>
    </w:p>
    <w:p w14:paraId="0D4E91D3" w14:textId="59EA17F3" w:rsidR="008D372D" w:rsidRDefault="00E1470C">
      <w:pPr>
        <w:spacing w:line="20" w:lineRule="exact"/>
        <w:ind w:left="113"/>
        <w:rPr>
          <w:sz w:val="2"/>
        </w:rPr>
      </w:pPr>
      <w:r>
        <w:rPr>
          <w:noProof/>
          <w:sz w:val="2"/>
        </w:rPr>
        <mc:AlternateContent>
          <mc:Choice Requires="wpg">
            <w:drawing>
              <wp:inline distT="0" distB="0" distL="0" distR="0" wp14:anchorId="5B019C05" wp14:editId="5B019C06">
                <wp:extent cx="6159500" cy="12700"/>
                <wp:effectExtent l="0" t="0" r="0" b="0"/>
                <wp:docPr id="335134630" name="Group 335134630">
                  <a:extLst xmlns:a="http://schemas.openxmlformats.org/drawingml/2006/main">
                    <a:ext uri="{FF2B5EF4-FFF2-40B4-BE49-F238E27FC236}">
                      <a16:creationId xmlns:a16="http://schemas.microsoft.com/office/drawing/2014/main" id="{A9A89CC2-B6B5-4C60-9354-6165428AEDA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979497882" name="Graphic 79"/>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A63074" id="Group 335134630"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">
                <v:shape id="Graphic 79"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" path="m6159246,l,,,12192r6159246,l6159246,xe" fillcolor="black" stroked="f">
                  <v:path arrowok="t"/>
                </v:shape>
                <w10:anchorlock/>
              </v:group>
            </w:pict>
          </mc:Fallback>
        </mc:AlternateContent>
      </w:r>
    </w:p>
    <w:p w14:paraId="0D4E91D4" w14:textId="77777777" w:rsidR="008D372D" w:rsidRDefault="008D372D">
      <w:pPr>
        <w:pStyle w:val="BodyText"/>
        <w:ind w:left="0"/>
        <w:rPr>
          <w:b/>
        </w:rPr>
      </w:pPr>
    </w:p>
    <w:p w14:paraId="0D4E91D5" w14:textId="77777777" w:rsidR="008D372D" w:rsidRDefault="00E1470C">
      <w:pPr>
        <w:pStyle w:val="Heading2"/>
        <w:numPr>
          <w:ilvl w:val="1"/>
          <w:numId w:val="10"/>
        </w:numPr>
        <w:tabs>
          <w:tab w:val="left" w:pos="850"/>
        </w:tabs>
        <w:ind w:left="850" w:hanging="348"/>
        <w:rPr>
          <w:sz w:val="18"/>
        </w:rPr>
      </w:pPr>
      <w:r>
        <w:t>Bendrosios</w:t>
      </w:r>
      <w:r>
        <w:rPr>
          <w:spacing w:val="-11"/>
        </w:rPr>
        <w:t xml:space="preserve"> </w:t>
      </w:r>
      <w:r>
        <w:rPr>
          <w:spacing w:val="-2"/>
        </w:rPr>
        <w:t>Nuostatos</w:t>
      </w:r>
    </w:p>
    <w:p w14:paraId="0D4E91D6" w14:textId="77777777" w:rsidR="008D372D" w:rsidRDefault="00E1470C">
      <w:pPr>
        <w:pStyle w:val="ListParagraph"/>
        <w:numPr>
          <w:ilvl w:val="2"/>
          <w:numId w:val="10"/>
        </w:numPr>
        <w:tabs>
          <w:tab w:val="left" w:pos="1367"/>
        </w:tabs>
        <w:spacing w:before="1"/>
        <w:ind w:right="141" w:hanging="504"/>
        <w:rPr>
          <w:sz w:val="20"/>
        </w:rPr>
      </w:pPr>
      <w:r>
        <w:rPr>
          <w:b/>
          <w:sz w:val="20"/>
        </w:rPr>
        <w:t xml:space="preserve">Apmokėjimas ir trukmė: </w:t>
      </w:r>
      <w:r>
        <w:rPr>
          <w:sz w:val="20"/>
        </w:rPr>
        <w:t>Techninio palaikymo paslaugos teikiamos už fiksuotą mėnesinį mo-kestį,</w:t>
      </w:r>
      <w:r>
        <w:rPr>
          <w:spacing w:val="-3"/>
          <w:sz w:val="20"/>
        </w:rPr>
        <w:t xml:space="preserve"> </w:t>
      </w:r>
      <w:r>
        <w:rPr>
          <w:sz w:val="20"/>
        </w:rPr>
        <w:t>galiojantį</w:t>
      </w:r>
      <w:r>
        <w:rPr>
          <w:spacing w:val="-2"/>
          <w:sz w:val="20"/>
        </w:rPr>
        <w:t xml:space="preserve"> </w:t>
      </w:r>
      <w:r>
        <w:rPr>
          <w:sz w:val="20"/>
        </w:rPr>
        <w:t>visą</w:t>
      </w:r>
      <w:r>
        <w:rPr>
          <w:spacing w:val="-3"/>
          <w:sz w:val="20"/>
        </w:rPr>
        <w:t xml:space="preserve"> </w:t>
      </w:r>
      <w:r>
        <w:rPr>
          <w:sz w:val="20"/>
        </w:rPr>
        <w:t>sutarties</w:t>
      </w:r>
      <w:r>
        <w:rPr>
          <w:spacing w:val="-1"/>
          <w:sz w:val="20"/>
        </w:rPr>
        <w:t xml:space="preserve"> </w:t>
      </w:r>
      <w:r>
        <w:rPr>
          <w:sz w:val="20"/>
        </w:rPr>
        <w:t>laikotarpį. Šis</w:t>
      </w:r>
      <w:r>
        <w:rPr>
          <w:spacing w:val="-2"/>
          <w:sz w:val="20"/>
        </w:rPr>
        <w:t xml:space="preserve"> </w:t>
      </w:r>
      <w:r>
        <w:rPr>
          <w:sz w:val="20"/>
        </w:rPr>
        <w:t>mokestis</w:t>
      </w:r>
      <w:r>
        <w:rPr>
          <w:spacing w:val="-2"/>
          <w:sz w:val="20"/>
        </w:rPr>
        <w:t xml:space="preserve"> </w:t>
      </w:r>
      <w:r>
        <w:rPr>
          <w:sz w:val="20"/>
        </w:rPr>
        <w:t>apima</w:t>
      </w:r>
      <w:r>
        <w:rPr>
          <w:spacing w:val="-2"/>
          <w:sz w:val="20"/>
        </w:rPr>
        <w:t xml:space="preserve"> </w:t>
      </w:r>
      <w:r>
        <w:rPr>
          <w:sz w:val="20"/>
        </w:rPr>
        <w:t>Tiekėjo</w:t>
      </w:r>
      <w:r>
        <w:rPr>
          <w:spacing w:val="-3"/>
          <w:sz w:val="20"/>
        </w:rPr>
        <w:t xml:space="preserve"> </w:t>
      </w:r>
      <w:r>
        <w:rPr>
          <w:sz w:val="20"/>
        </w:rPr>
        <w:t>įsipareigojimą</w:t>
      </w:r>
      <w:r>
        <w:rPr>
          <w:spacing w:val="-3"/>
          <w:sz w:val="20"/>
        </w:rPr>
        <w:t xml:space="preserve"> </w:t>
      </w:r>
      <w:r>
        <w:rPr>
          <w:sz w:val="20"/>
        </w:rPr>
        <w:t>užtikrinti</w:t>
      </w:r>
      <w:r>
        <w:rPr>
          <w:spacing w:val="-2"/>
          <w:sz w:val="20"/>
        </w:rPr>
        <w:t xml:space="preserve"> </w:t>
      </w:r>
      <w:r>
        <w:rPr>
          <w:sz w:val="20"/>
        </w:rPr>
        <w:t>Sis-temos klaidų ir saugumo pažeidžiamumų šalinimą (pagal 2.1.2.1 p., 9.1 p.) bei reagavimą nus-tatytais terminais.</w:t>
      </w:r>
    </w:p>
    <w:p w14:paraId="0D4E91D7" w14:textId="77777777" w:rsidR="008D372D" w:rsidRDefault="00E1470C">
      <w:pPr>
        <w:pStyle w:val="Heading2"/>
        <w:numPr>
          <w:ilvl w:val="2"/>
          <w:numId w:val="10"/>
        </w:numPr>
        <w:tabs>
          <w:tab w:val="left" w:pos="1367"/>
        </w:tabs>
        <w:ind w:right="138" w:hanging="504"/>
      </w:pPr>
      <w:r>
        <w:t>Į</w:t>
      </w:r>
      <w:r>
        <w:rPr>
          <w:spacing w:val="-14"/>
        </w:rPr>
        <w:t xml:space="preserve"> </w:t>
      </w:r>
      <w:r>
        <w:t>techninio</w:t>
      </w:r>
      <w:r>
        <w:rPr>
          <w:spacing w:val="-13"/>
        </w:rPr>
        <w:t xml:space="preserve"> </w:t>
      </w:r>
      <w:r>
        <w:t>palaikymo</w:t>
      </w:r>
      <w:r>
        <w:rPr>
          <w:spacing w:val="-14"/>
        </w:rPr>
        <w:t xml:space="preserve"> </w:t>
      </w:r>
      <w:r>
        <w:t>mokestį</w:t>
      </w:r>
      <w:r>
        <w:rPr>
          <w:spacing w:val="-13"/>
        </w:rPr>
        <w:t xml:space="preserve"> </w:t>
      </w:r>
      <w:r>
        <w:t>taip</w:t>
      </w:r>
      <w:r>
        <w:rPr>
          <w:spacing w:val="-14"/>
        </w:rPr>
        <w:t xml:space="preserve"> </w:t>
      </w:r>
      <w:r>
        <w:t>pat</w:t>
      </w:r>
      <w:r>
        <w:rPr>
          <w:spacing w:val="-13"/>
        </w:rPr>
        <w:t xml:space="preserve"> </w:t>
      </w:r>
      <w:r>
        <w:t>įeina</w:t>
      </w:r>
      <w:r>
        <w:rPr>
          <w:spacing w:val="-13"/>
        </w:rPr>
        <w:t xml:space="preserve"> </w:t>
      </w:r>
      <w:r>
        <w:t>šių</w:t>
      </w:r>
      <w:r>
        <w:rPr>
          <w:spacing w:val="-14"/>
        </w:rPr>
        <w:t xml:space="preserve"> </w:t>
      </w:r>
      <w:r>
        <w:t>aptarnavimo</w:t>
      </w:r>
      <w:r>
        <w:rPr>
          <w:spacing w:val="-13"/>
        </w:rPr>
        <w:t xml:space="preserve"> </w:t>
      </w:r>
      <w:r>
        <w:t>paslaugų</w:t>
      </w:r>
      <w:r>
        <w:rPr>
          <w:spacing w:val="-14"/>
        </w:rPr>
        <w:t xml:space="preserve"> </w:t>
      </w:r>
      <w:r>
        <w:t>teikimas</w:t>
      </w:r>
      <w:r>
        <w:rPr>
          <w:spacing w:val="-13"/>
        </w:rPr>
        <w:t xml:space="preserve"> </w:t>
      </w:r>
      <w:r>
        <w:t>neribojant valandų skaičiaus (toliau – Aptarnavimo paslaugos):</w:t>
      </w:r>
    </w:p>
    <w:p w14:paraId="0D4E91D8" w14:textId="77777777" w:rsidR="008D372D" w:rsidRDefault="00E1470C">
      <w:pPr>
        <w:pStyle w:val="ListParagraph"/>
        <w:numPr>
          <w:ilvl w:val="3"/>
          <w:numId w:val="10"/>
        </w:numPr>
        <w:tabs>
          <w:tab w:val="left" w:pos="2734"/>
        </w:tabs>
        <w:spacing w:line="230" w:lineRule="exact"/>
        <w:ind w:left="2734" w:hanging="1316"/>
        <w:rPr>
          <w:sz w:val="20"/>
        </w:rPr>
      </w:pPr>
      <w:r>
        <w:rPr>
          <w:sz w:val="20"/>
        </w:rPr>
        <w:t>Konsultavimas</w:t>
      </w:r>
      <w:r>
        <w:rPr>
          <w:spacing w:val="-9"/>
          <w:sz w:val="20"/>
        </w:rPr>
        <w:t xml:space="preserve"> </w:t>
      </w:r>
      <w:r>
        <w:rPr>
          <w:sz w:val="20"/>
        </w:rPr>
        <w:t>Sistemos</w:t>
      </w:r>
      <w:r>
        <w:rPr>
          <w:spacing w:val="-9"/>
          <w:sz w:val="20"/>
        </w:rPr>
        <w:t xml:space="preserve"> </w:t>
      </w:r>
      <w:r>
        <w:rPr>
          <w:sz w:val="20"/>
        </w:rPr>
        <w:t>naudojimo</w:t>
      </w:r>
      <w:r>
        <w:rPr>
          <w:spacing w:val="-8"/>
          <w:sz w:val="20"/>
        </w:rPr>
        <w:t xml:space="preserve"> </w:t>
      </w:r>
      <w:r>
        <w:rPr>
          <w:sz w:val="20"/>
        </w:rPr>
        <w:t>klausimais</w:t>
      </w:r>
      <w:r>
        <w:rPr>
          <w:spacing w:val="-8"/>
          <w:sz w:val="20"/>
        </w:rPr>
        <w:t xml:space="preserve"> </w:t>
      </w:r>
      <w:r>
        <w:rPr>
          <w:sz w:val="20"/>
        </w:rPr>
        <w:t>nuotoliniu</w:t>
      </w:r>
      <w:r>
        <w:rPr>
          <w:spacing w:val="-8"/>
          <w:sz w:val="20"/>
        </w:rPr>
        <w:t xml:space="preserve"> </w:t>
      </w:r>
      <w:r>
        <w:rPr>
          <w:spacing w:val="-2"/>
          <w:sz w:val="20"/>
        </w:rPr>
        <w:t>būdu;</w:t>
      </w:r>
    </w:p>
    <w:p w14:paraId="0D4E91D9" w14:textId="77777777" w:rsidR="008D372D" w:rsidRDefault="00E1470C">
      <w:pPr>
        <w:pStyle w:val="ListParagraph"/>
        <w:numPr>
          <w:ilvl w:val="3"/>
          <w:numId w:val="10"/>
        </w:numPr>
        <w:tabs>
          <w:tab w:val="left" w:pos="2734"/>
        </w:tabs>
        <w:spacing w:before="1" w:line="230" w:lineRule="exact"/>
        <w:ind w:left="2734" w:hanging="1316"/>
        <w:rPr>
          <w:sz w:val="20"/>
        </w:rPr>
      </w:pPr>
      <w:r>
        <w:rPr>
          <w:sz w:val="20"/>
        </w:rPr>
        <w:t>Konsultavimas</w:t>
      </w:r>
      <w:r>
        <w:rPr>
          <w:spacing w:val="-9"/>
          <w:sz w:val="20"/>
        </w:rPr>
        <w:t xml:space="preserve"> </w:t>
      </w:r>
      <w:r>
        <w:rPr>
          <w:sz w:val="20"/>
        </w:rPr>
        <w:t>Sistemos</w:t>
      </w:r>
      <w:r>
        <w:rPr>
          <w:spacing w:val="-8"/>
          <w:sz w:val="20"/>
        </w:rPr>
        <w:t xml:space="preserve"> </w:t>
      </w:r>
      <w:r>
        <w:rPr>
          <w:sz w:val="20"/>
        </w:rPr>
        <w:t>naudojimo</w:t>
      </w:r>
      <w:r>
        <w:rPr>
          <w:spacing w:val="-9"/>
          <w:sz w:val="20"/>
        </w:rPr>
        <w:t xml:space="preserve"> </w:t>
      </w:r>
      <w:r>
        <w:rPr>
          <w:sz w:val="20"/>
        </w:rPr>
        <w:t>klausimais</w:t>
      </w:r>
      <w:r>
        <w:rPr>
          <w:spacing w:val="-7"/>
          <w:sz w:val="20"/>
        </w:rPr>
        <w:t xml:space="preserve"> </w:t>
      </w:r>
      <w:r>
        <w:rPr>
          <w:spacing w:val="-2"/>
          <w:sz w:val="20"/>
        </w:rPr>
        <w:t>telefonu;</w:t>
      </w:r>
    </w:p>
    <w:p w14:paraId="0D4E91DA" w14:textId="77777777" w:rsidR="008D372D" w:rsidRDefault="00E1470C">
      <w:pPr>
        <w:pStyle w:val="ListParagraph"/>
        <w:numPr>
          <w:ilvl w:val="3"/>
          <w:numId w:val="10"/>
        </w:numPr>
        <w:tabs>
          <w:tab w:val="left" w:pos="2734"/>
        </w:tabs>
        <w:spacing w:line="230" w:lineRule="exact"/>
        <w:ind w:left="2734" w:hanging="1316"/>
        <w:rPr>
          <w:sz w:val="20"/>
        </w:rPr>
      </w:pPr>
      <w:r>
        <w:rPr>
          <w:sz w:val="20"/>
        </w:rPr>
        <w:t>Konsultavimas</w:t>
      </w:r>
      <w:r>
        <w:rPr>
          <w:spacing w:val="-6"/>
          <w:sz w:val="20"/>
        </w:rPr>
        <w:t xml:space="preserve"> </w:t>
      </w:r>
      <w:r>
        <w:rPr>
          <w:sz w:val="20"/>
        </w:rPr>
        <w:t>dėl</w:t>
      </w:r>
      <w:r>
        <w:rPr>
          <w:spacing w:val="-6"/>
          <w:sz w:val="20"/>
        </w:rPr>
        <w:t xml:space="preserve"> </w:t>
      </w:r>
      <w:r>
        <w:rPr>
          <w:sz w:val="20"/>
        </w:rPr>
        <w:t>identifikuotų</w:t>
      </w:r>
      <w:r>
        <w:rPr>
          <w:spacing w:val="-5"/>
          <w:sz w:val="20"/>
        </w:rPr>
        <w:t xml:space="preserve"> </w:t>
      </w:r>
      <w:r>
        <w:rPr>
          <w:sz w:val="20"/>
        </w:rPr>
        <w:t>incidentų</w:t>
      </w:r>
      <w:r>
        <w:rPr>
          <w:spacing w:val="-6"/>
          <w:sz w:val="20"/>
        </w:rPr>
        <w:t xml:space="preserve"> </w:t>
      </w:r>
      <w:r>
        <w:rPr>
          <w:sz w:val="20"/>
        </w:rPr>
        <w:t>ir</w:t>
      </w:r>
      <w:r>
        <w:rPr>
          <w:spacing w:val="-6"/>
          <w:sz w:val="20"/>
        </w:rPr>
        <w:t xml:space="preserve"> </w:t>
      </w:r>
      <w:r>
        <w:rPr>
          <w:sz w:val="20"/>
        </w:rPr>
        <w:t>klaidų</w:t>
      </w:r>
      <w:r>
        <w:rPr>
          <w:spacing w:val="-5"/>
          <w:sz w:val="20"/>
        </w:rPr>
        <w:t xml:space="preserve"> </w:t>
      </w:r>
      <w:r>
        <w:rPr>
          <w:spacing w:val="-2"/>
          <w:sz w:val="20"/>
        </w:rPr>
        <w:t>sprendimo</w:t>
      </w:r>
    </w:p>
    <w:p w14:paraId="0D4E91DB" w14:textId="77777777" w:rsidR="008D372D" w:rsidRDefault="00E1470C">
      <w:pPr>
        <w:pStyle w:val="ListParagraph"/>
        <w:numPr>
          <w:ilvl w:val="3"/>
          <w:numId w:val="10"/>
        </w:numPr>
        <w:tabs>
          <w:tab w:val="left" w:pos="2734"/>
        </w:tabs>
        <w:ind w:left="2734" w:hanging="1316"/>
        <w:rPr>
          <w:sz w:val="20"/>
        </w:rPr>
      </w:pPr>
      <w:r>
        <w:rPr>
          <w:sz w:val="20"/>
        </w:rPr>
        <w:t>Sistemos</w:t>
      </w:r>
      <w:r>
        <w:rPr>
          <w:spacing w:val="-9"/>
          <w:sz w:val="20"/>
        </w:rPr>
        <w:t xml:space="preserve"> </w:t>
      </w:r>
      <w:r>
        <w:rPr>
          <w:sz w:val="20"/>
        </w:rPr>
        <w:t>naujinimas</w:t>
      </w:r>
      <w:r>
        <w:rPr>
          <w:spacing w:val="-10"/>
          <w:sz w:val="20"/>
        </w:rPr>
        <w:t xml:space="preserve"> </w:t>
      </w:r>
      <w:r>
        <w:rPr>
          <w:sz w:val="20"/>
        </w:rPr>
        <w:t>(instaliavimas</w:t>
      </w:r>
      <w:r>
        <w:rPr>
          <w:spacing w:val="-8"/>
          <w:sz w:val="20"/>
        </w:rPr>
        <w:t xml:space="preserve"> </w:t>
      </w:r>
      <w:r>
        <w:rPr>
          <w:sz w:val="20"/>
        </w:rPr>
        <w:t>testinėje</w:t>
      </w:r>
      <w:r>
        <w:rPr>
          <w:spacing w:val="-8"/>
          <w:sz w:val="20"/>
        </w:rPr>
        <w:t xml:space="preserve"> </w:t>
      </w:r>
      <w:r>
        <w:rPr>
          <w:spacing w:val="-2"/>
          <w:sz w:val="20"/>
        </w:rPr>
        <w:t>aplinkoje);</w:t>
      </w:r>
    </w:p>
    <w:p w14:paraId="0D4E91DC" w14:textId="77777777" w:rsidR="008D372D" w:rsidRDefault="00E1470C">
      <w:pPr>
        <w:pStyle w:val="ListParagraph"/>
        <w:numPr>
          <w:ilvl w:val="3"/>
          <w:numId w:val="10"/>
        </w:numPr>
        <w:tabs>
          <w:tab w:val="left" w:pos="2734"/>
        </w:tabs>
        <w:spacing w:before="1" w:line="230" w:lineRule="exact"/>
        <w:ind w:left="2734" w:hanging="1316"/>
        <w:rPr>
          <w:sz w:val="20"/>
        </w:rPr>
      </w:pPr>
      <w:r>
        <w:rPr>
          <w:sz w:val="20"/>
        </w:rPr>
        <w:t>Duomenų</w:t>
      </w:r>
      <w:r>
        <w:rPr>
          <w:spacing w:val="-5"/>
          <w:sz w:val="20"/>
        </w:rPr>
        <w:t xml:space="preserve"> </w:t>
      </w:r>
      <w:r>
        <w:rPr>
          <w:sz w:val="20"/>
        </w:rPr>
        <w:t>tikrinimas,</w:t>
      </w:r>
      <w:r>
        <w:rPr>
          <w:spacing w:val="-4"/>
          <w:sz w:val="20"/>
        </w:rPr>
        <w:t xml:space="preserve"> </w:t>
      </w:r>
      <w:r>
        <w:rPr>
          <w:spacing w:val="-2"/>
          <w:sz w:val="20"/>
        </w:rPr>
        <w:t>tvarkymas;</w:t>
      </w:r>
    </w:p>
    <w:p w14:paraId="0D4E91DD" w14:textId="77777777" w:rsidR="008D372D" w:rsidRDefault="00E1470C">
      <w:pPr>
        <w:pStyle w:val="ListParagraph"/>
        <w:numPr>
          <w:ilvl w:val="3"/>
          <w:numId w:val="10"/>
        </w:numPr>
        <w:tabs>
          <w:tab w:val="left" w:pos="2734"/>
        </w:tabs>
        <w:spacing w:line="230" w:lineRule="exact"/>
        <w:ind w:left="2734" w:hanging="1316"/>
        <w:rPr>
          <w:sz w:val="20"/>
        </w:rPr>
      </w:pPr>
      <w:r>
        <w:rPr>
          <w:sz w:val="20"/>
        </w:rPr>
        <w:t>Pirminė/Preliminari</w:t>
      </w:r>
      <w:r>
        <w:rPr>
          <w:spacing w:val="-10"/>
          <w:sz w:val="20"/>
        </w:rPr>
        <w:t xml:space="preserve"> </w:t>
      </w:r>
      <w:r>
        <w:rPr>
          <w:spacing w:val="-2"/>
          <w:sz w:val="20"/>
        </w:rPr>
        <w:t>analizė;</w:t>
      </w:r>
    </w:p>
    <w:p w14:paraId="0D4E91DE" w14:textId="77777777" w:rsidR="008D372D" w:rsidRDefault="00E1470C">
      <w:pPr>
        <w:pStyle w:val="ListParagraph"/>
        <w:numPr>
          <w:ilvl w:val="3"/>
          <w:numId w:val="10"/>
        </w:numPr>
        <w:tabs>
          <w:tab w:val="left" w:pos="2734"/>
        </w:tabs>
        <w:ind w:left="2734" w:hanging="1316"/>
        <w:rPr>
          <w:sz w:val="20"/>
        </w:rPr>
      </w:pPr>
      <w:r>
        <w:rPr>
          <w:sz w:val="20"/>
        </w:rPr>
        <w:t>Pasiūlymo</w:t>
      </w:r>
      <w:r>
        <w:rPr>
          <w:spacing w:val="-8"/>
          <w:sz w:val="20"/>
        </w:rPr>
        <w:t xml:space="preserve"> </w:t>
      </w:r>
      <w:r>
        <w:rPr>
          <w:spacing w:val="-2"/>
          <w:sz w:val="20"/>
        </w:rPr>
        <w:t>rengimas;</w:t>
      </w:r>
    </w:p>
    <w:p w14:paraId="0D4E91DF" w14:textId="77777777" w:rsidR="008D372D" w:rsidRDefault="00E1470C">
      <w:pPr>
        <w:pStyle w:val="ListParagraph"/>
        <w:numPr>
          <w:ilvl w:val="3"/>
          <w:numId w:val="10"/>
        </w:numPr>
        <w:tabs>
          <w:tab w:val="left" w:pos="2734"/>
        </w:tabs>
        <w:spacing w:before="1"/>
        <w:ind w:left="2734" w:hanging="1316"/>
        <w:rPr>
          <w:sz w:val="20"/>
        </w:rPr>
      </w:pPr>
      <w:r>
        <w:rPr>
          <w:sz w:val="20"/>
        </w:rPr>
        <w:t>Garantinis</w:t>
      </w:r>
      <w:r>
        <w:rPr>
          <w:spacing w:val="-2"/>
          <w:sz w:val="20"/>
        </w:rPr>
        <w:t xml:space="preserve"> aptarnavimas.</w:t>
      </w:r>
    </w:p>
    <w:p w14:paraId="0D4E91E0" w14:textId="77777777" w:rsidR="008D372D" w:rsidRDefault="008D372D">
      <w:pPr>
        <w:pStyle w:val="ListParagraph"/>
        <w:jc w:val="left"/>
        <w:rPr>
          <w:sz w:val="20"/>
        </w:rPr>
        <w:sectPr w:rsidR="008D372D">
          <w:pgSz w:w="11910" w:h="16840"/>
          <w:pgMar w:top="1600" w:right="425" w:bottom="1040" w:left="1559" w:header="1192" w:footer="859" w:gutter="0"/>
          <w:cols w:space="1296"/>
        </w:sectPr>
      </w:pPr>
    </w:p>
    <w:p w14:paraId="0D4E91E1" w14:textId="77777777" w:rsidR="008D372D" w:rsidRDefault="00E1470C">
      <w:pPr>
        <w:pStyle w:val="ListParagraph"/>
        <w:numPr>
          <w:ilvl w:val="2"/>
          <w:numId w:val="10"/>
        </w:numPr>
        <w:tabs>
          <w:tab w:val="left" w:pos="1365"/>
        </w:tabs>
        <w:spacing w:before="84"/>
        <w:ind w:left="1365" w:hanging="503"/>
        <w:rPr>
          <w:sz w:val="20"/>
        </w:rPr>
      </w:pPr>
      <w:r>
        <w:rPr>
          <w:b/>
          <w:sz w:val="20"/>
        </w:rPr>
        <w:t>Darbo</w:t>
      </w:r>
      <w:r>
        <w:rPr>
          <w:b/>
          <w:spacing w:val="-15"/>
          <w:sz w:val="20"/>
        </w:rPr>
        <w:t xml:space="preserve"> </w:t>
      </w:r>
      <w:r>
        <w:rPr>
          <w:b/>
          <w:sz w:val="20"/>
        </w:rPr>
        <w:t>laikas:</w:t>
      </w:r>
      <w:r>
        <w:rPr>
          <w:b/>
          <w:spacing w:val="-13"/>
          <w:sz w:val="20"/>
        </w:rPr>
        <w:t xml:space="preserve"> </w:t>
      </w:r>
      <w:r>
        <w:rPr>
          <w:sz w:val="20"/>
        </w:rPr>
        <w:t>Paslaugos</w:t>
      </w:r>
      <w:r>
        <w:rPr>
          <w:spacing w:val="-13"/>
          <w:sz w:val="20"/>
        </w:rPr>
        <w:t xml:space="preserve"> </w:t>
      </w:r>
      <w:r>
        <w:rPr>
          <w:sz w:val="20"/>
        </w:rPr>
        <w:t>teikiamos</w:t>
      </w:r>
      <w:r>
        <w:rPr>
          <w:spacing w:val="-13"/>
          <w:sz w:val="20"/>
        </w:rPr>
        <w:t xml:space="preserve"> </w:t>
      </w:r>
      <w:r>
        <w:rPr>
          <w:sz w:val="20"/>
        </w:rPr>
        <w:t>Užsakovo</w:t>
      </w:r>
      <w:r>
        <w:rPr>
          <w:spacing w:val="-13"/>
          <w:sz w:val="20"/>
        </w:rPr>
        <w:t xml:space="preserve"> </w:t>
      </w:r>
      <w:r>
        <w:rPr>
          <w:sz w:val="20"/>
        </w:rPr>
        <w:t>darbo</w:t>
      </w:r>
      <w:r>
        <w:rPr>
          <w:spacing w:val="-14"/>
          <w:sz w:val="20"/>
        </w:rPr>
        <w:t xml:space="preserve"> </w:t>
      </w:r>
      <w:r>
        <w:rPr>
          <w:sz w:val="20"/>
        </w:rPr>
        <w:t>valandomis.</w:t>
      </w:r>
      <w:r>
        <w:rPr>
          <w:spacing w:val="-13"/>
          <w:sz w:val="20"/>
        </w:rPr>
        <w:t xml:space="preserve"> </w:t>
      </w:r>
      <w:r>
        <w:rPr>
          <w:sz w:val="20"/>
        </w:rPr>
        <w:t>Šalių</w:t>
      </w:r>
      <w:r>
        <w:rPr>
          <w:spacing w:val="-14"/>
          <w:sz w:val="20"/>
        </w:rPr>
        <w:t xml:space="preserve"> </w:t>
      </w:r>
      <w:r>
        <w:rPr>
          <w:sz w:val="20"/>
        </w:rPr>
        <w:t>rašytiniu</w:t>
      </w:r>
      <w:r>
        <w:rPr>
          <w:spacing w:val="-12"/>
          <w:sz w:val="20"/>
        </w:rPr>
        <w:t xml:space="preserve"> </w:t>
      </w:r>
      <w:r>
        <w:rPr>
          <w:sz w:val="20"/>
        </w:rPr>
        <w:t>sutarimu,</w:t>
      </w:r>
      <w:r>
        <w:rPr>
          <w:spacing w:val="-12"/>
          <w:sz w:val="20"/>
        </w:rPr>
        <w:t xml:space="preserve"> </w:t>
      </w:r>
      <w:r>
        <w:rPr>
          <w:spacing w:val="-2"/>
          <w:sz w:val="20"/>
        </w:rPr>
        <w:t>esant</w:t>
      </w:r>
    </w:p>
    <w:p w14:paraId="0D4E91E2" w14:textId="77777777" w:rsidR="008D372D" w:rsidRDefault="00E1470C">
      <w:pPr>
        <w:pStyle w:val="BodyText"/>
        <w:spacing w:line="230" w:lineRule="exact"/>
        <w:jc w:val="both"/>
      </w:pPr>
      <w:r>
        <w:t>poreikiui,</w:t>
      </w:r>
      <w:r>
        <w:rPr>
          <w:spacing w:val="-5"/>
        </w:rPr>
        <w:t xml:space="preserve"> </w:t>
      </w:r>
      <w:r>
        <w:t>paslaugos</w:t>
      </w:r>
      <w:r>
        <w:rPr>
          <w:spacing w:val="-3"/>
        </w:rPr>
        <w:t xml:space="preserve"> </w:t>
      </w:r>
      <w:r>
        <w:t>gali</w:t>
      </w:r>
      <w:r>
        <w:rPr>
          <w:spacing w:val="-4"/>
        </w:rPr>
        <w:t xml:space="preserve"> </w:t>
      </w:r>
      <w:r>
        <w:t>būti</w:t>
      </w:r>
      <w:r>
        <w:rPr>
          <w:spacing w:val="-5"/>
        </w:rPr>
        <w:t xml:space="preserve"> </w:t>
      </w:r>
      <w:r>
        <w:t>teikiamos</w:t>
      </w:r>
      <w:r>
        <w:rPr>
          <w:spacing w:val="-3"/>
        </w:rPr>
        <w:t xml:space="preserve"> </w:t>
      </w:r>
      <w:r>
        <w:t>ir</w:t>
      </w:r>
      <w:r>
        <w:rPr>
          <w:spacing w:val="-3"/>
        </w:rPr>
        <w:t xml:space="preserve"> </w:t>
      </w:r>
      <w:r>
        <w:t>ne</w:t>
      </w:r>
      <w:r>
        <w:rPr>
          <w:spacing w:val="-4"/>
        </w:rPr>
        <w:t xml:space="preserve"> </w:t>
      </w:r>
      <w:r>
        <w:t>darbo</w:t>
      </w:r>
      <w:r>
        <w:rPr>
          <w:spacing w:val="-3"/>
        </w:rPr>
        <w:t xml:space="preserve"> </w:t>
      </w:r>
      <w:r>
        <w:rPr>
          <w:spacing w:val="-4"/>
        </w:rPr>
        <w:t>metu.</w:t>
      </w:r>
    </w:p>
    <w:p w14:paraId="0D4E91E3" w14:textId="77777777" w:rsidR="008D372D" w:rsidRDefault="00E1470C">
      <w:pPr>
        <w:pStyle w:val="ListParagraph"/>
        <w:numPr>
          <w:ilvl w:val="2"/>
          <w:numId w:val="10"/>
        </w:numPr>
        <w:tabs>
          <w:tab w:val="left" w:pos="1367"/>
        </w:tabs>
        <w:ind w:right="141" w:hanging="504"/>
        <w:rPr>
          <w:sz w:val="20"/>
        </w:rPr>
      </w:pPr>
      <w:r>
        <w:rPr>
          <w:b/>
          <w:sz w:val="20"/>
        </w:rPr>
        <w:t xml:space="preserve">Procesų suderinimas: </w:t>
      </w:r>
      <w:r>
        <w:rPr>
          <w:sz w:val="20"/>
        </w:rPr>
        <w:t>Visi Tiekėjo veiksmai, susiję su techninio palaikymo teikimu, turi būti vykdomi pagal iš anksto su Užsakovu suderintas ir patvirtintas saugumo bei procesų valdymo procedūras pagal 6.7 punktą ir</w:t>
      </w:r>
      <w:r>
        <w:rPr>
          <w:spacing w:val="40"/>
          <w:sz w:val="20"/>
        </w:rPr>
        <w:t xml:space="preserve"> </w:t>
      </w:r>
      <w:r>
        <w:rPr>
          <w:sz w:val="20"/>
        </w:rPr>
        <w:t>9 dalį.</w:t>
      </w:r>
    </w:p>
    <w:p w14:paraId="0D4E91E4" w14:textId="77777777" w:rsidR="008D372D" w:rsidRDefault="00E1470C">
      <w:pPr>
        <w:pStyle w:val="ListParagraph"/>
        <w:numPr>
          <w:ilvl w:val="2"/>
          <w:numId w:val="10"/>
        </w:numPr>
        <w:tabs>
          <w:tab w:val="left" w:pos="1367"/>
        </w:tabs>
        <w:ind w:right="143" w:hanging="504"/>
        <w:rPr>
          <w:sz w:val="20"/>
        </w:rPr>
      </w:pPr>
      <w:r>
        <w:rPr>
          <w:b/>
          <w:sz w:val="20"/>
        </w:rPr>
        <w:t xml:space="preserve">Nuotolinė Prieiga: </w:t>
      </w:r>
      <w:r>
        <w:rPr>
          <w:sz w:val="20"/>
        </w:rPr>
        <w:t>Tiekėjo prašymu ir esant Užsakovo galimybei bei sprendimui, Tiekėjui gali būti suteikta saugi nuotolinė prieiga (pvz., VPN) prie Sistemos .</w:t>
      </w:r>
    </w:p>
    <w:p w14:paraId="0D4E91E5" w14:textId="77777777" w:rsidR="008D372D" w:rsidRDefault="00E1470C">
      <w:pPr>
        <w:pStyle w:val="ListParagraph"/>
        <w:numPr>
          <w:ilvl w:val="3"/>
          <w:numId w:val="10"/>
        </w:numPr>
        <w:tabs>
          <w:tab w:val="left" w:pos="2734"/>
        </w:tabs>
        <w:spacing w:before="1" w:line="230" w:lineRule="exact"/>
        <w:ind w:left="2734" w:hanging="1316"/>
        <w:rPr>
          <w:sz w:val="20"/>
        </w:rPr>
      </w:pPr>
      <w:r>
        <w:rPr>
          <w:sz w:val="20"/>
        </w:rPr>
        <w:t>Prieiga</w:t>
      </w:r>
      <w:r>
        <w:rPr>
          <w:spacing w:val="2"/>
          <w:sz w:val="20"/>
        </w:rPr>
        <w:t xml:space="preserve"> </w:t>
      </w:r>
      <w:r>
        <w:rPr>
          <w:sz w:val="20"/>
        </w:rPr>
        <w:t>prie</w:t>
      </w:r>
      <w:r>
        <w:rPr>
          <w:spacing w:val="3"/>
          <w:sz w:val="20"/>
        </w:rPr>
        <w:t xml:space="preserve"> </w:t>
      </w:r>
      <w:r>
        <w:rPr>
          <w:sz w:val="20"/>
        </w:rPr>
        <w:t>Testavimo</w:t>
      </w:r>
      <w:r>
        <w:rPr>
          <w:spacing w:val="3"/>
          <w:sz w:val="20"/>
        </w:rPr>
        <w:t xml:space="preserve"> </w:t>
      </w:r>
      <w:r>
        <w:rPr>
          <w:sz w:val="20"/>
        </w:rPr>
        <w:t>(TEST)</w:t>
      </w:r>
      <w:r>
        <w:rPr>
          <w:spacing w:val="2"/>
          <w:sz w:val="20"/>
        </w:rPr>
        <w:t xml:space="preserve"> </w:t>
      </w:r>
      <w:r>
        <w:rPr>
          <w:sz w:val="20"/>
        </w:rPr>
        <w:t>aplinkos</w:t>
      </w:r>
      <w:r>
        <w:rPr>
          <w:spacing w:val="2"/>
          <w:sz w:val="20"/>
        </w:rPr>
        <w:t xml:space="preserve"> </w:t>
      </w:r>
      <w:r>
        <w:rPr>
          <w:sz w:val="20"/>
        </w:rPr>
        <w:t>gali</w:t>
      </w:r>
      <w:r>
        <w:rPr>
          <w:spacing w:val="2"/>
          <w:sz w:val="20"/>
        </w:rPr>
        <w:t xml:space="preserve"> </w:t>
      </w:r>
      <w:r>
        <w:rPr>
          <w:sz w:val="20"/>
        </w:rPr>
        <w:t>būti</w:t>
      </w:r>
      <w:r>
        <w:rPr>
          <w:spacing w:val="2"/>
          <w:sz w:val="20"/>
        </w:rPr>
        <w:t xml:space="preserve"> </w:t>
      </w:r>
      <w:r>
        <w:rPr>
          <w:sz w:val="20"/>
        </w:rPr>
        <w:t>suteikiama</w:t>
      </w:r>
      <w:r>
        <w:rPr>
          <w:spacing w:val="6"/>
          <w:sz w:val="20"/>
        </w:rPr>
        <w:t xml:space="preserve"> </w:t>
      </w:r>
      <w:r>
        <w:rPr>
          <w:sz w:val="20"/>
        </w:rPr>
        <w:t>terminuotam</w:t>
      </w:r>
      <w:r>
        <w:rPr>
          <w:spacing w:val="3"/>
          <w:sz w:val="20"/>
        </w:rPr>
        <w:t xml:space="preserve"> </w:t>
      </w:r>
      <w:r>
        <w:rPr>
          <w:spacing w:val="-2"/>
          <w:sz w:val="20"/>
        </w:rPr>
        <w:t>darbų</w:t>
      </w:r>
    </w:p>
    <w:p w14:paraId="0D4E91E6" w14:textId="77777777" w:rsidR="008D372D" w:rsidRDefault="00E1470C">
      <w:pPr>
        <w:pStyle w:val="BodyText"/>
        <w:spacing w:line="230" w:lineRule="exact"/>
        <w:ind w:left="2066"/>
        <w:jc w:val="both"/>
      </w:pPr>
      <w:r>
        <w:t>vykdymui</w:t>
      </w:r>
      <w:r>
        <w:rPr>
          <w:spacing w:val="-7"/>
        </w:rPr>
        <w:t xml:space="preserve"> </w:t>
      </w:r>
      <w:r>
        <w:t>sutarties</w:t>
      </w:r>
      <w:r>
        <w:rPr>
          <w:spacing w:val="-5"/>
        </w:rPr>
        <w:t xml:space="preserve"> </w:t>
      </w:r>
      <w:r>
        <w:t>galiojimo</w:t>
      </w:r>
      <w:r>
        <w:rPr>
          <w:spacing w:val="-4"/>
        </w:rPr>
        <w:t xml:space="preserve"> metu.</w:t>
      </w:r>
    </w:p>
    <w:p w14:paraId="0D4E91E7" w14:textId="77777777" w:rsidR="008D372D" w:rsidRDefault="00E1470C">
      <w:pPr>
        <w:pStyle w:val="ListParagraph"/>
        <w:numPr>
          <w:ilvl w:val="3"/>
          <w:numId w:val="10"/>
        </w:numPr>
        <w:tabs>
          <w:tab w:val="left" w:pos="2066"/>
          <w:tab w:val="left" w:pos="2734"/>
        </w:tabs>
        <w:ind w:right="143" w:hanging="648"/>
        <w:rPr>
          <w:sz w:val="20"/>
        </w:rPr>
      </w:pPr>
      <w:r>
        <w:rPr>
          <w:sz w:val="20"/>
        </w:rPr>
        <w:t>Prieiga</w:t>
      </w:r>
      <w:r>
        <w:rPr>
          <w:spacing w:val="-4"/>
          <w:sz w:val="20"/>
        </w:rPr>
        <w:t xml:space="preserve"> </w:t>
      </w:r>
      <w:r>
        <w:rPr>
          <w:sz w:val="20"/>
        </w:rPr>
        <w:t>prie</w:t>
      </w:r>
      <w:r>
        <w:rPr>
          <w:spacing w:val="-3"/>
          <w:sz w:val="20"/>
        </w:rPr>
        <w:t xml:space="preserve"> </w:t>
      </w:r>
      <w:r>
        <w:rPr>
          <w:sz w:val="20"/>
        </w:rPr>
        <w:t>Gamybinės</w:t>
      </w:r>
      <w:r>
        <w:rPr>
          <w:spacing w:val="-3"/>
          <w:sz w:val="20"/>
        </w:rPr>
        <w:t xml:space="preserve"> </w:t>
      </w:r>
      <w:r>
        <w:rPr>
          <w:sz w:val="20"/>
        </w:rPr>
        <w:t>(PROD)</w:t>
      </w:r>
      <w:r>
        <w:rPr>
          <w:spacing w:val="-4"/>
          <w:sz w:val="20"/>
        </w:rPr>
        <w:t xml:space="preserve"> </w:t>
      </w:r>
      <w:r>
        <w:rPr>
          <w:sz w:val="20"/>
        </w:rPr>
        <w:t>aplinkos</w:t>
      </w:r>
      <w:r>
        <w:rPr>
          <w:spacing w:val="-3"/>
          <w:sz w:val="20"/>
        </w:rPr>
        <w:t xml:space="preserve"> </w:t>
      </w:r>
      <w:r>
        <w:rPr>
          <w:sz w:val="20"/>
        </w:rPr>
        <w:t>suteikiama</w:t>
      </w:r>
      <w:r>
        <w:rPr>
          <w:spacing w:val="-4"/>
          <w:sz w:val="20"/>
        </w:rPr>
        <w:t xml:space="preserve"> </w:t>
      </w:r>
      <w:r>
        <w:rPr>
          <w:sz w:val="20"/>
        </w:rPr>
        <w:t>tik</w:t>
      </w:r>
      <w:r>
        <w:rPr>
          <w:spacing w:val="-4"/>
          <w:sz w:val="20"/>
        </w:rPr>
        <w:t xml:space="preserve"> </w:t>
      </w:r>
      <w:r>
        <w:rPr>
          <w:sz w:val="20"/>
        </w:rPr>
        <w:t>išimtiniais</w:t>
      </w:r>
      <w:r>
        <w:rPr>
          <w:spacing w:val="-4"/>
          <w:sz w:val="20"/>
        </w:rPr>
        <w:t xml:space="preserve"> </w:t>
      </w:r>
      <w:r>
        <w:rPr>
          <w:sz w:val="20"/>
        </w:rPr>
        <w:t>atvejais,</w:t>
      </w:r>
      <w:r>
        <w:rPr>
          <w:spacing w:val="-4"/>
          <w:sz w:val="20"/>
        </w:rPr>
        <w:t xml:space="preserve"> </w:t>
      </w:r>
      <w:r>
        <w:rPr>
          <w:sz w:val="20"/>
        </w:rPr>
        <w:t>inci-dentų analizės ir šalinimo tikslais, konkrečiam laikotarpiui.</w:t>
      </w:r>
    </w:p>
    <w:p w14:paraId="0D4E91E8" w14:textId="77777777" w:rsidR="008D372D" w:rsidRDefault="00E1470C">
      <w:pPr>
        <w:pStyle w:val="ListParagraph"/>
        <w:numPr>
          <w:ilvl w:val="3"/>
          <w:numId w:val="10"/>
        </w:numPr>
        <w:tabs>
          <w:tab w:val="left" w:pos="2066"/>
          <w:tab w:val="left" w:pos="2734"/>
        </w:tabs>
        <w:ind w:right="142" w:hanging="648"/>
        <w:rPr>
          <w:sz w:val="20"/>
        </w:rPr>
      </w:pPr>
      <w:r>
        <w:rPr>
          <w:sz w:val="20"/>
        </w:rPr>
        <w:t>Sprendimas</w:t>
      </w:r>
      <w:r>
        <w:rPr>
          <w:spacing w:val="-1"/>
          <w:sz w:val="20"/>
        </w:rPr>
        <w:t xml:space="preserve"> </w:t>
      </w:r>
      <w:r>
        <w:rPr>
          <w:sz w:val="20"/>
        </w:rPr>
        <w:t>suteikti</w:t>
      </w:r>
      <w:r>
        <w:rPr>
          <w:spacing w:val="-2"/>
          <w:sz w:val="20"/>
        </w:rPr>
        <w:t xml:space="preserve"> </w:t>
      </w:r>
      <w:r>
        <w:rPr>
          <w:sz w:val="20"/>
        </w:rPr>
        <w:t>prieigą</w:t>
      </w:r>
      <w:r>
        <w:rPr>
          <w:spacing w:val="-3"/>
          <w:sz w:val="20"/>
        </w:rPr>
        <w:t xml:space="preserve"> </w:t>
      </w:r>
      <w:r>
        <w:rPr>
          <w:sz w:val="20"/>
        </w:rPr>
        <w:t>priklauso</w:t>
      </w:r>
      <w:r>
        <w:rPr>
          <w:spacing w:val="-1"/>
          <w:sz w:val="20"/>
        </w:rPr>
        <w:t xml:space="preserve"> </w:t>
      </w:r>
      <w:r>
        <w:rPr>
          <w:sz w:val="20"/>
        </w:rPr>
        <w:t>išimtinai</w:t>
      </w:r>
      <w:r>
        <w:rPr>
          <w:spacing w:val="-1"/>
          <w:sz w:val="20"/>
        </w:rPr>
        <w:t xml:space="preserve"> </w:t>
      </w:r>
      <w:r>
        <w:rPr>
          <w:sz w:val="20"/>
        </w:rPr>
        <w:t>nuo</w:t>
      </w:r>
      <w:r>
        <w:rPr>
          <w:spacing w:val="-1"/>
          <w:sz w:val="20"/>
        </w:rPr>
        <w:t xml:space="preserve"> </w:t>
      </w:r>
      <w:r>
        <w:rPr>
          <w:sz w:val="20"/>
        </w:rPr>
        <w:t>Užsakovo</w:t>
      </w:r>
      <w:r>
        <w:rPr>
          <w:spacing w:val="-1"/>
          <w:sz w:val="20"/>
        </w:rPr>
        <w:t xml:space="preserve"> </w:t>
      </w:r>
      <w:r>
        <w:rPr>
          <w:sz w:val="20"/>
        </w:rPr>
        <w:t>saugumo</w:t>
      </w:r>
      <w:r>
        <w:rPr>
          <w:spacing w:val="-1"/>
          <w:sz w:val="20"/>
        </w:rPr>
        <w:t xml:space="preserve"> </w:t>
      </w:r>
      <w:r>
        <w:rPr>
          <w:sz w:val="20"/>
        </w:rPr>
        <w:t>politikos ir</w:t>
      </w:r>
      <w:r>
        <w:rPr>
          <w:spacing w:val="-1"/>
          <w:sz w:val="20"/>
        </w:rPr>
        <w:t xml:space="preserve"> </w:t>
      </w:r>
      <w:r>
        <w:rPr>
          <w:sz w:val="20"/>
        </w:rPr>
        <w:t>rizikos</w:t>
      </w:r>
      <w:r>
        <w:rPr>
          <w:spacing w:val="-3"/>
          <w:sz w:val="20"/>
        </w:rPr>
        <w:t xml:space="preserve"> </w:t>
      </w:r>
      <w:r>
        <w:rPr>
          <w:sz w:val="20"/>
        </w:rPr>
        <w:t>vertinimo.</w:t>
      </w:r>
      <w:r>
        <w:rPr>
          <w:spacing w:val="-2"/>
          <w:sz w:val="20"/>
        </w:rPr>
        <w:t xml:space="preserve"> </w:t>
      </w:r>
      <w:r>
        <w:rPr>
          <w:sz w:val="20"/>
        </w:rPr>
        <w:t>Prieš</w:t>
      </w:r>
      <w:r>
        <w:rPr>
          <w:spacing w:val="-1"/>
          <w:sz w:val="20"/>
        </w:rPr>
        <w:t xml:space="preserve"> </w:t>
      </w:r>
      <w:r>
        <w:rPr>
          <w:sz w:val="20"/>
        </w:rPr>
        <w:t>svarstant</w:t>
      </w:r>
      <w:r>
        <w:rPr>
          <w:spacing w:val="-2"/>
          <w:sz w:val="20"/>
        </w:rPr>
        <w:t xml:space="preserve"> </w:t>
      </w:r>
      <w:r>
        <w:rPr>
          <w:sz w:val="20"/>
        </w:rPr>
        <w:t>prieigos</w:t>
      </w:r>
      <w:r>
        <w:rPr>
          <w:spacing w:val="-2"/>
          <w:sz w:val="20"/>
        </w:rPr>
        <w:t xml:space="preserve"> </w:t>
      </w:r>
      <w:r>
        <w:rPr>
          <w:sz w:val="20"/>
        </w:rPr>
        <w:t>suteikimą,</w:t>
      </w:r>
      <w:r>
        <w:rPr>
          <w:spacing w:val="-2"/>
          <w:sz w:val="20"/>
        </w:rPr>
        <w:t xml:space="preserve"> </w:t>
      </w:r>
      <w:r>
        <w:rPr>
          <w:sz w:val="20"/>
        </w:rPr>
        <w:t>Tiekėjas</w:t>
      </w:r>
      <w:r>
        <w:rPr>
          <w:spacing w:val="-1"/>
          <w:sz w:val="20"/>
        </w:rPr>
        <w:t xml:space="preserve"> </w:t>
      </w:r>
      <w:r>
        <w:rPr>
          <w:sz w:val="20"/>
        </w:rPr>
        <w:t>privalo</w:t>
      </w:r>
      <w:r>
        <w:rPr>
          <w:spacing w:val="-2"/>
          <w:sz w:val="20"/>
        </w:rPr>
        <w:t xml:space="preserve"> </w:t>
      </w:r>
      <w:r>
        <w:rPr>
          <w:sz w:val="20"/>
        </w:rPr>
        <w:t>atitikti</w:t>
      </w:r>
      <w:r>
        <w:rPr>
          <w:spacing w:val="-3"/>
          <w:sz w:val="20"/>
        </w:rPr>
        <w:t xml:space="preserve"> </w:t>
      </w:r>
      <w:r>
        <w:rPr>
          <w:sz w:val="20"/>
        </w:rPr>
        <w:t>Užsakovo keliamus reikalavimus, kurie gali apimti, bet neapsiriboti:</w:t>
      </w:r>
    </w:p>
    <w:p w14:paraId="0D4E91E9" w14:textId="77777777" w:rsidR="008D372D" w:rsidRDefault="00E1470C">
      <w:pPr>
        <w:pStyle w:val="ListParagraph"/>
        <w:numPr>
          <w:ilvl w:val="4"/>
          <w:numId w:val="10"/>
        </w:numPr>
        <w:tabs>
          <w:tab w:val="left" w:pos="2734"/>
        </w:tabs>
        <w:ind w:left="2734" w:hanging="1152"/>
        <w:rPr>
          <w:sz w:val="20"/>
        </w:rPr>
      </w:pPr>
      <w:r>
        <w:rPr>
          <w:sz w:val="20"/>
        </w:rPr>
        <w:t>Pasirašytą</w:t>
      </w:r>
      <w:r>
        <w:rPr>
          <w:spacing w:val="-5"/>
          <w:sz w:val="20"/>
        </w:rPr>
        <w:t xml:space="preserve"> </w:t>
      </w:r>
      <w:r>
        <w:rPr>
          <w:sz w:val="20"/>
        </w:rPr>
        <w:t>Duomenų</w:t>
      </w:r>
      <w:r>
        <w:rPr>
          <w:spacing w:val="-5"/>
          <w:sz w:val="20"/>
        </w:rPr>
        <w:t xml:space="preserve"> </w:t>
      </w:r>
      <w:r>
        <w:rPr>
          <w:sz w:val="20"/>
        </w:rPr>
        <w:t>Tvarkymo</w:t>
      </w:r>
      <w:r>
        <w:rPr>
          <w:spacing w:val="-4"/>
          <w:sz w:val="20"/>
        </w:rPr>
        <w:t xml:space="preserve"> </w:t>
      </w:r>
      <w:r>
        <w:rPr>
          <w:sz w:val="20"/>
        </w:rPr>
        <w:t>Sutartį</w:t>
      </w:r>
      <w:r>
        <w:rPr>
          <w:spacing w:val="-6"/>
          <w:sz w:val="20"/>
        </w:rPr>
        <w:t xml:space="preserve"> </w:t>
      </w:r>
      <w:r>
        <w:rPr>
          <w:spacing w:val="-2"/>
          <w:sz w:val="20"/>
        </w:rPr>
        <w:t>(BDAR);</w:t>
      </w:r>
    </w:p>
    <w:p w14:paraId="0D4E91EA" w14:textId="77777777" w:rsidR="008D372D" w:rsidRDefault="00E1470C">
      <w:pPr>
        <w:pStyle w:val="ListParagraph"/>
        <w:numPr>
          <w:ilvl w:val="4"/>
          <w:numId w:val="10"/>
        </w:numPr>
        <w:tabs>
          <w:tab w:val="left" w:pos="2734"/>
        </w:tabs>
        <w:ind w:left="2734" w:hanging="1152"/>
        <w:rPr>
          <w:sz w:val="20"/>
        </w:rPr>
      </w:pPr>
      <w:r>
        <w:rPr>
          <w:sz w:val="20"/>
        </w:rPr>
        <w:t>Pasirašytą</w:t>
      </w:r>
      <w:r>
        <w:rPr>
          <w:spacing w:val="-7"/>
          <w:sz w:val="20"/>
        </w:rPr>
        <w:t xml:space="preserve"> </w:t>
      </w:r>
      <w:r>
        <w:rPr>
          <w:sz w:val="20"/>
        </w:rPr>
        <w:t>Konfidencialumo</w:t>
      </w:r>
      <w:r>
        <w:rPr>
          <w:spacing w:val="-6"/>
          <w:sz w:val="20"/>
        </w:rPr>
        <w:t xml:space="preserve"> </w:t>
      </w:r>
      <w:r>
        <w:rPr>
          <w:sz w:val="20"/>
        </w:rPr>
        <w:t>ir</w:t>
      </w:r>
      <w:r>
        <w:rPr>
          <w:spacing w:val="-6"/>
          <w:sz w:val="20"/>
        </w:rPr>
        <w:t xml:space="preserve"> </w:t>
      </w:r>
      <w:r>
        <w:rPr>
          <w:sz w:val="20"/>
        </w:rPr>
        <w:t>informacijos</w:t>
      </w:r>
      <w:r>
        <w:rPr>
          <w:spacing w:val="-6"/>
          <w:sz w:val="20"/>
        </w:rPr>
        <w:t xml:space="preserve"> </w:t>
      </w:r>
      <w:r>
        <w:rPr>
          <w:sz w:val="20"/>
        </w:rPr>
        <w:t>neatskleidimo</w:t>
      </w:r>
      <w:r>
        <w:rPr>
          <w:spacing w:val="-6"/>
          <w:sz w:val="20"/>
        </w:rPr>
        <w:t xml:space="preserve"> </w:t>
      </w:r>
      <w:r>
        <w:rPr>
          <w:spacing w:val="-2"/>
          <w:sz w:val="20"/>
        </w:rPr>
        <w:t>sutartį;</w:t>
      </w:r>
    </w:p>
    <w:p w14:paraId="0D4E91EB" w14:textId="77777777" w:rsidR="008D372D" w:rsidRDefault="00E1470C">
      <w:pPr>
        <w:pStyle w:val="ListParagraph"/>
        <w:numPr>
          <w:ilvl w:val="4"/>
          <w:numId w:val="10"/>
        </w:numPr>
        <w:tabs>
          <w:tab w:val="left" w:pos="2734"/>
        </w:tabs>
        <w:spacing w:before="1" w:line="230" w:lineRule="exact"/>
        <w:ind w:left="2734" w:hanging="1152"/>
        <w:rPr>
          <w:sz w:val="20"/>
        </w:rPr>
      </w:pPr>
      <w:r>
        <w:rPr>
          <w:sz w:val="20"/>
        </w:rPr>
        <w:t>Kitus</w:t>
      </w:r>
      <w:r>
        <w:rPr>
          <w:spacing w:val="-8"/>
          <w:sz w:val="20"/>
        </w:rPr>
        <w:t xml:space="preserve"> </w:t>
      </w:r>
      <w:r>
        <w:rPr>
          <w:sz w:val="20"/>
        </w:rPr>
        <w:t>specifinius</w:t>
      </w:r>
      <w:r>
        <w:rPr>
          <w:spacing w:val="-5"/>
          <w:sz w:val="20"/>
        </w:rPr>
        <w:t xml:space="preserve"> </w:t>
      </w:r>
      <w:r>
        <w:rPr>
          <w:sz w:val="20"/>
        </w:rPr>
        <w:t>saugumo</w:t>
      </w:r>
      <w:r>
        <w:rPr>
          <w:spacing w:val="-5"/>
          <w:sz w:val="20"/>
        </w:rPr>
        <w:t xml:space="preserve"> </w:t>
      </w:r>
      <w:r>
        <w:rPr>
          <w:sz w:val="20"/>
        </w:rPr>
        <w:t>reikalavimus,</w:t>
      </w:r>
      <w:r>
        <w:rPr>
          <w:spacing w:val="-6"/>
          <w:sz w:val="20"/>
        </w:rPr>
        <w:t xml:space="preserve"> </w:t>
      </w:r>
      <w:r>
        <w:rPr>
          <w:sz w:val="20"/>
        </w:rPr>
        <w:t>taikomus</w:t>
      </w:r>
      <w:r>
        <w:rPr>
          <w:spacing w:val="-7"/>
          <w:sz w:val="20"/>
        </w:rPr>
        <w:t xml:space="preserve"> </w:t>
      </w:r>
      <w:r>
        <w:rPr>
          <w:sz w:val="20"/>
        </w:rPr>
        <w:t>konkrečiai</w:t>
      </w:r>
      <w:r>
        <w:rPr>
          <w:spacing w:val="-5"/>
          <w:sz w:val="20"/>
        </w:rPr>
        <w:t xml:space="preserve"> </w:t>
      </w:r>
      <w:r>
        <w:rPr>
          <w:spacing w:val="-2"/>
          <w:sz w:val="20"/>
        </w:rPr>
        <w:t>sistemai.</w:t>
      </w:r>
    </w:p>
    <w:p w14:paraId="0D4E91EC" w14:textId="77777777" w:rsidR="008D372D" w:rsidRDefault="00E1470C">
      <w:pPr>
        <w:pStyle w:val="ListParagraph"/>
        <w:numPr>
          <w:ilvl w:val="3"/>
          <w:numId w:val="10"/>
        </w:numPr>
        <w:tabs>
          <w:tab w:val="left" w:pos="2066"/>
          <w:tab w:val="left" w:pos="2734"/>
        </w:tabs>
        <w:ind w:right="140" w:hanging="648"/>
        <w:rPr>
          <w:sz w:val="20"/>
        </w:rPr>
      </w:pPr>
      <w:r>
        <w:rPr>
          <w:sz w:val="20"/>
        </w:rPr>
        <w:t>Užsakovui priėmus teigiamą sprendimą, konkrečios prieigos sąlygos, techniniai parametrai ir naudojimo taisyklės yra suderinamos tarp Šalių raštu. Tiekėjas supranta, kad nuotolinė prieiga nėra garantuojama ir priklauso nuo griežto Užsakovo saugumo reikalavimų laikymosi.</w:t>
      </w:r>
    </w:p>
    <w:p w14:paraId="466FF080"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282" behindDoc="1" locked="0" layoutInCell="1" allowOverlap="1" wp14:anchorId="0D4E94A9" wp14:editId="0D4E94AA">
                <wp:simplePos x="0" y="0"/>
                <wp:positionH relativeFrom="page">
                  <wp:posOffset>1080769</wp:posOffset>
                </wp:positionH>
                <wp:positionV relativeFrom="paragraph">
                  <wp:posOffset>94352</wp:posOffset>
                </wp:positionV>
                <wp:extent cx="6121400" cy="19685"/>
                <wp:effectExtent l="0" t="0" r="0" b="0"/>
                <wp:wrapTopAndBottom/>
                <wp:docPr id="80" name="Group 80">
                  <a:extLst xmlns:a="http://schemas.openxmlformats.org/drawingml/2006/main">
                    <a:ext uri="{FF2B5EF4-FFF2-40B4-BE49-F238E27FC236}">
                      <a16:creationId xmlns:a16="http://schemas.microsoft.com/office/drawing/2014/main" id="{FCB58599-643B-4A0E-A6A6-0669508663D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81" name="Graphic 81"/>
                        <wps:cNvSpPr/>
                        <wps:spPr>
                          <a:xfrm>
                            <a:off x="0" y="0"/>
                            <a:ext cx="6120130" cy="19050"/>
                          </a:xfrm>
                          <a:custGeom>
                            <a:avLst/>
                            <a:gdLst/>
                            <a:ahLst/>
                            <a:cxnLst/>
                            <a:rect l="l" t="t" r="r" b="b"/>
                            <a:pathLst>
                              <a:path w="6120130" h="19050">
                                <a:moveTo>
                                  <a:pt x="6120130" y="0"/>
                                </a:moveTo>
                                <a:lnTo>
                                  <a:pt x="0" y="0"/>
                                </a:lnTo>
                                <a:lnTo>
                                  <a:pt x="0" y="508"/>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61180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3" name="Graphic 83"/>
                        <wps:cNvSpPr/>
                        <wps:spPr>
                          <a:xfrm>
                            <a:off x="0" y="507"/>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85" name="Graphic 85"/>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86" name="Graphic 86"/>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E32FA93" id="Group 80" o:spid="_x0000_s1026" style="position:absolute;margin-left:85.1pt;margin-top:7.45pt;width:482pt;height:1.55pt;z-index:-251658198;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">
                <v:shape id="Graphic 8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" path="m6120130,l,,,508,,3556,,19050r6120130,l6120130,xe" fillcolor="#9f9f9f" stroked="f">
                  <v:path arrowok="t"/>
                </v:shape>
                <v:shape id="Graphic 82"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" path="m3048,l,,,3048r3048,l3048,xe" fillcolor="#e2e2e2" stroked="f">
                  <v:path arrowok="t"/>
                </v:shape>
                <v:shape id="Graphic 83"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" path="m3035,3048l,3048,,16002r3035,l3035,3048xem6121146,r-3048,l6118098,3048r3048,l6121146,xe" fillcolor="#9f9f9f" stroked="f">
                  <v:path arrowok="t"/>
                </v:shape>
                <v:shape id="Graphic 84"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" path="m3048,l,,,12953r3048,l3048,xe" fillcolor="#e2e2e2" stroked="f">
                  <v:path arrowok="t"/>
                </v:shape>
                <v:shape id="Graphic 85"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" path="m3047,l,,,3047r3047,l3047,xe" fillcolor="#9f9f9f" stroked="f">
                  <v:path arrowok="t"/>
                </v:shape>
                <v:shape id="Graphic 86"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" path="m3035,l,,,3035r3035,l3035,xem6121146,r-3048,l3048,r,3035l6118098,3035r3048,l6121146,xe" fillcolor="#e2e2e2" stroked="f">
                  <v:path arrowok="t"/>
                </v:shape>
                <w10:wrap type="topAndBottom" anchorx="page"/>
              </v:group>
            </w:pict>
          </mc:Fallback>
        </mc:AlternateContent>
      </w:r>
    </w:p>
    <w:p w14:paraId="0D4E91ED" w14:textId="63657615" w:rsidR="008D372D" w:rsidRDefault="00E1470C">
      <w:pPr>
        <w:pStyle w:val="BodyText"/>
        <w:spacing w:before="9"/>
        <w:ind w:left="0"/>
        <w:rPr>
          <w:sz w:val="10"/>
        </w:rPr>
      </w:pPr>
      <w:r>
        <w:rPr>
          <w:noProof/>
          <w:sz w:val="10"/>
        </w:rPr>
        <mc:AlternateContent>
          <mc:Choice Requires="wpg">
            <w:drawing>
              <wp:anchor distT="0" distB="0" distL="0" distR="0" simplePos="0" relativeHeight="251658283" behindDoc="1" locked="0" layoutInCell="1" allowOverlap="1" wp14:anchorId="5B019C07" wp14:editId="5B019C08">
                <wp:simplePos x="0" y="0"/>
                <wp:positionH relativeFrom="page">
                  <wp:posOffset>1080769</wp:posOffset>
                </wp:positionH>
                <wp:positionV relativeFrom="paragraph">
                  <wp:posOffset>94352</wp:posOffset>
                </wp:positionV>
                <wp:extent cx="6121400" cy="19685"/>
                <wp:effectExtent l="0" t="0" r="0" b="0"/>
                <wp:wrapTopAndBottom/>
                <wp:docPr id="1283569937" name="Group 1283569937">
                  <a:extLst xmlns:a="http://schemas.openxmlformats.org/drawingml/2006/main">
                    <a:ext uri="{FF2B5EF4-FFF2-40B4-BE49-F238E27FC236}">
                      <a16:creationId xmlns:a16="http://schemas.microsoft.com/office/drawing/2014/main" id="{D14C770B-78FD-4342-871D-3A6B6F62725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467350767" name="Graphic 81"/>
                        <wps:cNvSpPr/>
                        <wps:spPr>
                          <a:xfrm>
                            <a:off x="0" y="0"/>
                            <a:ext cx="6120130" cy="19050"/>
                          </a:xfrm>
                          <a:custGeom>
                            <a:avLst/>
                            <a:gdLst/>
                            <a:ahLst/>
                            <a:cxnLst/>
                            <a:rect l="l" t="t" r="r" b="b"/>
                            <a:pathLst>
                              <a:path w="6120130" h="19050">
                                <a:moveTo>
                                  <a:pt x="6120130" y="0"/>
                                </a:moveTo>
                                <a:lnTo>
                                  <a:pt x="0" y="0"/>
                                </a:lnTo>
                                <a:lnTo>
                                  <a:pt x="0" y="508"/>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945091609" name="Graphic 82"/>
                        <wps:cNvSpPr/>
                        <wps:spPr>
                          <a:xfrm>
                            <a:off x="61180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336003689" name="Graphic 83"/>
                        <wps:cNvSpPr/>
                        <wps:spPr>
                          <a:xfrm>
                            <a:off x="0" y="507"/>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744900303" name="Graphic 84"/>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158739830" name="Graphic 85"/>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77144037" name="Graphic 86"/>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6CB74E3" id="Group 1283569937" o:spid="_x0000_s1026" style="position:absolute;margin-left:85.1pt;margin-top:7.45pt;width:482pt;height:1.55pt;z-index:-251658197;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">
                <v:shape id="Graphic 8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" path="m6120130,l,,,508,,3556,,19050r6120130,l6120130,xe" fillcolor="#9f9f9f" stroked="f">
                  <v:path arrowok="t"/>
                </v:shape>
                <v:shape id="Graphic 82"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" path="m3048,l,,,3048r3048,l3048,xe" fillcolor="#e2e2e2" stroked="f">
                  <v:path arrowok="t"/>
                </v:shape>
                <v:shape id="Graphic 83"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" path="m3035,3048l,3048,,16002r3035,l3035,3048xem6121146,r-3048,l6118098,3048r3048,l6121146,xe" fillcolor="#9f9f9f" stroked="f">
                  <v:path arrowok="t"/>
                </v:shape>
                <v:shape id="Graphic 84"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" path="m3048,l,,,12953r3048,l3048,xe" fillcolor="#e2e2e2" stroked="f">
                  <v:path arrowok="t"/>
                </v:shape>
                <v:shape id="Graphic 85"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" path="m3047,l,,,3047r3047,l3047,xe" fillcolor="#9f9f9f" stroked="f">
                  <v:path arrowok="t"/>
                </v:shape>
                <v:shape id="Graphic 86"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" path="m3035,l,,,3035r3035,l3035,xem6121146,r-3048,l3048,r,3035l6118098,3035r3048,l6121146,xe" fillcolor="#e2e2e2" stroked="f">
                  <v:path arrowok="t"/>
                </v:shape>
                <w10:wrap type="topAndBottom" anchorx="page"/>
              </v:group>
            </w:pict>
          </mc:Fallback>
        </mc:AlternateContent>
      </w:r>
    </w:p>
    <w:p w14:paraId="0D4E91EE" w14:textId="77777777" w:rsidR="008D372D" w:rsidRDefault="00E1470C">
      <w:pPr>
        <w:pStyle w:val="ListParagraph"/>
        <w:numPr>
          <w:ilvl w:val="1"/>
          <w:numId w:val="10"/>
        </w:numPr>
        <w:tabs>
          <w:tab w:val="left" w:pos="905"/>
        </w:tabs>
        <w:spacing w:before="50"/>
        <w:ind w:left="905" w:hanging="403"/>
        <w:rPr>
          <w:sz w:val="20"/>
        </w:rPr>
      </w:pPr>
      <w:r>
        <w:rPr>
          <w:b/>
          <w:sz w:val="20"/>
        </w:rPr>
        <w:t>Sistemos</w:t>
      </w:r>
      <w:r>
        <w:rPr>
          <w:b/>
          <w:spacing w:val="-7"/>
          <w:sz w:val="20"/>
        </w:rPr>
        <w:t xml:space="preserve"> </w:t>
      </w:r>
      <w:r>
        <w:rPr>
          <w:b/>
          <w:sz w:val="20"/>
        </w:rPr>
        <w:t>stebėsena</w:t>
      </w:r>
      <w:r>
        <w:rPr>
          <w:b/>
          <w:spacing w:val="-7"/>
          <w:sz w:val="20"/>
        </w:rPr>
        <w:t xml:space="preserve"> </w:t>
      </w:r>
      <w:r>
        <w:rPr>
          <w:b/>
          <w:spacing w:val="-2"/>
          <w:sz w:val="20"/>
        </w:rPr>
        <w:t>(</w:t>
      </w:r>
      <w:r>
        <w:rPr>
          <w:spacing w:val="-2"/>
          <w:sz w:val="20"/>
        </w:rPr>
        <w:t>Monitoringas)</w:t>
      </w:r>
    </w:p>
    <w:p w14:paraId="0D4E91EF" w14:textId="77777777" w:rsidR="008D372D" w:rsidRDefault="00E1470C">
      <w:pPr>
        <w:pStyle w:val="ListParagraph"/>
        <w:numPr>
          <w:ilvl w:val="2"/>
          <w:numId w:val="10"/>
        </w:numPr>
        <w:tabs>
          <w:tab w:val="left" w:pos="1367"/>
        </w:tabs>
        <w:ind w:right="139" w:hanging="504"/>
        <w:rPr>
          <w:sz w:val="20"/>
        </w:rPr>
      </w:pPr>
      <w:r>
        <w:rPr>
          <w:b/>
          <w:sz w:val="20"/>
        </w:rPr>
        <w:t>Stebėsenos</w:t>
      </w:r>
      <w:r>
        <w:rPr>
          <w:b/>
          <w:spacing w:val="-3"/>
          <w:sz w:val="20"/>
        </w:rPr>
        <w:t xml:space="preserve"> </w:t>
      </w:r>
      <w:r>
        <w:rPr>
          <w:b/>
          <w:sz w:val="20"/>
        </w:rPr>
        <w:t>įrankis</w:t>
      </w:r>
      <w:r>
        <w:rPr>
          <w:b/>
          <w:spacing w:val="-2"/>
          <w:sz w:val="20"/>
        </w:rPr>
        <w:t xml:space="preserve"> </w:t>
      </w:r>
      <w:r>
        <w:rPr>
          <w:b/>
          <w:sz w:val="20"/>
        </w:rPr>
        <w:t>ir</w:t>
      </w:r>
      <w:r>
        <w:rPr>
          <w:b/>
          <w:spacing w:val="-3"/>
          <w:sz w:val="20"/>
        </w:rPr>
        <w:t xml:space="preserve"> </w:t>
      </w:r>
      <w:r>
        <w:rPr>
          <w:b/>
          <w:sz w:val="20"/>
        </w:rPr>
        <w:t>apimtis:</w:t>
      </w:r>
      <w:r>
        <w:rPr>
          <w:b/>
          <w:spacing w:val="-2"/>
          <w:sz w:val="20"/>
        </w:rPr>
        <w:t xml:space="preserve"> </w:t>
      </w:r>
      <w:r>
        <w:rPr>
          <w:sz w:val="20"/>
        </w:rPr>
        <w:t>Tiekėjas</w:t>
      </w:r>
      <w:r>
        <w:rPr>
          <w:spacing w:val="-2"/>
          <w:sz w:val="20"/>
        </w:rPr>
        <w:t xml:space="preserve"> </w:t>
      </w:r>
      <w:r>
        <w:rPr>
          <w:sz w:val="20"/>
        </w:rPr>
        <w:t>gali,</w:t>
      </w:r>
      <w:r>
        <w:rPr>
          <w:spacing w:val="-3"/>
          <w:sz w:val="20"/>
        </w:rPr>
        <w:t xml:space="preserve"> </w:t>
      </w:r>
      <w:r>
        <w:rPr>
          <w:sz w:val="20"/>
        </w:rPr>
        <w:t>bet</w:t>
      </w:r>
      <w:r>
        <w:rPr>
          <w:spacing w:val="-3"/>
          <w:sz w:val="20"/>
        </w:rPr>
        <w:t xml:space="preserve"> </w:t>
      </w:r>
      <w:r>
        <w:rPr>
          <w:sz w:val="20"/>
        </w:rPr>
        <w:t>nėra</w:t>
      </w:r>
      <w:r>
        <w:rPr>
          <w:spacing w:val="-3"/>
          <w:sz w:val="20"/>
        </w:rPr>
        <w:t xml:space="preserve"> </w:t>
      </w:r>
      <w:r>
        <w:rPr>
          <w:sz w:val="20"/>
        </w:rPr>
        <w:t>įpareigojamas</w:t>
      </w:r>
      <w:r>
        <w:rPr>
          <w:spacing w:val="-1"/>
          <w:sz w:val="20"/>
        </w:rPr>
        <w:t xml:space="preserve"> </w:t>
      </w:r>
      <w:r>
        <w:rPr>
          <w:sz w:val="20"/>
        </w:rPr>
        <w:t>užtikrinti</w:t>
      </w:r>
      <w:r>
        <w:rPr>
          <w:spacing w:val="-4"/>
          <w:sz w:val="20"/>
        </w:rPr>
        <w:t xml:space="preserve"> </w:t>
      </w:r>
      <w:r>
        <w:rPr>
          <w:sz w:val="20"/>
        </w:rPr>
        <w:t>nuolatinę</w:t>
      </w:r>
      <w:r>
        <w:rPr>
          <w:spacing w:val="-3"/>
          <w:sz w:val="20"/>
        </w:rPr>
        <w:t xml:space="preserve"> </w:t>
      </w:r>
      <w:r>
        <w:rPr>
          <w:sz w:val="20"/>
        </w:rPr>
        <w:t>prižiū-rimos Sistemos esminių komponentų ir SSL/TLS sertifikatų stebėseną per Užsakovo pateiktą Zabbix monitoringo sistemą. Stebimi parametrai gali apimti, bet neapsiriboti:</w:t>
      </w:r>
    </w:p>
    <w:p w14:paraId="0D4E91F0" w14:textId="77777777" w:rsidR="008D372D" w:rsidRDefault="00E1470C">
      <w:pPr>
        <w:pStyle w:val="ListParagraph"/>
        <w:numPr>
          <w:ilvl w:val="3"/>
          <w:numId w:val="10"/>
        </w:numPr>
        <w:tabs>
          <w:tab w:val="left" w:pos="2734"/>
        </w:tabs>
        <w:ind w:left="2734" w:hanging="1316"/>
        <w:rPr>
          <w:sz w:val="20"/>
        </w:rPr>
      </w:pPr>
      <w:r>
        <w:rPr>
          <w:sz w:val="20"/>
        </w:rPr>
        <w:t>Aplikacijos</w:t>
      </w:r>
      <w:r>
        <w:rPr>
          <w:spacing w:val="-5"/>
          <w:sz w:val="20"/>
        </w:rPr>
        <w:t xml:space="preserve"> </w:t>
      </w:r>
      <w:r>
        <w:rPr>
          <w:sz w:val="20"/>
        </w:rPr>
        <w:t>ir</w:t>
      </w:r>
      <w:r>
        <w:rPr>
          <w:spacing w:val="-7"/>
          <w:sz w:val="20"/>
        </w:rPr>
        <w:t xml:space="preserve"> </w:t>
      </w:r>
      <w:r>
        <w:rPr>
          <w:sz w:val="20"/>
        </w:rPr>
        <w:t>duomenų</w:t>
      </w:r>
      <w:r>
        <w:rPr>
          <w:spacing w:val="-4"/>
          <w:sz w:val="20"/>
        </w:rPr>
        <w:t xml:space="preserve"> </w:t>
      </w:r>
      <w:r>
        <w:rPr>
          <w:sz w:val="20"/>
        </w:rPr>
        <w:t>bazės</w:t>
      </w:r>
      <w:r>
        <w:rPr>
          <w:spacing w:val="-5"/>
          <w:sz w:val="20"/>
        </w:rPr>
        <w:t xml:space="preserve"> </w:t>
      </w:r>
      <w:r>
        <w:rPr>
          <w:sz w:val="20"/>
        </w:rPr>
        <w:t>paslaugų</w:t>
      </w:r>
      <w:r>
        <w:rPr>
          <w:spacing w:val="-6"/>
          <w:sz w:val="20"/>
        </w:rPr>
        <w:t xml:space="preserve"> </w:t>
      </w:r>
      <w:r>
        <w:rPr>
          <w:spacing w:val="-2"/>
          <w:sz w:val="20"/>
        </w:rPr>
        <w:t>veikimas.</w:t>
      </w:r>
    </w:p>
    <w:p w14:paraId="0D4E91F1" w14:textId="77777777" w:rsidR="008D372D" w:rsidRDefault="00E1470C">
      <w:pPr>
        <w:pStyle w:val="ListParagraph"/>
        <w:numPr>
          <w:ilvl w:val="3"/>
          <w:numId w:val="10"/>
        </w:numPr>
        <w:tabs>
          <w:tab w:val="left" w:pos="2734"/>
        </w:tabs>
        <w:spacing w:before="1" w:line="230" w:lineRule="exact"/>
        <w:ind w:left="2734" w:hanging="1316"/>
        <w:rPr>
          <w:sz w:val="20"/>
        </w:rPr>
      </w:pPr>
      <w:r>
        <w:rPr>
          <w:sz w:val="20"/>
        </w:rPr>
        <w:t>Serverio</w:t>
      </w:r>
      <w:r>
        <w:rPr>
          <w:spacing w:val="-7"/>
          <w:sz w:val="20"/>
        </w:rPr>
        <w:t xml:space="preserve"> </w:t>
      </w:r>
      <w:r>
        <w:rPr>
          <w:sz w:val="20"/>
        </w:rPr>
        <w:t>resursų</w:t>
      </w:r>
      <w:r>
        <w:rPr>
          <w:spacing w:val="-6"/>
          <w:sz w:val="20"/>
        </w:rPr>
        <w:t xml:space="preserve"> </w:t>
      </w:r>
      <w:r>
        <w:rPr>
          <w:sz w:val="20"/>
        </w:rPr>
        <w:t>(CPU,</w:t>
      </w:r>
      <w:r>
        <w:rPr>
          <w:spacing w:val="-4"/>
          <w:sz w:val="20"/>
        </w:rPr>
        <w:t xml:space="preserve"> </w:t>
      </w:r>
      <w:r>
        <w:rPr>
          <w:sz w:val="20"/>
        </w:rPr>
        <w:t>RAM,</w:t>
      </w:r>
      <w:r>
        <w:rPr>
          <w:spacing w:val="-6"/>
          <w:sz w:val="20"/>
        </w:rPr>
        <w:t xml:space="preserve"> </w:t>
      </w:r>
      <w:r>
        <w:rPr>
          <w:sz w:val="20"/>
        </w:rPr>
        <w:t>disko</w:t>
      </w:r>
      <w:r>
        <w:rPr>
          <w:spacing w:val="-5"/>
          <w:sz w:val="20"/>
        </w:rPr>
        <w:t xml:space="preserve"> </w:t>
      </w:r>
      <w:r>
        <w:rPr>
          <w:sz w:val="20"/>
        </w:rPr>
        <w:t>vietos)</w:t>
      </w:r>
      <w:r>
        <w:rPr>
          <w:spacing w:val="-4"/>
          <w:sz w:val="20"/>
        </w:rPr>
        <w:t xml:space="preserve"> </w:t>
      </w:r>
      <w:r>
        <w:rPr>
          <w:spacing w:val="-2"/>
          <w:sz w:val="20"/>
        </w:rPr>
        <w:t>panaudojimas.</w:t>
      </w:r>
    </w:p>
    <w:p w14:paraId="0D4E91F2" w14:textId="77777777" w:rsidR="008D372D" w:rsidRDefault="00E1470C">
      <w:pPr>
        <w:pStyle w:val="ListParagraph"/>
        <w:numPr>
          <w:ilvl w:val="3"/>
          <w:numId w:val="10"/>
        </w:numPr>
        <w:tabs>
          <w:tab w:val="left" w:pos="2734"/>
        </w:tabs>
        <w:ind w:left="2734" w:hanging="1316"/>
        <w:rPr>
          <w:sz w:val="20"/>
        </w:rPr>
      </w:pPr>
      <w:r>
        <w:rPr>
          <w:sz w:val="20"/>
        </w:rPr>
        <w:t>Svarbiausių</w:t>
      </w:r>
      <w:r>
        <w:rPr>
          <w:spacing w:val="-10"/>
          <w:sz w:val="20"/>
        </w:rPr>
        <w:t xml:space="preserve"> </w:t>
      </w:r>
      <w:r>
        <w:rPr>
          <w:sz w:val="20"/>
        </w:rPr>
        <w:t>aplikacijos</w:t>
      </w:r>
      <w:r>
        <w:rPr>
          <w:spacing w:val="-10"/>
          <w:sz w:val="20"/>
        </w:rPr>
        <w:t xml:space="preserve"> </w:t>
      </w:r>
      <w:r>
        <w:rPr>
          <w:sz w:val="20"/>
        </w:rPr>
        <w:t>procesų</w:t>
      </w:r>
      <w:r>
        <w:rPr>
          <w:spacing w:val="-10"/>
          <w:sz w:val="20"/>
        </w:rPr>
        <w:t xml:space="preserve"> </w:t>
      </w:r>
      <w:r>
        <w:rPr>
          <w:spacing w:val="-2"/>
          <w:sz w:val="20"/>
        </w:rPr>
        <w:t>būsena.</w:t>
      </w:r>
    </w:p>
    <w:p w14:paraId="0D4E91F3" w14:textId="77777777" w:rsidR="008D372D" w:rsidRDefault="00E1470C">
      <w:pPr>
        <w:pStyle w:val="ListParagraph"/>
        <w:numPr>
          <w:ilvl w:val="3"/>
          <w:numId w:val="10"/>
        </w:numPr>
        <w:tabs>
          <w:tab w:val="left" w:pos="2734"/>
        </w:tabs>
        <w:ind w:left="2734" w:hanging="1316"/>
        <w:rPr>
          <w:sz w:val="20"/>
        </w:rPr>
      </w:pPr>
      <w:r>
        <w:rPr>
          <w:sz w:val="20"/>
        </w:rPr>
        <w:t>Sistemoje</w:t>
      </w:r>
      <w:r>
        <w:rPr>
          <w:spacing w:val="-10"/>
          <w:sz w:val="20"/>
        </w:rPr>
        <w:t xml:space="preserve"> </w:t>
      </w:r>
      <w:r>
        <w:rPr>
          <w:sz w:val="20"/>
        </w:rPr>
        <w:t>naudojamų</w:t>
      </w:r>
      <w:r>
        <w:rPr>
          <w:spacing w:val="-7"/>
          <w:sz w:val="20"/>
        </w:rPr>
        <w:t xml:space="preserve"> </w:t>
      </w:r>
      <w:r>
        <w:rPr>
          <w:sz w:val="20"/>
        </w:rPr>
        <w:t>SSL/TLS</w:t>
      </w:r>
      <w:r>
        <w:rPr>
          <w:spacing w:val="-7"/>
          <w:sz w:val="20"/>
        </w:rPr>
        <w:t xml:space="preserve"> </w:t>
      </w:r>
      <w:r>
        <w:rPr>
          <w:sz w:val="20"/>
        </w:rPr>
        <w:t>sertifikatų</w:t>
      </w:r>
      <w:r>
        <w:rPr>
          <w:spacing w:val="-8"/>
          <w:sz w:val="20"/>
        </w:rPr>
        <w:t xml:space="preserve"> </w:t>
      </w:r>
      <w:r>
        <w:rPr>
          <w:sz w:val="20"/>
        </w:rPr>
        <w:t>galiojimo</w:t>
      </w:r>
      <w:r>
        <w:rPr>
          <w:spacing w:val="-6"/>
          <w:sz w:val="20"/>
        </w:rPr>
        <w:t xml:space="preserve"> </w:t>
      </w:r>
      <w:r>
        <w:rPr>
          <w:spacing w:val="-2"/>
          <w:sz w:val="20"/>
        </w:rPr>
        <w:t>laikas.</w:t>
      </w:r>
    </w:p>
    <w:p w14:paraId="0D4E91F4" w14:textId="77777777" w:rsidR="008D372D" w:rsidRDefault="00E1470C">
      <w:pPr>
        <w:pStyle w:val="ListParagraph"/>
        <w:numPr>
          <w:ilvl w:val="2"/>
          <w:numId w:val="10"/>
        </w:numPr>
        <w:tabs>
          <w:tab w:val="left" w:pos="1367"/>
          <w:tab w:val="left" w:pos="1420"/>
        </w:tabs>
        <w:ind w:right="140" w:hanging="504"/>
        <w:rPr>
          <w:sz w:val="20"/>
        </w:rPr>
      </w:pPr>
      <w:r>
        <w:rPr>
          <w:b/>
          <w:sz w:val="20"/>
        </w:rPr>
        <w:t>Stebėjimo</w:t>
      </w:r>
      <w:r>
        <w:rPr>
          <w:b/>
          <w:spacing w:val="40"/>
          <w:sz w:val="20"/>
        </w:rPr>
        <w:t xml:space="preserve"> </w:t>
      </w:r>
      <w:r>
        <w:rPr>
          <w:b/>
          <w:sz w:val="20"/>
        </w:rPr>
        <w:t>šablonai</w:t>
      </w:r>
      <w:r>
        <w:rPr>
          <w:sz w:val="20"/>
        </w:rPr>
        <w:t>: Jei standartiniai Zabbix stebėjimo šablonai nėra tinkami arba ne pilna a-pimtimi</w:t>
      </w:r>
      <w:r>
        <w:rPr>
          <w:spacing w:val="-6"/>
          <w:sz w:val="20"/>
        </w:rPr>
        <w:t xml:space="preserve"> </w:t>
      </w:r>
      <w:r>
        <w:rPr>
          <w:sz w:val="20"/>
        </w:rPr>
        <w:t>stebi</w:t>
      </w:r>
      <w:r>
        <w:rPr>
          <w:spacing w:val="-5"/>
          <w:sz w:val="20"/>
        </w:rPr>
        <w:t xml:space="preserve"> </w:t>
      </w:r>
      <w:r>
        <w:rPr>
          <w:sz w:val="20"/>
        </w:rPr>
        <w:t>prižiūrimą</w:t>
      </w:r>
      <w:r>
        <w:rPr>
          <w:spacing w:val="-5"/>
          <w:sz w:val="20"/>
        </w:rPr>
        <w:t xml:space="preserve"> </w:t>
      </w:r>
      <w:r>
        <w:rPr>
          <w:sz w:val="20"/>
        </w:rPr>
        <w:t>sistemą,</w:t>
      </w:r>
      <w:r>
        <w:rPr>
          <w:spacing w:val="-6"/>
          <w:sz w:val="20"/>
        </w:rPr>
        <w:t xml:space="preserve"> </w:t>
      </w:r>
      <w:r>
        <w:rPr>
          <w:sz w:val="20"/>
        </w:rPr>
        <w:t>Tiekėjas</w:t>
      </w:r>
      <w:r>
        <w:rPr>
          <w:spacing w:val="-3"/>
          <w:sz w:val="20"/>
        </w:rPr>
        <w:t xml:space="preserve"> </w:t>
      </w:r>
      <w:r>
        <w:rPr>
          <w:sz w:val="20"/>
        </w:rPr>
        <w:t>gali,</w:t>
      </w:r>
      <w:r>
        <w:rPr>
          <w:spacing w:val="-6"/>
          <w:sz w:val="20"/>
        </w:rPr>
        <w:t xml:space="preserve"> </w:t>
      </w:r>
      <w:r>
        <w:rPr>
          <w:sz w:val="20"/>
        </w:rPr>
        <w:t>suderinęs</w:t>
      </w:r>
      <w:r>
        <w:rPr>
          <w:spacing w:val="-5"/>
          <w:sz w:val="20"/>
        </w:rPr>
        <w:t xml:space="preserve"> </w:t>
      </w:r>
      <w:r>
        <w:rPr>
          <w:sz w:val="20"/>
        </w:rPr>
        <w:t>su</w:t>
      </w:r>
      <w:r>
        <w:rPr>
          <w:spacing w:val="-6"/>
          <w:sz w:val="20"/>
        </w:rPr>
        <w:t xml:space="preserve"> </w:t>
      </w:r>
      <w:r>
        <w:rPr>
          <w:sz w:val="20"/>
        </w:rPr>
        <w:t>Užsakovu,</w:t>
      </w:r>
      <w:r>
        <w:rPr>
          <w:spacing w:val="-6"/>
          <w:sz w:val="20"/>
        </w:rPr>
        <w:t xml:space="preserve"> </w:t>
      </w:r>
      <w:r>
        <w:rPr>
          <w:sz w:val="20"/>
        </w:rPr>
        <w:t>paruošti</w:t>
      </w:r>
      <w:r>
        <w:rPr>
          <w:spacing w:val="-5"/>
          <w:sz w:val="20"/>
        </w:rPr>
        <w:t xml:space="preserve"> </w:t>
      </w:r>
      <w:r>
        <w:rPr>
          <w:sz w:val="20"/>
        </w:rPr>
        <w:t>ir</w:t>
      </w:r>
      <w:r>
        <w:rPr>
          <w:spacing w:val="-5"/>
          <w:sz w:val="20"/>
        </w:rPr>
        <w:t xml:space="preserve"> </w:t>
      </w:r>
      <w:r>
        <w:rPr>
          <w:sz w:val="20"/>
        </w:rPr>
        <w:t>įdiegti</w:t>
      </w:r>
      <w:r>
        <w:rPr>
          <w:spacing w:val="-6"/>
          <w:sz w:val="20"/>
        </w:rPr>
        <w:t xml:space="preserve"> </w:t>
      </w:r>
      <w:r>
        <w:rPr>
          <w:sz w:val="20"/>
        </w:rPr>
        <w:t>specifi-nius stebėjimo šablonus, pritaikytus Užsakovo naudojamai Zabbix versijai.</w:t>
      </w:r>
    </w:p>
    <w:p w14:paraId="0D4E91F5" w14:textId="77777777" w:rsidR="008D372D" w:rsidRDefault="00E1470C">
      <w:pPr>
        <w:pStyle w:val="ListParagraph"/>
        <w:numPr>
          <w:ilvl w:val="2"/>
          <w:numId w:val="10"/>
        </w:numPr>
        <w:tabs>
          <w:tab w:val="left" w:pos="1367"/>
        </w:tabs>
        <w:ind w:right="139" w:hanging="504"/>
        <w:rPr>
          <w:sz w:val="20"/>
        </w:rPr>
      </w:pPr>
      <w:r>
        <w:rPr>
          <w:b/>
          <w:sz w:val="20"/>
        </w:rPr>
        <w:t xml:space="preserve">Pranešimai apie sutrikimus: </w:t>
      </w:r>
      <w:r>
        <w:rPr>
          <w:sz w:val="20"/>
        </w:rPr>
        <w:t>Tiekėjui pageidaujant, Užsakovo Zabbix stebėjimo sistema gali būti sukonfigūruota siųsti automatinius pranešimus (alertus) apie sutrikimus Tiekėjo nurodytais kanalais</w:t>
      </w:r>
      <w:r>
        <w:rPr>
          <w:spacing w:val="-12"/>
          <w:sz w:val="20"/>
        </w:rPr>
        <w:t xml:space="preserve"> </w:t>
      </w:r>
      <w:r>
        <w:rPr>
          <w:sz w:val="20"/>
        </w:rPr>
        <w:t>(pvz.,</w:t>
      </w:r>
      <w:r>
        <w:rPr>
          <w:spacing w:val="-13"/>
          <w:sz w:val="20"/>
        </w:rPr>
        <w:t xml:space="preserve"> </w:t>
      </w:r>
      <w:r>
        <w:rPr>
          <w:sz w:val="20"/>
        </w:rPr>
        <w:t>į</w:t>
      </w:r>
      <w:r>
        <w:rPr>
          <w:spacing w:val="-13"/>
          <w:sz w:val="20"/>
        </w:rPr>
        <w:t xml:space="preserve"> </w:t>
      </w:r>
      <w:r>
        <w:rPr>
          <w:sz w:val="20"/>
        </w:rPr>
        <w:t>pagalbos</w:t>
      </w:r>
      <w:r>
        <w:rPr>
          <w:spacing w:val="-12"/>
          <w:sz w:val="20"/>
        </w:rPr>
        <w:t xml:space="preserve"> </w:t>
      </w:r>
      <w:r>
        <w:rPr>
          <w:sz w:val="20"/>
        </w:rPr>
        <w:t>sistemą</w:t>
      </w:r>
      <w:r>
        <w:rPr>
          <w:spacing w:val="-12"/>
          <w:sz w:val="20"/>
        </w:rPr>
        <w:t xml:space="preserve"> </w:t>
      </w:r>
      <w:r>
        <w:rPr>
          <w:sz w:val="20"/>
        </w:rPr>
        <w:t>automatiniam</w:t>
      </w:r>
      <w:r>
        <w:rPr>
          <w:spacing w:val="-13"/>
          <w:sz w:val="20"/>
        </w:rPr>
        <w:t xml:space="preserve"> </w:t>
      </w:r>
      <w:r>
        <w:rPr>
          <w:sz w:val="20"/>
        </w:rPr>
        <w:t>incidento</w:t>
      </w:r>
      <w:r>
        <w:rPr>
          <w:spacing w:val="-13"/>
          <w:sz w:val="20"/>
        </w:rPr>
        <w:t xml:space="preserve"> </w:t>
      </w:r>
      <w:r>
        <w:rPr>
          <w:sz w:val="20"/>
        </w:rPr>
        <w:t>registravimui,</w:t>
      </w:r>
      <w:r>
        <w:rPr>
          <w:spacing w:val="-13"/>
          <w:sz w:val="20"/>
        </w:rPr>
        <w:t xml:space="preserve"> </w:t>
      </w:r>
      <w:r>
        <w:rPr>
          <w:sz w:val="20"/>
        </w:rPr>
        <w:t>el.</w:t>
      </w:r>
      <w:r>
        <w:rPr>
          <w:spacing w:val="-13"/>
          <w:sz w:val="20"/>
        </w:rPr>
        <w:t xml:space="preserve"> </w:t>
      </w:r>
      <w:r>
        <w:rPr>
          <w:sz w:val="20"/>
        </w:rPr>
        <w:t>paštu</w:t>
      </w:r>
      <w:r>
        <w:rPr>
          <w:spacing w:val="-13"/>
          <w:sz w:val="20"/>
        </w:rPr>
        <w:t xml:space="preserve"> </w:t>
      </w:r>
      <w:r>
        <w:rPr>
          <w:sz w:val="20"/>
        </w:rPr>
        <w:t>ar</w:t>
      </w:r>
      <w:r>
        <w:rPr>
          <w:spacing w:val="-12"/>
          <w:sz w:val="20"/>
        </w:rPr>
        <w:t xml:space="preserve"> </w:t>
      </w:r>
      <w:r>
        <w:rPr>
          <w:sz w:val="20"/>
        </w:rPr>
        <w:t>kitomis</w:t>
      </w:r>
      <w:r>
        <w:rPr>
          <w:spacing w:val="-12"/>
          <w:sz w:val="20"/>
        </w:rPr>
        <w:t xml:space="preserve"> </w:t>
      </w:r>
      <w:r>
        <w:rPr>
          <w:sz w:val="20"/>
        </w:rPr>
        <w:t>prie-</w:t>
      </w:r>
      <w:r>
        <w:rPr>
          <w:spacing w:val="-2"/>
          <w:sz w:val="20"/>
        </w:rPr>
        <w:t>monėmis).</w:t>
      </w:r>
    </w:p>
    <w:p w14:paraId="0D4E91F6" w14:textId="77777777" w:rsidR="008D372D" w:rsidRDefault="00E1470C">
      <w:pPr>
        <w:pStyle w:val="ListParagraph"/>
        <w:numPr>
          <w:ilvl w:val="3"/>
          <w:numId w:val="10"/>
        </w:numPr>
        <w:tabs>
          <w:tab w:val="left" w:pos="2734"/>
        </w:tabs>
        <w:spacing w:line="229" w:lineRule="exact"/>
        <w:ind w:left="2734" w:hanging="1316"/>
        <w:rPr>
          <w:sz w:val="20"/>
        </w:rPr>
      </w:pPr>
      <w:r>
        <w:rPr>
          <w:sz w:val="20"/>
        </w:rPr>
        <w:t>Konkrečios</w:t>
      </w:r>
      <w:r>
        <w:rPr>
          <w:spacing w:val="-8"/>
          <w:sz w:val="20"/>
        </w:rPr>
        <w:t xml:space="preserve"> </w:t>
      </w:r>
      <w:r>
        <w:rPr>
          <w:sz w:val="20"/>
        </w:rPr>
        <w:t>techninės</w:t>
      </w:r>
      <w:r>
        <w:rPr>
          <w:spacing w:val="-6"/>
          <w:sz w:val="20"/>
        </w:rPr>
        <w:t xml:space="preserve"> </w:t>
      </w:r>
      <w:r>
        <w:rPr>
          <w:sz w:val="20"/>
        </w:rPr>
        <w:t>integracijos</w:t>
      </w:r>
      <w:r>
        <w:rPr>
          <w:spacing w:val="-5"/>
          <w:sz w:val="20"/>
        </w:rPr>
        <w:t xml:space="preserve"> </w:t>
      </w:r>
      <w:r>
        <w:rPr>
          <w:sz w:val="20"/>
        </w:rPr>
        <w:t>galimybės</w:t>
      </w:r>
      <w:r>
        <w:rPr>
          <w:spacing w:val="-7"/>
          <w:sz w:val="20"/>
        </w:rPr>
        <w:t xml:space="preserve"> </w:t>
      </w:r>
      <w:r>
        <w:rPr>
          <w:sz w:val="20"/>
        </w:rPr>
        <w:t>yra</w:t>
      </w:r>
      <w:r>
        <w:rPr>
          <w:spacing w:val="-6"/>
          <w:sz w:val="20"/>
        </w:rPr>
        <w:t xml:space="preserve"> </w:t>
      </w:r>
      <w:r>
        <w:rPr>
          <w:sz w:val="20"/>
        </w:rPr>
        <w:t>derinamos</w:t>
      </w:r>
      <w:r>
        <w:rPr>
          <w:spacing w:val="-5"/>
          <w:sz w:val="20"/>
        </w:rPr>
        <w:t xml:space="preserve"> </w:t>
      </w:r>
      <w:r>
        <w:rPr>
          <w:sz w:val="20"/>
        </w:rPr>
        <w:t>tarp</w:t>
      </w:r>
      <w:r>
        <w:rPr>
          <w:spacing w:val="-6"/>
          <w:sz w:val="20"/>
        </w:rPr>
        <w:t xml:space="preserve"> </w:t>
      </w:r>
      <w:r>
        <w:rPr>
          <w:sz w:val="20"/>
        </w:rPr>
        <w:t>Šalių</w:t>
      </w:r>
      <w:r>
        <w:rPr>
          <w:spacing w:val="-5"/>
          <w:sz w:val="20"/>
        </w:rPr>
        <w:t xml:space="preserve"> </w:t>
      </w:r>
      <w:r>
        <w:rPr>
          <w:spacing w:val="-2"/>
          <w:sz w:val="20"/>
        </w:rPr>
        <w:t>atskirai.</w:t>
      </w:r>
    </w:p>
    <w:p w14:paraId="38901852" w14:textId="77777777" w:rsidR="008F3858" w:rsidRDefault="005A6BD2">
      <w:pPr>
        <w:pStyle w:val="BodyText"/>
        <w:spacing w:before="10"/>
        <w:ind w:left="0"/>
        <w:rPr>
          <w:noProof/>
          <w:sz w:val="10"/>
        </w:rPr>
      </w:pPr>
      <w:r>
        <w:rPr>
          <w:noProof/>
          <w:sz w:val="10"/>
        </w:rPr>
        <mc:AlternateContent>
          <mc:Choice Requires="wpg">
            <w:drawing>
              <wp:anchor distT="0" distB="0" distL="0" distR="0" simplePos="0" relativeHeight="251658284" behindDoc="1" locked="0" layoutInCell="1" allowOverlap="1" wp14:anchorId="0D4E94AB" wp14:editId="0D4E94AC">
                <wp:simplePos x="0" y="0"/>
                <wp:positionH relativeFrom="page">
                  <wp:posOffset>1080769</wp:posOffset>
                </wp:positionH>
                <wp:positionV relativeFrom="paragraph">
                  <wp:posOffset>94884</wp:posOffset>
                </wp:positionV>
                <wp:extent cx="6121400" cy="19685"/>
                <wp:effectExtent l="0" t="0" r="0" b="0"/>
                <wp:wrapTopAndBottom/>
                <wp:docPr id="87" name="Group 87">
                  <a:extLst xmlns:a="http://schemas.openxmlformats.org/drawingml/2006/main">
                    <a:ext uri="{FF2B5EF4-FFF2-40B4-BE49-F238E27FC236}">
                      <a16:creationId xmlns:a16="http://schemas.microsoft.com/office/drawing/2014/main" id="{A7A1FA94-64F1-4E00-93BC-E10AF799190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88" name="Graphic 88"/>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89" name="Graphic 89"/>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90" name="Graphic 90"/>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91" name="Graphic 91"/>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92" name="Graphic 92"/>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3" name="Graphic 93"/>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5907E91" id="Group 87" o:spid="_x0000_s1026" style="position:absolute;margin-left:85.1pt;margin-top:7.45pt;width:482pt;height:1.55pt;z-index:-251658196;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">
                <v:shape id="Graphic 88"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" path="m6120130,l,,,520,,3556,,19050r6120130,l6120130,xe" fillcolor="#9f9f9f" stroked="f">
                  <v:path arrowok="t"/>
                </v:shape>
                <v:shape id="Graphic 89"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" path="m3048,l,,,3047r3048,l3048,xe" fillcolor="#e2e2e2" stroked="f">
                  <v:path arrowok="t"/>
                </v:shape>
                <v:shape id="Graphic 90"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" path="m3035,3035l,3035,,15989r3035,l3035,3035xem6121146,r-3048,l6118098,3035r3048,l6121146,xe" fillcolor="#9f9f9f" stroked="f">
                  <v:path arrowok="t"/>
                </v:shape>
                <v:shape id="Graphic 91"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" path="m3048,l,,,12953r3048,l3048,xe" fillcolor="#e2e2e2" stroked="f">
                  <v:path arrowok="t"/>
                </v:shape>
                <v:shape id="Graphic 92"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" path="m3047,l,,,3047r3047,l3047,xe" fillcolor="#9f9f9f" stroked="f">
                  <v:path arrowok="t"/>
                </v:shape>
                <v:shape id="Graphic 93"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1F7" w14:textId="4F6A356B" w:rsidR="008D372D" w:rsidRDefault="00E1470C">
      <w:pPr>
        <w:pStyle w:val="BodyText"/>
        <w:spacing w:before="10"/>
        <w:ind w:left="0"/>
        <w:rPr>
          <w:sz w:val="10"/>
        </w:rPr>
      </w:pPr>
      <w:r>
        <w:rPr>
          <w:noProof/>
          <w:sz w:val="10"/>
        </w:rPr>
        <mc:AlternateContent>
          <mc:Choice Requires="wpg">
            <w:drawing>
              <wp:anchor distT="0" distB="0" distL="0" distR="0" simplePos="0" relativeHeight="251658285" behindDoc="1" locked="0" layoutInCell="1" allowOverlap="1" wp14:anchorId="5B019C09" wp14:editId="5B019C0A">
                <wp:simplePos x="0" y="0"/>
                <wp:positionH relativeFrom="page">
                  <wp:posOffset>1080769</wp:posOffset>
                </wp:positionH>
                <wp:positionV relativeFrom="paragraph">
                  <wp:posOffset>94884</wp:posOffset>
                </wp:positionV>
                <wp:extent cx="6121400" cy="19685"/>
                <wp:effectExtent l="0" t="0" r="0" b="0"/>
                <wp:wrapTopAndBottom/>
                <wp:docPr id="1753661863" name="Group 1753661863">
                  <a:extLst xmlns:a="http://schemas.openxmlformats.org/drawingml/2006/main">
                    <a:ext uri="{FF2B5EF4-FFF2-40B4-BE49-F238E27FC236}">
                      <a16:creationId xmlns:a16="http://schemas.microsoft.com/office/drawing/2014/main" id="{BF3E99C5-9551-4F0C-9FCC-5B5BFA91A7D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509732410" name="Graphic 88"/>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391651798" name="Graphic 89"/>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794145058" name="Graphic 90"/>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765521189" name="Graphic 91"/>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54334821" name="Graphic 92"/>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880303934" name="Graphic 93"/>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1BB482F" id="Group 1753661863" o:spid="_x0000_s1026" style="position:absolute;margin-left:85.1pt;margin-top:7.45pt;width:482pt;height:1.55pt;z-index:-251658195;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">
                <v:shape id="Graphic 88"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" path="m6120130,l,,,520,,3556,,19050r6120130,l6120130,xe" fillcolor="#9f9f9f" stroked="f">
                  <v:path arrowok="t"/>
                </v:shape>
                <v:shape id="Graphic 89"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" path="m3048,l,,,3047r3048,l3048,xe" fillcolor="#e2e2e2" stroked="f">
                  <v:path arrowok="t"/>
                </v:shape>
                <v:shape id="Graphic 90"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" path="m3035,3035l,3035,,15989r3035,l3035,3035xem6121146,r-3048,l6118098,3035r3048,l6121146,xe" fillcolor="#9f9f9f" stroked="f">
                  <v:path arrowok="t"/>
                </v:shape>
                <v:shape id="Graphic 91"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" path="m3048,l,,,12953r3048,l3048,xe" fillcolor="#e2e2e2" stroked="f">
                  <v:path arrowok="t"/>
                </v:shape>
                <v:shape id="Graphic 92"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" path="m3047,l,,,3047r3047,l3047,xe" fillcolor="#9f9f9f" stroked="f">
                  <v:path arrowok="t"/>
                </v:shape>
                <v:shape id="Graphic 93"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" path="m3035,l,,,3035r3035,l3035,xem6121146,r-3048,l3048,r,3035l6118098,3035r3048,l6121146,xe" fillcolor="#e2e2e2" stroked="f">
                  <v:path arrowok="t"/>
                </v:shape>
                <w10:wrap type="topAndBottom" anchorx="page"/>
              </v:group>
            </w:pict>
          </mc:Fallback>
        </mc:AlternateContent>
      </w:r>
    </w:p>
    <w:p w14:paraId="0D4E91F8" w14:textId="77777777" w:rsidR="008D372D" w:rsidRDefault="00E1470C">
      <w:pPr>
        <w:pStyle w:val="ListParagraph"/>
        <w:numPr>
          <w:ilvl w:val="1"/>
          <w:numId w:val="10"/>
        </w:numPr>
        <w:tabs>
          <w:tab w:val="left" w:pos="850"/>
        </w:tabs>
        <w:spacing w:before="51" w:line="230" w:lineRule="exact"/>
        <w:ind w:left="850" w:hanging="348"/>
        <w:rPr>
          <w:sz w:val="18"/>
        </w:rPr>
      </w:pPr>
      <w:r>
        <w:rPr>
          <w:b/>
          <w:sz w:val="20"/>
        </w:rPr>
        <w:t>Paslaugų</w:t>
      </w:r>
      <w:r>
        <w:rPr>
          <w:b/>
          <w:spacing w:val="-8"/>
          <w:sz w:val="20"/>
        </w:rPr>
        <w:t xml:space="preserve"> </w:t>
      </w:r>
      <w:r>
        <w:rPr>
          <w:b/>
          <w:sz w:val="20"/>
        </w:rPr>
        <w:t>apimtis</w:t>
      </w:r>
      <w:r>
        <w:rPr>
          <w:b/>
          <w:spacing w:val="-5"/>
          <w:sz w:val="20"/>
        </w:rPr>
        <w:t xml:space="preserve"> </w:t>
      </w:r>
      <w:r>
        <w:rPr>
          <w:b/>
          <w:sz w:val="20"/>
        </w:rPr>
        <w:t>(Kas</w:t>
      </w:r>
      <w:r>
        <w:rPr>
          <w:b/>
          <w:spacing w:val="-5"/>
          <w:sz w:val="20"/>
        </w:rPr>
        <w:t xml:space="preserve"> </w:t>
      </w:r>
      <w:r>
        <w:rPr>
          <w:b/>
          <w:sz w:val="20"/>
        </w:rPr>
        <w:t>įeina</w:t>
      </w:r>
      <w:r>
        <w:rPr>
          <w:b/>
          <w:spacing w:val="-5"/>
          <w:sz w:val="20"/>
        </w:rPr>
        <w:t xml:space="preserve"> </w:t>
      </w:r>
      <w:r>
        <w:rPr>
          <w:b/>
          <w:sz w:val="20"/>
        </w:rPr>
        <w:t>į</w:t>
      </w:r>
      <w:r>
        <w:rPr>
          <w:b/>
          <w:spacing w:val="-6"/>
          <w:sz w:val="20"/>
        </w:rPr>
        <w:t xml:space="preserve"> </w:t>
      </w:r>
      <w:r>
        <w:rPr>
          <w:b/>
          <w:sz w:val="20"/>
        </w:rPr>
        <w:t>palaikymą):</w:t>
      </w:r>
      <w:r>
        <w:rPr>
          <w:b/>
          <w:spacing w:val="-4"/>
          <w:sz w:val="20"/>
        </w:rPr>
        <w:t xml:space="preserve"> </w:t>
      </w:r>
      <w:r>
        <w:rPr>
          <w:sz w:val="20"/>
        </w:rPr>
        <w:t>Techninio</w:t>
      </w:r>
      <w:r>
        <w:rPr>
          <w:spacing w:val="-5"/>
          <w:sz w:val="20"/>
        </w:rPr>
        <w:t xml:space="preserve"> </w:t>
      </w:r>
      <w:r>
        <w:rPr>
          <w:sz w:val="20"/>
        </w:rPr>
        <w:t>palaikymo</w:t>
      </w:r>
      <w:r>
        <w:rPr>
          <w:spacing w:val="-4"/>
          <w:sz w:val="20"/>
        </w:rPr>
        <w:t xml:space="preserve"> </w:t>
      </w:r>
      <w:r>
        <w:rPr>
          <w:sz w:val="20"/>
        </w:rPr>
        <w:t>paslaugos</w:t>
      </w:r>
      <w:r>
        <w:rPr>
          <w:spacing w:val="-5"/>
          <w:sz w:val="20"/>
        </w:rPr>
        <w:t xml:space="preserve"> </w:t>
      </w:r>
      <w:r>
        <w:rPr>
          <w:sz w:val="20"/>
        </w:rPr>
        <w:t>apima</w:t>
      </w:r>
      <w:r>
        <w:rPr>
          <w:spacing w:val="-4"/>
          <w:sz w:val="20"/>
        </w:rPr>
        <w:t xml:space="preserve"> </w:t>
      </w:r>
      <w:r>
        <w:rPr>
          <w:sz w:val="20"/>
        </w:rPr>
        <w:t>šias</w:t>
      </w:r>
      <w:r>
        <w:rPr>
          <w:spacing w:val="-4"/>
          <w:sz w:val="20"/>
        </w:rPr>
        <w:t xml:space="preserve"> </w:t>
      </w:r>
      <w:r>
        <w:rPr>
          <w:spacing w:val="-2"/>
          <w:sz w:val="20"/>
        </w:rPr>
        <w:t>veiklas:</w:t>
      </w:r>
    </w:p>
    <w:p w14:paraId="0D4E91F9" w14:textId="77777777" w:rsidR="008D372D" w:rsidRDefault="00E1470C">
      <w:pPr>
        <w:pStyle w:val="ListParagraph"/>
        <w:numPr>
          <w:ilvl w:val="2"/>
          <w:numId w:val="10"/>
        </w:numPr>
        <w:tabs>
          <w:tab w:val="left" w:pos="1367"/>
        </w:tabs>
        <w:ind w:right="137" w:hanging="504"/>
        <w:rPr>
          <w:sz w:val="20"/>
        </w:rPr>
      </w:pPr>
      <w:r>
        <w:rPr>
          <w:b/>
          <w:sz w:val="20"/>
        </w:rPr>
        <w:t xml:space="preserve">Klaidų ir saugumo pažeidžiamumų valdymas: </w:t>
      </w:r>
      <w:r>
        <w:rPr>
          <w:sz w:val="20"/>
        </w:rPr>
        <w:t xml:space="preserve">Sistemos veikimo klaidų ir saugumo pažei-džiamumų, </w:t>
      </w:r>
      <w:r>
        <w:rPr>
          <w:b/>
          <w:sz w:val="20"/>
        </w:rPr>
        <w:t>apie kuriuos</w:t>
      </w:r>
      <w:r>
        <w:rPr>
          <w:b/>
          <w:spacing w:val="-1"/>
          <w:sz w:val="20"/>
        </w:rPr>
        <w:t xml:space="preserve"> </w:t>
      </w:r>
      <w:r>
        <w:rPr>
          <w:b/>
          <w:sz w:val="20"/>
        </w:rPr>
        <w:t>praneša Užsakovas</w:t>
      </w:r>
      <w:r>
        <w:rPr>
          <w:sz w:val="20"/>
        </w:rPr>
        <w:t>, valdymas ir šalinimas,</w:t>
      </w:r>
      <w:r>
        <w:rPr>
          <w:spacing w:val="-1"/>
          <w:sz w:val="20"/>
        </w:rPr>
        <w:t xml:space="preserve"> </w:t>
      </w:r>
      <w:r>
        <w:rPr>
          <w:sz w:val="20"/>
        </w:rPr>
        <w:t>vadovaujantis 9 skyriuje nustatytais reikalavimais.</w:t>
      </w:r>
    </w:p>
    <w:p w14:paraId="0D4E91FA" w14:textId="77777777" w:rsidR="008D372D" w:rsidRDefault="00E1470C">
      <w:pPr>
        <w:pStyle w:val="ListParagraph"/>
        <w:numPr>
          <w:ilvl w:val="2"/>
          <w:numId w:val="10"/>
        </w:numPr>
        <w:tabs>
          <w:tab w:val="left" w:pos="1367"/>
        </w:tabs>
        <w:ind w:right="139" w:hanging="504"/>
        <w:rPr>
          <w:sz w:val="20"/>
        </w:rPr>
      </w:pPr>
      <w:r>
        <w:rPr>
          <w:b/>
          <w:sz w:val="20"/>
        </w:rPr>
        <w:t xml:space="preserve">Problemų valdymas: </w:t>
      </w:r>
      <w:r>
        <w:rPr>
          <w:sz w:val="20"/>
        </w:rPr>
        <w:t>Pasikartojančių klaidų ir saugumo pažeidžiamumų priežasties analizė ir ilgalaikių sprendimų paieška, vadovaujantis 6.6 aprašyta tvarka.</w:t>
      </w:r>
    </w:p>
    <w:p w14:paraId="0D4E91FB" w14:textId="77777777" w:rsidR="008D372D" w:rsidRDefault="00E1470C">
      <w:pPr>
        <w:pStyle w:val="ListParagraph"/>
        <w:numPr>
          <w:ilvl w:val="2"/>
          <w:numId w:val="10"/>
        </w:numPr>
        <w:tabs>
          <w:tab w:val="left" w:pos="1367"/>
          <w:tab w:val="left" w:pos="1420"/>
        </w:tabs>
        <w:ind w:right="139" w:hanging="504"/>
        <w:rPr>
          <w:sz w:val="20"/>
        </w:rPr>
      </w:pPr>
      <w:r>
        <w:rPr>
          <w:b/>
          <w:sz w:val="20"/>
        </w:rPr>
        <w:t>Dokumentacijos</w:t>
      </w:r>
      <w:r>
        <w:rPr>
          <w:b/>
          <w:spacing w:val="40"/>
          <w:sz w:val="20"/>
        </w:rPr>
        <w:t xml:space="preserve"> </w:t>
      </w:r>
      <w:r>
        <w:rPr>
          <w:b/>
          <w:sz w:val="20"/>
        </w:rPr>
        <w:t xml:space="preserve">priežiūra: </w:t>
      </w:r>
      <w:r>
        <w:rPr>
          <w:sz w:val="20"/>
        </w:rPr>
        <w:t>Nuolatinis techninės ir vartotojo konfigūracijų dokumentacijos at-naujinimas, atsižvelgiant į atliktus klaidų taisymus.</w:t>
      </w:r>
    </w:p>
    <w:p w14:paraId="62591564"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286" behindDoc="1" locked="0" layoutInCell="1" allowOverlap="1" wp14:anchorId="0D4E94AD" wp14:editId="0D4E94AE">
                <wp:simplePos x="0" y="0"/>
                <wp:positionH relativeFrom="page">
                  <wp:posOffset>1858010</wp:posOffset>
                </wp:positionH>
                <wp:positionV relativeFrom="paragraph">
                  <wp:posOffset>94454</wp:posOffset>
                </wp:positionV>
                <wp:extent cx="5344160" cy="19685"/>
                <wp:effectExtent l="0" t="0" r="0" b="0"/>
                <wp:wrapTopAndBottom/>
                <wp:docPr id="94" name="Group 94">
                  <a:extLst xmlns:a="http://schemas.openxmlformats.org/drawingml/2006/main">
                    <a:ext uri="{FF2B5EF4-FFF2-40B4-BE49-F238E27FC236}">
                      <a16:creationId xmlns:a16="http://schemas.microsoft.com/office/drawing/2014/main" id="{F37B8B0F-DD0C-42C9-9EF3-55A4EF0DDC7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95" name="Graphic 95"/>
                        <wps:cNvSpPr/>
                        <wps:spPr>
                          <a:xfrm>
                            <a:off x="0" y="0"/>
                            <a:ext cx="5342890" cy="19050"/>
                          </a:xfrm>
                          <a:custGeom>
                            <a:avLst/>
                            <a:gdLst/>
                            <a:ahLst/>
                            <a:cxnLst/>
                            <a:rect l="l" t="t" r="r" b="b"/>
                            <a:pathLst>
                              <a:path w="5342890" h="19050">
                                <a:moveTo>
                                  <a:pt x="5342890" y="0"/>
                                </a:moveTo>
                                <a:lnTo>
                                  <a:pt x="0" y="0"/>
                                </a:lnTo>
                                <a:lnTo>
                                  <a:pt x="0" y="520"/>
                                </a:lnTo>
                                <a:lnTo>
                                  <a:pt x="0" y="3556"/>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96" name="Graphic 96"/>
                        <wps:cNvSpPr/>
                        <wps:spPr>
                          <a:xfrm>
                            <a:off x="5340858"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97" name="Graphic 97"/>
                        <wps:cNvSpPr/>
                        <wps:spPr>
                          <a:xfrm>
                            <a:off x="0" y="520"/>
                            <a:ext cx="5344160" cy="16510"/>
                          </a:xfrm>
                          <a:custGeom>
                            <a:avLst/>
                            <a:gdLst/>
                            <a:ahLst/>
                            <a:cxnLst/>
                            <a:rect l="l" t="t" r="r" b="b"/>
                            <a:pathLst>
                              <a:path w="5344160" h="16510">
                                <a:moveTo>
                                  <a:pt x="3035" y="3035"/>
                                </a:moveTo>
                                <a:lnTo>
                                  <a:pt x="0" y="3035"/>
                                </a:lnTo>
                                <a:lnTo>
                                  <a:pt x="0" y="15989"/>
                                </a:lnTo>
                                <a:lnTo>
                                  <a:pt x="3035" y="15989"/>
                                </a:lnTo>
                                <a:lnTo>
                                  <a:pt x="3035" y="3035"/>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98" name="Graphic 98"/>
                        <wps:cNvSpPr/>
                        <wps:spPr>
                          <a:xfrm>
                            <a:off x="534085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99" name="Graphic 99"/>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0" name="Graphic 100"/>
                        <wps:cNvSpPr/>
                        <wps:spPr>
                          <a:xfrm>
                            <a:off x="0" y="16522"/>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C86EC1A" id="Group 94" o:spid="_x0000_s1026" style="position:absolute;margin-left:146.3pt;margin-top:7.45pt;width:420.8pt;height:1.55pt;z-index:-251658194;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">
                <v:shape id="Graphic 95"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" path="m5342890,l,,,520,,3556,,19050r5342890,l5342890,xe" fillcolor="#9f9f9f" stroked="f">
                  <v:path arrowok="t"/>
                </v:shape>
                <v:shape id="Graphic 96" o:spid="_x0000_s1028" style="position:absolute;left:534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" path="m3048,l,,,3047r3048,l3048,xe" fillcolor="#e2e2e2" stroked="f">
                  <v:path arrowok="t"/>
                </v:shape>
                <v:shape id="Graphic 97" o:spid="_x0000_s1029" style="position:absolute;top:5;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" path="m3035,3035l,3035,,15989r3035,l3035,3035xem5343906,r-3048,l5340858,3035r3048,l5343906,xe" fillcolor="#9f9f9f" stroked="f">
                  <v:path arrowok="t"/>
                </v:shape>
                <v:shape id="Graphic 98" o:spid="_x0000_s1030" style="position:absolute;left:534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" path="m3048,l,,,12953r3048,l3048,xe" fillcolor="#e2e2e2" stroked="f">
                  <v:path arrowok="t"/>
                </v:shape>
                <v:shape id="Graphic 99"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" path="m3047,l,,,3047r3047,l3047,xe" fillcolor="#9f9f9f" stroked="f">
                  <v:path arrowok="t"/>
                </v:shape>
                <v:shape id="Graphic 100" o:spid="_x0000_s1032" style="position:absolute;top:165;width:53441;height:31;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" path="m3035,l,,,3035r3035,l3035,xem5343906,r-3048,l3048,r,3035l5340858,3035r3048,l5343906,xe" fillcolor="#e2e2e2" stroked="f">
                  <v:path arrowok="t"/>
                </v:shape>
                <w10:wrap type="topAndBottom" anchorx="page"/>
              </v:group>
            </w:pict>
          </mc:Fallback>
        </mc:AlternateContent>
      </w:r>
    </w:p>
    <w:p w14:paraId="0D4E91FC" w14:textId="0B01E273" w:rsidR="008D372D" w:rsidRDefault="00E1470C">
      <w:pPr>
        <w:pStyle w:val="BodyText"/>
        <w:spacing w:before="9"/>
        <w:ind w:left="0"/>
        <w:rPr>
          <w:sz w:val="10"/>
        </w:rPr>
      </w:pPr>
      <w:r>
        <w:rPr>
          <w:noProof/>
          <w:sz w:val="10"/>
        </w:rPr>
        <mc:AlternateContent>
          <mc:Choice Requires="wpg">
            <w:drawing>
              <wp:anchor distT="0" distB="0" distL="0" distR="0" simplePos="0" relativeHeight="251658287" behindDoc="1" locked="0" layoutInCell="1" allowOverlap="1" wp14:anchorId="5B019C0B" wp14:editId="5B019C0C">
                <wp:simplePos x="0" y="0"/>
                <wp:positionH relativeFrom="page">
                  <wp:posOffset>1858010</wp:posOffset>
                </wp:positionH>
                <wp:positionV relativeFrom="paragraph">
                  <wp:posOffset>94454</wp:posOffset>
                </wp:positionV>
                <wp:extent cx="5344160" cy="19685"/>
                <wp:effectExtent l="0" t="0" r="0" b="0"/>
                <wp:wrapTopAndBottom/>
                <wp:docPr id="946191230" name="Group 946191230">
                  <a:extLst xmlns:a="http://schemas.openxmlformats.org/drawingml/2006/main">
                    <a:ext uri="{FF2B5EF4-FFF2-40B4-BE49-F238E27FC236}">
                      <a16:creationId xmlns:a16="http://schemas.microsoft.com/office/drawing/2014/main" id="{2B23C8D4-B55E-4559-8C48-CDA57FCECD55}"/>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1241538775" name="Graphic 95"/>
                        <wps:cNvSpPr/>
                        <wps:spPr>
                          <a:xfrm>
                            <a:off x="0" y="0"/>
                            <a:ext cx="5342890" cy="19050"/>
                          </a:xfrm>
                          <a:custGeom>
                            <a:avLst/>
                            <a:gdLst/>
                            <a:ahLst/>
                            <a:cxnLst/>
                            <a:rect l="l" t="t" r="r" b="b"/>
                            <a:pathLst>
                              <a:path w="5342890" h="19050">
                                <a:moveTo>
                                  <a:pt x="5342890" y="0"/>
                                </a:moveTo>
                                <a:lnTo>
                                  <a:pt x="0" y="0"/>
                                </a:lnTo>
                                <a:lnTo>
                                  <a:pt x="0" y="520"/>
                                </a:lnTo>
                                <a:lnTo>
                                  <a:pt x="0" y="3556"/>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963121521" name="Graphic 96"/>
                        <wps:cNvSpPr/>
                        <wps:spPr>
                          <a:xfrm>
                            <a:off x="5340858"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605005057" name="Graphic 97"/>
                        <wps:cNvSpPr/>
                        <wps:spPr>
                          <a:xfrm>
                            <a:off x="0" y="520"/>
                            <a:ext cx="5344160" cy="16510"/>
                          </a:xfrm>
                          <a:custGeom>
                            <a:avLst/>
                            <a:gdLst/>
                            <a:ahLst/>
                            <a:cxnLst/>
                            <a:rect l="l" t="t" r="r" b="b"/>
                            <a:pathLst>
                              <a:path w="5344160" h="16510">
                                <a:moveTo>
                                  <a:pt x="3035" y="3035"/>
                                </a:moveTo>
                                <a:lnTo>
                                  <a:pt x="0" y="3035"/>
                                </a:lnTo>
                                <a:lnTo>
                                  <a:pt x="0" y="15989"/>
                                </a:lnTo>
                                <a:lnTo>
                                  <a:pt x="3035" y="15989"/>
                                </a:lnTo>
                                <a:lnTo>
                                  <a:pt x="3035" y="3035"/>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1253281412" name="Graphic 98"/>
                        <wps:cNvSpPr/>
                        <wps:spPr>
                          <a:xfrm>
                            <a:off x="534085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995199062" name="Graphic 99"/>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44540064" name="Graphic 100"/>
                        <wps:cNvSpPr/>
                        <wps:spPr>
                          <a:xfrm>
                            <a:off x="0" y="16522"/>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845F603" id="Group 946191230" o:spid="_x0000_s1026" style="position:absolute;margin-left:146.3pt;margin-top:7.45pt;width:420.8pt;height:1.55pt;z-index:-251658193;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">
                <v:shape id="Graphic 95"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" path="m5342890,l,,,520,,3556,,19050r5342890,l5342890,xe" fillcolor="#9f9f9f" stroked="f">
                  <v:path arrowok="t"/>
                </v:shape>
                <v:shape id="Graphic 96" o:spid="_x0000_s1028" style="position:absolute;left:534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" path="m3048,l,,,3047r3048,l3048,xe" fillcolor="#e2e2e2" stroked="f">
                  <v:path arrowok="t"/>
                </v:shape>
                <v:shape id="Graphic 97" o:spid="_x0000_s1029" style="position:absolute;top:5;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" path="m3035,3035l,3035,,15989r3035,l3035,3035xem5343906,r-3048,l5340858,3035r3048,l5343906,xe" fillcolor="#9f9f9f" stroked="f">
                  <v:path arrowok="t"/>
                </v:shape>
                <v:shape id="Graphic 98" o:spid="_x0000_s1030" style="position:absolute;left:534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" path="m3048,l,,,12953r3048,l3048,xe" fillcolor="#e2e2e2" stroked="f">
                  <v:path arrowok="t"/>
                </v:shape>
                <v:shape id="Graphic 99"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" path="m3047,l,,,3047r3047,l3047,xe" fillcolor="#9f9f9f" stroked="f">
                  <v:path arrowok="t"/>
                </v:shape>
                <v:shape id="Graphic 100" o:spid="_x0000_s1032" style="position:absolute;top:165;width:53441;height:31;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" path="m3035,l,,,3035r3035,l3035,xem5343906,r-3048,l3048,r,3035l5340858,3035r3048,l5343906,xe" fillcolor="#e2e2e2" stroked="f">
                  <v:path arrowok="t"/>
                </v:shape>
                <w10:wrap type="topAndBottom" anchorx="page"/>
              </v:group>
            </w:pict>
          </mc:Fallback>
        </mc:AlternateContent>
      </w:r>
    </w:p>
    <w:p w14:paraId="0D4E91FD" w14:textId="77777777" w:rsidR="008D372D" w:rsidRDefault="00E1470C">
      <w:pPr>
        <w:pStyle w:val="Heading2"/>
        <w:numPr>
          <w:ilvl w:val="1"/>
          <w:numId w:val="10"/>
        </w:numPr>
        <w:tabs>
          <w:tab w:val="left" w:pos="850"/>
        </w:tabs>
        <w:spacing w:before="50"/>
        <w:ind w:left="850" w:hanging="348"/>
        <w:rPr>
          <w:sz w:val="18"/>
        </w:rPr>
      </w:pPr>
      <w:r>
        <w:t>Į</w:t>
      </w:r>
      <w:r>
        <w:rPr>
          <w:spacing w:val="-2"/>
        </w:rPr>
        <w:t xml:space="preserve"> </w:t>
      </w:r>
      <w:r>
        <w:t>paslaugų</w:t>
      </w:r>
      <w:r>
        <w:rPr>
          <w:spacing w:val="-2"/>
        </w:rPr>
        <w:t xml:space="preserve"> </w:t>
      </w:r>
      <w:r>
        <w:t xml:space="preserve">apimtį </w:t>
      </w:r>
      <w:r>
        <w:rPr>
          <w:spacing w:val="-2"/>
        </w:rPr>
        <w:t>neįeina:</w:t>
      </w:r>
    </w:p>
    <w:p w14:paraId="0D4E91FE" w14:textId="77777777" w:rsidR="008D372D" w:rsidRDefault="00E1470C">
      <w:pPr>
        <w:pStyle w:val="ListParagraph"/>
        <w:numPr>
          <w:ilvl w:val="2"/>
          <w:numId w:val="10"/>
        </w:numPr>
        <w:tabs>
          <w:tab w:val="left" w:pos="1365"/>
        </w:tabs>
        <w:ind w:left="1365" w:hanging="503"/>
        <w:rPr>
          <w:sz w:val="20"/>
        </w:rPr>
      </w:pPr>
      <w:r>
        <w:rPr>
          <w:sz w:val="20"/>
        </w:rPr>
        <w:t>Naujo</w:t>
      </w:r>
      <w:r>
        <w:rPr>
          <w:spacing w:val="-7"/>
          <w:sz w:val="20"/>
        </w:rPr>
        <w:t xml:space="preserve"> </w:t>
      </w:r>
      <w:r>
        <w:rPr>
          <w:sz w:val="20"/>
        </w:rPr>
        <w:t>funkcionalumo</w:t>
      </w:r>
      <w:r>
        <w:rPr>
          <w:spacing w:val="-6"/>
          <w:sz w:val="20"/>
        </w:rPr>
        <w:t xml:space="preserve"> </w:t>
      </w:r>
      <w:r>
        <w:rPr>
          <w:sz w:val="20"/>
        </w:rPr>
        <w:t>kūrimas</w:t>
      </w:r>
      <w:r>
        <w:rPr>
          <w:spacing w:val="-4"/>
          <w:sz w:val="20"/>
        </w:rPr>
        <w:t xml:space="preserve"> </w:t>
      </w:r>
      <w:r>
        <w:rPr>
          <w:sz w:val="20"/>
        </w:rPr>
        <w:t>ar</w:t>
      </w:r>
      <w:r>
        <w:rPr>
          <w:spacing w:val="-4"/>
          <w:sz w:val="20"/>
        </w:rPr>
        <w:t xml:space="preserve"> </w:t>
      </w:r>
      <w:r>
        <w:rPr>
          <w:sz w:val="20"/>
        </w:rPr>
        <w:t>esamo</w:t>
      </w:r>
      <w:r>
        <w:rPr>
          <w:spacing w:val="-6"/>
          <w:sz w:val="20"/>
        </w:rPr>
        <w:t xml:space="preserve"> </w:t>
      </w:r>
      <w:r>
        <w:rPr>
          <w:sz w:val="20"/>
        </w:rPr>
        <w:t>keitimas</w:t>
      </w:r>
      <w:r>
        <w:rPr>
          <w:spacing w:val="-5"/>
          <w:sz w:val="20"/>
        </w:rPr>
        <w:t xml:space="preserve"> </w:t>
      </w:r>
      <w:r>
        <w:rPr>
          <w:sz w:val="20"/>
        </w:rPr>
        <w:t>(tai</w:t>
      </w:r>
      <w:r>
        <w:rPr>
          <w:spacing w:val="-4"/>
          <w:sz w:val="20"/>
        </w:rPr>
        <w:t xml:space="preserve"> </w:t>
      </w:r>
      <w:r>
        <w:rPr>
          <w:sz w:val="20"/>
        </w:rPr>
        <w:t>yra</w:t>
      </w:r>
      <w:r>
        <w:rPr>
          <w:spacing w:val="-4"/>
          <w:sz w:val="20"/>
        </w:rPr>
        <w:t xml:space="preserve"> </w:t>
      </w:r>
      <w:r>
        <w:rPr>
          <w:sz w:val="20"/>
        </w:rPr>
        <w:t>Vystymo</w:t>
      </w:r>
      <w:r>
        <w:rPr>
          <w:spacing w:val="-4"/>
          <w:sz w:val="20"/>
        </w:rPr>
        <w:t xml:space="preserve"> </w:t>
      </w:r>
      <w:r>
        <w:rPr>
          <w:spacing w:val="-2"/>
          <w:sz w:val="20"/>
        </w:rPr>
        <w:t>paslaugos).</w:t>
      </w:r>
    </w:p>
    <w:p w14:paraId="3E9FD032" w14:textId="77777777" w:rsidR="008F3858" w:rsidRDefault="005A6BD2">
      <w:pPr>
        <w:pStyle w:val="BodyText"/>
        <w:spacing w:before="10"/>
        <w:ind w:left="0"/>
        <w:rPr>
          <w:noProof/>
          <w:sz w:val="10"/>
        </w:rPr>
      </w:pPr>
      <w:r>
        <w:rPr>
          <w:noProof/>
          <w:sz w:val="10"/>
        </w:rPr>
        <mc:AlternateContent>
          <mc:Choice Requires="wpg">
            <w:drawing>
              <wp:anchor distT="0" distB="0" distL="0" distR="0" simplePos="0" relativeHeight="251658288" behindDoc="1" locked="0" layoutInCell="1" allowOverlap="1" wp14:anchorId="0D4E94AF" wp14:editId="0D4E94B0">
                <wp:simplePos x="0" y="0"/>
                <wp:positionH relativeFrom="page">
                  <wp:posOffset>1080769</wp:posOffset>
                </wp:positionH>
                <wp:positionV relativeFrom="paragraph">
                  <wp:posOffset>94766</wp:posOffset>
                </wp:positionV>
                <wp:extent cx="6121400" cy="19685"/>
                <wp:effectExtent l="0" t="0" r="0" b="0"/>
                <wp:wrapTopAndBottom/>
                <wp:docPr id="101" name="Group 101">
                  <a:extLst xmlns:a="http://schemas.openxmlformats.org/drawingml/2006/main">
                    <a:ext uri="{FF2B5EF4-FFF2-40B4-BE49-F238E27FC236}">
                      <a16:creationId xmlns:a16="http://schemas.microsoft.com/office/drawing/2014/main" id="{11E834B9-3DF7-4C56-8D3A-4239DAB413A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02" name="Graphic 102"/>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03" name="Graphic 103"/>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04" name="Graphic 104"/>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06" name="Graphic 10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7" name="Graphic 107"/>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C1A18C7" id="Group 101" o:spid="_x0000_s1026" style="position:absolute;margin-left:85.1pt;margin-top:7.45pt;width:482pt;height:1.55pt;z-index:-251658192;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">
                <v:shape id="Graphic 102"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" path="m6120130,l,,,520,,3556,,19050r6120130,l6120130,xe" fillcolor="#9f9f9f" stroked="f">
                  <v:path arrowok="t"/>
                </v:shape>
                <v:shape id="Graphic 103"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" path="m3048,l,,,3047r3048,l3048,xe" fillcolor="#e2e2e2" stroked="f">
                  <v:path arrowok="t"/>
                </v:shape>
                <v:shape id="Graphic 104"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" path="m3035,3035l,3035,,15989r3035,l3035,3035xem6121146,r-3048,l6118098,3035r3048,l6121146,xe" fillcolor="#9f9f9f" stroked="f">
                  <v:path arrowok="t"/>
                </v:shape>
                <v:shape id="Graphic 105"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" path="m3048,l,,,12953r3048,l3048,xe" fillcolor="#e2e2e2" stroked="f">
                  <v:path arrowok="t"/>
                </v:shape>
                <v:shape id="Graphic 10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" path="m3047,l,,,3047r3047,l3047,xe" fillcolor="#9f9f9f" stroked="f">
                  <v:path arrowok="t"/>
                </v:shape>
                <v:shape id="Graphic 107"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" path="m3035,l,,,3035r3035,l3035,xem6121146,r-3048,l3048,r,3035l6118098,3035r3048,l6121146,xe" fillcolor="#e2e2e2" stroked="f">
                  <v:path arrowok="t"/>
                </v:shape>
                <w10:wrap type="topAndBottom" anchorx="page"/>
              </v:group>
            </w:pict>
          </mc:Fallback>
        </mc:AlternateContent>
      </w:r>
    </w:p>
    <w:p w14:paraId="0D4E91FF" w14:textId="0E967F56" w:rsidR="008D372D" w:rsidRDefault="00E1470C">
      <w:pPr>
        <w:pStyle w:val="BodyText"/>
        <w:spacing w:before="10"/>
        <w:ind w:left="0"/>
        <w:rPr>
          <w:sz w:val="10"/>
        </w:rPr>
      </w:pPr>
      <w:r>
        <w:rPr>
          <w:noProof/>
          <w:sz w:val="10"/>
        </w:rPr>
        <mc:AlternateContent>
          <mc:Choice Requires="wpg">
            <w:drawing>
              <wp:anchor distT="0" distB="0" distL="0" distR="0" simplePos="0" relativeHeight="251658289" behindDoc="1" locked="0" layoutInCell="1" allowOverlap="1" wp14:anchorId="5B019C0D" wp14:editId="5B019C0E">
                <wp:simplePos x="0" y="0"/>
                <wp:positionH relativeFrom="page">
                  <wp:posOffset>1080769</wp:posOffset>
                </wp:positionH>
                <wp:positionV relativeFrom="paragraph">
                  <wp:posOffset>94766</wp:posOffset>
                </wp:positionV>
                <wp:extent cx="6121400" cy="19685"/>
                <wp:effectExtent l="0" t="0" r="0" b="0"/>
                <wp:wrapTopAndBottom/>
                <wp:docPr id="867466331" name="Group 867466331">
                  <a:extLst xmlns:a="http://schemas.openxmlformats.org/drawingml/2006/main">
                    <a:ext uri="{FF2B5EF4-FFF2-40B4-BE49-F238E27FC236}">
                      <a16:creationId xmlns:a16="http://schemas.microsoft.com/office/drawing/2014/main" id="{60871B45-13BF-4379-BF44-D8589CEC08E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939320244" name="Graphic 102"/>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886810933" name="Graphic 103"/>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156046257" name="Graphic 104"/>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804287379" name="Graphic 105"/>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235843700" name="Graphic 10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11774385" name="Graphic 107"/>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AD19259" id="Group 867466331" o:spid="_x0000_s1026" style="position:absolute;margin-left:85.1pt;margin-top:7.45pt;width:482pt;height:1.55pt;z-index:-251658191;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">
                <v:shape id="Graphic 102"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" path="m6120130,l,,,520,,3556,,19050r6120130,l6120130,xe" fillcolor="#9f9f9f" stroked="f">
                  <v:path arrowok="t"/>
                </v:shape>
                <v:shape id="Graphic 103"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" path="m3048,l,,,3047r3048,l3048,xe" fillcolor="#e2e2e2" stroked="f">
                  <v:path arrowok="t"/>
                </v:shape>
                <v:shape id="Graphic 104"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" path="m3035,3035l,3035,,15989r3035,l3035,3035xem6121146,r-3048,l6118098,3035r3048,l6121146,xe" fillcolor="#9f9f9f" stroked="f">
                  <v:path arrowok="t"/>
                </v:shape>
                <v:shape id="Graphic 105"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" path="m3048,l,,,12953r3048,l3048,xe" fillcolor="#e2e2e2" stroked="f">
                  <v:path arrowok="t"/>
                </v:shape>
                <v:shape id="Graphic 10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" path="m3047,l,,,3047r3047,l3047,xe" fillcolor="#9f9f9f" stroked="f">
                  <v:path arrowok="t"/>
                </v:shape>
                <v:shape id="Graphic 107"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" path="m3035,l,,,3035r3035,l3035,xem6121146,r-3048,l3048,r,3035l6118098,3035r3048,l6121146,xe" fillcolor="#e2e2e2" stroked="f">
                  <v:path arrowok="t"/>
                </v:shape>
                <w10:wrap type="topAndBottom" anchorx="page"/>
              </v:group>
            </w:pict>
          </mc:Fallback>
        </mc:AlternateContent>
      </w:r>
    </w:p>
    <w:p w14:paraId="0D4E9200" w14:textId="77777777" w:rsidR="008D372D" w:rsidRDefault="00E1470C">
      <w:pPr>
        <w:pStyle w:val="Heading2"/>
        <w:numPr>
          <w:ilvl w:val="1"/>
          <w:numId w:val="10"/>
        </w:numPr>
        <w:tabs>
          <w:tab w:val="left" w:pos="850"/>
        </w:tabs>
        <w:spacing w:before="50"/>
        <w:ind w:left="850" w:hanging="348"/>
        <w:rPr>
          <w:sz w:val="18"/>
        </w:rPr>
      </w:pPr>
      <w:r>
        <w:t>Kreipinių</w:t>
      </w:r>
      <w:r>
        <w:rPr>
          <w:spacing w:val="-4"/>
        </w:rPr>
        <w:t xml:space="preserve"> </w:t>
      </w:r>
      <w:r>
        <w:t>valdymo</w:t>
      </w:r>
      <w:r>
        <w:rPr>
          <w:spacing w:val="-3"/>
        </w:rPr>
        <w:t xml:space="preserve"> </w:t>
      </w:r>
      <w:r>
        <w:rPr>
          <w:spacing w:val="-2"/>
        </w:rPr>
        <w:t>procesas:</w:t>
      </w:r>
    </w:p>
    <w:p w14:paraId="0D4E9201" w14:textId="77777777" w:rsidR="008D372D" w:rsidRDefault="00E1470C">
      <w:pPr>
        <w:pStyle w:val="ListParagraph"/>
        <w:numPr>
          <w:ilvl w:val="2"/>
          <w:numId w:val="10"/>
        </w:numPr>
        <w:tabs>
          <w:tab w:val="left" w:pos="1367"/>
        </w:tabs>
        <w:spacing w:before="1"/>
        <w:ind w:right="137" w:hanging="504"/>
        <w:rPr>
          <w:sz w:val="20"/>
        </w:rPr>
      </w:pPr>
      <w:r>
        <w:rPr>
          <w:b/>
          <w:sz w:val="20"/>
        </w:rPr>
        <w:t>Registravimas:</w:t>
      </w:r>
      <w:r>
        <w:rPr>
          <w:b/>
          <w:spacing w:val="-4"/>
          <w:sz w:val="20"/>
        </w:rPr>
        <w:t xml:space="preserve"> </w:t>
      </w:r>
      <w:r>
        <w:rPr>
          <w:sz w:val="20"/>
        </w:rPr>
        <w:t>Visi</w:t>
      </w:r>
      <w:r>
        <w:rPr>
          <w:spacing w:val="-4"/>
          <w:sz w:val="20"/>
        </w:rPr>
        <w:t xml:space="preserve"> </w:t>
      </w:r>
      <w:r>
        <w:rPr>
          <w:sz w:val="20"/>
        </w:rPr>
        <w:t>Užsakovo</w:t>
      </w:r>
      <w:r>
        <w:rPr>
          <w:spacing w:val="-4"/>
          <w:sz w:val="20"/>
        </w:rPr>
        <w:t xml:space="preserve"> </w:t>
      </w:r>
      <w:r>
        <w:rPr>
          <w:sz w:val="20"/>
        </w:rPr>
        <w:t>kreipiniai</w:t>
      </w:r>
      <w:r>
        <w:rPr>
          <w:spacing w:val="-4"/>
          <w:sz w:val="20"/>
        </w:rPr>
        <w:t xml:space="preserve"> </w:t>
      </w:r>
      <w:r>
        <w:rPr>
          <w:sz w:val="20"/>
        </w:rPr>
        <w:t>(klaidos,</w:t>
      </w:r>
      <w:r>
        <w:rPr>
          <w:spacing w:val="-5"/>
          <w:sz w:val="20"/>
        </w:rPr>
        <w:t xml:space="preserve"> </w:t>
      </w:r>
      <w:r>
        <w:rPr>
          <w:sz w:val="20"/>
        </w:rPr>
        <w:t>paslaugų</w:t>
      </w:r>
      <w:r>
        <w:rPr>
          <w:spacing w:val="-4"/>
          <w:sz w:val="20"/>
        </w:rPr>
        <w:t xml:space="preserve"> </w:t>
      </w:r>
      <w:r>
        <w:rPr>
          <w:sz w:val="20"/>
        </w:rPr>
        <w:t>ar</w:t>
      </w:r>
      <w:r>
        <w:rPr>
          <w:spacing w:val="-4"/>
          <w:sz w:val="20"/>
        </w:rPr>
        <w:t xml:space="preserve"> </w:t>
      </w:r>
      <w:r>
        <w:rPr>
          <w:sz w:val="20"/>
        </w:rPr>
        <w:t>pakeitimų</w:t>
      </w:r>
      <w:r>
        <w:rPr>
          <w:spacing w:val="-4"/>
          <w:sz w:val="20"/>
        </w:rPr>
        <w:t xml:space="preserve"> </w:t>
      </w:r>
      <w:r>
        <w:rPr>
          <w:sz w:val="20"/>
        </w:rPr>
        <w:t>užklausos)</w:t>
      </w:r>
      <w:r>
        <w:rPr>
          <w:spacing w:val="-4"/>
          <w:sz w:val="20"/>
        </w:rPr>
        <w:t xml:space="preserve"> </w:t>
      </w:r>
      <w:r>
        <w:rPr>
          <w:sz w:val="20"/>
        </w:rPr>
        <w:t>turi</w:t>
      </w:r>
      <w:r>
        <w:rPr>
          <w:spacing w:val="-4"/>
          <w:sz w:val="20"/>
        </w:rPr>
        <w:t xml:space="preserve"> </w:t>
      </w:r>
      <w:r>
        <w:rPr>
          <w:sz w:val="20"/>
        </w:rPr>
        <w:t>būti</w:t>
      </w:r>
      <w:r>
        <w:rPr>
          <w:spacing w:val="-4"/>
          <w:sz w:val="20"/>
        </w:rPr>
        <w:t xml:space="preserve"> </w:t>
      </w:r>
      <w:r>
        <w:rPr>
          <w:sz w:val="20"/>
        </w:rPr>
        <w:t>re-gistruojami Tiekėjo pagalbos sistemoje. Ši sistema privalo leisti registruoti kreipinius</w:t>
      </w:r>
      <w:r>
        <w:rPr>
          <w:spacing w:val="40"/>
          <w:sz w:val="20"/>
        </w:rPr>
        <w:t xml:space="preserve"> </w:t>
      </w:r>
      <w:r>
        <w:rPr>
          <w:sz w:val="20"/>
        </w:rPr>
        <w:t>per WEB sąsają</w:t>
      </w:r>
      <w:r>
        <w:rPr>
          <w:spacing w:val="-13"/>
          <w:sz w:val="20"/>
        </w:rPr>
        <w:t xml:space="preserve"> </w:t>
      </w:r>
      <w:r>
        <w:rPr>
          <w:sz w:val="20"/>
        </w:rPr>
        <w:t>(HTTPS)</w:t>
      </w:r>
      <w:r>
        <w:rPr>
          <w:spacing w:val="-14"/>
          <w:sz w:val="20"/>
        </w:rPr>
        <w:t xml:space="preserve"> </w:t>
      </w:r>
      <w:r>
        <w:rPr>
          <w:sz w:val="20"/>
        </w:rPr>
        <w:t>bei</w:t>
      </w:r>
      <w:r>
        <w:rPr>
          <w:spacing w:val="-13"/>
          <w:sz w:val="20"/>
        </w:rPr>
        <w:t xml:space="preserve"> </w:t>
      </w:r>
      <w:r>
        <w:rPr>
          <w:sz w:val="20"/>
        </w:rPr>
        <w:t>užtikrinti</w:t>
      </w:r>
      <w:r>
        <w:rPr>
          <w:spacing w:val="-14"/>
          <w:sz w:val="20"/>
        </w:rPr>
        <w:t xml:space="preserve"> </w:t>
      </w:r>
      <w:r>
        <w:rPr>
          <w:sz w:val="20"/>
        </w:rPr>
        <w:t>Užsakovui</w:t>
      </w:r>
      <w:r>
        <w:rPr>
          <w:spacing w:val="-14"/>
          <w:sz w:val="20"/>
        </w:rPr>
        <w:t xml:space="preserve"> </w:t>
      </w:r>
      <w:r>
        <w:rPr>
          <w:sz w:val="20"/>
        </w:rPr>
        <w:t>galimybę</w:t>
      </w:r>
      <w:r>
        <w:rPr>
          <w:spacing w:val="-13"/>
          <w:sz w:val="20"/>
        </w:rPr>
        <w:t xml:space="preserve"> </w:t>
      </w:r>
      <w:r>
        <w:rPr>
          <w:sz w:val="20"/>
        </w:rPr>
        <w:t>matyti</w:t>
      </w:r>
      <w:r>
        <w:rPr>
          <w:spacing w:val="-14"/>
          <w:sz w:val="20"/>
        </w:rPr>
        <w:t xml:space="preserve"> </w:t>
      </w:r>
      <w:r>
        <w:rPr>
          <w:sz w:val="20"/>
        </w:rPr>
        <w:t>kreipinio</w:t>
      </w:r>
      <w:r>
        <w:rPr>
          <w:spacing w:val="-14"/>
          <w:sz w:val="20"/>
        </w:rPr>
        <w:t xml:space="preserve"> </w:t>
      </w:r>
      <w:r>
        <w:rPr>
          <w:sz w:val="20"/>
        </w:rPr>
        <w:t>statusą</w:t>
      </w:r>
      <w:r>
        <w:rPr>
          <w:spacing w:val="-13"/>
          <w:sz w:val="20"/>
        </w:rPr>
        <w:t xml:space="preserve"> </w:t>
      </w:r>
      <w:r>
        <w:rPr>
          <w:sz w:val="20"/>
        </w:rPr>
        <w:t>realiu</w:t>
      </w:r>
      <w:r>
        <w:rPr>
          <w:spacing w:val="-14"/>
          <w:sz w:val="20"/>
        </w:rPr>
        <w:t xml:space="preserve"> </w:t>
      </w:r>
      <w:r>
        <w:rPr>
          <w:sz w:val="20"/>
        </w:rPr>
        <w:t>laiku.</w:t>
      </w:r>
      <w:r>
        <w:rPr>
          <w:spacing w:val="-13"/>
          <w:sz w:val="20"/>
        </w:rPr>
        <w:t xml:space="preserve"> </w:t>
      </w:r>
      <w:r>
        <w:rPr>
          <w:sz w:val="20"/>
        </w:rPr>
        <w:t>Jei</w:t>
      </w:r>
      <w:r>
        <w:rPr>
          <w:spacing w:val="-14"/>
          <w:sz w:val="20"/>
        </w:rPr>
        <w:t xml:space="preserve"> </w:t>
      </w:r>
      <w:r>
        <w:rPr>
          <w:sz w:val="20"/>
        </w:rPr>
        <w:t>Tiekėjo pagalbos</w:t>
      </w:r>
      <w:r>
        <w:rPr>
          <w:spacing w:val="-2"/>
          <w:sz w:val="20"/>
        </w:rPr>
        <w:t xml:space="preserve"> </w:t>
      </w:r>
      <w:r>
        <w:rPr>
          <w:sz w:val="20"/>
        </w:rPr>
        <w:t>sistema</w:t>
      </w:r>
      <w:r>
        <w:rPr>
          <w:spacing w:val="-3"/>
          <w:sz w:val="20"/>
        </w:rPr>
        <w:t xml:space="preserve"> </w:t>
      </w:r>
      <w:r>
        <w:rPr>
          <w:sz w:val="20"/>
        </w:rPr>
        <w:t>neveikia</w:t>
      </w:r>
      <w:r>
        <w:rPr>
          <w:spacing w:val="-2"/>
          <w:sz w:val="20"/>
        </w:rPr>
        <w:t xml:space="preserve"> </w:t>
      </w:r>
      <w:r>
        <w:rPr>
          <w:sz w:val="20"/>
        </w:rPr>
        <w:t>ir</w:t>
      </w:r>
      <w:r>
        <w:rPr>
          <w:spacing w:val="-2"/>
          <w:sz w:val="20"/>
        </w:rPr>
        <w:t xml:space="preserve"> </w:t>
      </w:r>
      <w:r>
        <w:rPr>
          <w:sz w:val="20"/>
        </w:rPr>
        <w:t>kreipinys</w:t>
      </w:r>
      <w:r>
        <w:rPr>
          <w:spacing w:val="-3"/>
          <w:sz w:val="20"/>
        </w:rPr>
        <w:t xml:space="preserve"> </w:t>
      </w:r>
      <w:r>
        <w:rPr>
          <w:sz w:val="20"/>
        </w:rPr>
        <w:t>gaunamas</w:t>
      </w:r>
      <w:r>
        <w:rPr>
          <w:spacing w:val="-2"/>
          <w:sz w:val="20"/>
        </w:rPr>
        <w:t xml:space="preserve"> </w:t>
      </w:r>
      <w:r>
        <w:rPr>
          <w:sz w:val="20"/>
        </w:rPr>
        <w:t>telefonu,</w:t>
      </w:r>
      <w:r>
        <w:rPr>
          <w:spacing w:val="-2"/>
          <w:sz w:val="20"/>
        </w:rPr>
        <w:t xml:space="preserve"> </w:t>
      </w:r>
      <w:r>
        <w:rPr>
          <w:sz w:val="20"/>
        </w:rPr>
        <w:t>Tiekėjas</w:t>
      </w:r>
      <w:r>
        <w:rPr>
          <w:spacing w:val="-2"/>
          <w:sz w:val="20"/>
        </w:rPr>
        <w:t xml:space="preserve"> </w:t>
      </w:r>
      <w:r>
        <w:rPr>
          <w:sz w:val="20"/>
        </w:rPr>
        <w:t>yra</w:t>
      </w:r>
      <w:r>
        <w:rPr>
          <w:spacing w:val="-3"/>
          <w:sz w:val="20"/>
        </w:rPr>
        <w:t xml:space="preserve"> </w:t>
      </w:r>
      <w:r>
        <w:rPr>
          <w:sz w:val="20"/>
        </w:rPr>
        <w:t>atsakingas</w:t>
      </w:r>
      <w:r>
        <w:rPr>
          <w:spacing w:val="-3"/>
          <w:sz w:val="20"/>
        </w:rPr>
        <w:t xml:space="preserve"> </w:t>
      </w:r>
      <w:r>
        <w:rPr>
          <w:sz w:val="20"/>
        </w:rPr>
        <w:t>už</w:t>
      </w:r>
      <w:r>
        <w:rPr>
          <w:spacing w:val="-3"/>
          <w:sz w:val="20"/>
        </w:rPr>
        <w:t xml:space="preserve"> </w:t>
      </w:r>
      <w:r>
        <w:rPr>
          <w:sz w:val="20"/>
        </w:rPr>
        <w:t>savalaikį jo įvedimą į pagalbos sistemą.</w:t>
      </w:r>
    </w:p>
    <w:p w14:paraId="0D4E9202" w14:textId="77777777" w:rsidR="008D372D" w:rsidRDefault="00E1470C">
      <w:pPr>
        <w:pStyle w:val="ListParagraph"/>
        <w:numPr>
          <w:ilvl w:val="2"/>
          <w:numId w:val="10"/>
        </w:numPr>
        <w:tabs>
          <w:tab w:val="left" w:pos="1365"/>
        </w:tabs>
        <w:spacing w:line="230" w:lineRule="exact"/>
        <w:ind w:left="1365" w:hanging="503"/>
        <w:rPr>
          <w:sz w:val="20"/>
        </w:rPr>
      </w:pPr>
      <w:r>
        <w:rPr>
          <w:b/>
          <w:sz w:val="20"/>
        </w:rPr>
        <w:t>Klasifikavimas:</w:t>
      </w:r>
      <w:r>
        <w:rPr>
          <w:b/>
          <w:spacing w:val="-8"/>
          <w:sz w:val="20"/>
        </w:rPr>
        <w:t xml:space="preserve"> </w:t>
      </w:r>
      <w:r>
        <w:rPr>
          <w:sz w:val="20"/>
        </w:rPr>
        <w:t>Gavęs</w:t>
      </w:r>
      <w:r>
        <w:rPr>
          <w:spacing w:val="-7"/>
          <w:sz w:val="20"/>
        </w:rPr>
        <w:t xml:space="preserve"> </w:t>
      </w:r>
      <w:r>
        <w:rPr>
          <w:sz w:val="20"/>
        </w:rPr>
        <w:t>kreipinį,</w:t>
      </w:r>
      <w:r>
        <w:rPr>
          <w:spacing w:val="-6"/>
          <w:sz w:val="20"/>
        </w:rPr>
        <w:t xml:space="preserve"> </w:t>
      </w:r>
      <w:r>
        <w:rPr>
          <w:sz w:val="20"/>
        </w:rPr>
        <w:t>Tiekėjas</w:t>
      </w:r>
      <w:r>
        <w:rPr>
          <w:spacing w:val="-6"/>
          <w:sz w:val="20"/>
        </w:rPr>
        <w:t xml:space="preserve"> </w:t>
      </w:r>
      <w:r>
        <w:rPr>
          <w:sz w:val="20"/>
        </w:rPr>
        <w:t>jį</w:t>
      </w:r>
      <w:r>
        <w:rPr>
          <w:spacing w:val="-6"/>
          <w:sz w:val="20"/>
        </w:rPr>
        <w:t xml:space="preserve"> </w:t>
      </w:r>
      <w:r>
        <w:rPr>
          <w:sz w:val="20"/>
        </w:rPr>
        <w:t>išanalizuoja</w:t>
      </w:r>
      <w:r>
        <w:rPr>
          <w:spacing w:val="-6"/>
          <w:sz w:val="20"/>
        </w:rPr>
        <w:t xml:space="preserve"> </w:t>
      </w:r>
      <w:r>
        <w:rPr>
          <w:sz w:val="20"/>
        </w:rPr>
        <w:t>ir,</w:t>
      </w:r>
      <w:r>
        <w:rPr>
          <w:spacing w:val="-6"/>
          <w:sz w:val="20"/>
        </w:rPr>
        <w:t xml:space="preserve"> </w:t>
      </w:r>
      <w:r>
        <w:rPr>
          <w:sz w:val="20"/>
        </w:rPr>
        <w:t>jei</w:t>
      </w:r>
      <w:r>
        <w:rPr>
          <w:spacing w:val="-6"/>
          <w:sz w:val="20"/>
        </w:rPr>
        <w:t xml:space="preserve"> </w:t>
      </w:r>
      <w:r>
        <w:rPr>
          <w:sz w:val="20"/>
        </w:rPr>
        <w:t>reikalinga,</w:t>
      </w:r>
      <w:r>
        <w:rPr>
          <w:spacing w:val="-6"/>
          <w:sz w:val="20"/>
        </w:rPr>
        <w:t xml:space="preserve"> </w:t>
      </w:r>
      <w:r>
        <w:rPr>
          <w:sz w:val="20"/>
        </w:rPr>
        <w:t>perklasifikuoja</w:t>
      </w:r>
      <w:r>
        <w:rPr>
          <w:spacing w:val="-5"/>
          <w:sz w:val="20"/>
        </w:rPr>
        <w:t xml:space="preserve"> </w:t>
      </w:r>
      <w:r>
        <w:rPr>
          <w:spacing w:val="-2"/>
          <w:sz w:val="20"/>
        </w:rPr>
        <w:t>kaip:</w:t>
      </w:r>
    </w:p>
    <w:p w14:paraId="0D4E9203" w14:textId="77777777" w:rsidR="008D372D" w:rsidRDefault="00E1470C">
      <w:pPr>
        <w:pStyle w:val="ListParagraph"/>
        <w:numPr>
          <w:ilvl w:val="3"/>
          <w:numId w:val="10"/>
        </w:numPr>
        <w:tabs>
          <w:tab w:val="left" w:pos="2734"/>
        </w:tabs>
        <w:ind w:left="2734" w:hanging="1316"/>
        <w:rPr>
          <w:sz w:val="20"/>
        </w:rPr>
      </w:pPr>
      <w:r>
        <w:rPr>
          <w:b/>
          <w:sz w:val="20"/>
        </w:rPr>
        <w:t>Klaidą:</w:t>
      </w:r>
      <w:r>
        <w:rPr>
          <w:b/>
          <w:spacing w:val="-5"/>
          <w:sz w:val="20"/>
        </w:rPr>
        <w:t xml:space="preserve"> </w:t>
      </w:r>
      <w:r>
        <w:rPr>
          <w:sz w:val="20"/>
        </w:rPr>
        <w:t>pagal</w:t>
      </w:r>
      <w:r>
        <w:rPr>
          <w:spacing w:val="-6"/>
          <w:sz w:val="20"/>
        </w:rPr>
        <w:t xml:space="preserve"> </w:t>
      </w:r>
      <w:r>
        <w:rPr>
          <w:sz w:val="20"/>
        </w:rPr>
        <w:t>pateiktus</w:t>
      </w:r>
      <w:r>
        <w:rPr>
          <w:spacing w:val="-4"/>
          <w:sz w:val="20"/>
        </w:rPr>
        <w:t xml:space="preserve"> </w:t>
      </w:r>
      <w:r>
        <w:rPr>
          <w:spacing w:val="-2"/>
          <w:sz w:val="20"/>
        </w:rPr>
        <w:t>apibrėžimus.</w:t>
      </w:r>
    </w:p>
    <w:p w14:paraId="0D4E9204"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205" w14:textId="77777777" w:rsidR="008D372D" w:rsidRDefault="00E1470C">
      <w:pPr>
        <w:pStyle w:val="ListParagraph"/>
        <w:numPr>
          <w:ilvl w:val="3"/>
          <w:numId w:val="10"/>
        </w:numPr>
        <w:tabs>
          <w:tab w:val="left" w:pos="2066"/>
          <w:tab w:val="left" w:pos="2734"/>
        </w:tabs>
        <w:spacing w:before="84"/>
        <w:ind w:right="138" w:hanging="648"/>
        <w:rPr>
          <w:sz w:val="20"/>
        </w:rPr>
      </w:pPr>
      <w:r>
        <w:rPr>
          <w:b/>
          <w:sz w:val="20"/>
        </w:rPr>
        <w:t xml:space="preserve">Vystymo paslauga: </w:t>
      </w:r>
      <w:r>
        <w:rPr>
          <w:sz w:val="20"/>
        </w:rPr>
        <w:t>Prašymas suteikti informaciją, atlikti standartinį pakeitimą, sukurti naują funkcionalumą, suteikti išplėstinę paslaugą.</w:t>
      </w:r>
    </w:p>
    <w:p w14:paraId="0D4E9206" w14:textId="77777777" w:rsidR="008D372D" w:rsidRDefault="00E1470C">
      <w:pPr>
        <w:pStyle w:val="Heading2"/>
        <w:numPr>
          <w:ilvl w:val="2"/>
          <w:numId w:val="10"/>
        </w:numPr>
        <w:tabs>
          <w:tab w:val="left" w:pos="1365"/>
        </w:tabs>
        <w:spacing w:line="230" w:lineRule="exact"/>
        <w:ind w:left="1365" w:hanging="503"/>
      </w:pPr>
      <w:r>
        <w:t>Klaidų</w:t>
      </w:r>
      <w:r>
        <w:rPr>
          <w:spacing w:val="-4"/>
        </w:rPr>
        <w:t xml:space="preserve"> </w:t>
      </w:r>
      <w:r>
        <w:t>sprendimo</w:t>
      </w:r>
      <w:r>
        <w:rPr>
          <w:spacing w:val="-3"/>
        </w:rPr>
        <w:t xml:space="preserve"> </w:t>
      </w:r>
      <w:r>
        <w:rPr>
          <w:spacing w:val="-4"/>
        </w:rPr>
        <w:t>eiga:</w:t>
      </w:r>
    </w:p>
    <w:p w14:paraId="0D4E9207" w14:textId="77777777" w:rsidR="008D372D" w:rsidRDefault="00E1470C">
      <w:pPr>
        <w:pStyle w:val="ListParagraph"/>
        <w:numPr>
          <w:ilvl w:val="3"/>
          <w:numId w:val="10"/>
        </w:numPr>
        <w:tabs>
          <w:tab w:val="left" w:pos="2066"/>
          <w:tab w:val="left" w:pos="2734"/>
        </w:tabs>
        <w:ind w:right="138" w:hanging="648"/>
        <w:rPr>
          <w:sz w:val="20"/>
        </w:rPr>
      </w:pPr>
      <w:r>
        <w:rPr>
          <w:b/>
          <w:sz w:val="20"/>
        </w:rPr>
        <w:t xml:space="preserve">Analizė ir prioritetas: </w:t>
      </w:r>
      <w:r>
        <w:rPr>
          <w:sz w:val="20"/>
        </w:rPr>
        <w:t>Užsakovas, registruodamas kreipinį, nurodo preliminarų klaidos prioritetą. Tiekėjas, atlikęs analizę, palieka nustatytą prioritetą arba, jei nesu-tinka, pateikia Užsakovui argumentuotą paaiškinimą ir suderina galutinį prioritetą.</w:t>
      </w:r>
    </w:p>
    <w:p w14:paraId="0D4E9208" w14:textId="77777777" w:rsidR="008D372D" w:rsidRDefault="00E1470C">
      <w:pPr>
        <w:pStyle w:val="ListParagraph"/>
        <w:numPr>
          <w:ilvl w:val="3"/>
          <w:numId w:val="10"/>
        </w:numPr>
        <w:tabs>
          <w:tab w:val="left" w:pos="2066"/>
          <w:tab w:val="left" w:pos="2734"/>
        </w:tabs>
        <w:ind w:right="140" w:hanging="648"/>
        <w:rPr>
          <w:sz w:val="20"/>
        </w:rPr>
      </w:pPr>
      <w:r>
        <w:rPr>
          <w:b/>
          <w:sz w:val="20"/>
        </w:rPr>
        <w:t xml:space="preserve">Sprendimas: </w:t>
      </w:r>
      <w:r>
        <w:rPr>
          <w:sz w:val="20"/>
        </w:rPr>
        <w:t>Tiekėjas pradeda klaidos sprendimo darbus nedelsiant po anali-zės,</w:t>
      </w:r>
      <w:r>
        <w:rPr>
          <w:spacing w:val="-12"/>
          <w:sz w:val="20"/>
        </w:rPr>
        <w:t xml:space="preserve"> </w:t>
      </w:r>
      <w:r>
        <w:rPr>
          <w:sz w:val="20"/>
        </w:rPr>
        <w:t>nelaukdamas</w:t>
      </w:r>
      <w:r>
        <w:rPr>
          <w:spacing w:val="-12"/>
          <w:sz w:val="20"/>
        </w:rPr>
        <w:t xml:space="preserve"> </w:t>
      </w:r>
      <w:r>
        <w:rPr>
          <w:sz w:val="20"/>
        </w:rPr>
        <w:t>atskiro</w:t>
      </w:r>
      <w:r>
        <w:rPr>
          <w:spacing w:val="-12"/>
          <w:sz w:val="20"/>
        </w:rPr>
        <w:t xml:space="preserve"> </w:t>
      </w:r>
      <w:r>
        <w:rPr>
          <w:sz w:val="20"/>
        </w:rPr>
        <w:t>Užsakovo</w:t>
      </w:r>
      <w:r>
        <w:rPr>
          <w:spacing w:val="-12"/>
          <w:sz w:val="20"/>
        </w:rPr>
        <w:t xml:space="preserve"> </w:t>
      </w:r>
      <w:r>
        <w:rPr>
          <w:sz w:val="20"/>
        </w:rPr>
        <w:t>patvirtinimo,</w:t>
      </w:r>
      <w:r>
        <w:rPr>
          <w:spacing w:val="-12"/>
          <w:sz w:val="20"/>
        </w:rPr>
        <w:t xml:space="preserve"> </w:t>
      </w:r>
      <w:r>
        <w:rPr>
          <w:sz w:val="20"/>
        </w:rPr>
        <w:t>siekdamas</w:t>
      </w:r>
      <w:r>
        <w:rPr>
          <w:spacing w:val="-12"/>
          <w:sz w:val="20"/>
        </w:rPr>
        <w:t xml:space="preserve"> </w:t>
      </w:r>
      <w:r>
        <w:rPr>
          <w:sz w:val="20"/>
        </w:rPr>
        <w:t>kuo</w:t>
      </w:r>
      <w:r>
        <w:rPr>
          <w:spacing w:val="-12"/>
          <w:sz w:val="20"/>
        </w:rPr>
        <w:t xml:space="preserve"> </w:t>
      </w:r>
      <w:r>
        <w:rPr>
          <w:sz w:val="20"/>
        </w:rPr>
        <w:t>greičiau</w:t>
      </w:r>
      <w:r>
        <w:rPr>
          <w:spacing w:val="-11"/>
          <w:sz w:val="20"/>
        </w:rPr>
        <w:t xml:space="preserve"> </w:t>
      </w:r>
      <w:r>
        <w:rPr>
          <w:sz w:val="20"/>
        </w:rPr>
        <w:t>atkurti</w:t>
      </w:r>
      <w:r>
        <w:rPr>
          <w:spacing w:val="-12"/>
          <w:sz w:val="20"/>
        </w:rPr>
        <w:t xml:space="preserve"> </w:t>
      </w:r>
      <w:r>
        <w:rPr>
          <w:sz w:val="20"/>
        </w:rPr>
        <w:t>paslau-gos veikimą ir laikytis 6.9 punkte "Reakcijos ir Sprendimo laikai" aprašomų terminų.</w:t>
      </w:r>
    </w:p>
    <w:p w14:paraId="0D4E9209" w14:textId="77777777" w:rsidR="008D372D" w:rsidRDefault="00E1470C">
      <w:pPr>
        <w:pStyle w:val="ListParagraph"/>
        <w:numPr>
          <w:ilvl w:val="3"/>
          <w:numId w:val="10"/>
        </w:numPr>
        <w:tabs>
          <w:tab w:val="left" w:pos="2066"/>
          <w:tab w:val="left" w:pos="2734"/>
        </w:tabs>
        <w:ind w:right="140" w:hanging="648"/>
        <w:rPr>
          <w:sz w:val="20"/>
        </w:rPr>
      </w:pPr>
      <w:r>
        <w:rPr>
          <w:b/>
          <w:sz w:val="20"/>
        </w:rPr>
        <w:t>Informavimas:</w:t>
      </w:r>
      <w:r>
        <w:rPr>
          <w:b/>
          <w:spacing w:val="-1"/>
          <w:sz w:val="20"/>
        </w:rPr>
        <w:t xml:space="preserve"> </w:t>
      </w:r>
      <w:r>
        <w:rPr>
          <w:sz w:val="20"/>
        </w:rPr>
        <w:t>Sprendimo</w:t>
      </w:r>
      <w:r>
        <w:rPr>
          <w:spacing w:val="-1"/>
          <w:sz w:val="20"/>
        </w:rPr>
        <w:t xml:space="preserve"> </w:t>
      </w:r>
      <w:r>
        <w:rPr>
          <w:sz w:val="20"/>
        </w:rPr>
        <w:t>eigoje</w:t>
      </w:r>
      <w:r>
        <w:rPr>
          <w:spacing w:val="-1"/>
          <w:sz w:val="20"/>
        </w:rPr>
        <w:t xml:space="preserve"> </w:t>
      </w:r>
      <w:r>
        <w:rPr>
          <w:sz w:val="20"/>
        </w:rPr>
        <w:t>Tiekėjas</w:t>
      </w:r>
      <w:r>
        <w:rPr>
          <w:spacing w:val="-1"/>
          <w:sz w:val="20"/>
        </w:rPr>
        <w:t xml:space="preserve"> </w:t>
      </w:r>
      <w:r>
        <w:rPr>
          <w:sz w:val="20"/>
        </w:rPr>
        <w:t>privalo</w:t>
      </w:r>
      <w:r>
        <w:rPr>
          <w:spacing w:val="-1"/>
          <w:sz w:val="20"/>
        </w:rPr>
        <w:t xml:space="preserve"> </w:t>
      </w:r>
      <w:r>
        <w:rPr>
          <w:sz w:val="20"/>
        </w:rPr>
        <w:t>aktyviai</w:t>
      </w:r>
      <w:r>
        <w:rPr>
          <w:spacing w:val="-1"/>
          <w:sz w:val="20"/>
        </w:rPr>
        <w:t xml:space="preserve"> </w:t>
      </w:r>
      <w:r>
        <w:rPr>
          <w:sz w:val="20"/>
        </w:rPr>
        <w:t>informuoti</w:t>
      </w:r>
      <w:r>
        <w:rPr>
          <w:spacing w:val="-1"/>
          <w:sz w:val="20"/>
        </w:rPr>
        <w:t xml:space="preserve"> </w:t>
      </w:r>
      <w:r>
        <w:rPr>
          <w:sz w:val="20"/>
        </w:rPr>
        <w:t>Užsakovą apie</w:t>
      </w:r>
      <w:r>
        <w:rPr>
          <w:spacing w:val="-7"/>
          <w:sz w:val="20"/>
        </w:rPr>
        <w:t xml:space="preserve"> </w:t>
      </w:r>
      <w:r>
        <w:rPr>
          <w:sz w:val="20"/>
        </w:rPr>
        <w:t>sprendimo</w:t>
      </w:r>
      <w:r>
        <w:rPr>
          <w:spacing w:val="-7"/>
          <w:sz w:val="20"/>
        </w:rPr>
        <w:t xml:space="preserve"> </w:t>
      </w:r>
      <w:r>
        <w:rPr>
          <w:sz w:val="20"/>
        </w:rPr>
        <w:t>eigą</w:t>
      </w:r>
      <w:r>
        <w:rPr>
          <w:spacing w:val="-7"/>
          <w:sz w:val="20"/>
        </w:rPr>
        <w:t xml:space="preserve"> </w:t>
      </w:r>
      <w:r>
        <w:rPr>
          <w:sz w:val="20"/>
        </w:rPr>
        <w:t>ir</w:t>
      </w:r>
      <w:r>
        <w:rPr>
          <w:spacing w:val="-8"/>
          <w:sz w:val="20"/>
        </w:rPr>
        <w:t xml:space="preserve"> </w:t>
      </w:r>
      <w:r>
        <w:rPr>
          <w:sz w:val="20"/>
        </w:rPr>
        <w:t>statuso</w:t>
      </w:r>
      <w:r>
        <w:rPr>
          <w:spacing w:val="-7"/>
          <w:sz w:val="20"/>
        </w:rPr>
        <w:t xml:space="preserve"> </w:t>
      </w:r>
      <w:r>
        <w:rPr>
          <w:sz w:val="20"/>
        </w:rPr>
        <w:t>pasikeitimus.</w:t>
      </w:r>
      <w:r>
        <w:rPr>
          <w:spacing w:val="-8"/>
          <w:sz w:val="20"/>
        </w:rPr>
        <w:t xml:space="preserve"> </w:t>
      </w:r>
      <w:r>
        <w:rPr>
          <w:sz w:val="20"/>
        </w:rPr>
        <w:t>Minimalus</w:t>
      </w:r>
      <w:r>
        <w:rPr>
          <w:spacing w:val="-7"/>
          <w:sz w:val="20"/>
        </w:rPr>
        <w:t xml:space="preserve"> </w:t>
      </w:r>
      <w:r>
        <w:rPr>
          <w:sz w:val="20"/>
        </w:rPr>
        <w:t>informavimo</w:t>
      </w:r>
      <w:r>
        <w:rPr>
          <w:spacing w:val="-7"/>
          <w:sz w:val="20"/>
        </w:rPr>
        <w:t xml:space="preserve"> </w:t>
      </w:r>
      <w:r>
        <w:rPr>
          <w:sz w:val="20"/>
        </w:rPr>
        <w:t>dažnumas</w:t>
      </w:r>
      <w:r>
        <w:rPr>
          <w:spacing w:val="-7"/>
          <w:sz w:val="20"/>
        </w:rPr>
        <w:t xml:space="preserve"> </w:t>
      </w:r>
      <w:r>
        <w:rPr>
          <w:sz w:val="20"/>
        </w:rPr>
        <w:t>nustato-mas pagal kreipinio prioritetą, kaip nurodyta žemiau esančioje lentelėje.</w:t>
      </w:r>
    </w:p>
    <w:p w14:paraId="0D4E920A" w14:textId="77777777" w:rsidR="008D372D" w:rsidRDefault="00E1470C">
      <w:pPr>
        <w:pStyle w:val="ListParagraph"/>
        <w:numPr>
          <w:ilvl w:val="3"/>
          <w:numId w:val="10"/>
        </w:numPr>
        <w:tabs>
          <w:tab w:val="left" w:pos="2066"/>
          <w:tab w:val="left" w:pos="2734"/>
        </w:tabs>
        <w:spacing w:before="1"/>
        <w:ind w:right="136" w:hanging="648"/>
        <w:rPr>
          <w:sz w:val="20"/>
        </w:rPr>
      </w:pPr>
      <w:r>
        <w:rPr>
          <w:b/>
          <w:sz w:val="20"/>
        </w:rPr>
        <w:t>Sprendimo</w:t>
      </w:r>
      <w:r>
        <w:rPr>
          <w:b/>
          <w:spacing w:val="-8"/>
          <w:sz w:val="20"/>
        </w:rPr>
        <w:t xml:space="preserve"> </w:t>
      </w:r>
      <w:r>
        <w:rPr>
          <w:b/>
          <w:sz w:val="20"/>
        </w:rPr>
        <w:t>Pateikimas</w:t>
      </w:r>
      <w:r>
        <w:rPr>
          <w:b/>
          <w:spacing w:val="-6"/>
          <w:sz w:val="20"/>
        </w:rPr>
        <w:t xml:space="preserve"> </w:t>
      </w:r>
      <w:r>
        <w:rPr>
          <w:b/>
          <w:sz w:val="20"/>
        </w:rPr>
        <w:t>ir</w:t>
      </w:r>
      <w:r>
        <w:rPr>
          <w:b/>
          <w:spacing w:val="-6"/>
          <w:sz w:val="20"/>
        </w:rPr>
        <w:t xml:space="preserve"> </w:t>
      </w:r>
      <w:r>
        <w:rPr>
          <w:b/>
          <w:sz w:val="20"/>
        </w:rPr>
        <w:t>Patvirtinimas:</w:t>
      </w:r>
      <w:r>
        <w:rPr>
          <w:b/>
          <w:spacing w:val="-5"/>
          <w:sz w:val="20"/>
        </w:rPr>
        <w:t xml:space="preserve"> </w:t>
      </w:r>
      <w:r>
        <w:rPr>
          <w:sz w:val="20"/>
        </w:rPr>
        <w:t>Pašalinęs</w:t>
      </w:r>
      <w:r>
        <w:rPr>
          <w:spacing w:val="-7"/>
          <w:sz w:val="20"/>
        </w:rPr>
        <w:t xml:space="preserve"> </w:t>
      </w:r>
      <w:r>
        <w:rPr>
          <w:sz w:val="20"/>
        </w:rPr>
        <w:t>klaidą,</w:t>
      </w:r>
      <w:r>
        <w:rPr>
          <w:spacing w:val="-6"/>
          <w:sz w:val="20"/>
        </w:rPr>
        <w:t xml:space="preserve"> </w:t>
      </w:r>
      <w:r>
        <w:rPr>
          <w:sz w:val="20"/>
        </w:rPr>
        <w:t>Tiekėjas</w:t>
      </w:r>
      <w:r>
        <w:rPr>
          <w:spacing w:val="-6"/>
          <w:sz w:val="20"/>
        </w:rPr>
        <w:t xml:space="preserve"> </w:t>
      </w:r>
      <w:r>
        <w:rPr>
          <w:sz w:val="20"/>
        </w:rPr>
        <w:t>informuoja Užsakovą apie</w:t>
      </w:r>
      <w:r>
        <w:rPr>
          <w:spacing w:val="-1"/>
          <w:sz w:val="20"/>
        </w:rPr>
        <w:t xml:space="preserve"> </w:t>
      </w:r>
      <w:r>
        <w:rPr>
          <w:sz w:val="20"/>
        </w:rPr>
        <w:t>atliktą</w:t>
      </w:r>
      <w:r>
        <w:rPr>
          <w:spacing w:val="-1"/>
          <w:sz w:val="20"/>
        </w:rPr>
        <w:t xml:space="preserve"> </w:t>
      </w:r>
      <w:r>
        <w:rPr>
          <w:sz w:val="20"/>
        </w:rPr>
        <w:t>sprendimą ir pateikia jį</w:t>
      </w:r>
      <w:r>
        <w:rPr>
          <w:spacing w:val="-1"/>
          <w:sz w:val="20"/>
        </w:rPr>
        <w:t xml:space="preserve"> </w:t>
      </w:r>
      <w:r>
        <w:rPr>
          <w:sz w:val="20"/>
        </w:rPr>
        <w:t>patvirtinimui.</w:t>
      </w:r>
      <w:r>
        <w:rPr>
          <w:spacing w:val="-1"/>
          <w:sz w:val="20"/>
        </w:rPr>
        <w:t xml:space="preserve"> </w:t>
      </w:r>
      <w:r>
        <w:rPr>
          <w:sz w:val="20"/>
        </w:rPr>
        <w:t>Užsakovas per 3 (tris)</w:t>
      </w:r>
      <w:r>
        <w:rPr>
          <w:spacing w:val="-1"/>
          <w:sz w:val="20"/>
        </w:rPr>
        <w:t xml:space="preserve"> </w:t>
      </w:r>
      <w:r>
        <w:rPr>
          <w:sz w:val="20"/>
        </w:rPr>
        <w:t>darbo dienas</w:t>
      </w:r>
      <w:r>
        <w:rPr>
          <w:spacing w:val="-2"/>
          <w:sz w:val="20"/>
        </w:rPr>
        <w:t xml:space="preserve"> </w:t>
      </w:r>
      <w:r>
        <w:rPr>
          <w:sz w:val="20"/>
        </w:rPr>
        <w:t>patikrina,</w:t>
      </w:r>
      <w:r>
        <w:rPr>
          <w:spacing w:val="-2"/>
          <w:sz w:val="20"/>
        </w:rPr>
        <w:t xml:space="preserve"> </w:t>
      </w:r>
      <w:r>
        <w:rPr>
          <w:sz w:val="20"/>
        </w:rPr>
        <w:t>ar</w:t>
      </w:r>
      <w:r>
        <w:rPr>
          <w:spacing w:val="-2"/>
          <w:sz w:val="20"/>
        </w:rPr>
        <w:t xml:space="preserve"> </w:t>
      </w:r>
      <w:r>
        <w:rPr>
          <w:sz w:val="20"/>
        </w:rPr>
        <w:t>klaida</w:t>
      </w:r>
      <w:r>
        <w:rPr>
          <w:spacing w:val="-2"/>
          <w:sz w:val="20"/>
        </w:rPr>
        <w:t xml:space="preserve"> </w:t>
      </w:r>
      <w:r>
        <w:rPr>
          <w:sz w:val="20"/>
        </w:rPr>
        <w:t>yra</w:t>
      </w:r>
      <w:r>
        <w:rPr>
          <w:spacing w:val="-2"/>
          <w:sz w:val="20"/>
        </w:rPr>
        <w:t xml:space="preserve"> </w:t>
      </w:r>
      <w:r>
        <w:rPr>
          <w:sz w:val="20"/>
        </w:rPr>
        <w:t>išspręsta,</w:t>
      </w:r>
      <w:r>
        <w:rPr>
          <w:spacing w:val="-2"/>
          <w:sz w:val="20"/>
        </w:rPr>
        <w:t xml:space="preserve"> </w:t>
      </w:r>
      <w:r>
        <w:rPr>
          <w:sz w:val="20"/>
        </w:rPr>
        <w:t>ir</w:t>
      </w:r>
      <w:r>
        <w:rPr>
          <w:spacing w:val="-1"/>
          <w:sz w:val="20"/>
        </w:rPr>
        <w:t xml:space="preserve"> </w:t>
      </w:r>
      <w:r>
        <w:rPr>
          <w:sz w:val="20"/>
        </w:rPr>
        <w:t>pateikia</w:t>
      </w:r>
      <w:r>
        <w:rPr>
          <w:spacing w:val="-1"/>
          <w:sz w:val="20"/>
        </w:rPr>
        <w:t xml:space="preserve"> </w:t>
      </w:r>
      <w:r>
        <w:rPr>
          <w:sz w:val="20"/>
        </w:rPr>
        <w:t>Tiekėjui</w:t>
      </w:r>
      <w:r>
        <w:rPr>
          <w:spacing w:val="-2"/>
          <w:sz w:val="20"/>
        </w:rPr>
        <w:t xml:space="preserve"> </w:t>
      </w:r>
      <w:r>
        <w:rPr>
          <w:sz w:val="20"/>
        </w:rPr>
        <w:t>raštišką</w:t>
      </w:r>
      <w:r>
        <w:rPr>
          <w:spacing w:val="-2"/>
          <w:sz w:val="20"/>
        </w:rPr>
        <w:t xml:space="preserve"> </w:t>
      </w:r>
      <w:r>
        <w:rPr>
          <w:sz w:val="20"/>
        </w:rPr>
        <w:t>patvirtinimą Tiekėjo pagalbos</w:t>
      </w:r>
      <w:r>
        <w:rPr>
          <w:spacing w:val="-2"/>
          <w:sz w:val="20"/>
        </w:rPr>
        <w:t xml:space="preserve"> </w:t>
      </w:r>
      <w:r>
        <w:rPr>
          <w:sz w:val="20"/>
        </w:rPr>
        <w:t>sistemoje.</w:t>
      </w:r>
      <w:r>
        <w:rPr>
          <w:spacing w:val="-3"/>
          <w:sz w:val="20"/>
        </w:rPr>
        <w:t xml:space="preserve"> </w:t>
      </w:r>
      <w:r>
        <w:rPr>
          <w:sz w:val="20"/>
        </w:rPr>
        <w:t>Jei</w:t>
      </w:r>
      <w:r>
        <w:rPr>
          <w:spacing w:val="-3"/>
          <w:sz w:val="20"/>
        </w:rPr>
        <w:t xml:space="preserve"> </w:t>
      </w:r>
      <w:r>
        <w:rPr>
          <w:sz w:val="20"/>
        </w:rPr>
        <w:t>Užsakovas</w:t>
      </w:r>
      <w:r>
        <w:rPr>
          <w:spacing w:val="-3"/>
          <w:sz w:val="20"/>
        </w:rPr>
        <w:t xml:space="preserve"> </w:t>
      </w:r>
      <w:r>
        <w:rPr>
          <w:sz w:val="20"/>
        </w:rPr>
        <w:t>per</w:t>
      </w:r>
      <w:r>
        <w:rPr>
          <w:spacing w:val="-2"/>
          <w:sz w:val="20"/>
        </w:rPr>
        <w:t xml:space="preserve"> </w:t>
      </w:r>
      <w:r>
        <w:rPr>
          <w:sz w:val="20"/>
        </w:rPr>
        <w:t>nurodytą</w:t>
      </w:r>
      <w:r>
        <w:rPr>
          <w:spacing w:val="-3"/>
          <w:sz w:val="20"/>
        </w:rPr>
        <w:t xml:space="preserve"> </w:t>
      </w:r>
      <w:r>
        <w:rPr>
          <w:sz w:val="20"/>
        </w:rPr>
        <w:t>terminą</w:t>
      </w:r>
      <w:r>
        <w:rPr>
          <w:spacing w:val="-3"/>
          <w:sz w:val="20"/>
        </w:rPr>
        <w:t xml:space="preserve"> </w:t>
      </w:r>
      <w:r>
        <w:rPr>
          <w:sz w:val="20"/>
        </w:rPr>
        <w:t>nepateikia</w:t>
      </w:r>
      <w:r>
        <w:rPr>
          <w:spacing w:val="-3"/>
          <w:sz w:val="20"/>
        </w:rPr>
        <w:t xml:space="preserve"> </w:t>
      </w:r>
      <w:r>
        <w:rPr>
          <w:sz w:val="20"/>
        </w:rPr>
        <w:t>pastabų</w:t>
      </w:r>
      <w:r>
        <w:rPr>
          <w:spacing w:val="-3"/>
          <w:sz w:val="20"/>
        </w:rPr>
        <w:t xml:space="preserve"> </w:t>
      </w:r>
      <w:r>
        <w:rPr>
          <w:sz w:val="20"/>
        </w:rPr>
        <w:t>ar</w:t>
      </w:r>
      <w:r>
        <w:rPr>
          <w:spacing w:val="-2"/>
          <w:sz w:val="20"/>
        </w:rPr>
        <w:t xml:space="preserve"> </w:t>
      </w:r>
      <w:r>
        <w:rPr>
          <w:sz w:val="20"/>
        </w:rPr>
        <w:t>priešta-ravimų, laikoma, kad sprendimas yra patvirtintas.</w:t>
      </w:r>
    </w:p>
    <w:p w14:paraId="0D4E920B" w14:textId="77777777" w:rsidR="008D372D" w:rsidRDefault="00E1470C">
      <w:pPr>
        <w:pStyle w:val="ListParagraph"/>
        <w:numPr>
          <w:ilvl w:val="2"/>
          <w:numId w:val="10"/>
        </w:numPr>
        <w:tabs>
          <w:tab w:val="left" w:pos="1367"/>
        </w:tabs>
        <w:ind w:right="136" w:hanging="504"/>
        <w:rPr>
          <w:sz w:val="20"/>
        </w:rPr>
      </w:pPr>
      <w:r>
        <w:rPr>
          <w:b/>
          <w:sz w:val="20"/>
        </w:rPr>
        <w:t>Uždarymas:</w:t>
      </w:r>
      <w:r>
        <w:rPr>
          <w:b/>
          <w:spacing w:val="-5"/>
          <w:sz w:val="20"/>
        </w:rPr>
        <w:t xml:space="preserve"> </w:t>
      </w:r>
      <w:r>
        <w:rPr>
          <w:sz w:val="20"/>
        </w:rPr>
        <w:t>Gavęs</w:t>
      </w:r>
      <w:r>
        <w:rPr>
          <w:spacing w:val="-5"/>
          <w:sz w:val="20"/>
        </w:rPr>
        <w:t xml:space="preserve"> </w:t>
      </w:r>
      <w:r>
        <w:rPr>
          <w:sz w:val="20"/>
        </w:rPr>
        <w:t>Užsakovo</w:t>
      </w:r>
      <w:r>
        <w:rPr>
          <w:spacing w:val="-3"/>
          <w:sz w:val="20"/>
        </w:rPr>
        <w:t xml:space="preserve"> </w:t>
      </w:r>
      <w:r>
        <w:rPr>
          <w:sz w:val="20"/>
        </w:rPr>
        <w:t>patvirtinimą</w:t>
      </w:r>
      <w:r>
        <w:rPr>
          <w:spacing w:val="-3"/>
          <w:sz w:val="20"/>
        </w:rPr>
        <w:t xml:space="preserve"> </w:t>
      </w:r>
      <w:r>
        <w:rPr>
          <w:sz w:val="20"/>
        </w:rPr>
        <w:t>(pagal</w:t>
      </w:r>
      <w:r>
        <w:rPr>
          <w:spacing w:val="-3"/>
          <w:sz w:val="20"/>
        </w:rPr>
        <w:t xml:space="preserve"> </w:t>
      </w:r>
      <w:r>
        <w:rPr>
          <w:sz w:val="20"/>
        </w:rPr>
        <w:t>6.5.3.4</w:t>
      </w:r>
      <w:r>
        <w:rPr>
          <w:spacing w:val="-3"/>
          <w:sz w:val="20"/>
        </w:rPr>
        <w:t xml:space="preserve"> </w:t>
      </w:r>
      <w:r>
        <w:rPr>
          <w:sz w:val="20"/>
        </w:rPr>
        <w:t>punktą),</w:t>
      </w:r>
      <w:r>
        <w:rPr>
          <w:spacing w:val="-3"/>
          <w:sz w:val="20"/>
        </w:rPr>
        <w:t xml:space="preserve"> </w:t>
      </w:r>
      <w:r>
        <w:rPr>
          <w:sz w:val="20"/>
        </w:rPr>
        <w:t>Tiekėjas</w:t>
      </w:r>
      <w:r>
        <w:rPr>
          <w:spacing w:val="-3"/>
          <w:sz w:val="20"/>
        </w:rPr>
        <w:t xml:space="preserve"> </w:t>
      </w:r>
      <w:r>
        <w:rPr>
          <w:sz w:val="20"/>
        </w:rPr>
        <w:t>uždaro</w:t>
      </w:r>
      <w:r>
        <w:rPr>
          <w:spacing w:val="-5"/>
          <w:sz w:val="20"/>
        </w:rPr>
        <w:t xml:space="preserve"> </w:t>
      </w:r>
      <w:r>
        <w:rPr>
          <w:sz w:val="20"/>
        </w:rPr>
        <w:t>kreipinį.</w:t>
      </w:r>
      <w:r>
        <w:rPr>
          <w:spacing w:val="-4"/>
          <w:sz w:val="20"/>
        </w:rPr>
        <w:t xml:space="preserve"> </w:t>
      </w:r>
      <w:r>
        <w:rPr>
          <w:sz w:val="20"/>
        </w:rPr>
        <w:t>Už-sakovui pateikiama ataskaita apie klaidų sprendimą bei faktines laiko sąnaudas kartą per mė-</w:t>
      </w:r>
      <w:r>
        <w:rPr>
          <w:spacing w:val="-2"/>
          <w:sz w:val="20"/>
        </w:rPr>
        <w:t>nesį.</w:t>
      </w:r>
    </w:p>
    <w:p w14:paraId="50264D8A"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290" behindDoc="1" locked="0" layoutInCell="1" allowOverlap="1" wp14:anchorId="0D4E94B1" wp14:editId="0D4E94B2">
                <wp:simplePos x="0" y="0"/>
                <wp:positionH relativeFrom="page">
                  <wp:posOffset>1080769</wp:posOffset>
                </wp:positionH>
                <wp:positionV relativeFrom="paragraph">
                  <wp:posOffset>94214</wp:posOffset>
                </wp:positionV>
                <wp:extent cx="6121400" cy="19685"/>
                <wp:effectExtent l="0" t="0" r="0" b="0"/>
                <wp:wrapTopAndBottom/>
                <wp:docPr id="108" name="Group 108">
                  <a:extLst xmlns:a="http://schemas.openxmlformats.org/drawingml/2006/main">
                    <a:ext uri="{FF2B5EF4-FFF2-40B4-BE49-F238E27FC236}">
                      <a16:creationId xmlns:a16="http://schemas.microsoft.com/office/drawing/2014/main" id="{A7BA25A4-A723-4BA4-9AEF-05AB252BF8D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09" name="Graphic 109"/>
                        <wps:cNvSpPr/>
                        <wps:spPr>
                          <a:xfrm>
                            <a:off x="0" y="12"/>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10" name="Graphic 110"/>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11" name="Graphic 111"/>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12" name="Graphic 112"/>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13" name="Graphic 113"/>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14" name="Graphic 114"/>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1E55026" id="Group 108" o:spid="_x0000_s1026" style="position:absolute;margin-left:85.1pt;margin-top:7.4pt;width:482pt;height:1.55pt;z-index:-251658190;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">
                <v:shape id="Graphic 109"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" path="m6120130,l,,,254,,3302,,19050r6120130,l6120130,xe" fillcolor="#9f9f9f" stroked="f">
                  <v:path arrowok="t"/>
                </v:shape>
                <v:shape id="Graphic 110"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" path="m3048,l,,,3047r3048,l3048,xe" fillcolor="#e2e2e2" stroked="f">
                  <v:path arrowok="t"/>
                </v:shape>
                <v:shape id="Graphic 111"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" path="m3035,3048l,3048,,15989r3035,l3035,3048xem6121146,r-3048,l6118098,3048r3048,l6121146,xe" fillcolor="#9f9f9f" stroked="f">
                  <v:path arrowok="t"/>
                </v:shape>
                <v:shape id="Graphic 112"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" path="m3048,l,,,12953r3048,l3048,xe" fillcolor="#e2e2e2" stroked="f">
                  <v:path arrowok="t"/>
                </v:shape>
                <v:shape id="Graphic 113"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" path="m3047,l,,,3047r3047,l3047,xe" fillcolor="#9f9f9f" stroked="f">
                  <v:path arrowok="t"/>
                </v:shape>
                <v:shape id="Graphic 114"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" path="m3035,l,,,3035r3035,l3035,xem6121146,r-3048,l3048,r,3035l6118098,3035r3048,l6121146,xe" fillcolor="#e2e2e2" stroked="f">
                  <v:path arrowok="t"/>
                </v:shape>
                <w10:wrap type="topAndBottom" anchorx="page"/>
              </v:group>
            </w:pict>
          </mc:Fallback>
        </mc:AlternateContent>
      </w:r>
    </w:p>
    <w:p w14:paraId="0D4E920C" w14:textId="1402F2B9" w:rsidR="008D372D" w:rsidRDefault="00E1470C">
      <w:pPr>
        <w:pStyle w:val="BodyText"/>
        <w:spacing w:before="9"/>
        <w:ind w:left="0"/>
        <w:rPr>
          <w:sz w:val="10"/>
        </w:rPr>
      </w:pPr>
      <w:r>
        <w:rPr>
          <w:noProof/>
          <w:sz w:val="10"/>
        </w:rPr>
        <mc:AlternateContent>
          <mc:Choice Requires="wpg">
            <w:drawing>
              <wp:anchor distT="0" distB="0" distL="0" distR="0" simplePos="0" relativeHeight="251658291" behindDoc="1" locked="0" layoutInCell="1" allowOverlap="1" wp14:anchorId="5B019C0F" wp14:editId="5B019C10">
                <wp:simplePos x="0" y="0"/>
                <wp:positionH relativeFrom="page">
                  <wp:posOffset>1080769</wp:posOffset>
                </wp:positionH>
                <wp:positionV relativeFrom="paragraph">
                  <wp:posOffset>94214</wp:posOffset>
                </wp:positionV>
                <wp:extent cx="6121400" cy="19685"/>
                <wp:effectExtent l="0" t="0" r="0" b="0"/>
                <wp:wrapTopAndBottom/>
                <wp:docPr id="1005395324" name="Group 1005395324">
                  <a:extLst xmlns:a="http://schemas.openxmlformats.org/drawingml/2006/main">
                    <a:ext uri="{FF2B5EF4-FFF2-40B4-BE49-F238E27FC236}">
                      <a16:creationId xmlns:a16="http://schemas.microsoft.com/office/drawing/2014/main" id="{8C40735C-DC81-4A24-A8ED-469CE7F2342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586050227" name="Graphic 109"/>
                        <wps:cNvSpPr/>
                        <wps:spPr>
                          <a:xfrm>
                            <a:off x="0" y="12"/>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284658831" name="Graphic 110"/>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850414997" name="Graphic 111"/>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508241456" name="Graphic 112"/>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50098961" name="Graphic 113"/>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34343498" name="Graphic 114"/>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D73DD5D" id="Group 1005395324" o:spid="_x0000_s1026" style="position:absolute;margin-left:85.1pt;margin-top:7.4pt;width:482pt;height:1.55pt;z-index:-251658189;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">
                <v:shape id="Graphic 109"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" path="m6120130,l,,,254,,3302,,19050r6120130,l6120130,xe" fillcolor="#9f9f9f" stroked="f">
                  <v:path arrowok="t"/>
                </v:shape>
                <v:shape id="Graphic 110"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" path="m3048,l,,,3047r3048,l3048,xe" fillcolor="#e2e2e2" stroked="f">
                  <v:path arrowok="t"/>
                </v:shape>
                <v:shape id="Graphic 111"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" path="m3035,3048l,3048,,15989r3035,l3035,3048xem6121146,r-3048,l6118098,3048r3048,l6121146,xe" fillcolor="#9f9f9f" stroked="f">
                  <v:path arrowok="t"/>
                </v:shape>
                <v:shape id="Graphic 112"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" path="m3048,l,,,12953r3048,l3048,xe" fillcolor="#e2e2e2" stroked="f">
                  <v:path arrowok="t"/>
                </v:shape>
                <v:shape id="Graphic 113"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" path="m3047,l,,,3047r3047,l3047,xe" fillcolor="#9f9f9f" stroked="f">
                  <v:path arrowok="t"/>
                </v:shape>
                <v:shape id="Graphic 114"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" path="m3035,l,,,3035r3035,l3035,xem6121146,r-3048,l3048,r,3035l6118098,3035r3048,l6121146,xe" fillcolor="#e2e2e2" stroked="f">
                  <v:path arrowok="t"/>
                </v:shape>
                <w10:wrap type="topAndBottom" anchorx="page"/>
              </v:group>
            </w:pict>
          </mc:Fallback>
        </mc:AlternateContent>
      </w:r>
    </w:p>
    <w:p w14:paraId="0D4E920D" w14:textId="77777777" w:rsidR="008D372D" w:rsidRDefault="00E1470C">
      <w:pPr>
        <w:pStyle w:val="ListParagraph"/>
        <w:numPr>
          <w:ilvl w:val="1"/>
          <w:numId w:val="10"/>
        </w:numPr>
        <w:tabs>
          <w:tab w:val="left" w:pos="851"/>
          <w:tab w:val="left" w:pos="935"/>
        </w:tabs>
        <w:spacing w:before="51"/>
        <w:ind w:left="935" w:right="138" w:hanging="432"/>
        <w:rPr>
          <w:sz w:val="18"/>
        </w:rPr>
      </w:pPr>
      <w:r>
        <w:rPr>
          <w:b/>
          <w:sz w:val="20"/>
        </w:rPr>
        <w:t xml:space="preserve">Problemų valdymo procesas: </w:t>
      </w:r>
      <w:r>
        <w:rPr>
          <w:sz w:val="20"/>
        </w:rPr>
        <w:t>Problemos valdymas yra procesas, atsakingas už IT paslaugų prob-lemų gyvavimo ciklo valdymą. Jo pagrindinis tikslas – užkirsti kelią klaidų pasikartojimui ir sumažinti tų klaidų, kurių išvengti neįmanoma, poveikį.</w:t>
      </w:r>
    </w:p>
    <w:p w14:paraId="0D4E920E" w14:textId="77777777" w:rsidR="008D372D" w:rsidRDefault="00E1470C">
      <w:pPr>
        <w:pStyle w:val="ListParagraph"/>
        <w:numPr>
          <w:ilvl w:val="2"/>
          <w:numId w:val="10"/>
        </w:numPr>
        <w:tabs>
          <w:tab w:val="left" w:pos="1365"/>
        </w:tabs>
        <w:spacing w:line="230" w:lineRule="exact"/>
        <w:ind w:left="1365" w:hanging="503"/>
        <w:rPr>
          <w:b/>
          <w:sz w:val="20"/>
        </w:rPr>
      </w:pPr>
      <w:r>
        <w:rPr>
          <w:b/>
          <w:sz w:val="20"/>
        </w:rPr>
        <w:t>Problemos</w:t>
      </w:r>
      <w:r>
        <w:rPr>
          <w:b/>
          <w:spacing w:val="-5"/>
          <w:sz w:val="20"/>
        </w:rPr>
        <w:t xml:space="preserve"> </w:t>
      </w:r>
      <w:r>
        <w:rPr>
          <w:b/>
          <w:sz w:val="20"/>
        </w:rPr>
        <w:t>įrašo</w:t>
      </w:r>
      <w:r>
        <w:rPr>
          <w:b/>
          <w:spacing w:val="-4"/>
          <w:sz w:val="20"/>
        </w:rPr>
        <w:t xml:space="preserve"> </w:t>
      </w:r>
      <w:r>
        <w:rPr>
          <w:b/>
          <w:sz w:val="20"/>
        </w:rPr>
        <w:t>(angl.</w:t>
      </w:r>
      <w:r>
        <w:rPr>
          <w:b/>
          <w:spacing w:val="-5"/>
          <w:sz w:val="20"/>
        </w:rPr>
        <w:t xml:space="preserve"> </w:t>
      </w:r>
      <w:r>
        <w:rPr>
          <w:b/>
          <w:i/>
          <w:sz w:val="20"/>
        </w:rPr>
        <w:t>Problem</w:t>
      </w:r>
      <w:r>
        <w:rPr>
          <w:b/>
          <w:i/>
          <w:spacing w:val="-5"/>
          <w:sz w:val="20"/>
        </w:rPr>
        <w:t xml:space="preserve"> </w:t>
      </w:r>
      <w:r>
        <w:rPr>
          <w:b/>
          <w:i/>
          <w:sz w:val="20"/>
        </w:rPr>
        <w:t>Record</w:t>
      </w:r>
      <w:r>
        <w:rPr>
          <w:b/>
          <w:sz w:val="20"/>
        </w:rPr>
        <w:t>)</w:t>
      </w:r>
      <w:r>
        <w:rPr>
          <w:b/>
          <w:spacing w:val="-3"/>
          <w:sz w:val="20"/>
        </w:rPr>
        <w:t xml:space="preserve"> </w:t>
      </w:r>
      <w:r>
        <w:rPr>
          <w:b/>
          <w:sz w:val="20"/>
        </w:rPr>
        <w:t>gyvavimo</w:t>
      </w:r>
      <w:r>
        <w:rPr>
          <w:b/>
          <w:spacing w:val="-3"/>
          <w:sz w:val="20"/>
        </w:rPr>
        <w:t xml:space="preserve"> </w:t>
      </w:r>
      <w:r>
        <w:rPr>
          <w:b/>
          <w:spacing w:val="-2"/>
          <w:sz w:val="20"/>
        </w:rPr>
        <w:t>ciklas:</w:t>
      </w:r>
    </w:p>
    <w:p w14:paraId="0D4E920F" w14:textId="77777777" w:rsidR="008D372D" w:rsidRDefault="00E1470C">
      <w:pPr>
        <w:pStyle w:val="ListParagraph"/>
        <w:numPr>
          <w:ilvl w:val="3"/>
          <w:numId w:val="10"/>
        </w:numPr>
        <w:tabs>
          <w:tab w:val="left" w:pos="2066"/>
          <w:tab w:val="left" w:pos="2734"/>
        </w:tabs>
        <w:ind w:right="138" w:hanging="648"/>
        <w:rPr>
          <w:sz w:val="20"/>
        </w:rPr>
      </w:pPr>
      <w:r>
        <w:rPr>
          <w:b/>
          <w:sz w:val="20"/>
        </w:rPr>
        <w:t xml:space="preserve">Inicijavimas: </w:t>
      </w:r>
      <w:r>
        <w:rPr>
          <w:sz w:val="20"/>
        </w:rPr>
        <w:t>Problemos tyrimas inicijuojamas, kai Tiekėjas nustato pasikarto-jančias klaidas arba kai klaida reikalauja gilesnės analizės. Problemos tyrimą taip pat gali inicijuoti Užsakovas, pateikdamas argumentuotą prašymą.</w:t>
      </w:r>
    </w:p>
    <w:p w14:paraId="0D4E9210" w14:textId="77777777" w:rsidR="008D372D" w:rsidRDefault="00E1470C">
      <w:pPr>
        <w:pStyle w:val="ListParagraph"/>
        <w:numPr>
          <w:ilvl w:val="3"/>
          <w:numId w:val="10"/>
        </w:numPr>
        <w:tabs>
          <w:tab w:val="left" w:pos="2066"/>
          <w:tab w:val="left" w:pos="2734"/>
        </w:tabs>
        <w:ind w:right="137" w:hanging="648"/>
        <w:rPr>
          <w:sz w:val="20"/>
        </w:rPr>
      </w:pPr>
      <w:r>
        <w:rPr>
          <w:b/>
          <w:sz w:val="20"/>
        </w:rPr>
        <w:t>Analizė</w:t>
      </w:r>
      <w:r>
        <w:rPr>
          <w:b/>
          <w:spacing w:val="-14"/>
          <w:sz w:val="20"/>
        </w:rPr>
        <w:t xml:space="preserve"> </w:t>
      </w:r>
      <w:r>
        <w:rPr>
          <w:b/>
          <w:sz w:val="20"/>
        </w:rPr>
        <w:t>ir</w:t>
      </w:r>
      <w:r>
        <w:rPr>
          <w:b/>
          <w:spacing w:val="-14"/>
          <w:sz w:val="20"/>
        </w:rPr>
        <w:t xml:space="preserve"> </w:t>
      </w:r>
      <w:r>
        <w:rPr>
          <w:b/>
          <w:sz w:val="20"/>
        </w:rPr>
        <w:t>diagnostika:</w:t>
      </w:r>
      <w:r>
        <w:rPr>
          <w:b/>
          <w:spacing w:val="-13"/>
          <w:sz w:val="20"/>
        </w:rPr>
        <w:t xml:space="preserve"> </w:t>
      </w:r>
      <w:r>
        <w:rPr>
          <w:sz w:val="20"/>
        </w:rPr>
        <w:t>Tiekėjas</w:t>
      </w:r>
      <w:r>
        <w:rPr>
          <w:spacing w:val="-14"/>
          <w:sz w:val="20"/>
        </w:rPr>
        <w:t xml:space="preserve"> </w:t>
      </w:r>
      <w:r>
        <w:rPr>
          <w:sz w:val="20"/>
        </w:rPr>
        <w:t>atlieka</w:t>
      </w:r>
      <w:r>
        <w:rPr>
          <w:spacing w:val="-14"/>
          <w:sz w:val="20"/>
        </w:rPr>
        <w:t xml:space="preserve"> </w:t>
      </w:r>
      <w:r>
        <w:rPr>
          <w:sz w:val="20"/>
        </w:rPr>
        <w:t>šakninės</w:t>
      </w:r>
      <w:r>
        <w:rPr>
          <w:spacing w:val="-14"/>
          <w:sz w:val="20"/>
        </w:rPr>
        <w:t xml:space="preserve"> </w:t>
      </w:r>
      <w:r>
        <w:rPr>
          <w:sz w:val="20"/>
        </w:rPr>
        <w:t>priežasties</w:t>
      </w:r>
      <w:r>
        <w:rPr>
          <w:spacing w:val="-14"/>
          <w:sz w:val="20"/>
        </w:rPr>
        <w:t xml:space="preserve"> </w:t>
      </w:r>
      <w:r>
        <w:rPr>
          <w:sz w:val="20"/>
        </w:rPr>
        <w:t>analizę</w:t>
      </w:r>
      <w:r>
        <w:rPr>
          <w:spacing w:val="-12"/>
          <w:sz w:val="20"/>
        </w:rPr>
        <w:t xml:space="preserve"> </w:t>
      </w:r>
      <w:r>
        <w:rPr>
          <w:sz w:val="20"/>
        </w:rPr>
        <w:t>(angl.</w:t>
      </w:r>
      <w:r>
        <w:rPr>
          <w:spacing w:val="-14"/>
          <w:sz w:val="20"/>
        </w:rPr>
        <w:t xml:space="preserve"> </w:t>
      </w:r>
      <w:r>
        <w:rPr>
          <w:sz w:val="20"/>
        </w:rPr>
        <w:t>Root Cause Analysis (RCA)), siekdamas nustatyti pagrindinę problemos priežastį.</w:t>
      </w:r>
    </w:p>
    <w:p w14:paraId="0D4E9211" w14:textId="77777777" w:rsidR="008D372D" w:rsidRDefault="00E1470C">
      <w:pPr>
        <w:pStyle w:val="ListParagraph"/>
        <w:numPr>
          <w:ilvl w:val="3"/>
          <w:numId w:val="10"/>
        </w:numPr>
        <w:tabs>
          <w:tab w:val="left" w:pos="2066"/>
          <w:tab w:val="left" w:pos="2734"/>
        </w:tabs>
        <w:spacing w:before="1"/>
        <w:ind w:right="137" w:hanging="648"/>
        <w:rPr>
          <w:sz w:val="20"/>
        </w:rPr>
      </w:pPr>
      <w:r>
        <w:rPr>
          <w:b/>
          <w:sz w:val="20"/>
        </w:rPr>
        <w:t>Laikino</w:t>
      </w:r>
      <w:r>
        <w:rPr>
          <w:b/>
          <w:spacing w:val="-11"/>
          <w:sz w:val="20"/>
        </w:rPr>
        <w:t xml:space="preserve"> </w:t>
      </w:r>
      <w:r>
        <w:rPr>
          <w:b/>
          <w:sz w:val="20"/>
        </w:rPr>
        <w:t>sprendimo</w:t>
      </w:r>
      <w:r>
        <w:rPr>
          <w:b/>
          <w:spacing w:val="-11"/>
          <w:sz w:val="20"/>
        </w:rPr>
        <w:t xml:space="preserve"> </w:t>
      </w:r>
      <w:r>
        <w:rPr>
          <w:b/>
          <w:sz w:val="20"/>
        </w:rPr>
        <w:t>(angl.</w:t>
      </w:r>
      <w:r>
        <w:rPr>
          <w:b/>
          <w:spacing w:val="-12"/>
          <w:sz w:val="20"/>
        </w:rPr>
        <w:t xml:space="preserve"> </w:t>
      </w:r>
      <w:r>
        <w:rPr>
          <w:b/>
          <w:sz w:val="20"/>
        </w:rPr>
        <w:t>Workaround)</w:t>
      </w:r>
      <w:r>
        <w:rPr>
          <w:b/>
          <w:spacing w:val="-11"/>
          <w:sz w:val="20"/>
        </w:rPr>
        <w:t xml:space="preserve"> </w:t>
      </w:r>
      <w:r>
        <w:rPr>
          <w:b/>
          <w:sz w:val="20"/>
        </w:rPr>
        <w:t>radimas:</w:t>
      </w:r>
      <w:r>
        <w:rPr>
          <w:b/>
          <w:spacing w:val="-11"/>
          <w:sz w:val="20"/>
        </w:rPr>
        <w:t xml:space="preserve"> </w:t>
      </w:r>
      <w:r>
        <w:rPr>
          <w:sz w:val="20"/>
        </w:rPr>
        <w:t>Jei</w:t>
      </w:r>
      <w:r>
        <w:rPr>
          <w:spacing w:val="-11"/>
          <w:sz w:val="20"/>
        </w:rPr>
        <w:t xml:space="preserve"> </w:t>
      </w:r>
      <w:r>
        <w:rPr>
          <w:sz w:val="20"/>
        </w:rPr>
        <w:t>įmanoma,</w:t>
      </w:r>
      <w:r>
        <w:rPr>
          <w:spacing w:val="-11"/>
          <w:sz w:val="20"/>
        </w:rPr>
        <w:t xml:space="preserve"> </w:t>
      </w:r>
      <w:r>
        <w:rPr>
          <w:sz w:val="20"/>
        </w:rPr>
        <w:t>Tiekėjas</w:t>
      </w:r>
      <w:r>
        <w:rPr>
          <w:spacing w:val="-11"/>
          <w:sz w:val="20"/>
        </w:rPr>
        <w:t xml:space="preserve"> </w:t>
      </w:r>
      <w:r>
        <w:rPr>
          <w:sz w:val="20"/>
        </w:rPr>
        <w:t>iden-tifikuoja ir</w:t>
      </w:r>
      <w:r>
        <w:rPr>
          <w:spacing w:val="-1"/>
          <w:sz w:val="20"/>
        </w:rPr>
        <w:t xml:space="preserve"> </w:t>
      </w:r>
      <w:r>
        <w:rPr>
          <w:sz w:val="20"/>
        </w:rPr>
        <w:t>dokumentuoja laikinąjį</w:t>
      </w:r>
      <w:r>
        <w:rPr>
          <w:spacing w:val="-1"/>
          <w:sz w:val="20"/>
        </w:rPr>
        <w:t xml:space="preserve"> </w:t>
      </w:r>
      <w:r>
        <w:rPr>
          <w:sz w:val="20"/>
        </w:rPr>
        <w:t>sprendimą,</w:t>
      </w:r>
      <w:r>
        <w:rPr>
          <w:spacing w:val="-1"/>
          <w:sz w:val="20"/>
        </w:rPr>
        <w:t xml:space="preserve"> </w:t>
      </w:r>
      <w:r>
        <w:rPr>
          <w:sz w:val="20"/>
        </w:rPr>
        <w:t>kuris leidžia</w:t>
      </w:r>
      <w:r>
        <w:rPr>
          <w:spacing w:val="-2"/>
          <w:sz w:val="20"/>
        </w:rPr>
        <w:t xml:space="preserve"> </w:t>
      </w:r>
      <w:r>
        <w:rPr>
          <w:sz w:val="20"/>
        </w:rPr>
        <w:t>atkurti</w:t>
      </w:r>
      <w:r>
        <w:rPr>
          <w:spacing w:val="-1"/>
          <w:sz w:val="20"/>
        </w:rPr>
        <w:t xml:space="preserve"> </w:t>
      </w:r>
      <w:r>
        <w:rPr>
          <w:sz w:val="20"/>
        </w:rPr>
        <w:t>paslaugos</w:t>
      </w:r>
      <w:r>
        <w:rPr>
          <w:spacing w:val="-1"/>
          <w:sz w:val="20"/>
        </w:rPr>
        <w:t xml:space="preserve"> </w:t>
      </w:r>
      <w:r>
        <w:rPr>
          <w:sz w:val="20"/>
        </w:rPr>
        <w:t>veikimą,</w:t>
      </w:r>
      <w:r>
        <w:rPr>
          <w:spacing w:val="-1"/>
          <w:sz w:val="20"/>
        </w:rPr>
        <w:t xml:space="preserve"> </w:t>
      </w:r>
      <w:r>
        <w:rPr>
          <w:sz w:val="20"/>
        </w:rPr>
        <w:t>kol bus įdiegtas ilgalaikis pataisymas.</w:t>
      </w:r>
    </w:p>
    <w:p w14:paraId="0D4E9212" w14:textId="77777777" w:rsidR="008D372D" w:rsidRDefault="00E1470C">
      <w:pPr>
        <w:pStyle w:val="ListParagraph"/>
        <w:numPr>
          <w:ilvl w:val="3"/>
          <w:numId w:val="10"/>
        </w:numPr>
        <w:tabs>
          <w:tab w:val="left" w:pos="2066"/>
          <w:tab w:val="left" w:pos="2734"/>
        </w:tabs>
        <w:ind w:right="137" w:hanging="648"/>
        <w:rPr>
          <w:sz w:val="20"/>
        </w:rPr>
      </w:pPr>
      <w:r>
        <w:rPr>
          <w:b/>
          <w:sz w:val="20"/>
        </w:rPr>
        <w:t>Žinomos</w:t>
      </w:r>
      <w:r>
        <w:rPr>
          <w:b/>
          <w:spacing w:val="-14"/>
          <w:sz w:val="20"/>
        </w:rPr>
        <w:t xml:space="preserve"> </w:t>
      </w:r>
      <w:r>
        <w:rPr>
          <w:b/>
          <w:sz w:val="20"/>
        </w:rPr>
        <w:t>klaidos</w:t>
      </w:r>
      <w:r>
        <w:rPr>
          <w:b/>
          <w:spacing w:val="-14"/>
          <w:sz w:val="20"/>
        </w:rPr>
        <w:t xml:space="preserve"> </w:t>
      </w:r>
      <w:r>
        <w:rPr>
          <w:b/>
          <w:sz w:val="20"/>
        </w:rPr>
        <w:t>sukūrimas:</w:t>
      </w:r>
      <w:r>
        <w:rPr>
          <w:b/>
          <w:spacing w:val="-14"/>
          <w:sz w:val="20"/>
        </w:rPr>
        <w:t xml:space="preserve"> </w:t>
      </w:r>
      <w:r>
        <w:rPr>
          <w:sz w:val="20"/>
        </w:rPr>
        <w:t>Nustačius</w:t>
      </w:r>
      <w:r>
        <w:rPr>
          <w:spacing w:val="-14"/>
          <w:sz w:val="20"/>
        </w:rPr>
        <w:t xml:space="preserve"> </w:t>
      </w:r>
      <w:r>
        <w:rPr>
          <w:sz w:val="20"/>
        </w:rPr>
        <w:t>šakninę</w:t>
      </w:r>
      <w:r>
        <w:rPr>
          <w:spacing w:val="-14"/>
          <w:sz w:val="20"/>
        </w:rPr>
        <w:t xml:space="preserve"> </w:t>
      </w:r>
      <w:r>
        <w:rPr>
          <w:sz w:val="20"/>
        </w:rPr>
        <w:t>priežastį</w:t>
      </w:r>
      <w:r>
        <w:rPr>
          <w:spacing w:val="-14"/>
          <w:sz w:val="20"/>
        </w:rPr>
        <w:t xml:space="preserve"> </w:t>
      </w:r>
      <w:r>
        <w:rPr>
          <w:sz w:val="20"/>
        </w:rPr>
        <w:t>ir</w:t>
      </w:r>
      <w:r>
        <w:rPr>
          <w:spacing w:val="-14"/>
          <w:sz w:val="20"/>
        </w:rPr>
        <w:t xml:space="preserve"> </w:t>
      </w:r>
      <w:r>
        <w:rPr>
          <w:sz w:val="20"/>
        </w:rPr>
        <w:t>radus</w:t>
      </w:r>
      <w:r>
        <w:rPr>
          <w:spacing w:val="-14"/>
          <w:sz w:val="20"/>
        </w:rPr>
        <w:t xml:space="preserve"> </w:t>
      </w:r>
      <w:r>
        <w:rPr>
          <w:sz w:val="20"/>
        </w:rPr>
        <w:t>laikiną</w:t>
      </w:r>
      <w:r>
        <w:rPr>
          <w:spacing w:val="-14"/>
          <w:sz w:val="20"/>
        </w:rPr>
        <w:t xml:space="preserve"> </w:t>
      </w:r>
      <w:r>
        <w:rPr>
          <w:sz w:val="20"/>
        </w:rPr>
        <w:t>spren-dimą,</w:t>
      </w:r>
      <w:r>
        <w:rPr>
          <w:spacing w:val="-4"/>
          <w:sz w:val="20"/>
        </w:rPr>
        <w:t xml:space="preserve"> </w:t>
      </w:r>
      <w:r>
        <w:rPr>
          <w:sz w:val="20"/>
        </w:rPr>
        <w:t>Problemos</w:t>
      </w:r>
      <w:r>
        <w:rPr>
          <w:spacing w:val="-4"/>
          <w:sz w:val="20"/>
        </w:rPr>
        <w:t xml:space="preserve"> </w:t>
      </w:r>
      <w:r>
        <w:rPr>
          <w:sz w:val="20"/>
        </w:rPr>
        <w:t>įrašas</w:t>
      </w:r>
      <w:r>
        <w:rPr>
          <w:spacing w:val="-4"/>
          <w:sz w:val="20"/>
        </w:rPr>
        <w:t xml:space="preserve"> </w:t>
      </w:r>
      <w:r>
        <w:rPr>
          <w:sz w:val="20"/>
        </w:rPr>
        <w:t>tampa</w:t>
      </w:r>
      <w:r>
        <w:rPr>
          <w:spacing w:val="-4"/>
          <w:sz w:val="20"/>
        </w:rPr>
        <w:t xml:space="preserve"> </w:t>
      </w:r>
      <w:r>
        <w:rPr>
          <w:sz w:val="20"/>
        </w:rPr>
        <w:t>Žinomos</w:t>
      </w:r>
      <w:r>
        <w:rPr>
          <w:spacing w:val="-5"/>
          <w:sz w:val="20"/>
        </w:rPr>
        <w:t xml:space="preserve"> </w:t>
      </w:r>
      <w:r>
        <w:rPr>
          <w:sz w:val="20"/>
        </w:rPr>
        <w:t>Klaidos</w:t>
      </w:r>
      <w:r>
        <w:rPr>
          <w:spacing w:val="-4"/>
          <w:sz w:val="20"/>
        </w:rPr>
        <w:t xml:space="preserve"> </w:t>
      </w:r>
      <w:r>
        <w:rPr>
          <w:sz w:val="20"/>
        </w:rPr>
        <w:t>įrašu.</w:t>
      </w:r>
      <w:r>
        <w:rPr>
          <w:spacing w:val="-5"/>
          <w:sz w:val="20"/>
        </w:rPr>
        <w:t xml:space="preserve"> </w:t>
      </w:r>
      <w:r>
        <w:rPr>
          <w:sz w:val="20"/>
        </w:rPr>
        <w:t>Tiekėjas</w:t>
      </w:r>
      <w:r>
        <w:rPr>
          <w:spacing w:val="-4"/>
          <w:sz w:val="20"/>
        </w:rPr>
        <w:t xml:space="preserve"> </w:t>
      </w:r>
      <w:r>
        <w:rPr>
          <w:sz w:val="20"/>
        </w:rPr>
        <w:t>privalo</w:t>
      </w:r>
      <w:r>
        <w:rPr>
          <w:spacing w:val="-4"/>
          <w:sz w:val="20"/>
        </w:rPr>
        <w:t xml:space="preserve"> </w:t>
      </w:r>
      <w:r>
        <w:rPr>
          <w:sz w:val="20"/>
        </w:rPr>
        <w:t>palaikyti</w:t>
      </w:r>
      <w:r>
        <w:rPr>
          <w:spacing w:val="-5"/>
          <w:sz w:val="20"/>
        </w:rPr>
        <w:t xml:space="preserve"> </w:t>
      </w:r>
      <w:r>
        <w:rPr>
          <w:sz w:val="20"/>
        </w:rPr>
        <w:t xml:space="preserve">Žinomų klaidų registrą (angl. Known Error Database, KEDB), kad paspartintų ateities klaidų </w:t>
      </w:r>
      <w:r>
        <w:rPr>
          <w:spacing w:val="-2"/>
          <w:sz w:val="20"/>
        </w:rPr>
        <w:t>sprendimą.</w:t>
      </w:r>
    </w:p>
    <w:p w14:paraId="0D4E9213" w14:textId="77777777" w:rsidR="008D372D" w:rsidRDefault="00E1470C">
      <w:pPr>
        <w:pStyle w:val="ListParagraph"/>
        <w:numPr>
          <w:ilvl w:val="3"/>
          <w:numId w:val="10"/>
        </w:numPr>
        <w:tabs>
          <w:tab w:val="left" w:pos="2066"/>
          <w:tab w:val="left" w:pos="2734"/>
        </w:tabs>
        <w:ind w:right="139" w:hanging="648"/>
        <w:rPr>
          <w:sz w:val="20"/>
        </w:rPr>
      </w:pPr>
      <w:r>
        <w:rPr>
          <w:b/>
          <w:sz w:val="20"/>
        </w:rPr>
        <w:t xml:space="preserve">Ilgalaikio sprendimo pateikimas: </w:t>
      </w:r>
      <w:r>
        <w:rPr>
          <w:sz w:val="20"/>
        </w:rPr>
        <w:t>Tiekėjas pasiūlo ilgalaikį problemos spren-dimą. Priklausomai nuo sudėtingumo, jo įgyvendinimas planuojamas kaip:</w:t>
      </w:r>
    </w:p>
    <w:p w14:paraId="0D4E9214" w14:textId="77777777" w:rsidR="008D372D" w:rsidRDefault="00E1470C">
      <w:pPr>
        <w:pStyle w:val="ListParagraph"/>
        <w:numPr>
          <w:ilvl w:val="4"/>
          <w:numId w:val="10"/>
        </w:numPr>
        <w:tabs>
          <w:tab w:val="left" w:pos="2732"/>
        </w:tabs>
        <w:spacing w:line="230" w:lineRule="exact"/>
        <w:ind w:left="2732" w:hanging="1150"/>
        <w:rPr>
          <w:sz w:val="20"/>
        </w:rPr>
      </w:pPr>
      <w:r>
        <w:rPr>
          <w:sz w:val="20"/>
        </w:rPr>
        <w:t>Pataisymo</w:t>
      </w:r>
      <w:r>
        <w:rPr>
          <w:spacing w:val="-4"/>
          <w:sz w:val="20"/>
        </w:rPr>
        <w:t xml:space="preserve"> </w:t>
      </w:r>
      <w:r>
        <w:rPr>
          <w:spacing w:val="-2"/>
          <w:sz w:val="20"/>
        </w:rPr>
        <w:t>įdiegimas;</w:t>
      </w:r>
    </w:p>
    <w:p w14:paraId="0D4E9215" w14:textId="77777777" w:rsidR="008D372D" w:rsidRDefault="00E1470C">
      <w:pPr>
        <w:pStyle w:val="ListParagraph"/>
        <w:numPr>
          <w:ilvl w:val="4"/>
          <w:numId w:val="10"/>
        </w:numPr>
        <w:tabs>
          <w:tab w:val="left" w:pos="2732"/>
        </w:tabs>
        <w:spacing w:line="230" w:lineRule="exact"/>
        <w:ind w:left="2732" w:hanging="1150"/>
        <w:rPr>
          <w:sz w:val="20"/>
        </w:rPr>
      </w:pPr>
      <w:r>
        <w:rPr>
          <w:sz w:val="20"/>
        </w:rPr>
        <w:t>Naujas</w:t>
      </w:r>
      <w:r>
        <w:rPr>
          <w:spacing w:val="-5"/>
          <w:sz w:val="20"/>
        </w:rPr>
        <w:t xml:space="preserve"> </w:t>
      </w:r>
      <w:r>
        <w:rPr>
          <w:sz w:val="20"/>
        </w:rPr>
        <w:t>Vystymo</w:t>
      </w:r>
      <w:r>
        <w:rPr>
          <w:spacing w:val="-5"/>
          <w:sz w:val="20"/>
        </w:rPr>
        <w:t xml:space="preserve"> </w:t>
      </w:r>
      <w:r>
        <w:rPr>
          <w:sz w:val="20"/>
        </w:rPr>
        <w:t>paslaugų</w:t>
      </w:r>
      <w:r>
        <w:rPr>
          <w:spacing w:val="-5"/>
          <w:sz w:val="20"/>
        </w:rPr>
        <w:t xml:space="preserve"> </w:t>
      </w:r>
      <w:r>
        <w:rPr>
          <w:spacing w:val="-2"/>
          <w:sz w:val="20"/>
        </w:rPr>
        <w:t>užsakymas.</w:t>
      </w:r>
    </w:p>
    <w:p w14:paraId="0D4E9216" w14:textId="77777777" w:rsidR="008D372D" w:rsidRDefault="00E1470C">
      <w:pPr>
        <w:pStyle w:val="ListParagraph"/>
        <w:numPr>
          <w:ilvl w:val="3"/>
          <w:numId w:val="10"/>
        </w:numPr>
        <w:tabs>
          <w:tab w:val="left" w:pos="2734"/>
        </w:tabs>
        <w:spacing w:line="230" w:lineRule="exact"/>
        <w:ind w:left="2734" w:hanging="1316"/>
        <w:rPr>
          <w:sz w:val="20"/>
        </w:rPr>
      </w:pPr>
      <w:r>
        <w:rPr>
          <w:b/>
          <w:sz w:val="20"/>
        </w:rPr>
        <w:t>Uždarymas:</w:t>
      </w:r>
      <w:r>
        <w:rPr>
          <w:b/>
          <w:spacing w:val="5"/>
          <w:sz w:val="20"/>
        </w:rPr>
        <w:t xml:space="preserve"> </w:t>
      </w:r>
      <w:r>
        <w:rPr>
          <w:sz w:val="20"/>
        </w:rPr>
        <w:t>Įdiegus</w:t>
      </w:r>
      <w:r>
        <w:rPr>
          <w:spacing w:val="7"/>
          <w:sz w:val="20"/>
        </w:rPr>
        <w:t xml:space="preserve"> </w:t>
      </w:r>
      <w:r>
        <w:rPr>
          <w:sz w:val="20"/>
        </w:rPr>
        <w:t>ir</w:t>
      </w:r>
      <w:r>
        <w:rPr>
          <w:spacing w:val="7"/>
          <w:sz w:val="20"/>
        </w:rPr>
        <w:t xml:space="preserve"> </w:t>
      </w:r>
      <w:r>
        <w:rPr>
          <w:sz w:val="20"/>
        </w:rPr>
        <w:t>patikrinus</w:t>
      </w:r>
      <w:r>
        <w:rPr>
          <w:spacing w:val="7"/>
          <w:sz w:val="20"/>
        </w:rPr>
        <w:t xml:space="preserve"> </w:t>
      </w:r>
      <w:r>
        <w:rPr>
          <w:sz w:val="20"/>
        </w:rPr>
        <w:t>ilgalaikį</w:t>
      </w:r>
      <w:r>
        <w:rPr>
          <w:spacing w:val="6"/>
          <w:sz w:val="20"/>
        </w:rPr>
        <w:t xml:space="preserve"> </w:t>
      </w:r>
      <w:r>
        <w:rPr>
          <w:sz w:val="20"/>
        </w:rPr>
        <w:t>sprendimą,</w:t>
      </w:r>
      <w:r>
        <w:rPr>
          <w:spacing w:val="5"/>
          <w:sz w:val="20"/>
        </w:rPr>
        <w:t xml:space="preserve"> </w:t>
      </w:r>
      <w:r>
        <w:rPr>
          <w:sz w:val="20"/>
        </w:rPr>
        <w:t>Problemos</w:t>
      </w:r>
      <w:r>
        <w:rPr>
          <w:spacing w:val="7"/>
          <w:sz w:val="20"/>
        </w:rPr>
        <w:t xml:space="preserve"> </w:t>
      </w:r>
      <w:r>
        <w:rPr>
          <w:sz w:val="20"/>
        </w:rPr>
        <w:t>įrašas</w:t>
      </w:r>
      <w:r>
        <w:rPr>
          <w:spacing w:val="7"/>
          <w:sz w:val="20"/>
        </w:rPr>
        <w:t xml:space="preserve"> </w:t>
      </w:r>
      <w:r>
        <w:rPr>
          <w:sz w:val="20"/>
        </w:rPr>
        <w:t>yra</w:t>
      </w:r>
      <w:r>
        <w:rPr>
          <w:spacing w:val="8"/>
          <w:sz w:val="20"/>
        </w:rPr>
        <w:t xml:space="preserve"> </w:t>
      </w:r>
      <w:r>
        <w:rPr>
          <w:spacing w:val="-5"/>
          <w:sz w:val="20"/>
        </w:rPr>
        <w:t>už-</w:t>
      </w:r>
    </w:p>
    <w:p w14:paraId="0D4E9217" w14:textId="77777777" w:rsidR="008D372D" w:rsidRDefault="00E1470C">
      <w:pPr>
        <w:pStyle w:val="BodyText"/>
        <w:spacing w:line="230" w:lineRule="exact"/>
        <w:ind w:left="2066"/>
      </w:pPr>
      <w:r>
        <w:rPr>
          <w:spacing w:val="-2"/>
        </w:rPr>
        <w:t>daromas.</w:t>
      </w:r>
    </w:p>
    <w:p w14:paraId="1BF0589E" w14:textId="77777777" w:rsidR="008F3858" w:rsidRDefault="005A6BD2">
      <w:pPr>
        <w:pStyle w:val="BodyText"/>
        <w:spacing w:before="11"/>
        <w:ind w:left="0"/>
        <w:rPr>
          <w:noProof/>
          <w:sz w:val="10"/>
        </w:rPr>
      </w:pPr>
      <w:r>
        <w:rPr>
          <w:noProof/>
          <w:sz w:val="10"/>
        </w:rPr>
        <mc:AlternateContent>
          <mc:Choice Requires="wpg">
            <w:drawing>
              <wp:anchor distT="0" distB="0" distL="0" distR="0" simplePos="0" relativeHeight="251658292" behindDoc="1" locked="0" layoutInCell="1" allowOverlap="1" wp14:anchorId="0D4E94B3" wp14:editId="0D4E94B4">
                <wp:simplePos x="0" y="0"/>
                <wp:positionH relativeFrom="page">
                  <wp:posOffset>1080769</wp:posOffset>
                </wp:positionH>
                <wp:positionV relativeFrom="paragraph">
                  <wp:posOffset>95238</wp:posOffset>
                </wp:positionV>
                <wp:extent cx="6121400" cy="19685"/>
                <wp:effectExtent l="0" t="0" r="0" b="0"/>
                <wp:wrapTopAndBottom/>
                <wp:docPr id="115" name="Group 115">
                  <a:extLst xmlns:a="http://schemas.openxmlformats.org/drawingml/2006/main">
                    <a:ext uri="{FF2B5EF4-FFF2-40B4-BE49-F238E27FC236}">
                      <a16:creationId xmlns:a16="http://schemas.microsoft.com/office/drawing/2014/main" id="{B5C6C5CD-D374-48B2-9912-5DF0F1E8C4E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16" name="Graphic 116"/>
                        <wps:cNvSpPr/>
                        <wps:spPr>
                          <a:xfrm>
                            <a:off x="0" y="0"/>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17" name="Graphic 117"/>
                        <wps:cNvSpPr/>
                        <wps:spPr>
                          <a:xfrm>
                            <a:off x="6118097"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8" name="Graphic 118"/>
                        <wps:cNvSpPr/>
                        <wps:spPr>
                          <a:xfrm>
                            <a:off x="0" y="253"/>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19" name="Graphic 119"/>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20" name="Graphic 120"/>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1" name="Graphic 121"/>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A5F14F3" id="Group 115" o:spid="_x0000_s1026" style="position:absolute;margin-left:85.1pt;margin-top:7.5pt;width:482pt;height:1.55pt;z-index:-251658188;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">
                <v:shape id="Graphic 116"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" path="m6120130,l,,,254,,3302,,19050r6120130,l6120130,xe" fillcolor="#9f9f9f" stroked="f">
                  <v:path arrowok="t"/>
                </v:shape>
                <v:shape id="Graphic 117"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" path="m3048,l,,,3048r3048,l3048,xe" fillcolor="#e2e2e2" stroked="f">
                  <v:path arrowok="t"/>
                </v:shape>
                <v:shape id="Graphic 118"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" path="m3035,3048l,3048,,16002r3035,l3035,3048xem6121146,r-3048,l6118098,3048r3048,l6121146,xe" fillcolor="#9f9f9f" stroked="f">
                  <v:path arrowok="t"/>
                </v:shape>
                <v:shape id="Graphic 119"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" path="m3048,l,,,12953r3048,l3048,xe" fillcolor="#e2e2e2" stroked="f">
                  <v:path arrowok="t"/>
                </v:shape>
                <v:shape id="Graphic 120"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" path="m3047,l,,,3047r3047,l3047,xe" fillcolor="#9f9f9f" stroked="f">
                  <v:path arrowok="t"/>
                </v:shape>
                <v:shape id="Graphic 121"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" path="m3035,l,,,3035r3035,l3035,xem6121146,r-3048,l3048,r,3035l6118098,3035r3048,l6121146,xe" fillcolor="#e2e2e2" stroked="f">
                  <v:path arrowok="t"/>
                </v:shape>
                <w10:wrap type="topAndBottom" anchorx="page"/>
              </v:group>
            </w:pict>
          </mc:Fallback>
        </mc:AlternateContent>
      </w:r>
    </w:p>
    <w:p w14:paraId="0D4E9218" w14:textId="68799906" w:rsidR="008D372D" w:rsidRDefault="00E1470C">
      <w:pPr>
        <w:pStyle w:val="BodyText"/>
        <w:spacing w:before="11"/>
        <w:ind w:left="0"/>
        <w:rPr>
          <w:sz w:val="10"/>
        </w:rPr>
      </w:pPr>
      <w:r>
        <w:rPr>
          <w:noProof/>
          <w:sz w:val="10"/>
        </w:rPr>
        <mc:AlternateContent>
          <mc:Choice Requires="wpg">
            <w:drawing>
              <wp:anchor distT="0" distB="0" distL="0" distR="0" simplePos="0" relativeHeight="251658293" behindDoc="1" locked="0" layoutInCell="1" allowOverlap="1" wp14:anchorId="5B019C11" wp14:editId="5B019C12">
                <wp:simplePos x="0" y="0"/>
                <wp:positionH relativeFrom="page">
                  <wp:posOffset>1080769</wp:posOffset>
                </wp:positionH>
                <wp:positionV relativeFrom="paragraph">
                  <wp:posOffset>95238</wp:posOffset>
                </wp:positionV>
                <wp:extent cx="6121400" cy="19685"/>
                <wp:effectExtent l="0" t="0" r="0" b="0"/>
                <wp:wrapTopAndBottom/>
                <wp:docPr id="2069539277" name="Group 2069539277">
                  <a:extLst xmlns:a="http://schemas.openxmlformats.org/drawingml/2006/main">
                    <a:ext uri="{FF2B5EF4-FFF2-40B4-BE49-F238E27FC236}">
                      <a16:creationId xmlns:a16="http://schemas.microsoft.com/office/drawing/2014/main" id="{AA8399CD-FCBE-45FF-8100-345647941AA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561766073" name="Graphic 116"/>
                        <wps:cNvSpPr/>
                        <wps:spPr>
                          <a:xfrm>
                            <a:off x="0" y="0"/>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780267350" name="Graphic 117"/>
                        <wps:cNvSpPr/>
                        <wps:spPr>
                          <a:xfrm>
                            <a:off x="6118097"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407188891" name="Graphic 118"/>
                        <wps:cNvSpPr/>
                        <wps:spPr>
                          <a:xfrm>
                            <a:off x="0" y="253"/>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176941859" name="Graphic 119"/>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460752326" name="Graphic 120"/>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649145592" name="Graphic 121"/>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BB13BC2" id="Group 2069539277" o:spid="_x0000_s1026" style="position:absolute;margin-left:85.1pt;margin-top:7.5pt;width:482pt;height:1.55pt;z-index:-251658187;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">
                <v:shape id="Graphic 116"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" path="m6120130,l,,,254,,3302,,19050r6120130,l6120130,xe" fillcolor="#9f9f9f" stroked="f">
                  <v:path arrowok="t"/>
                </v:shape>
                <v:shape id="Graphic 117"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" path="m3048,l,,,3048r3048,l3048,xe" fillcolor="#e2e2e2" stroked="f">
                  <v:path arrowok="t"/>
                </v:shape>
                <v:shape id="Graphic 118"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" path="m3035,3048l,3048,,16002r3035,l3035,3048xem6121146,r-3048,l6118098,3048r3048,l6121146,xe" fillcolor="#9f9f9f" stroked="f">
                  <v:path arrowok="t"/>
                </v:shape>
                <v:shape id="Graphic 119"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" path="m3048,l,,,12953r3048,l3048,xe" fillcolor="#e2e2e2" stroked="f">
                  <v:path arrowok="t"/>
                </v:shape>
                <v:shape id="Graphic 120"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" path="m3047,l,,,3047r3047,l3047,xe" fillcolor="#9f9f9f" stroked="f">
                  <v:path arrowok="t"/>
                </v:shape>
                <v:shape id="Graphic 121"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" path="m3035,l,,,3035r3035,l3035,xem6121146,r-3048,l3048,r,3035l6118098,3035r3048,l6121146,xe" fillcolor="#e2e2e2" stroked="f">
                  <v:path arrowok="t"/>
                </v:shape>
                <w10:wrap type="topAndBottom" anchorx="page"/>
              </v:group>
            </w:pict>
          </mc:Fallback>
        </mc:AlternateContent>
      </w:r>
    </w:p>
    <w:p w14:paraId="0D4E9219" w14:textId="77777777" w:rsidR="008D372D" w:rsidRDefault="00E1470C">
      <w:pPr>
        <w:pStyle w:val="Heading2"/>
        <w:numPr>
          <w:ilvl w:val="1"/>
          <w:numId w:val="10"/>
        </w:numPr>
        <w:tabs>
          <w:tab w:val="left" w:pos="850"/>
        </w:tabs>
        <w:spacing w:before="51" w:line="230" w:lineRule="exact"/>
        <w:ind w:left="850" w:hanging="348"/>
        <w:rPr>
          <w:sz w:val="18"/>
        </w:rPr>
      </w:pPr>
      <w:r>
        <w:t>Pataisymų</w:t>
      </w:r>
      <w:r>
        <w:rPr>
          <w:spacing w:val="-6"/>
        </w:rPr>
        <w:t xml:space="preserve"> </w:t>
      </w:r>
      <w:r>
        <w:t>diegimo</w:t>
      </w:r>
      <w:r>
        <w:rPr>
          <w:spacing w:val="-5"/>
        </w:rPr>
        <w:t xml:space="preserve"> </w:t>
      </w:r>
      <w:r>
        <w:rPr>
          <w:spacing w:val="-2"/>
        </w:rPr>
        <w:t>tvarka:</w:t>
      </w:r>
    </w:p>
    <w:p w14:paraId="0D4E921A" w14:textId="77777777" w:rsidR="008D372D" w:rsidRDefault="00E1470C">
      <w:pPr>
        <w:pStyle w:val="ListParagraph"/>
        <w:numPr>
          <w:ilvl w:val="2"/>
          <w:numId w:val="10"/>
        </w:numPr>
        <w:tabs>
          <w:tab w:val="left" w:pos="1367"/>
        </w:tabs>
        <w:ind w:right="141" w:hanging="504"/>
        <w:rPr>
          <w:sz w:val="20"/>
        </w:rPr>
      </w:pPr>
      <w:r>
        <w:rPr>
          <w:b/>
          <w:sz w:val="20"/>
        </w:rPr>
        <w:t>Testavimas.</w:t>
      </w:r>
      <w:r>
        <w:rPr>
          <w:b/>
          <w:spacing w:val="-7"/>
          <w:sz w:val="20"/>
        </w:rPr>
        <w:t xml:space="preserve"> </w:t>
      </w:r>
      <w:r>
        <w:rPr>
          <w:sz w:val="20"/>
        </w:rPr>
        <w:t>Bet</w:t>
      </w:r>
      <w:r>
        <w:rPr>
          <w:spacing w:val="-8"/>
          <w:sz w:val="20"/>
        </w:rPr>
        <w:t xml:space="preserve"> </w:t>
      </w:r>
      <w:r>
        <w:rPr>
          <w:sz w:val="20"/>
        </w:rPr>
        <w:t>koks</w:t>
      </w:r>
      <w:r>
        <w:rPr>
          <w:spacing w:val="-7"/>
          <w:sz w:val="20"/>
        </w:rPr>
        <w:t xml:space="preserve"> </w:t>
      </w:r>
      <w:r>
        <w:rPr>
          <w:sz w:val="20"/>
        </w:rPr>
        <w:t>modifikuotas</w:t>
      </w:r>
      <w:r>
        <w:rPr>
          <w:spacing w:val="-7"/>
          <w:sz w:val="20"/>
        </w:rPr>
        <w:t xml:space="preserve"> </w:t>
      </w:r>
      <w:r>
        <w:rPr>
          <w:sz w:val="20"/>
        </w:rPr>
        <w:t>ar</w:t>
      </w:r>
      <w:r>
        <w:rPr>
          <w:spacing w:val="-7"/>
          <w:sz w:val="20"/>
        </w:rPr>
        <w:t xml:space="preserve"> </w:t>
      </w:r>
      <w:r>
        <w:rPr>
          <w:sz w:val="20"/>
        </w:rPr>
        <w:t>atnaujintas</w:t>
      </w:r>
      <w:r>
        <w:rPr>
          <w:spacing w:val="-7"/>
          <w:sz w:val="20"/>
        </w:rPr>
        <w:t xml:space="preserve"> </w:t>
      </w:r>
      <w:r>
        <w:rPr>
          <w:sz w:val="20"/>
        </w:rPr>
        <w:t>IT</w:t>
      </w:r>
      <w:r>
        <w:rPr>
          <w:spacing w:val="-8"/>
          <w:sz w:val="20"/>
        </w:rPr>
        <w:t xml:space="preserve"> </w:t>
      </w:r>
      <w:r>
        <w:rPr>
          <w:sz w:val="20"/>
        </w:rPr>
        <w:t>sistemos</w:t>
      </w:r>
      <w:r>
        <w:rPr>
          <w:spacing w:val="-7"/>
          <w:sz w:val="20"/>
        </w:rPr>
        <w:t xml:space="preserve"> </w:t>
      </w:r>
      <w:r>
        <w:rPr>
          <w:sz w:val="20"/>
        </w:rPr>
        <w:t>kodas</w:t>
      </w:r>
      <w:r>
        <w:rPr>
          <w:spacing w:val="-7"/>
          <w:sz w:val="20"/>
        </w:rPr>
        <w:t xml:space="preserve"> </w:t>
      </w:r>
      <w:r>
        <w:rPr>
          <w:sz w:val="20"/>
        </w:rPr>
        <w:t>ar</w:t>
      </w:r>
      <w:r>
        <w:rPr>
          <w:spacing w:val="-7"/>
          <w:sz w:val="20"/>
        </w:rPr>
        <w:t xml:space="preserve"> </w:t>
      </w:r>
      <w:r>
        <w:rPr>
          <w:sz w:val="20"/>
        </w:rPr>
        <w:t>konfigūracija</w:t>
      </w:r>
      <w:r>
        <w:rPr>
          <w:spacing w:val="-7"/>
          <w:sz w:val="20"/>
        </w:rPr>
        <w:t xml:space="preserve"> </w:t>
      </w:r>
      <w:r>
        <w:rPr>
          <w:sz w:val="20"/>
        </w:rPr>
        <w:t>pirmiausia turi būti pilnai ištestuotas Tiekėjo vidinėje aplinkoje.</w:t>
      </w:r>
    </w:p>
    <w:p w14:paraId="0D4E921B" w14:textId="77777777" w:rsidR="008D372D" w:rsidRDefault="00E1470C">
      <w:pPr>
        <w:pStyle w:val="ListParagraph"/>
        <w:numPr>
          <w:ilvl w:val="2"/>
          <w:numId w:val="10"/>
        </w:numPr>
        <w:tabs>
          <w:tab w:val="left" w:pos="1367"/>
        </w:tabs>
        <w:ind w:right="139" w:hanging="504"/>
        <w:rPr>
          <w:sz w:val="20"/>
        </w:rPr>
      </w:pPr>
      <w:r>
        <w:rPr>
          <w:b/>
          <w:sz w:val="20"/>
        </w:rPr>
        <w:t>Perdavimas</w:t>
      </w:r>
      <w:r>
        <w:rPr>
          <w:b/>
          <w:spacing w:val="-14"/>
          <w:sz w:val="20"/>
        </w:rPr>
        <w:t xml:space="preserve"> </w:t>
      </w:r>
      <w:r>
        <w:rPr>
          <w:b/>
          <w:sz w:val="20"/>
        </w:rPr>
        <w:t>Užsakovo</w:t>
      </w:r>
      <w:r>
        <w:rPr>
          <w:b/>
          <w:spacing w:val="-13"/>
          <w:sz w:val="20"/>
        </w:rPr>
        <w:t xml:space="preserve"> </w:t>
      </w:r>
      <w:r>
        <w:rPr>
          <w:b/>
          <w:sz w:val="20"/>
        </w:rPr>
        <w:t>testavimui:</w:t>
      </w:r>
      <w:r>
        <w:rPr>
          <w:b/>
          <w:spacing w:val="-13"/>
          <w:sz w:val="20"/>
        </w:rPr>
        <w:t xml:space="preserve"> </w:t>
      </w:r>
      <w:r>
        <w:rPr>
          <w:sz w:val="20"/>
        </w:rPr>
        <w:t>Po</w:t>
      </w:r>
      <w:r>
        <w:rPr>
          <w:spacing w:val="-14"/>
          <w:sz w:val="20"/>
        </w:rPr>
        <w:t xml:space="preserve"> </w:t>
      </w:r>
      <w:r>
        <w:rPr>
          <w:sz w:val="20"/>
        </w:rPr>
        <w:t>sėkmingo</w:t>
      </w:r>
      <w:r>
        <w:rPr>
          <w:spacing w:val="-13"/>
          <w:sz w:val="20"/>
        </w:rPr>
        <w:t xml:space="preserve"> </w:t>
      </w:r>
      <w:r>
        <w:rPr>
          <w:sz w:val="20"/>
        </w:rPr>
        <w:t>vidinio</w:t>
      </w:r>
      <w:r>
        <w:rPr>
          <w:spacing w:val="-13"/>
          <w:sz w:val="20"/>
        </w:rPr>
        <w:t xml:space="preserve"> </w:t>
      </w:r>
      <w:r>
        <w:rPr>
          <w:sz w:val="20"/>
        </w:rPr>
        <w:t>testavimo,</w:t>
      </w:r>
      <w:r>
        <w:rPr>
          <w:spacing w:val="-14"/>
          <w:sz w:val="20"/>
        </w:rPr>
        <w:t xml:space="preserve"> </w:t>
      </w:r>
      <w:r>
        <w:rPr>
          <w:sz w:val="20"/>
        </w:rPr>
        <w:t>vadovaujantis</w:t>
      </w:r>
      <w:r>
        <w:rPr>
          <w:spacing w:val="-12"/>
          <w:sz w:val="20"/>
        </w:rPr>
        <w:t xml:space="preserve"> </w:t>
      </w:r>
      <w:r>
        <w:rPr>
          <w:sz w:val="20"/>
        </w:rPr>
        <w:t>atsakomybių matrica (RACI) 10.4 punktu, atsakinga šalis įdiegia pakeitimus į Užsakovo testavimo aplinką (UAT) ir informuoja Užsakovo atstovą apie pasirengimą testavimui.</w:t>
      </w:r>
    </w:p>
    <w:p w14:paraId="0D4E921C" w14:textId="77777777" w:rsidR="008D372D" w:rsidRDefault="00E1470C">
      <w:pPr>
        <w:pStyle w:val="ListParagraph"/>
        <w:numPr>
          <w:ilvl w:val="2"/>
          <w:numId w:val="10"/>
        </w:numPr>
        <w:tabs>
          <w:tab w:val="left" w:pos="1367"/>
        </w:tabs>
        <w:ind w:right="136" w:hanging="504"/>
        <w:rPr>
          <w:sz w:val="20"/>
        </w:rPr>
      </w:pPr>
      <w:r>
        <w:rPr>
          <w:b/>
          <w:sz w:val="20"/>
        </w:rPr>
        <w:t xml:space="preserve">Patvirtinimas ir diegimas: </w:t>
      </w:r>
      <w:r>
        <w:rPr>
          <w:sz w:val="20"/>
        </w:rPr>
        <w:t>Užsakovas atlieka testavimą ir, įsitikinęs, kad pakeitimai veikia tin-kamai,</w:t>
      </w:r>
      <w:r>
        <w:rPr>
          <w:spacing w:val="-8"/>
          <w:sz w:val="20"/>
        </w:rPr>
        <w:t xml:space="preserve"> </w:t>
      </w:r>
      <w:r>
        <w:rPr>
          <w:sz w:val="20"/>
        </w:rPr>
        <w:t>pateikia</w:t>
      </w:r>
      <w:r>
        <w:rPr>
          <w:spacing w:val="-8"/>
          <w:sz w:val="20"/>
        </w:rPr>
        <w:t xml:space="preserve"> </w:t>
      </w:r>
      <w:r>
        <w:rPr>
          <w:sz w:val="20"/>
        </w:rPr>
        <w:t>Tiekėjui</w:t>
      </w:r>
      <w:r>
        <w:rPr>
          <w:spacing w:val="-8"/>
          <w:sz w:val="20"/>
        </w:rPr>
        <w:t xml:space="preserve"> </w:t>
      </w:r>
      <w:r>
        <w:rPr>
          <w:sz w:val="20"/>
        </w:rPr>
        <w:t>raštišką</w:t>
      </w:r>
      <w:r>
        <w:rPr>
          <w:spacing w:val="-8"/>
          <w:sz w:val="20"/>
        </w:rPr>
        <w:t xml:space="preserve"> </w:t>
      </w:r>
      <w:r>
        <w:rPr>
          <w:sz w:val="20"/>
        </w:rPr>
        <w:t>patvirtinimą.</w:t>
      </w:r>
      <w:r>
        <w:rPr>
          <w:spacing w:val="-8"/>
          <w:sz w:val="20"/>
        </w:rPr>
        <w:t xml:space="preserve"> </w:t>
      </w:r>
      <w:r>
        <w:rPr>
          <w:sz w:val="20"/>
        </w:rPr>
        <w:t>Tik</w:t>
      </w:r>
      <w:r>
        <w:rPr>
          <w:spacing w:val="-7"/>
          <w:sz w:val="20"/>
        </w:rPr>
        <w:t xml:space="preserve"> </w:t>
      </w:r>
      <w:r>
        <w:rPr>
          <w:sz w:val="20"/>
        </w:rPr>
        <w:t>gavus</w:t>
      </w:r>
      <w:r>
        <w:rPr>
          <w:spacing w:val="-7"/>
          <w:sz w:val="20"/>
        </w:rPr>
        <w:t xml:space="preserve"> </w:t>
      </w:r>
      <w:r>
        <w:rPr>
          <w:sz w:val="20"/>
        </w:rPr>
        <w:t>šį</w:t>
      </w:r>
      <w:r>
        <w:rPr>
          <w:spacing w:val="-7"/>
          <w:sz w:val="20"/>
        </w:rPr>
        <w:t xml:space="preserve"> </w:t>
      </w:r>
      <w:r>
        <w:rPr>
          <w:sz w:val="20"/>
        </w:rPr>
        <w:t>patvirtinimą,</w:t>
      </w:r>
      <w:r>
        <w:rPr>
          <w:spacing w:val="-8"/>
          <w:sz w:val="20"/>
        </w:rPr>
        <w:t xml:space="preserve"> </w:t>
      </w:r>
      <w:r>
        <w:rPr>
          <w:sz w:val="20"/>
        </w:rPr>
        <w:t>vadovaujantis</w:t>
      </w:r>
      <w:r>
        <w:rPr>
          <w:spacing w:val="-8"/>
          <w:sz w:val="20"/>
        </w:rPr>
        <w:t xml:space="preserve"> </w:t>
      </w:r>
      <w:r>
        <w:rPr>
          <w:sz w:val="20"/>
        </w:rPr>
        <w:t>atsakomy-bių matrica (RACI) 10.4 punktu, atsakinga šalis suderinus tinkamą laiką, pakeitimus įdiegia į darbinę aplinką (angl. Production).</w:t>
      </w:r>
    </w:p>
    <w:p w14:paraId="693AD98D"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294" behindDoc="1" locked="0" layoutInCell="1" allowOverlap="1" wp14:anchorId="0D4E94B5" wp14:editId="0D4E94B6">
                <wp:simplePos x="0" y="0"/>
                <wp:positionH relativeFrom="page">
                  <wp:posOffset>1080769</wp:posOffset>
                </wp:positionH>
                <wp:positionV relativeFrom="paragraph">
                  <wp:posOffset>94097</wp:posOffset>
                </wp:positionV>
                <wp:extent cx="6121400" cy="20320"/>
                <wp:effectExtent l="0" t="0" r="0" b="0"/>
                <wp:wrapTopAndBottom/>
                <wp:docPr id="122" name="Group 122">
                  <a:extLst xmlns:a="http://schemas.openxmlformats.org/drawingml/2006/main">
                    <a:ext uri="{FF2B5EF4-FFF2-40B4-BE49-F238E27FC236}">
                      <a16:creationId xmlns:a16="http://schemas.microsoft.com/office/drawing/2014/main" id="{C0F0723A-151F-4711-A1B4-44751F17B56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20320"/>
                          <a:chOff x="0" y="0"/>
                          <a:chExt cx="6121400" cy="20320"/>
                        </a:xfrm>
                      </wpg:grpSpPr>
                      <wps:wsp>
                        <wps:cNvPr id="123" name="Graphic 123"/>
                        <wps:cNvSpPr/>
                        <wps:spPr>
                          <a:xfrm>
                            <a:off x="0" y="0"/>
                            <a:ext cx="6120130" cy="19050"/>
                          </a:xfrm>
                          <a:custGeom>
                            <a:avLst/>
                            <a:gdLst/>
                            <a:ahLst/>
                            <a:cxnLst/>
                            <a:rect l="l" t="t" r="r" b="b"/>
                            <a:pathLst>
                              <a:path w="6120130" h="19050">
                                <a:moveTo>
                                  <a:pt x="6120130" y="0"/>
                                </a:moveTo>
                                <a:lnTo>
                                  <a:pt x="0" y="0"/>
                                </a:lnTo>
                                <a:lnTo>
                                  <a:pt x="0" y="889"/>
                                </a:lnTo>
                                <a:lnTo>
                                  <a:pt x="0" y="3937"/>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24" name="Graphic 124"/>
                        <wps:cNvSpPr/>
                        <wps:spPr>
                          <a:xfrm>
                            <a:off x="6118097" y="888"/>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5" name="Graphic 125"/>
                        <wps:cNvSpPr/>
                        <wps:spPr>
                          <a:xfrm>
                            <a:off x="0" y="888"/>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26" name="Graphic 126"/>
                        <wps:cNvSpPr/>
                        <wps:spPr>
                          <a:xfrm>
                            <a:off x="6118097" y="393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27" name="Graphic 127"/>
                        <wps:cNvSpPr/>
                        <wps:spPr>
                          <a:xfrm>
                            <a:off x="0"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8" name="Graphic 128"/>
                        <wps:cNvSpPr/>
                        <wps:spPr>
                          <a:xfrm>
                            <a:off x="0" y="16903"/>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6847497" id="Group 122" o:spid="_x0000_s1026" style="position:absolute;margin-left:85.1pt;margin-top:7.4pt;width:482pt;height:1.6pt;z-index:-251658186;mso-wrap-distance-left:0;mso-wrap-distance-right:0;mso-position-horizontal-relative:page" coordsize="612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">
                <v:shape id="Graphic 123"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" path="m6120130,l,,,889,,3937,,19050r6120130,l6120130,xe" fillcolor="#9f9f9f" stroked="f">
                  <v:path arrowok="t"/>
                </v:shape>
                <v:shape id="Graphic 124" o:spid="_x0000_s1028" style="position:absolute;left:61180;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" path="m3048,l,,,3048r3048,l3048,xe" fillcolor="#e2e2e2" stroked="f">
                  <v:path arrowok="t"/>
                </v:shape>
                <v:shape id="Graphic 125" o:spid="_x0000_s1029" style="position:absolute;top:8;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" path="m3035,3048l,3048,,16002r3035,l3035,3048xem6121146,r-3048,l6118098,3048r3048,l6121146,xe" fillcolor="#9f9f9f" stroked="f">
                  <v:path arrowok="t"/>
                </v:shape>
                <v:shape id="Graphic 126" o:spid="_x0000_s1030" style="position:absolute;left:61180;top:39;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" path="m3048,l,,,12953r3048,l3048,xe" fillcolor="#e2e2e2" stroked="f">
                  <v:path arrowok="t"/>
                </v:shape>
                <v:shape id="Graphic 127"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" path="m3047,l,,,3047r3047,l3047,xe" fillcolor="#9f9f9f" stroked="f">
                  <v:path arrowok="t"/>
                </v:shape>
                <v:shape id="Graphic 128" o:spid="_x0000_s1032" style="position:absolute;top:169;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21D" w14:textId="6E846C47" w:rsidR="008D372D" w:rsidRDefault="00E1470C">
      <w:pPr>
        <w:pStyle w:val="BodyText"/>
        <w:spacing w:before="9"/>
        <w:ind w:left="0"/>
        <w:rPr>
          <w:sz w:val="10"/>
        </w:rPr>
      </w:pPr>
      <w:r>
        <w:rPr>
          <w:noProof/>
          <w:sz w:val="10"/>
        </w:rPr>
        <mc:AlternateContent>
          <mc:Choice Requires="wpg">
            <w:drawing>
              <wp:anchor distT="0" distB="0" distL="0" distR="0" simplePos="0" relativeHeight="251658295" behindDoc="1" locked="0" layoutInCell="1" allowOverlap="1" wp14:anchorId="5B019C13" wp14:editId="5B019C14">
                <wp:simplePos x="0" y="0"/>
                <wp:positionH relativeFrom="page">
                  <wp:posOffset>1080769</wp:posOffset>
                </wp:positionH>
                <wp:positionV relativeFrom="paragraph">
                  <wp:posOffset>94097</wp:posOffset>
                </wp:positionV>
                <wp:extent cx="6121400" cy="20320"/>
                <wp:effectExtent l="0" t="0" r="0" b="0"/>
                <wp:wrapTopAndBottom/>
                <wp:docPr id="1276299631" name="Group 1276299631">
                  <a:extLst xmlns:a="http://schemas.openxmlformats.org/drawingml/2006/main">
                    <a:ext uri="{FF2B5EF4-FFF2-40B4-BE49-F238E27FC236}">
                      <a16:creationId xmlns:a16="http://schemas.microsoft.com/office/drawing/2014/main" id="{F118DA6F-721F-471F-A5F1-7A7E6B30E56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20320"/>
                          <a:chOff x="0" y="0"/>
                          <a:chExt cx="6121400" cy="20320"/>
                        </a:xfrm>
                      </wpg:grpSpPr>
                      <wps:wsp>
                        <wps:cNvPr id="1934494645" name="Graphic 123"/>
                        <wps:cNvSpPr/>
                        <wps:spPr>
                          <a:xfrm>
                            <a:off x="0" y="0"/>
                            <a:ext cx="6120130" cy="19050"/>
                          </a:xfrm>
                          <a:custGeom>
                            <a:avLst/>
                            <a:gdLst/>
                            <a:ahLst/>
                            <a:cxnLst/>
                            <a:rect l="l" t="t" r="r" b="b"/>
                            <a:pathLst>
                              <a:path w="6120130" h="19050">
                                <a:moveTo>
                                  <a:pt x="6120130" y="0"/>
                                </a:moveTo>
                                <a:lnTo>
                                  <a:pt x="0" y="0"/>
                                </a:lnTo>
                                <a:lnTo>
                                  <a:pt x="0" y="889"/>
                                </a:lnTo>
                                <a:lnTo>
                                  <a:pt x="0" y="3937"/>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895612931" name="Graphic 124"/>
                        <wps:cNvSpPr/>
                        <wps:spPr>
                          <a:xfrm>
                            <a:off x="6118097" y="888"/>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030916990" name="Graphic 125"/>
                        <wps:cNvSpPr/>
                        <wps:spPr>
                          <a:xfrm>
                            <a:off x="0" y="888"/>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882700138" name="Graphic 126"/>
                        <wps:cNvSpPr/>
                        <wps:spPr>
                          <a:xfrm>
                            <a:off x="6118097" y="393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13219713" name="Graphic 127"/>
                        <wps:cNvSpPr/>
                        <wps:spPr>
                          <a:xfrm>
                            <a:off x="0"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32543871" name="Graphic 128"/>
                        <wps:cNvSpPr/>
                        <wps:spPr>
                          <a:xfrm>
                            <a:off x="0" y="16903"/>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B2CA643" id="Group 1276299631" o:spid="_x0000_s1026" style="position:absolute;margin-left:85.1pt;margin-top:7.4pt;width:482pt;height:1.6pt;z-index:-251658185;mso-wrap-distance-left:0;mso-wrap-distance-right:0;mso-position-horizontal-relative:page" coordsize="612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">
                <v:shape id="Graphic 123"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" path="m6120130,l,,,889,,3937,,19050r6120130,l6120130,xe" fillcolor="#9f9f9f" stroked="f">
                  <v:path arrowok="t"/>
                </v:shape>
                <v:shape id="Graphic 124" o:spid="_x0000_s1028" style="position:absolute;left:61180;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" path="m3048,l,,,3048r3048,l3048,xe" fillcolor="#e2e2e2" stroked="f">
                  <v:path arrowok="t"/>
                </v:shape>
                <v:shape id="Graphic 125" o:spid="_x0000_s1029" style="position:absolute;top:8;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" path="m3035,3048l,3048,,16002r3035,l3035,3048xem6121146,r-3048,l6118098,3048r3048,l6121146,xe" fillcolor="#9f9f9f" stroked="f">
                  <v:path arrowok="t"/>
                </v:shape>
                <v:shape id="Graphic 126" o:spid="_x0000_s1030" style="position:absolute;left:61180;top:39;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" path="m3048,l,,,12953r3048,l3048,xe" fillcolor="#e2e2e2" stroked="f">
                  <v:path arrowok="t"/>
                </v:shape>
                <v:shape id="Graphic 127"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" path="m3047,l,,,3047r3047,l3047,xe" fillcolor="#9f9f9f" stroked="f">
                  <v:path arrowok="t"/>
                </v:shape>
                <v:shape id="Graphic 128" o:spid="_x0000_s1032" style="position:absolute;top:169;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" path="m3035,l,,,3035r3035,l3035,xem6121146,r-3048,l3048,r,3035l6118098,3035r3048,l6121146,xe" fillcolor="#e2e2e2" stroked="f">
                  <v:path arrowok="t"/>
                </v:shape>
                <w10:wrap type="topAndBottom" anchorx="page"/>
              </v:group>
            </w:pict>
          </mc:Fallback>
        </mc:AlternateContent>
      </w:r>
    </w:p>
    <w:p w14:paraId="0D4E921E" w14:textId="77777777" w:rsidR="008D372D" w:rsidRDefault="00E1470C">
      <w:pPr>
        <w:pStyle w:val="Heading2"/>
        <w:numPr>
          <w:ilvl w:val="1"/>
          <w:numId w:val="10"/>
        </w:numPr>
        <w:tabs>
          <w:tab w:val="left" w:pos="850"/>
        </w:tabs>
        <w:spacing w:before="51"/>
        <w:ind w:left="850" w:hanging="348"/>
        <w:rPr>
          <w:sz w:val="18"/>
        </w:rPr>
      </w:pPr>
      <w:r>
        <w:t>Reakcijos</w:t>
      </w:r>
      <w:r>
        <w:rPr>
          <w:spacing w:val="-3"/>
        </w:rPr>
        <w:t xml:space="preserve"> </w:t>
      </w:r>
      <w:r>
        <w:t>ir</w:t>
      </w:r>
      <w:r>
        <w:rPr>
          <w:spacing w:val="-4"/>
        </w:rPr>
        <w:t xml:space="preserve"> </w:t>
      </w:r>
      <w:r>
        <w:t>sprendimo</w:t>
      </w:r>
      <w:r>
        <w:rPr>
          <w:spacing w:val="-3"/>
        </w:rPr>
        <w:t xml:space="preserve"> </w:t>
      </w:r>
      <w:r>
        <w:rPr>
          <w:spacing w:val="-2"/>
        </w:rPr>
        <w:t>laikai:</w:t>
      </w:r>
    </w:p>
    <w:tbl>
      <w:tblPr>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2268"/>
        <w:gridCol w:w="1979"/>
      </w:tblGrid>
      <w:tr w:rsidR="008D372D" w14:paraId="0D4E9222" w14:textId="77777777">
        <w:trPr>
          <w:trHeight w:val="460"/>
        </w:trPr>
        <w:tc>
          <w:tcPr>
            <w:tcW w:w="4878" w:type="dxa"/>
          </w:tcPr>
          <w:p w14:paraId="0D4E921F" w14:textId="77777777" w:rsidR="008D372D" w:rsidRDefault="00E1470C">
            <w:pPr>
              <w:pStyle w:val="TableParagraph"/>
              <w:ind w:left="10" w:right="2"/>
              <w:jc w:val="center"/>
              <w:rPr>
                <w:sz w:val="20"/>
              </w:rPr>
            </w:pPr>
            <w:r>
              <w:rPr>
                <w:spacing w:val="-2"/>
                <w:sz w:val="20"/>
              </w:rPr>
              <w:t>Tipas</w:t>
            </w:r>
          </w:p>
        </w:tc>
        <w:tc>
          <w:tcPr>
            <w:tcW w:w="2268" w:type="dxa"/>
          </w:tcPr>
          <w:p w14:paraId="0D4E9220" w14:textId="77777777" w:rsidR="008D372D" w:rsidRDefault="00E1470C">
            <w:pPr>
              <w:pStyle w:val="TableParagraph"/>
              <w:spacing w:line="230" w:lineRule="atLeast"/>
              <w:ind w:left="978" w:hanging="847"/>
              <w:rPr>
                <w:sz w:val="20"/>
              </w:rPr>
            </w:pPr>
            <w:r>
              <w:rPr>
                <w:sz w:val="20"/>
              </w:rPr>
              <w:t>Reakcijos</w:t>
            </w:r>
            <w:r>
              <w:rPr>
                <w:spacing w:val="-14"/>
                <w:sz w:val="20"/>
              </w:rPr>
              <w:t xml:space="preserve"> </w:t>
            </w:r>
            <w:r>
              <w:rPr>
                <w:sz w:val="20"/>
              </w:rPr>
              <w:t>laikas</w:t>
            </w:r>
            <w:r>
              <w:rPr>
                <w:spacing w:val="-14"/>
                <w:sz w:val="20"/>
              </w:rPr>
              <w:t xml:space="preserve"> </w:t>
            </w:r>
            <w:r>
              <w:rPr>
                <w:sz w:val="20"/>
              </w:rPr>
              <w:t xml:space="preserve">darbo </w:t>
            </w:r>
            <w:r>
              <w:rPr>
                <w:spacing w:val="-4"/>
                <w:sz w:val="20"/>
              </w:rPr>
              <w:t>val.</w:t>
            </w:r>
          </w:p>
        </w:tc>
        <w:tc>
          <w:tcPr>
            <w:tcW w:w="1979" w:type="dxa"/>
          </w:tcPr>
          <w:p w14:paraId="0D4E9221" w14:textId="77777777" w:rsidR="008D372D" w:rsidRDefault="00E1470C">
            <w:pPr>
              <w:pStyle w:val="TableParagraph"/>
              <w:ind w:left="10"/>
              <w:jc w:val="center"/>
              <w:rPr>
                <w:sz w:val="20"/>
              </w:rPr>
            </w:pPr>
            <w:r>
              <w:rPr>
                <w:sz w:val="20"/>
              </w:rPr>
              <w:t>Sprendimo</w:t>
            </w:r>
            <w:r>
              <w:rPr>
                <w:spacing w:val="-10"/>
                <w:sz w:val="20"/>
              </w:rPr>
              <w:t xml:space="preserve"> </w:t>
            </w:r>
            <w:r>
              <w:rPr>
                <w:spacing w:val="-2"/>
                <w:sz w:val="20"/>
              </w:rPr>
              <w:t>laikas</w:t>
            </w:r>
          </w:p>
        </w:tc>
      </w:tr>
      <w:tr w:rsidR="008D372D" w14:paraId="0D4E9226" w14:textId="77777777">
        <w:trPr>
          <w:trHeight w:val="230"/>
        </w:trPr>
        <w:tc>
          <w:tcPr>
            <w:tcW w:w="4878" w:type="dxa"/>
          </w:tcPr>
          <w:p w14:paraId="0D4E9223" w14:textId="77777777" w:rsidR="008D372D" w:rsidRDefault="00E1470C">
            <w:pPr>
              <w:pStyle w:val="TableParagraph"/>
              <w:spacing w:line="209" w:lineRule="exact"/>
              <w:ind w:left="10" w:right="2"/>
              <w:jc w:val="center"/>
              <w:rPr>
                <w:sz w:val="20"/>
              </w:rPr>
            </w:pPr>
            <w:r>
              <w:rPr>
                <w:sz w:val="20"/>
              </w:rPr>
              <w:t>Kritinė</w:t>
            </w:r>
            <w:r>
              <w:rPr>
                <w:spacing w:val="-5"/>
                <w:sz w:val="20"/>
              </w:rPr>
              <w:t xml:space="preserve"> </w:t>
            </w:r>
            <w:r>
              <w:rPr>
                <w:sz w:val="20"/>
              </w:rPr>
              <w:t>klaida</w:t>
            </w:r>
            <w:r>
              <w:rPr>
                <w:spacing w:val="-7"/>
                <w:sz w:val="20"/>
              </w:rPr>
              <w:t xml:space="preserve"> </w:t>
            </w:r>
            <w:r>
              <w:rPr>
                <w:sz w:val="20"/>
              </w:rPr>
              <w:t>ir</w:t>
            </w:r>
            <w:r>
              <w:rPr>
                <w:spacing w:val="-5"/>
                <w:sz w:val="20"/>
              </w:rPr>
              <w:t xml:space="preserve"> </w:t>
            </w:r>
            <w:r>
              <w:rPr>
                <w:sz w:val="20"/>
              </w:rPr>
              <w:t>kritinis</w:t>
            </w:r>
            <w:r>
              <w:rPr>
                <w:spacing w:val="-5"/>
                <w:sz w:val="20"/>
              </w:rPr>
              <w:t xml:space="preserve"> </w:t>
            </w:r>
            <w:r>
              <w:rPr>
                <w:sz w:val="20"/>
              </w:rPr>
              <w:t>saugumo</w:t>
            </w:r>
            <w:r>
              <w:rPr>
                <w:spacing w:val="-4"/>
                <w:sz w:val="20"/>
              </w:rPr>
              <w:t xml:space="preserve"> </w:t>
            </w:r>
            <w:r>
              <w:rPr>
                <w:spacing w:val="-2"/>
                <w:sz w:val="20"/>
              </w:rPr>
              <w:t>pažeidžiamumas</w:t>
            </w:r>
          </w:p>
        </w:tc>
        <w:tc>
          <w:tcPr>
            <w:tcW w:w="2268" w:type="dxa"/>
          </w:tcPr>
          <w:p w14:paraId="0D4E9224" w14:textId="77777777" w:rsidR="008D372D" w:rsidRDefault="00E1470C">
            <w:pPr>
              <w:pStyle w:val="TableParagraph"/>
              <w:spacing w:line="209" w:lineRule="exact"/>
              <w:ind w:left="9"/>
              <w:jc w:val="center"/>
              <w:rPr>
                <w:sz w:val="20"/>
              </w:rPr>
            </w:pPr>
            <w:r>
              <w:rPr>
                <w:spacing w:val="-10"/>
                <w:sz w:val="20"/>
              </w:rPr>
              <w:t>2</w:t>
            </w:r>
          </w:p>
        </w:tc>
        <w:tc>
          <w:tcPr>
            <w:tcW w:w="1979" w:type="dxa"/>
          </w:tcPr>
          <w:p w14:paraId="0D4E9225" w14:textId="77777777" w:rsidR="008D372D" w:rsidRDefault="00E1470C">
            <w:pPr>
              <w:pStyle w:val="TableParagraph"/>
              <w:spacing w:line="209" w:lineRule="exact"/>
              <w:ind w:left="10" w:right="2"/>
              <w:jc w:val="center"/>
              <w:rPr>
                <w:sz w:val="20"/>
              </w:rPr>
            </w:pPr>
            <w:r>
              <w:rPr>
                <w:sz w:val="20"/>
              </w:rPr>
              <w:t>4</w:t>
            </w:r>
            <w:r>
              <w:rPr>
                <w:spacing w:val="-2"/>
                <w:sz w:val="20"/>
              </w:rPr>
              <w:t xml:space="preserve"> </w:t>
            </w:r>
            <w:r>
              <w:rPr>
                <w:sz w:val="20"/>
              </w:rPr>
              <w:t>darbo</w:t>
            </w:r>
            <w:r>
              <w:rPr>
                <w:spacing w:val="-1"/>
                <w:sz w:val="20"/>
              </w:rPr>
              <w:t xml:space="preserve"> </w:t>
            </w:r>
            <w:r>
              <w:rPr>
                <w:spacing w:val="-2"/>
                <w:sz w:val="20"/>
              </w:rPr>
              <w:t>valandos</w:t>
            </w:r>
          </w:p>
        </w:tc>
      </w:tr>
    </w:tbl>
    <w:p w14:paraId="0D4E9227" w14:textId="77777777" w:rsidR="008D372D" w:rsidRDefault="008D372D">
      <w:pPr>
        <w:pStyle w:val="TableParagraph"/>
        <w:spacing w:line="209" w:lineRule="exact"/>
        <w:jc w:val="center"/>
        <w:rPr>
          <w:sz w:val="20"/>
        </w:rPr>
        <w:sectPr w:rsidR="008D372D">
          <w:pgSz w:w="11910" w:h="16840"/>
          <w:pgMar w:top="1600" w:right="425" w:bottom="1040" w:left="1559" w:header="1192" w:footer="859" w:gutter="0"/>
          <w:cols w:space="1296"/>
        </w:sectPr>
      </w:pPr>
    </w:p>
    <w:p w14:paraId="0D4E9228" w14:textId="77777777" w:rsidR="008D372D" w:rsidRDefault="008D372D">
      <w:pPr>
        <w:pStyle w:val="BodyText"/>
        <w:spacing w:before="3"/>
        <w:ind w:left="0"/>
        <w:rPr>
          <w:b/>
          <w:sz w:val="7"/>
        </w:rPr>
      </w:pPr>
    </w:p>
    <w:tbl>
      <w:tblPr>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2268"/>
        <w:gridCol w:w="1979"/>
      </w:tblGrid>
      <w:tr w:rsidR="008D372D" w14:paraId="0D4E922D" w14:textId="77777777">
        <w:trPr>
          <w:trHeight w:val="459"/>
        </w:trPr>
        <w:tc>
          <w:tcPr>
            <w:tcW w:w="4878" w:type="dxa"/>
          </w:tcPr>
          <w:p w14:paraId="0D4E9229" w14:textId="77777777" w:rsidR="008D372D" w:rsidRDefault="00E1470C">
            <w:pPr>
              <w:pStyle w:val="TableParagraph"/>
              <w:spacing w:line="229" w:lineRule="exact"/>
              <w:ind w:left="10" w:right="1"/>
              <w:jc w:val="center"/>
              <w:rPr>
                <w:sz w:val="20"/>
              </w:rPr>
            </w:pPr>
            <w:r>
              <w:rPr>
                <w:sz w:val="20"/>
              </w:rPr>
              <w:t>Nekritinė</w:t>
            </w:r>
            <w:r>
              <w:rPr>
                <w:spacing w:val="-7"/>
                <w:sz w:val="20"/>
              </w:rPr>
              <w:t xml:space="preserve"> </w:t>
            </w:r>
            <w:r>
              <w:rPr>
                <w:sz w:val="20"/>
              </w:rPr>
              <w:t>klaida</w:t>
            </w:r>
            <w:r>
              <w:rPr>
                <w:spacing w:val="-5"/>
                <w:sz w:val="20"/>
              </w:rPr>
              <w:t xml:space="preserve"> </w:t>
            </w:r>
            <w:r>
              <w:rPr>
                <w:sz w:val="20"/>
              </w:rPr>
              <w:t>ir</w:t>
            </w:r>
            <w:r>
              <w:rPr>
                <w:spacing w:val="-5"/>
                <w:sz w:val="20"/>
              </w:rPr>
              <w:t xml:space="preserve"> </w:t>
            </w:r>
            <w:r>
              <w:rPr>
                <w:sz w:val="20"/>
              </w:rPr>
              <w:t>nekritinis</w:t>
            </w:r>
            <w:r>
              <w:rPr>
                <w:spacing w:val="-5"/>
                <w:sz w:val="20"/>
              </w:rPr>
              <w:t xml:space="preserve"> </w:t>
            </w:r>
            <w:r>
              <w:rPr>
                <w:sz w:val="20"/>
              </w:rPr>
              <w:t>saugumo</w:t>
            </w:r>
            <w:r>
              <w:rPr>
                <w:spacing w:val="-5"/>
                <w:sz w:val="20"/>
              </w:rPr>
              <w:t xml:space="preserve"> </w:t>
            </w:r>
            <w:r>
              <w:rPr>
                <w:spacing w:val="-2"/>
                <w:sz w:val="20"/>
              </w:rPr>
              <w:t>pažeidžiamu-</w:t>
            </w:r>
          </w:p>
          <w:p w14:paraId="0D4E922A" w14:textId="77777777" w:rsidR="008D372D" w:rsidRDefault="00E1470C">
            <w:pPr>
              <w:pStyle w:val="TableParagraph"/>
              <w:spacing w:line="209" w:lineRule="exact"/>
              <w:ind w:left="10"/>
              <w:jc w:val="center"/>
              <w:rPr>
                <w:sz w:val="20"/>
              </w:rPr>
            </w:pPr>
            <w:r>
              <w:rPr>
                <w:spacing w:val="-5"/>
                <w:sz w:val="20"/>
              </w:rPr>
              <w:t>mas</w:t>
            </w:r>
          </w:p>
        </w:tc>
        <w:tc>
          <w:tcPr>
            <w:tcW w:w="2268" w:type="dxa"/>
          </w:tcPr>
          <w:p w14:paraId="0D4E922B" w14:textId="77777777" w:rsidR="008D372D" w:rsidRDefault="00E1470C">
            <w:pPr>
              <w:pStyle w:val="TableParagraph"/>
              <w:spacing w:line="229" w:lineRule="exact"/>
              <w:ind w:left="9"/>
              <w:jc w:val="center"/>
              <w:rPr>
                <w:sz w:val="20"/>
              </w:rPr>
            </w:pPr>
            <w:r>
              <w:rPr>
                <w:spacing w:val="-10"/>
                <w:sz w:val="20"/>
              </w:rPr>
              <w:t>2</w:t>
            </w:r>
          </w:p>
        </w:tc>
        <w:tc>
          <w:tcPr>
            <w:tcW w:w="1979" w:type="dxa"/>
          </w:tcPr>
          <w:p w14:paraId="0D4E922C" w14:textId="77777777" w:rsidR="008D372D" w:rsidRDefault="00E1470C">
            <w:pPr>
              <w:pStyle w:val="TableParagraph"/>
              <w:spacing w:line="229" w:lineRule="exact"/>
              <w:ind w:left="10"/>
              <w:jc w:val="center"/>
              <w:rPr>
                <w:sz w:val="20"/>
              </w:rPr>
            </w:pPr>
            <w:r>
              <w:rPr>
                <w:sz w:val="20"/>
              </w:rPr>
              <w:t>12</w:t>
            </w:r>
            <w:r>
              <w:rPr>
                <w:spacing w:val="-3"/>
                <w:sz w:val="20"/>
              </w:rPr>
              <w:t xml:space="preserve"> </w:t>
            </w:r>
            <w:r>
              <w:rPr>
                <w:sz w:val="20"/>
              </w:rPr>
              <w:t>darbo</w:t>
            </w:r>
            <w:r>
              <w:rPr>
                <w:spacing w:val="-2"/>
                <w:sz w:val="20"/>
              </w:rPr>
              <w:t xml:space="preserve"> valandų</w:t>
            </w:r>
          </w:p>
        </w:tc>
      </w:tr>
      <w:tr w:rsidR="008D372D" w14:paraId="0D4E9231" w14:textId="77777777">
        <w:trPr>
          <w:trHeight w:val="230"/>
        </w:trPr>
        <w:tc>
          <w:tcPr>
            <w:tcW w:w="4878" w:type="dxa"/>
          </w:tcPr>
          <w:p w14:paraId="0D4E922E" w14:textId="77777777" w:rsidR="008D372D" w:rsidRDefault="00E1470C">
            <w:pPr>
              <w:pStyle w:val="TableParagraph"/>
              <w:spacing w:line="209" w:lineRule="exact"/>
              <w:ind w:left="154"/>
              <w:rPr>
                <w:sz w:val="20"/>
              </w:rPr>
            </w:pPr>
            <w:r>
              <w:rPr>
                <w:sz w:val="20"/>
              </w:rPr>
              <w:t>Smulki</w:t>
            </w:r>
            <w:r>
              <w:rPr>
                <w:spacing w:val="-7"/>
                <w:sz w:val="20"/>
              </w:rPr>
              <w:t xml:space="preserve"> </w:t>
            </w:r>
            <w:r>
              <w:rPr>
                <w:sz w:val="20"/>
              </w:rPr>
              <w:t>klaida</w:t>
            </w:r>
            <w:r>
              <w:rPr>
                <w:spacing w:val="-6"/>
                <w:sz w:val="20"/>
              </w:rPr>
              <w:t xml:space="preserve"> </w:t>
            </w:r>
            <w:r>
              <w:rPr>
                <w:sz w:val="20"/>
              </w:rPr>
              <w:t>ir</w:t>
            </w:r>
            <w:r>
              <w:rPr>
                <w:spacing w:val="-4"/>
                <w:sz w:val="20"/>
              </w:rPr>
              <w:t xml:space="preserve"> </w:t>
            </w:r>
            <w:r>
              <w:rPr>
                <w:sz w:val="20"/>
              </w:rPr>
              <w:t>smulkus</w:t>
            </w:r>
            <w:r>
              <w:rPr>
                <w:spacing w:val="-4"/>
                <w:sz w:val="20"/>
              </w:rPr>
              <w:t xml:space="preserve"> </w:t>
            </w:r>
            <w:r>
              <w:rPr>
                <w:sz w:val="20"/>
              </w:rPr>
              <w:t>saugumo</w:t>
            </w:r>
            <w:r>
              <w:rPr>
                <w:spacing w:val="-4"/>
                <w:sz w:val="20"/>
              </w:rPr>
              <w:t xml:space="preserve"> </w:t>
            </w:r>
            <w:r>
              <w:rPr>
                <w:spacing w:val="-2"/>
                <w:sz w:val="20"/>
              </w:rPr>
              <w:t>pažeidžiamumas</w:t>
            </w:r>
          </w:p>
        </w:tc>
        <w:tc>
          <w:tcPr>
            <w:tcW w:w="2268" w:type="dxa"/>
          </w:tcPr>
          <w:p w14:paraId="0D4E922F" w14:textId="77777777" w:rsidR="008D372D" w:rsidRDefault="00E1470C">
            <w:pPr>
              <w:pStyle w:val="TableParagraph"/>
              <w:spacing w:line="209" w:lineRule="exact"/>
              <w:ind w:left="9"/>
              <w:jc w:val="center"/>
              <w:rPr>
                <w:sz w:val="20"/>
              </w:rPr>
            </w:pPr>
            <w:r>
              <w:rPr>
                <w:spacing w:val="-10"/>
                <w:sz w:val="20"/>
              </w:rPr>
              <w:t>8</w:t>
            </w:r>
          </w:p>
        </w:tc>
        <w:tc>
          <w:tcPr>
            <w:tcW w:w="1979" w:type="dxa"/>
          </w:tcPr>
          <w:p w14:paraId="0D4E9230" w14:textId="77777777" w:rsidR="008D372D" w:rsidRDefault="00E1470C">
            <w:pPr>
              <w:pStyle w:val="TableParagraph"/>
              <w:spacing w:line="209" w:lineRule="exact"/>
              <w:ind w:left="10" w:right="1"/>
              <w:jc w:val="center"/>
              <w:rPr>
                <w:sz w:val="20"/>
              </w:rPr>
            </w:pPr>
            <w:r>
              <w:rPr>
                <w:sz w:val="20"/>
              </w:rPr>
              <w:t>30</w:t>
            </w:r>
            <w:r>
              <w:rPr>
                <w:spacing w:val="-3"/>
                <w:sz w:val="20"/>
              </w:rPr>
              <w:t xml:space="preserve"> </w:t>
            </w:r>
            <w:r>
              <w:rPr>
                <w:sz w:val="20"/>
              </w:rPr>
              <w:t>darbo</w:t>
            </w:r>
            <w:r>
              <w:rPr>
                <w:spacing w:val="-2"/>
                <w:sz w:val="20"/>
              </w:rPr>
              <w:t xml:space="preserve"> dienų</w:t>
            </w:r>
          </w:p>
        </w:tc>
      </w:tr>
      <w:tr w:rsidR="008D372D" w14:paraId="0D4E9236" w14:textId="77777777">
        <w:trPr>
          <w:trHeight w:val="460"/>
        </w:trPr>
        <w:tc>
          <w:tcPr>
            <w:tcW w:w="4878" w:type="dxa"/>
          </w:tcPr>
          <w:p w14:paraId="0D4E9232" w14:textId="77777777" w:rsidR="008D372D" w:rsidRDefault="00E1470C">
            <w:pPr>
              <w:pStyle w:val="TableParagraph"/>
              <w:ind w:left="10" w:right="2"/>
              <w:jc w:val="center"/>
              <w:rPr>
                <w:sz w:val="20"/>
              </w:rPr>
            </w:pPr>
            <w:r>
              <w:rPr>
                <w:sz w:val="20"/>
              </w:rPr>
              <w:t>Aptarnavimo</w:t>
            </w:r>
            <w:r>
              <w:rPr>
                <w:spacing w:val="-8"/>
                <w:sz w:val="20"/>
              </w:rPr>
              <w:t xml:space="preserve"> </w:t>
            </w:r>
            <w:r>
              <w:rPr>
                <w:sz w:val="20"/>
              </w:rPr>
              <w:t>paslaugos:</w:t>
            </w:r>
            <w:r>
              <w:rPr>
                <w:spacing w:val="47"/>
                <w:sz w:val="20"/>
              </w:rPr>
              <w:t xml:space="preserve"> </w:t>
            </w:r>
            <w:r>
              <w:rPr>
                <w:sz w:val="20"/>
              </w:rPr>
              <w:t>Konsultavimas</w:t>
            </w:r>
            <w:r>
              <w:rPr>
                <w:spacing w:val="-5"/>
                <w:sz w:val="20"/>
              </w:rPr>
              <w:t xml:space="preserve"> </w:t>
            </w:r>
            <w:r>
              <w:rPr>
                <w:sz w:val="20"/>
              </w:rPr>
              <w:t>telefonu</w:t>
            </w:r>
            <w:r>
              <w:rPr>
                <w:spacing w:val="-3"/>
                <w:sz w:val="20"/>
              </w:rPr>
              <w:t xml:space="preserve"> </w:t>
            </w:r>
            <w:r>
              <w:rPr>
                <w:spacing w:val="-5"/>
                <w:sz w:val="20"/>
              </w:rPr>
              <w:t>ir</w:t>
            </w:r>
          </w:p>
          <w:p w14:paraId="0D4E9233" w14:textId="77777777" w:rsidR="008D372D" w:rsidRDefault="00E1470C">
            <w:pPr>
              <w:pStyle w:val="TableParagraph"/>
              <w:spacing w:before="1" w:line="209" w:lineRule="exact"/>
              <w:ind w:left="10" w:right="1"/>
              <w:jc w:val="center"/>
              <w:rPr>
                <w:sz w:val="20"/>
              </w:rPr>
            </w:pPr>
            <w:r>
              <w:rPr>
                <w:sz w:val="20"/>
              </w:rPr>
              <w:t>nuotoliniu</w:t>
            </w:r>
            <w:r>
              <w:rPr>
                <w:spacing w:val="-9"/>
                <w:sz w:val="20"/>
              </w:rPr>
              <w:t xml:space="preserve"> </w:t>
            </w:r>
            <w:r>
              <w:rPr>
                <w:spacing w:val="-4"/>
                <w:sz w:val="20"/>
              </w:rPr>
              <w:t>būdu</w:t>
            </w:r>
          </w:p>
        </w:tc>
        <w:tc>
          <w:tcPr>
            <w:tcW w:w="2268" w:type="dxa"/>
          </w:tcPr>
          <w:p w14:paraId="0D4E9234" w14:textId="77777777" w:rsidR="008D372D" w:rsidRDefault="00E1470C">
            <w:pPr>
              <w:pStyle w:val="TableParagraph"/>
              <w:ind w:left="9"/>
              <w:jc w:val="center"/>
              <w:rPr>
                <w:sz w:val="20"/>
              </w:rPr>
            </w:pPr>
            <w:r>
              <w:rPr>
                <w:spacing w:val="-10"/>
                <w:sz w:val="20"/>
              </w:rPr>
              <w:t>6</w:t>
            </w:r>
          </w:p>
        </w:tc>
        <w:tc>
          <w:tcPr>
            <w:tcW w:w="1979" w:type="dxa"/>
          </w:tcPr>
          <w:p w14:paraId="0D4E9235" w14:textId="77777777" w:rsidR="008D372D" w:rsidRDefault="00E1470C">
            <w:pPr>
              <w:pStyle w:val="TableParagraph"/>
              <w:ind w:left="10" w:right="1"/>
              <w:jc w:val="center"/>
              <w:rPr>
                <w:sz w:val="20"/>
              </w:rPr>
            </w:pPr>
            <w:r>
              <w:rPr>
                <w:sz w:val="20"/>
              </w:rPr>
              <w:t>24</w:t>
            </w:r>
            <w:r>
              <w:rPr>
                <w:spacing w:val="-3"/>
                <w:sz w:val="20"/>
              </w:rPr>
              <w:t xml:space="preserve"> </w:t>
            </w:r>
            <w:r>
              <w:rPr>
                <w:sz w:val="20"/>
              </w:rPr>
              <w:t>darbo</w:t>
            </w:r>
            <w:r>
              <w:rPr>
                <w:spacing w:val="-2"/>
                <w:sz w:val="20"/>
              </w:rPr>
              <w:t xml:space="preserve"> valandos</w:t>
            </w:r>
          </w:p>
        </w:tc>
      </w:tr>
    </w:tbl>
    <w:p w14:paraId="0D4E9237" w14:textId="77777777" w:rsidR="008D372D" w:rsidRDefault="008D372D">
      <w:pPr>
        <w:pStyle w:val="BodyText"/>
        <w:ind w:left="0"/>
        <w:rPr>
          <w:b/>
        </w:rPr>
      </w:pPr>
    </w:p>
    <w:p w14:paraId="0D4E9238" w14:textId="77777777" w:rsidR="008D372D" w:rsidRDefault="00E1470C">
      <w:pPr>
        <w:pStyle w:val="ListParagraph"/>
        <w:numPr>
          <w:ilvl w:val="2"/>
          <w:numId w:val="10"/>
        </w:numPr>
        <w:tabs>
          <w:tab w:val="left" w:pos="1367"/>
        </w:tabs>
        <w:ind w:right="139" w:hanging="504"/>
        <w:rPr>
          <w:sz w:val="20"/>
        </w:rPr>
      </w:pPr>
      <w:r>
        <w:rPr>
          <w:b/>
          <w:sz w:val="20"/>
        </w:rPr>
        <w:t>Terminų</w:t>
      </w:r>
      <w:r>
        <w:rPr>
          <w:b/>
          <w:spacing w:val="-6"/>
          <w:sz w:val="20"/>
        </w:rPr>
        <w:t xml:space="preserve"> </w:t>
      </w:r>
      <w:r>
        <w:rPr>
          <w:b/>
          <w:sz w:val="20"/>
        </w:rPr>
        <w:t>išimtys:</w:t>
      </w:r>
      <w:r>
        <w:rPr>
          <w:b/>
          <w:spacing w:val="-5"/>
          <w:sz w:val="20"/>
        </w:rPr>
        <w:t xml:space="preserve"> </w:t>
      </w:r>
      <w:r>
        <w:rPr>
          <w:sz w:val="20"/>
        </w:rPr>
        <w:t>Išimtiniais</w:t>
      </w:r>
      <w:r>
        <w:rPr>
          <w:spacing w:val="-6"/>
          <w:sz w:val="20"/>
        </w:rPr>
        <w:t xml:space="preserve"> </w:t>
      </w:r>
      <w:r>
        <w:rPr>
          <w:sz w:val="20"/>
        </w:rPr>
        <w:t>atvejais,</w:t>
      </w:r>
      <w:r>
        <w:rPr>
          <w:spacing w:val="-7"/>
          <w:sz w:val="20"/>
        </w:rPr>
        <w:t xml:space="preserve"> </w:t>
      </w:r>
      <w:r>
        <w:rPr>
          <w:sz w:val="20"/>
        </w:rPr>
        <w:t>esant</w:t>
      </w:r>
      <w:r>
        <w:rPr>
          <w:spacing w:val="-7"/>
          <w:sz w:val="20"/>
        </w:rPr>
        <w:t xml:space="preserve"> </w:t>
      </w:r>
      <w:r>
        <w:rPr>
          <w:sz w:val="20"/>
        </w:rPr>
        <w:t>objektyvioms</w:t>
      </w:r>
      <w:r>
        <w:rPr>
          <w:spacing w:val="-6"/>
          <w:sz w:val="20"/>
        </w:rPr>
        <w:t xml:space="preserve"> </w:t>
      </w:r>
      <w:r>
        <w:rPr>
          <w:sz w:val="20"/>
        </w:rPr>
        <w:t>priežastims,</w:t>
      </w:r>
      <w:r>
        <w:rPr>
          <w:spacing w:val="-6"/>
          <w:sz w:val="20"/>
        </w:rPr>
        <w:t xml:space="preserve"> </w:t>
      </w:r>
      <w:r>
        <w:rPr>
          <w:sz w:val="20"/>
        </w:rPr>
        <w:t>dėl</w:t>
      </w:r>
      <w:r>
        <w:rPr>
          <w:spacing w:val="-6"/>
          <w:sz w:val="20"/>
        </w:rPr>
        <w:t xml:space="preserve"> </w:t>
      </w:r>
      <w:r>
        <w:rPr>
          <w:sz w:val="20"/>
        </w:rPr>
        <w:t>kurių</w:t>
      </w:r>
      <w:r>
        <w:rPr>
          <w:spacing w:val="-7"/>
          <w:sz w:val="20"/>
        </w:rPr>
        <w:t xml:space="preserve"> </w:t>
      </w:r>
      <w:r>
        <w:rPr>
          <w:sz w:val="20"/>
        </w:rPr>
        <w:t>neįmanoma</w:t>
      </w:r>
      <w:r>
        <w:rPr>
          <w:spacing w:val="-6"/>
          <w:sz w:val="20"/>
        </w:rPr>
        <w:t xml:space="preserve"> </w:t>
      </w:r>
      <w:r>
        <w:rPr>
          <w:sz w:val="20"/>
        </w:rPr>
        <w:t>lai-kytis</w:t>
      </w:r>
      <w:r>
        <w:rPr>
          <w:spacing w:val="-9"/>
          <w:sz w:val="20"/>
        </w:rPr>
        <w:t xml:space="preserve"> </w:t>
      </w:r>
      <w:r>
        <w:rPr>
          <w:sz w:val="20"/>
        </w:rPr>
        <w:t>nustatytų</w:t>
      </w:r>
      <w:r>
        <w:rPr>
          <w:spacing w:val="-10"/>
          <w:sz w:val="20"/>
        </w:rPr>
        <w:t xml:space="preserve"> </w:t>
      </w:r>
      <w:r>
        <w:rPr>
          <w:sz w:val="20"/>
        </w:rPr>
        <w:t>Reakcijos</w:t>
      </w:r>
      <w:r>
        <w:rPr>
          <w:spacing w:val="-9"/>
          <w:sz w:val="20"/>
        </w:rPr>
        <w:t xml:space="preserve"> </w:t>
      </w:r>
      <w:r>
        <w:rPr>
          <w:sz w:val="20"/>
        </w:rPr>
        <w:t>ar</w:t>
      </w:r>
      <w:r>
        <w:rPr>
          <w:spacing w:val="-9"/>
          <w:sz w:val="20"/>
        </w:rPr>
        <w:t xml:space="preserve"> </w:t>
      </w:r>
      <w:r>
        <w:rPr>
          <w:sz w:val="20"/>
        </w:rPr>
        <w:t>Sprendimo</w:t>
      </w:r>
      <w:r>
        <w:rPr>
          <w:spacing w:val="-10"/>
          <w:sz w:val="20"/>
        </w:rPr>
        <w:t xml:space="preserve"> </w:t>
      </w:r>
      <w:r>
        <w:rPr>
          <w:sz w:val="20"/>
        </w:rPr>
        <w:t>terminų</w:t>
      </w:r>
      <w:r>
        <w:rPr>
          <w:spacing w:val="-9"/>
          <w:sz w:val="20"/>
        </w:rPr>
        <w:t xml:space="preserve"> </w:t>
      </w:r>
      <w:r>
        <w:rPr>
          <w:sz w:val="20"/>
        </w:rPr>
        <w:t>,</w:t>
      </w:r>
      <w:r>
        <w:rPr>
          <w:spacing w:val="-10"/>
          <w:sz w:val="20"/>
        </w:rPr>
        <w:t xml:space="preserve"> </w:t>
      </w:r>
      <w:r>
        <w:rPr>
          <w:sz w:val="20"/>
        </w:rPr>
        <w:t>Tiekėjas</w:t>
      </w:r>
      <w:r>
        <w:rPr>
          <w:spacing w:val="-10"/>
          <w:sz w:val="20"/>
        </w:rPr>
        <w:t xml:space="preserve"> </w:t>
      </w:r>
      <w:r>
        <w:rPr>
          <w:sz w:val="20"/>
        </w:rPr>
        <w:t>privalo</w:t>
      </w:r>
      <w:r>
        <w:rPr>
          <w:spacing w:val="-10"/>
          <w:sz w:val="20"/>
        </w:rPr>
        <w:t xml:space="preserve"> </w:t>
      </w:r>
      <w:r>
        <w:rPr>
          <w:sz w:val="20"/>
        </w:rPr>
        <w:t>nedelsdamas</w:t>
      </w:r>
      <w:r>
        <w:rPr>
          <w:spacing w:val="-9"/>
          <w:sz w:val="20"/>
        </w:rPr>
        <w:t xml:space="preserve"> </w:t>
      </w:r>
      <w:r>
        <w:rPr>
          <w:sz w:val="20"/>
        </w:rPr>
        <w:t>informuoti</w:t>
      </w:r>
      <w:r>
        <w:rPr>
          <w:spacing w:val="-10"/>
          <w:sz w:val="20"/>
        </w:rPr>
        <w:t xml:space="preserve"> </w:t>
      </w:r>
      <w:r>
        <w:rPr>
          <w:sz w:val="20"/>
        </w:rPr>
        <w:t>Užsa-kovą.</w:t>
      </w:r>
      <w:r>
        <w:rPr>
          <w:spacing w:val="-14"/>
          <w:sz w:val="20"/>
        </w:rPr>
        <w:t xml:space="preserve"> </w:t>
      </w:r>
      <w:r>
        <w:rPr>
          <w:sz w:val="20"/>
        </w:rPr>
        <w:t>Šalims</w:t>
      </w:r>
      <w:r>
        <w:rPr>
          <w:spacing w:val="-14"/>
          <w:sz w:val="20"/>
        </w:rPr>
        <w:t xml:space="preserve"> </w:t>
      </w:r>
      <w:r>
        <w:rPr>
          <w:sz w:val="20"/>
        </w:rPr>
        <w:t>suderinus</w:t>
      </w:r>
      <w:r>
        <w:rPr>
          <w:spacing w:val="-14"/>
          <w:sz w:val="20"/>
        </w:rPr>
        <w:t xml:space="preserve"> </w:t>
      </w:r>
      <w:r>
        <w:rPr>
          <w:sz w:val="20"/>
        </w:rPr>
        <w:t>raštu,</w:t>
      </w:r>
      <w:r>
        <w:rPr>
          <w:spacing w:val="-14"/>
          <w:sz w:val="20"/>
        </w:rPr>
        <w:t xml:space="preserve"> </w:t>
      </w:r>
      <w:r>
        <w:rPr>
          <w:sz w:val="20"/>
        </w:rPr>
        <w:t>gali</w:t>
      </w:r>
      <w:r>
        <w:rPr>
          <w:spacing w:val="-14"/>
          <w:sz w:val="20"/>
        </w:rPr>
        <w:t xml:space="preserve"> </w:t>
      </w:r>
      <w:r>
        <w:rPr>
          <w:sz w:val="20"/>
        </w:rPr>
        <w:t>būti</w:t>
      </w:r>
      <w:r>
        <w:rPr>
          <w:spacing w:val="-14"/>
          <w:sz w:val="20"/>
        </w:rPr>
        <w:t xml:space="preserve"> </w:t>
      </w:r>
      <w:r>
        <w:rPr>
          <w:sz w:val="20"/>
        </w:rPr>
        <w:t>nustatytas</w:t>
      </w:r>
      <w:r>
        <w:rPr>
          <w:spacing w:val="-14"/>
          <w:sz w:val="20"/>
        </w:rPr>
        <w:t xml:space="preserve"> </w:t>
      </w:r>
      <w:r>
        <w:rPr>
          <w:sz w:val="20"/>
        </w:rPr>
        <w:t>kitas</w:t>
      </w:r>
      <w:r>
        <w:rPr>
          <w:spacing w:val="-14"/>
          <w:sz w:val="20"/>
        </w:rPr>
        <w:t xml:space="preserve"> </w:t>
      </w:r>
      <w:r>
        <w:rPr>
          <w:sz w:val="20"/>
        </w:rPr>
        <w:t>incidento</w:t>
      </w:r>
      <w:r>
        <w:rPr>
          <w:spacing w:val="-14"/>
          <w:sz w:val="20"/>
        </w:rPr>
        <w:t xml:space="preserve"> </w:t>
      </w:r>
      <w:r>
        <w:rPr>
          <w:sz w:val="20"/>
        </w:rPr>
        <w:t>sprendimo</w:t>
      </w:r>
      <w:r>
        <w:rPr>
          <w:spacing w:val="-13"/>
          <w:sz w:val="20"/>
        </w:rPr>
        <w:t xml:space="preserve"> </w:t>
      </w:r>
      <w:r>
        <w:rPr>
          <w:sz w:val="20"/>
        </w:rPr>
        <w:t>terminas</w:t>
      </w:r>
      <w:r>
        <w:rPr>
          <w:spacing w:val="-14"/>
          <w:sz w:val="20"/>
        </w:rPr>
        <w:t xml:space="preserve"> </w:t>
      </w:r>
      <w:r>
        <w:rPr>
          <w:sz w:val="20"/>
        </w:rPr>
        <w:t xml:space="preserve">konkrečiam </w:t>
      </w:r>
      <w:r>
        <w:rPr>
          <w:spacing w:val="-2"/>
          <w:sz w:val="20"/>
        </w:rPr>
        <w:t>atvejui.</w:t>
      </w:r>
    </w:p>
    <w:p w14:paraId="7B09FC5C" w14:textId="77777777" w:rsidR="008F3858" w:rsidRDefault="005A6BD2">
      <w:pPr>
        <w:pStyle w:val="BodyText"/>
        <w:spacing w:before="10"/>
        <w:ind w:left="0"/>
        <w:rPr>
          <w:noProof/>
          <w:sz w:val="10"/>
        </w:rPr>
      </w:pPr>
      <w:r>
        <w:rPr>
          <w:noProof/>
          <w:sz w:val="10"/>
        </w:rPr>
        <mc:AlternateContent>
          <mc:Choice Requires="wpg">
            <w:drawing>
              <wp:anchor distT="0" distB="0" distL="0" distR="0" simplePos="0" relativeHeight="251658296" behindDoc="1" locked="0" layoutInCell="1" allowOverlap="1" wp14:anchorId="0D4E94B7" wp14:editId="0D4E94B8">
                <wp:simplePos x="0" y="0"/>
                <wp:positionH relativeFrom="page">
                  <wp:posOffset>1858010</wp:posOffset>
                </wp:positionH>
                <wp:positionV relativeFrom="paragraph">
                  <wp:posOffset>94931</wp:posOffset>
                </wp:positionV>
                <wp:extent cx="5344160" cy="19685"/>
                <wp:effectExtent l="0" t="0" r="0" b="0"/>
                <wp:wrapTopAndBottom/>
                <wp:docPr id="129" name="Group 129">
                  <a:extLst xmlns:a="http://schemas.openxmlformats.org/drawingml/2006/main">
                    <a:ext uri="{FF2B5EF4-FFF2-40B4-BE49-F238E27FC236}">
                      <a16:creationId xmlns:a16="http://schemas.microsoft.com/office/drawing/2014/main" id="{B9E80B32-7DA7-48ED-93EE-FC0513ECFF2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130" name="Graphic 130"/>
                        <wps:cNvSpPr/>
                        <wps:spPr>
                          <a:xfrm>
                            <a:off x="0" y="0"/>
                            <a:ext cx="5342890" cy="19050"/>
                          </a:xfrm>
                          <a:custGeom>
                            <a:avLst/>
                            <a:gdLst/>
                            <a:ahLst/>
                            <a:cxnLst/>
                            <a:rect l="l" t="t" r="r" b="b"/>
                            <a:pathLst>
                              <a:path w="5342890" h="19050">
                                <a:moveTo>
                                  <a:pt x="5342890" y="0"/>
                                </a:moveTo>
                                <a:lnTo>
                                  <a:pt x="0" y="0"/>
                                </a:lnTo>
                                <a:lnTo>
                                  <a:pt x="0" y="508"/>
                                </a:lnTo>
                                <a:lnTo>
                                  <a:pt x="0" y="3556"/>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131" name="Graphic 131"/>
                        <wps:cNvSpPr/>
                        <wps:spPr>
                          <a:xfrm>
                            <a:off x="5340858"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32" name="Graphic 132"/>
                        <wps:cNvSpPr/>
                        <wps:spPr>
                          <a:xfrm>
                            <a:off x="0" y="507"/>
                            <a:ext cx="5344160" cy="16510"/>
                          </a:xfrm>
                          <a:custGeom>
                            <a:avLst/>
                            <a:gdLst/>
                            <a:ahLst/>
                            <a:cxnLst/>
                            <a:rect l="l" t="t" r="r" b="b"/>
                            <a:pathLst>
                              <a:path w="5344160" h="16510">
                                <a:moveTo>
                                  <a:pt x="3035" y="3048"/>
                                </a:moveTo>
                                <a:lnTo>
                                  <a:pt x="0" y="3048"/>
                                </a:lnTo>
                                <a:lnTo>
                                  <a:pt x="0" y="16002"/>
                                </a:lnTo>
                                <a:lnTo>
                                  <a:pt x="3035" y="16002"/>
                                </a:lnTo>
                                <a:lnTo>
                                  <a:pt x="3035" y="3048"/>
                                </a:lnTo>
                                <a:close/>
                              </a:path>
                              <a:path w="5344160" h="16510">
                                <a:moveTo>
                                  <a:pt x="5343906" y="0"/>
                                </a:moveTo>
                                <a:lnTo>
                                  <a:pt x="5340858" y="0"/>
                                </a:lnTo>
                                <a:lnTo>
                                  <a:pt x="5340858" y="3048"/>
                                </a:lnTo>
                                <a:lnTo>
                                  <a:pt x="5343906" y="3048"/>
                                </a:lnTo>
                                <a:lnTo>
                                  <a:pt x="5343906" y="0"/>
                                </a:lnTo>
                                <a:close/>
                              </a:path>
                            </a:pathLst>
                          </a:custGeom>
                          <a:solidFill>
                            <a:srgbClr val="9F9F9F"/>
                          </a:solidFill>
                        </wps:spPr>
                        <wps:bodyPr wrap="square" lIns="0" tIns="0" rIns="0" bIns="0" rtlCol="0">
                          <a:prstTxWarp prst="textNoShape">
                            <a:avLst/>
                          </a:prstTxWarp>
                          <a:noAutofit/>
                        </wps:bodyPr>
                      </wps:wsp>
                      <wps:wsp>
                        <wps:cNvPr id="133" name="Graphic 133"/>
                        <wps:cNvSpPr/>
                        <wps:spPr>
                          <a:xfrm>
                            <a:off x="534085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34" name="Graphic 134"/>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35" name="Graphic 135"/>
                        <wps:cNvSpPr/>
                        <wps:spPr>
                          <a:xfrm>
                            <a:off x="0" y="16509"/>
                            <a:ext cx="5344160" cy="3175"/>
                          </a:xfrm>
                          <a:custGeom>
                            <a:avLst/>
                            <a:gdLst/>
                            <a:ahLst/>
                            <a:cxnLst/>
                            <a:rect l="l" t="t" r="r" b="b"/>
                            <a:pathLst>
                              <a:path w="5344160" h="3175">
                                <a:moveTo>
                                  <a:pt x="3035" y="0"/>
                                </a:moveTo>
                                <a:lnTo>
                                  <a:pt x="0" y="0"/>
                                </a:lnTo>
                                <a:lnTo>
                                  <a:pt x="0" y="3048"/>
                                </a:lnTo>
                                <a:lnTo>
                                  <a:pt x="3035" y="3048"/>
                                </a:lnTo>
                                <a:lnTo>
                                  <a:pt x="3035" y="0"/>
                                </a:lnTo>
                                <a:close/>
                              </a:path>
                              <a:path w="5344160" h="3175">
                                <a:moveTo>
                                  <a:pt x="5343906" y="0"/>
                                </a:moveTo>
                                <a:lnTo>
                                  <a:pt x="5340858" y="0"/>
                                </a:lnTo>
                                <a:lnTo>
                                  <a:pt x="3048" y="0"/>
                                </a:lnTo>
                                <a:lnTo>
                                  <a:pt x="3048" y="3048"/>
                                </a:lnTo>
                                <a:lnTo>
                                  <a:pt x="5340858" y="3048"/>
                                </a:lnTo>
                                <a:lnTo>
                                  <a:pt x="5343906" y="3048"/>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1BC6995" id="Group 129" o:spid="_x0000_s1026" style="position:absolute;margin-left:146.3pt;margin-top:7.45pt;width:420.8pt;height:1.55pt;z-index:-251658184;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">
                <v:shape id="Graphic 130"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" path="m5342890,l,,,508,,3556,,19050r5342890,l5342890,xe" fillcolor="#9f9f9f" stroked="f">
                  <v:path arrowok="t"/>
                </v:shape>
                <v:shape id="Graphic 131" o:spid="_x0000_s1028" style="position:absolute;left:534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" path="m3048,l,,,3048r3048,l3048,xe" fillcolor="#e2e2e2" stroked="f">
                  <v:path arrowok="t"/>
                </v:shape>
                <v:shape id="Graphic 132" o:spid="_x0000_s1029" style="position:absolute;top:5;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" path="m3035,3048l,3048,,16002r3035,l3035,3048xem5343906,r-3048,l5340858,3048r3048,l5343906,xe" fillcolor="#9f9f9f" stroked="f">
                  <v:path arrowok="t"/>
                </v:shape>
                <v:shape id="Graphic 133" o:spid="_x0000_s1030" style="position:absolute;left:534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" path="m3048,l,,,12953r3048,l3048,xe" fillcolor="#e2e2e2" stroked="f">
                  <v:path arrowok="t"/>
                </v:shape>
                <v:shape id="Graphic 134"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" path="m3047,l,,,3048r3047,l3047,xe" fillcolor="#9f9f9f" stroked="f">
                  <v:path arrowok="t"/>
                </v:shape>
                <v:shape id="Graphic 135" o:spid="_x0000_s1032" style="position:absolute;top:165;width:53441;height:31;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" path="m3035,l,,,3048r3035,l3035,xem5343906,r-3048,l3048,r,3048l5340858,3048r3048,l5343906,xe" fillcolor="#e2e2e2" stroked="f">
                  <v:path arrowok="t"/>
                </v:shape>
                <w10:wrap type="topAndBottom" anchorx="page"/>
              </v:group>
            </w:pict>
          </mc:Fallback>
        </mc:AlternateContent>
      </w:r>
    </w:p>
    <w:p w14:paraId="0D4E9239" w14:textId="11B8D682" w:rsidR="008D372D" w:rsidRDefault="00E1470C">
      <w:pPr>
        <w:pStyle w:val="BodyText"/>
        <w:spacing w:before="10"/>
        <w:ind w:left="0"/>
        <w:rPr>
          <w:sz w:val="10"/>
        </w:rPr>
      </w:pPr>
      <w:r>
        <w:rPr>
          <w:noProof/>
          <w:sz w:val="10"/>
        </w:rPr>
        <mc:AlternateContent>
          <mc:Choice Requires="wpg">
            <w:drawing>
              <wp:anchor distT="0" distB="0" distL="0" distR="0" simplePos="0" relativeHeight="251658297" behindDoc="1" locked="0" layoutInCell="1" allowOverlap="1" wp14:anchorId="5B019C15" wp14:editId="5B019C16">
                <wp:simplePos x="0" y="0"/>
                <wp:positionH relativeFrom="page">
                  <wp:posOffset>1858010</wp:posOffset>
                </wp:positionH>
                <wp:positionV relativeFrom="paragraph">
                  <wp:posOffset>94931</wp:posOffset>
                </wp:positionV>
                <wp:extent cx="5344160" cy="19685"/>
                <wp:effectExtent l="0" t="0" r="0" b="0"/>
                <wp:wrapTopAndBottom/>
                <wp:docPr id="866630216" name="Group 866630216">
                  <a:extLst xmlns:a="http://schemas.openxmlformats.org/drawingml/2006/main">
                    <a:ext uri="{FF2B5EF4-FFF2-40B4-BE49-F238E27FC236}">
                      <a16:creationId xmlns:a16="http://schemas.microsoft.com/office/drawing/2014/main" id="{3A9263B4-DE5B-49F9-9C7B-0CA637A3786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840714827" name="Graphic 130"/>
                        <wps:cNvSpPr/>
                        <wps:spPr>
                          <a:xfrm>
                            <a:off x="0" y="0"/>
                            <a:ext cx="5342890" cy="19050"/>
                          </a:xfrm>
                          <a:custGeom>
                            <a:avLst/>
                            <a:gdLst/>
                            <a:ahLst/>
                            <a:cxnLst/>
                            <a:rect l="l" t="t" r="r" b="b"/>
                            <a:pathLst>
                              <a:path w="5342890" h="19050">
                                <a:moveTo>
                                  <a:pt x="5342890" y="0"/>
                                </a:moveTo>
                                <a:lnTo>
                                  <a:pt x="0" y="0"/>
                                </a:lnTo>
                                <a:lnTo>
                                  <a:pt x="0" y="508"/>
                                </a:lnTo>
                                <a:lnTo>
                                  <a:pt x="0" y="3556"/>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631000347" name="Graphic 131"/>
                        <wps:cNvSpPr/>
                        <wps:spPr>
                          <a:xfrm>
                            <a:off x="5340858"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86299971" name="Graphic 132"/>
                        <wps:cNvSpPr/>
                        <wps:spPr>
                          <a:xfrm>
                            <a:off x="0" y="507"/>
                            <a:ext cx="5344160" cy="16510"/>
                          </a:xfrm>
                          <a:custGeom>
                            <a:avLst/>
                            <a:gdLst/>
                            <a:ahLst/>
                            <a:cxnLst/>
                            <a:rect l="l" t="t" r="r" b="b"/>
                            <a:pathLst>
                              <a:path w="5344160" h="16510">
                                <a:moveTo>
                                  <a:pt x="3035" y="3048"/>
                                </a:moveTo>
                                <a:lnTo>
                                  <a:pt x="0" y="3048"/>
                                </a:lnTo>
                                <a:lnTo>
                                  <a:pt x="0" y="16002"/>
                                </a:lnTo>
                                <a:lnTo>
                                  <a:pt x="3035" y="16002"/>
                                </a:lnTo>
                                <a:lnTo>
                                  <a:pt x="3035" y="3048"/>
                                </a:lnTo>
                                <a:close/>
                              </a:path>
                              <a:path w="5344160" h="16510">
                                <a:moveTo>
                                  <a:pt x="5343906" y="0"/>
                                </a:moveTo>
                                <a:lnTo>
                                  <a:pt x="5340858" y="0"/>
                                </a:lnTo>
                                <a:lnTo>
                                  <a:pt x="5340858" y="3048"/>
                                </a:lnTo>
                                <a:lnTo>
                                  <a:pt x="5343906" y="3048"/>
                                </a:lnTo>
                                <a:lnTo>
                                  <a:pt x="5343906" y="0"/>
                                </a:lnTo>
                                <a:close/>
                              </a:path>
                            </a:pathLst>
                          </a:custGeom>
                          <a:solidFill>
                            <a:srgbClr val="9F9F9F"/>
                          </a:solidFill>
                        </wps:spPr>
                        <wps:bodyPr wrap="square" lIns="0" tIns="0" rIns="0" bIns="0" rtlCol="0">
                          <a:prstTxWarp prst="textNoShape">
                            <a:avLst/>
                          </a:prstTxWarp>
                          <a:noAutofit/>
                        </wps:bodyPr>
                      </wps:wsp>
                      <wps:wsp>
                        <wps:cNvPr id="895736127" name="Graphic 133"/>
                        <wps:cNvSpPr/>
                        <wps:spPr>
                          <a:xfrm>
                            <a:off x="534085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76906317" name="Graphic 134"/>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74037369" name="Graphic 135"/>
                        <wps:cNvSpPr/>
                        <wps:spPr>
                          <a:xfrm>
                            <a:off x="0" y="16509"/>
                            <a:ext cx="5344160" cy="3175"/>
                          </a:xfrm>
                          <a:custGeom>
                            <a:avLst/>
                            <a:gdLst/>
                            <a:ahLst/>
                            <a:cxnLst/>
                            <a:rect l="l" t="t" r="r" b="b"/>
                            <a:pathLst>
                              <a:path w="5344160" h="3175">
                                <a:moveTo>
                                  <a:pt x="3035" y="0"/>
                                </a:moveTo>
                                <a:lnTo>
                                  <a:pt x="0" y="0"/>
                                </a:lnTo>
                                <a:lnTo>
                                  <a:pt x="0" y="3048"/>
                                </a:lnTo>
                                <a:lnTo>
                                  <a:pt x="3035" y="3048"/>
                                </a:lnTo>
                                <a:lnTo>
                                  <a:pt x="3035" y="0"/>
                                </a:lnTo>
                                <a:close/>
                              </a:path>
                              <a:path w="5344160" h="3175">
                                <a:moveTo>
                                  <a:pt x="5343906" y="0"/>
                                </a:moveTo>
                                <a:lnTo>
                                  <a:pt x="5340858" y="0"/>
                                </a:lnTo>
                                <a:lnTo>
                                  <a:pt x="3048" y="0"/>
                                </a:lnTo>
                                <a:lnTo>
                                  <a:pt x="3048" y="3048"/>
                                </a:lnTo>
                                <a:lnTo>
                                  <a:pt x="5340858" y="3048"/>
                                </a:lnTo>
                                <a:lnTo>
                                  <a:pt x="5343906" y="3048"/>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B622BA6" id="Group 866630216" o:spid="_x0000_s1026" style="position:absolute;margin-left:146.3pt;margin-top:7.45pt;width:420.8pt;height:1.55pt;z-index:-251658183;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">
                <v:shape id="Graphic 130"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" path="m5342890,l,,,508,,3556,,19050r5342890,l5342890,xe" fillcolor="#9f9f9f" stroked="f">
                  <v:path arrowok="t"/>
                </v:shape>
                <v:shape id="Graphic 131" o:spid="_x0000_s1028" style="position:absolute;left:534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" path="m3048,l,,,3048r3048,l3048,xe" fillcolor="#e2e2e2" stroked="f">
                  <v:path arrowok="t"/>
                </v:shape>
                <v:shape id="Graphic 132" o:spid="_x0000_s1029" style="position:absolute;top:5;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" path="m3035,3048l,3048,,16002r3035,l3035,3048xem5343906,r-3048,l5340858,3048r3048,l5343906,xe" fillcolor="#9f9f9f" stroked="f">
                  <v:path arrowok="t"/>
                </v:shape>
                <v:shape id="Graphic 133" o:spid="_x0000_s1030" style="position:absolute;left:534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" path="m3048,l,,,12953r3048,l3048,xe" fillcolor="#e2e2e2" stroked="f">
                  <v:path arrowok="t"/>
                </v:shape>
                <v:shape id="Graphic 134"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" path="m3047,l,,,3048r3047,l3047,xe" fillcolor="#9f9f9f" stroked="f">
                  <v:path arrowok="t"/>
                </v:shape>
                <v:shape id="Graphic 135" o:spid="_x0000_s1032" style="position:absolute;top:165;width:53441;height:31;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" path="m3035,l,,,3048r3035,l3035,xem5343906,r-3048,l3048,r,3048l5340858,3048r3048,l5343906,xe" fillcolor="#e2e2e2" stroked="f">
                  <v:path arrowok="t"/>
                </v:shape>
                <w10:wrap type="topAndBottom" anchorx="page"/>
              </v:group>
            </w:pict>
          </mc:Fallback>
        </mc:AlternateContent>
      </w:r>
    </w:p>
    <w:p w14:paraId="0D4E923A" w14:textId="77777777" w:rsidR="008D372D" w:rsidRDefault="00E1470C">
      <w:pPr>
        <w:pStyle w:val="ListParagraph"/>
        <w:numPr>
          <w:ilvl w:val="1"/>
          <w:numId w:val="10"/>
        </w:numPr>
        <w:tabs>
          <w:tab w:val="left" w:pos="851"/>
          <w:tab w:val="left" w:pos="935"/>
        </w:tabs>
        <w:spacing w:before="51"/>
        <w:ind w:left="935" w:right="137" w:hanging="432"/>
        <w:rPr>
          <w:sz w:val="18"/>
        </w:rPr>
      </w:pPr>
      <w:r>
        <w:rPr>
          <w:b/>
          <w:sz w:val="20"/>
        </w:rPr>
        <w:t>Reakcijos</w:t>
      </w:r>
      <w:r>
        <w:rPr>
          <w:b/>
          <w:spacing w:val="-2"/>
          <w:sz w:val="20"/>
        </w:rPr>
        <w:t xml:space="preserve"> </w:t>
      </w:r>
      <w:r>
        <w:rPr>
          <w:b/>
          <w:sz w:val="20"/>
        </w:rPr>
        <w:t>ir</w:t>
      </w:r>
      <w:r>
        <w:rPr>
          <w:b/>
          <w:spacing w:val="-2"/>
          <w:sz w:val="20"/>
        </w:rPr>
        <w:t xml:space="preserve"> </w:t>
      </w:r>
      <w:r>
        <w:rPr>
          <w:b/>
          <w:sz w:val="20"/>
        </w:rPr>
        <w:t>sprendimo</w:t>
      </w:r>
      <w:r>
        <w:rPr>
          <w:b/>
          <w:spacing w:val="-2"/>
          <w:sz w:val="20"/>
        </w:rPr>
        <w:t xml:space="preserve"> </w:t>
      </w:r>
      <w:r>
        <w:rPr>
          <w:b/>
          <w:sz w:val="20"/>
        </w:rPr>
        <w:t>laikų</w:t>
      </w:r>
      <w:r>
        <w:rPr>
          <w:b/>
          <w:spacing w:val="-2"/>
          <w:sz w:val="20"/>
        </w:rPr>
        <w:t xml:space="preserve"> </w:t>
      </w:r>
      <w:r>
        <w:rPr>
          <w:b/>
          <w:sz w:val="20"/>
        </w:rPr>
        <w:t>matavimas ir</w:t>
      </w:r>
      <w:r>
        <w:rPr>
          <w:b/>
          <w:spacing w:val="-2"/>
          <w:sz w:val="20"/>
        </w:rPr>
        <w:t xml:space="preserve"> </w:t>
      </w:r>
      <w:r>
        <w:rPr>
          <w:b/>
          <w:sz w:val="20"/>
        </w:rPr>
        <w:t>fiksavimas:</w:t>
      </w:r>
      <w:r>
        <w:rPr>
          <w:b/>
          <w:spacing w:val="-1"/>
          <w:sz w:val="20"/>
        </w:rPr>
        <w:t xml:space="preserve"> </w:t>
      </w:r>
      <w:r>
        <w:rPr>
          <w:sz w:val="20"/>
        </w:rPr>
        <w:t>Klaidų,</w:t>
      </w:r>
      <w:r>
        <w:rPr>
          <w:spacing w:val="-3"/>
          <w:sz w:val="20"/>
        </w:rPr>
        <w:t xml:space="preserve"> </w:t>
      </w:r>
      <w:r>
        <w:rPr>
          <w:sz w:val="20"/>
        </w:rPr>
        <w:t>Reakcijos</w:t>
      </w:r>
      <w:r>
        <w:rPr>
          <w:spacing w:val="-1"/>
          <w:sz w:val="20"/>
        </w:rPr>
        <w:t xml:space="preserve"> </w:t>
      </w:r>
      <w:r>
        <w:rPr>
          <w:sz w:val="20"/>
        </w:rPr>
        <w:t>ir</w:t>
      </w:r>
      <w:r>
        <w:rPr>
          <w:spacing w:val="-2"/>
          <w:sz w:val="20"/>
        </w:rPr>
        <w:t xml:space="preserve"> </w:t>
      </w:r>
      <w:r>
        <w:rPr>
          <w:sz w:val="20"/>
        </w:rPr>
        <w:t>Sprendimo</w:t>
      </w:r>
      <w:r>
        <w:rPr>
          <w:spacing w:val="-2"/>
          <w:sz w:val="20"/>
        </w:rPr>
        <w:t xml:space="preserve"> </w:t>
      </w:r>
      <w:r>
        <w:rPr>
          <w:sz w:val="20"/>
        </w:rPr>
        <w:t>laikų fiksa-vimui naudojamas Tiekėjo pusėje esančios Pagalbos Sistemos duomenys.</w:t>
      </w:r>
    </w:p>
    <w:p w14:paraId="6A28BD6C"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298" behindDoc="1" locked="0" layoutInCell="1" allowOverlap="1" wp14:anchorId="0D4E94B9" wp14:editId="0D4E94BA">
                <wp:simplePos x="0" y="0"/>
                <wp:positionH relativeFrom="page">
                  <wp:posOffset>1080769</wp:posOffset>
                </wp:positionH>
                <wp:positionV relativeFrom="paragraph">
                  <wp:posOffset>94131</wp:posOffset>
                </wp:positionV>
                <wp:extent cx="6121400" cy="19685"/>
                <wp:effectExtent l="0" t="0" r="0" b="0"/>
                <wp:wrapTopAndBottom/>
                <wp:docPr id="136" name="Group 136">
                  <a:extLst xmlns:a="http://schemas.openxmlformats.org/drawingml/2006/main">
                    <a:ext uri="{FF2B5EF4-FFF2-40B4-BE49-F238E27FC236}">
                      <a16:creationId xmlns:a16="http://schemas.microsoft.com/office/drawing/2014/main" id="{B3184FB9-0FB1-4918-AF1F-2092BE9A585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37" name="Graphic 137"/>
                        <wps:cNvSpPr/>
                        <wps:spPr>
                          <a:xfrm>
                            <a:off x="0" y="0"/>
                            <a:ext cx="6120130" cy="19050"/>
                          </a:xfrm>
                          <a:custGeom>
                            <a:avLst/>
                            <a:gdLst/>
                            <a:ahLst/>
                            <a:cxnLst/>
                            <a:rect l="l" t="t" r="r" b="b"/>
                            <a:pathLst>
                              <a:path w="6120130" h="19050">
                                <a:moveTo>
                                  <a:pt x="6120130" y="0"/>
                                </a:moveTo>
                                <a:lnTo>
                                  <a:pt x="0" y="0"/>
                                </a:lnTo>
                                <a:lnTo>
                                  <a:pt x="0" y="508"/>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38" name="Graphic 138"/>
                        <wps:cNvSpPr/>
                        <wps:spPr>
                          <a:xfrm>
                            <a:off x="61180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39" name="Graphic 139"/>
                        <wps:cNvSpPr/>
                        <wps:spPr>
                          <a:xfrm>
                            <a:off x="0" y="507"/>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40" name="Graphic 140"/>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41" name="Graphic 141"/>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42" name="Graphic 142"/>
                        <wps:cNvSpPr/>
                        <wps:spPr>
                          <a:xfrm>
                            <a:off x="0" y="16509"/>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64F27B6" id="Group 136" o:spid="_x0000_s1026" style="position:absolute;margin-left:85.1pt;margin-top:7.4pt;width:482pt;height:1.55pt;z-index:-251658182;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">
                <v:shape id="Graphic 13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" path="m6120130,l,,,508,,3556,,19050r6120130,l6120130,xe" fillcolor="#9f9f9f" stroked="f">
                  <v:path arrowok="t"/>
                </v:shape>
                <v:shape id="Graphic 138"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" path="m3048,l,,,3048r3048,l3048,xe" fillcolor="#e2e2e2" stroked="f">
                  <v:path arrowok="t"/>
                </v:shape>
                <v:shape id="Graphic 139"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" path="m3035,3048l,3048,,16002r3035,l3035,3048xem6121146,r-3048,l6118098,3048r3048,l6121146,xe" fillcolor="#9f9f9f" stroked="f">
                  <v:path arrowok="t"/>
                </v:shape>
                <v:shape id="Graphic 140"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" path="m3048,l,,,12953r3048,l3048,xe" fillcolor="#e2e2e2" stroked="f">
                  <v:path arrowok="t"/>
                </v:shape>
                <v:shape id="Graphic 141"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" path="m3047,l,,,3048r3047,l3047,xe" fillcolor="#9f9f9f" stroked="f">
                  <v:path arrowok="t"/>
                </v:shape>
                <v:shape id="Graphic 142"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" path="m3035,l,,,3048r3035,l3035,xem6121146,r-3048,l3048,r,3048l6118098,3048r3048,l6121146,xe" fillcolor="#e2e2e2" stroked="f">
                  <v:path arrowok="t"/>
                </v:shape>
                <w10:wrap type="topAndBottom" anchorx="page"/>
              </v:group>
            </w:pict>
          </mc:Fallback>
        </mc:AlternateContent>
      </w:r>
    </w:p>
    <w:p w14:paraId="0D4E923B" w14:textId="49234C08" w:rsidR="008D372D" w:rsidRDefault="00E1470C">
      <w:pPr>
        <w:pStyle w:val="BodyText"/>
        <w:spacing w:before="9"/>
        <w:ind w:left="0"/>
        <w:rPr>
          <w:sz w:val="10"/>
        </w:rPr>
      </w:pPr>
      <w:r>
        <w:rPr>
          <w:noProof/>
          <w:sz w:val="10"/>
        </w:rPr>
        <mc:AlternateContent>
          <mc:Choice Requires="wpg">
            <w:drawing>
              <wp:anchor distT="0" distB="0" distL="0" distR="0" simplePos="0" relativeHeight="251658299" behindDoc="1" locked="0" layoutInCell="1" allowOverlap="1" wp14:anchorId="5B019C17" wp14:editId="5B019C18">
                <wp:simplePos x="0" y="0"/>
                <wp:positionH relativeFrom="page">
                  <wp:posOffset>1080769</wp:posOffset>
                </wp:positionH>
                <wp:positionV relativeFrom="paragraph">
                  <wp:posOffset>94131</wp:posOffset>
                </wp:positionV>
                <wp:extent cx="6121400" cy="19685"/>
                <wp:effectExtent l="0" t="0" r="0" b="0"/>
                <wp:wrapTopAndBottom/>
                <wp:docPr id="1376342264" name="Group 1376342264">
                  <a:extLst xmlns:a="http://schemas.openxmlformats.org/drawingml/2006/main">
                    <a:ext uri="{FF2B5EF4-FFF2-40B4-BE49-F238E27FC236}">
                      <a16:creationId xmlns:a16="http://schemas.microsoft.com/office/drawing/2014/main" id="{E9F1499D-A768-4391-A58F-A1FCAFFCF79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309415236" name="Graphic 137"/>
                        <wps:cNvSpPr/>
                        <wps:spPr>
                          <a:xfrm>
                            <a:off x="0" y="0"/>
                            <a:ext cx="6120130" cy="19050"/>
                          </a:xfrm>
                          <a:custGeom>
                            <a:avLst/>
                            <a:gdLst/>
                            <a:ahLst/>
                            <a:cxnLst/>
                            <a:rect l="l" t="t" r="r" b="b"/>
                            <a:pathLst>
                              <a:path w="6120130" h="19050">
                                <a:moveTo>
                                  <a:pt x="6120130" y="0"/>
                                </a:moveTo>
                                <a:lnTo>
                                  <a:pt x="0" y="0"/>
                                </a:lnTo>
                                <a:lnTo>
                                  <a:pt x="0" y="508"/>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520132490" name="Graphic 138"/>
                        <wps:cNvSpPr/>
                        <wps:spPr>
                          <a:xfrm>
                            <a:off x="61180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036800044" name="Graphic 139"/>
                        <wps:cNvSpPr/>
                        <wps:spPr>
                          <a:xfrm>
                            <a:off x="0" y="507"/>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475553177" name="Graphic 140"/>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444356490" name="Graphic 141"/>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61066361" name="Graphic 142"/>
                        <wps:cNvSpPr/>
                        <wps:spPr>
                          <a:xfrm>
                            <a:off x="0" y="16509"/>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9D17450" id="Group 1376342264" o:spid="_x0000_s1026" style="position:absolute;margin-left:85.1pt;margin-top:7.4pt;width:482pt;height:1.55pt;z-index:-251658181;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">
                <v:shape id="Graphic 13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" path="m6120130,l,,,508,,3556,,19050r6120130,l6120130,xe" fillcolor="#9f9f9f" stroked="f">
                  <v:path arrowok="t"/>
                </v:shape>
                <v:shape id="Graphic 138"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" path="m3048,l,,,3048r3048,l3048,xe" fillcolor="#e2e2e2" stroked="f">
                  <v:path arrowok="t"/>
                </v:shape>
                <v:shape id="Graphic 139"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" path="m3035,3048l,3048,,16002r3035,l3035,3048xem6121146,r-3048,l6118098,3048r3048,l6121146,xe" fillcolor="#9f9f9f" stroked="f">
                  <v:path arrowok="t"/>
                </v:shape>
                <v:shape id="Graphic 140"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" path="m3048,l,,,12953r3048,l3048,xe" fillcolor="#e2e2e2" stroked="f">
                  <v:path arrowok="t"/>
                </v:shape>
                <v:shape id="Graphic 141"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" path="m3047,l,,,3048r3047,l3047,xe" fillcolor="#9f9f9f" stroked="f">
                  <v:path arrowok="t"/>
                </v:shape>
                <v:shape id="Graphic 142"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" path="m3035,l,,,3048r3035,l3035,xem6121146,r-3048,l3048,r,3048l6118098,3048r3048,l6121146,xe" fillcolor="#e2e2e2" stroked="f">
                  <v:path arrowok="t"/>
                </v:shape>
                <w10:wrap type="topAndBottom" anchorx="page"/>
              </v:group>
            </w:pict>
          </mc:Fallback>
        </mc:AlternateContent>
      </w:r>
    </w:p>
    <w:p w14:paraId="0D4E923C" w14:textId="77777777" w:rsidR="008D372D" w:rsidRDefault="00E1470C">
      <w:pPr>
        <w:pStyle w:val="ListParagraph"/>
        <w:numPr>
          <w:ilvl w:val="1"/>
          <w:numId w:val="10"/>
        </w:numPr>
        <w:tabs>
          <w:tab w:val="left" w:pos="935"/>
          <w:tab w:val="left" w:pos="1438"/>
        </w:tabs>
        <w:spacing w:before="51"/>
        <w:ind w:left="935" w:right="139" w:hanging="432"/>
        <w:rPr>
          <w:sz w:val="20"/>
        </w:rPr>
      </w:pPr>
      <w:r>
        <w:rPr>
          <w:b/>
          <w:sz w:val="20"/>
        </w:rPr>
        <w:t xml:space="preserve">Avarinio atkūrimo rodikliai (RTO ir RPO): </w:t>
      </w:r>
      <w:r>
        <w:rPr>
          <w:sz w:val="20"/>
        </w:rPr>
        <w:t>Įvykus avarijai, dėl kurios darbinė sistema tampa nepasiekiama, jos atkūrimas yra vykdomas Užsakovo, kaip nurodyta Atsakomybių Matricoje (RACI)</w:t>
      </w:r>
    </w:p>
    <w:p w14:paraId="0D4E923D" w14:textId="77777777" w:rsidR="008D372D" w:rsidRDefault="00E1470C">
      <w:pPr>
        <w:pStyle w:val="BodyText"/>
        <w:spacing w:line="230" w:lineRule="exact"/>
        <w:ind w:left="935"/>
      </w:pPr>
      <w:r>
        <w:t>10.4</w:t>
      </w:r>
      <w:r>
        <w:rPr>
          <w:spacing w:val="-7"/>
        </w:rPr>
        <w:t xml:space="preserve"> </w:t>
      </w:r>
      <w:r>
        <w:t>punktas,</w:t>
      </w:r>
      <w:r>
        <w:rPr>
          <w:spacing w:val="-7"/>
        </w:rPr>
        <w:t xml:space="preserve"> </w:t>
      </w:r>
      <w:r>
        <w:t>laikantis</w:t>
      </w:r>
      <w:r>
        <w:rPr>
          <w:spacing w:val="-6"/>
        </w:rPr>
        <w:t xml:space="preserve"> </w:t>
      </w:r>
      <w:r>
        <w:t>žemiau</w:t>
      </w:r>
      <w:r>
        <w:rPr>
          <w:spacing w:val="-6"/>
        </w:rPr>
        <w:t xml:space="preserve"> </w:t>
      </w:r>
      <w:r>
        <w:t>nustatytų</w:t>
      </w:r>
      <w:r>
        <w:rPr>
          <w:spacing w:val="-7"/>
        </w:rPr>
        <w:t xml:space="preserve"> </w:t>
      </w:r>
      <w:r>
        <w:rPr>
          <w:spacing w:val="-2"/>
        </w:rPr>
        <w:t>rodiklių:</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693"/>
        <w:gridCol w:w="3827"/>
        <w:gridCol w:w="1985"/>
      </w:tblGrid>
      <w:tr w:rsidR="008D372D" w14:paraId="0D4E9246" w14:textId="77777777">
        <w:trPr>
          <w:trHeight w:val="765"/>
        </w:trPr>
        <w:tc>
          <w:tcPr>
            <w:tcW w:w="989" w:type="dxa"/>
          </w:tcPr>
          <w:p w14:paraId="0D4E923E" w14:textId="77777777" w:rsidR="008D372D" w:rsidRDefault="008D372D">
            <w:pPr>
              <w:pStyle w:val="TableParagraph"/>
              <w:spacing w:before="38"/>
              <w:rPr>
                <w:sz w:val="20"/>
              </w:rPr>
            </w:pPr>
          </w:p>
          <w:p w14:paraId="0D4E923F" w14:textId="77777777" w:rsidR="008D372D" w:rsidRDefault="00E1470C">
            <w:pPr>
              <w:pStyle w:val="TableParagraph"/>
              <w:ind w:left="9" w:right="1"/>
              <w:jc w:val="center"/>
              <w:rPr>
                <w:sz w:val="20"/>
              </w:rPr>
            </w:pPr>
            <w:r>
              <w:rPr>
                <w:spacing w:val="-2"/>
                <w:sz w:val="20"/>
              </w:rPr>
              <w:t>Rodiklis</w:t>
            </w:r>
          </w:p>
        </w:tc>
        <w:tc>
          <w:tcPr>
            <w:tcW w:w="2693" w:type="dxa"/>
          </w:tcPr>
          <w:p w14:paraId="0D4E9240" w14:textId="77777777" w:rsidR="008D372D" w:rsidRDefault="008D372D">
            <w:pPr>
              <w:pStyle w:val="TableParagraph"/>
              <w:spacing w:before="38"/>
              <w:rPr>
                <w:sz w:val="20"/>
              </w:rPr>
            </w:pPr>
          </w:p>
          <w:p w14:paraId="0D4E9241" w14:textId="77777777" w:rsidR="008D372D" w:rsidRDefault="00E1470C">
            <w:pPr>
              <w:pStyle w:val="TableParagraph"/>
              <w:ind w:left="483"/>
              <w:rPr>
                <w:sz w:val="20"/>
              </w:rPr>
            </w:pPr>
            <w:r>
              <w:rPr>
                <w:sz w:val="20"/>
              </w:rPr>
              <w:t>Pilnas</w:t>
            </w:r>
            <w:r>
              <w:rPr>
                <w:spacing w:val="-3"/>
                <w:sz w:val="20"/>
              </w:rPr>
              <w:t xml:space="preserve"> </w:t>
            </w:r>
            <w:r>
              <w:rPr>
                <w:spacing w:val="-2"/>
                <w:sz w:val="20"/>
              </w:rPr>
              <w:t>pavadinimas</w:t>
            </w:r>
          </w:p>
        </w:tc>
        <w:tc>
          <w:tcPr>
            <w:tcW w:w="3827" w:type="dxa"/>
          </w:tcPr>
          <w:p w14:paraId="0D4E9242" w14:textId="77777777" w:rsidR="008D372D" w:rsidRDefault="008D372D">
            <w:pPr>
              <w:pStyle w:val="TableParagraph"/>
              <w:spacing w:before="38"/>
              <w:rPr>
                <w:sz w:val="20"/>
              </w:rPr>
            </w:pPr>
          </w:p>
          <w:p w14:paraId="0D4E9243" w14:textId="77777777" w:rsidR="008D372D" w:rsidRDefault="00E1470C">
            <w:pPr>
              <w:pStyle w:val="TableParagraph"/>
              <w:ind w:left="7"/>
              <w:jc w:val="center"/>
              <w:rPr>
                <w:sz w:val="20"/>
              </w:rPr>
            </w:pPr>
            <w:r>
              <w:rPr>
                <w:spacing w:val="-2"/>
                <w:sz w:val="20"/>
              </w:rPr>
              <w:t>Apibrėžimas</w:t>
            </w:r>
          </w:p>
        </w:tc>
        <w:tc>
          <w:tcPr>
            <w:tcW w:w="1985" w:type="dxa"/>
          </w:tcPr>
          <w:p w14:paraId="0D4E9244" w14:textId="77777777" w:rsidR="008D372D" w:rsidRDefault="008D372D">
            <w:pPr>
              <w:pStyle w:val="TableParagraph"/>
              <w:spacing w:before="38"/>
              <w:rPr>
                <w:sz w:val="20"/>
              </w:rPr>
            </w:pPr>
          </w:p>
          <w:p w14:paraId="0D4E9245" w14:textId="77777777" w:rsidR="008D372D" w:rsidRDefault="00E1470C">
            <w:pPr>
              <w:pStyle w:val="TableParagraph"/>
              <w:ind w:left="62" w:right="56"/>
              <w:jc w:val="center"/>
              <w:rPr>
                <w:sz w:val="20"/>
              </w:rPr>
            </w:pPr>
            <w:r>
              <w:rPr>
                <w:spacing w:val="-2"/>
                <w:sz w:val="20"/>
              </w:rPr>
              <w:t>Reikalavimas</w:t>
            </w:r>
          </w:p>
        </w:tc>
      </w:tr>
      <w:tr w:rsidR="008D372D" w14:paraId="0D4E9258" w14:textId="77777777">
        <w:trPr>
          <w:trHeight w:val="2039"/>
        </w:trPr>
        <w:tc>
          <w:tcPr>
            <w:tcW w:w="989" w:type="dxa"/>
          </w:tcPr>
          <w:p w14:paraId="0D4E9247" w14:textId="77777777" w:rsidR="008D372D" w:rsidRDefault="008D372D">
            <w:pPr>
              <w:pStyle w:val="TableParagraph"/>
              <w:rPr>
                <w:sz w:val="20"/>
              </w:rPr>
            </w:pPr>
          </w:p>
          <w:p w14:paraId="0D4E9248" w14:textId="77777777" w:rsidR="008D372D" w:rsidRDefault="008D372D">
            <w:pPr>
              <w:pStyle w:val="TableParagraph"/>
              <w:rPr>
                <w:sz w:val="20"/>
              </w:rPr>
            </w:pPr>
          </w:p>
          <w:p w14:paraId="0D4E9249" w14:textId="77777777" w:rsidR="008D372D" w:rsidRDefault="008D372D">
            <w:pPr>
              <w:pStyle w:val="TableParagraph"/>
              <w:spacing w:before="215"/>
              <w:rPr>
                <w:sz w:val="20"/>
              </w:rPr>
            </w:pPr>
          </w:p>
          <w:p w14:paraId="0D4E924A" w14:textId="77777777" w:rsidR="008D372D" w:rsidRDefault="00E1470C">
            <w:pPr>
              <w:pStyle w:val="TableParagraph"/>
              <w:ind w:left="9" w:right="2"/>
              <w:jc w:val="center"/>
              <w:rPr>
                <w:sz w:val="20"/>
              </w:rPr>
            </w:pPr>
            <w:r>
              <w:rPr>
                <w:spacing w:val="-5"/>
                <w:sz w:val="20"/>
              </w:rPr>
              <w:t>RTO</w:t>
            </w:r>
          </w:p>
        </w:tc>
        <w:tc>
          <w:tcPr>
            <w:tcW w:w="2693" w:type="dxa"/>
          </w:tcPr>
          <w:p w14:paraId="0D4E924B" w14:textId="77777777" w:rsidR="008D372D" w:rsidRDefault="008D372D">
            <w:pPr>
              <w:pStyle w:val="TableParagraph"/>
              <w:rPr>
                <w:sz w:val="20"/>
              </w:rPr>
            </w:pPr>
          </w:p>
          <w:p w14:paraId="0D4E924C" w14:textId="77777777" w:rsidR="008D372D" w:rsidRDefault="008D372D">
            <w:pPr>
              <w:pStyle w:val="TableParagraph"/>
              <w:rPr>
                <w:sz w:val="20"/>
              </w:rPr>
            </w:pPr>
          </w:p>
          <w:p w14:paraId="0D4E924D" w14:textId="77777777" w:rsidR="008D372D" w:rsidRDefault="008D372D">
            <w:pPr>
              <w:pStyle w:val="TableParagraph"/>
              <w:spacing w:before="100"/>
              <w:rPr>
                <w:sz w:val="20"/>
              </w:rPr>
            </w:pPr>
          </w:p>
          <w:p w14:paraId="0D4E924E" w14:textId="77777777" w:rsidR="008D372D" w:rsidRDefault="00E1470C">
            <w:pPr>
              <w:pStyle w:val="TableParagraph"/>
              <w:ind w:left="6" w:right="2"/>
              <w:jc w:val="center"/>
              <w:rPr>
                <w:sz w:val="20"/>
              </w:rPr>
            </w:pPr>
            <w:r>
              <w:rPr>
                <w:sz w:val="20"/>
              </w:rPr>
              <w:t>Atkūrimo</w:t>
            </w:r>
            <w:r>
              <w:rPr>
                <w:spacing w:val="-6"/>
                <w:sz w:val="20"/>
              </w:rPr>
              <w:t xml:space="preserve"> </w:t>
            </w:r>
            <w:r>
              <w:rPr>
                <w:sz w:val="20"/>
              </w:rPr>
              <w:t>Laiko</w:t>
            </w:r>
            <w:r>
              <w:rPr>
                <w:spacing w:val="-5"/>
                <w:sz w:val="20"/>
              </w:rPr>
              <w:t xml:space="preserve"> </w:t>
            </w:r>
            <w:r>
              <w:rPr>
                <w:spacing w:val="-2"/>
                <w:sz w:val="20"/>
              </w:rPr>
              <w:t>Tikslas</w:t>
            </w:r>
          </w:p>
          <w:p w14:paraId="0D4E924F" w14:textId="77777777" w:rsidR="008D372D" w:rsidRDefault="00E1470C">
            <w:pPr>
              <w:pStyle w:val="TableParagraph"/>
              <w:ind w:left="6"/>
              <w:jc w:val="center"/>
              <w:rPr>
                <w:sz w:val="20"/>
              </w:rPr>
            </w:pPr>
            <w:r>
              <w:rPr>
                <w:sz w:val="20"/>
              </w:rPr>
              <w:t>(Recovery</w:t>
            </w:r>
            <w:r>
              <w:rPr>
                <w:spacing w:val="-6"/>
                <w:sz w:val="20"/>
              </w:rPr>
              <w:t xml:space="preserve"> </w:t>
            </w:r>
            <w:r>
              <w:rPr>
                <w:sz w:val="20"/>
              </w:rPr>
              <w:t>Time</w:t>
            </w:r>
            <w:r>
              <w:rPr>
                <w:spacing w:val="-5"/>
                <w:sz w:val="20"/>
              </w:rPr>
              <w:t xml:space="preserve"> </w:t>
            </w:r>
            <w:r>
              <w:rPr>
                <w:spacing w:val="-2"/>
                <w:sz w:val="20"/>
              </w:rPr>
              <w:t>Objective)</w:t>
            </w:r>
          </w:p>
        </w:tc>
        <w:tc>
          <w:tcPr>
            <w:tcW w:w="3827" w:type="dxa"/>
          </w:tcPr>
          <w:p w14:paraId="0D4E9250" w14:textId="77777777" w:rsidR="008D372D" w:rsidRDefault="008D372D">
            <w:pPr>
              <w:pStyle w:val="TableParagraph"/>
              <w:rPr>
                <w:sz w:val="20"/>
              </w:rPr>
            </w:pPr>
          </w:p>
          <w:p w14:paraId="0D4E9251" w14:textId="77777777" w:rsidR="008D372D" w:rsidRDefault="008D372D">
            <w:pPr>
              <w:pStyle w:val="TableParagraph"/>
              <w:rPr>
                <w:sz w:val="20"/>
              </w:rPr>
            </w:pPr>
          </w:p>
          <w:p w14:paraId="0D4E9252" w14:textId="77777777" w:rsidR="008D372D" w:rsidRDefault="008D372D">
            <w:pPr>
              <w:pStyle w:val="TableParagraph"/>
              <w:spacing w:before="100"/>
              <w:rPr>
                <w:sz w:val="20"/>
              </w:rPr>
            </w:pPr>
          </w:p>
          <w:p w14:paraId="0D4E9253" w14:textId="77777777" w:rsidR="008D372D" w:rsidRDefault="00E1470C">
            <w:pPr>
              <w:pStyle w:val="TableParagraph"/>
              <w:ind w:left="876" w:hanging="705"/>
              <w:rPr>
                <w:sz w:val="20"/>
              </w:rPr>
            </w:pPr>
            <w:r>
              <w:rPr>
                <w:sz w:val="20"/>
              </w:rPr>
              <w:t>Maksimalus</w:t>
            </w:r>
            <w:r>
              <w:rPr>
                <w:spacing w:val="-8"/>
                <w:sz w:val="20"/>
              </w:rPr>
              <w:t xml:space="preserve"> </w:t>
            </w:r>
            <w:r>
              <w:rPr>
                <w:sz w:val="20"/>
              </w:rPr>
              <w:t>laikas,</w:t>
            </w:r>
            <w:r>
              <w:rPr>
                <w:spacing w:val="-8"/>
                <w:sz w:val="20"/>
              </w:rPr>
              <w:t xml:space="preserve"> </w:t>
            </w:r>
            <w:r>
              <w:rPr>
                <w:sz w:val="20"/>
              </w:rPr>
              <w:t>per</w:t>
            </w:r>
            <w:r>
              <w:rPr>
                <w:spacing w:val="-9"/>
                <w:sz w:val="20"/>
              </w:rPr>
              <w:t xml:space="preserve"> </w:t>
            </w:r>
            <w:r>
              <w:rPr>
                <w:sz w:val="20"/>
              </w:rPr>
              <w:t>kurį</w:t>
            </w:r>
            <w:r>
              <w:rPr>
                <w:spacing w:val="-8"/>
                <w:sz w:val="20"/>
              </w:rPr>
              <w:t xml:space="preserve"> </w:t>
            </w:r>
            <w:r>
              <w:rPr>
                <w:sz w:val="20"/>
              </w:rPr>
              <w:t>sistema</w:t>
            </w:r>
            <w:r>
              <w:rPr>
                <w:spacing w:val="-8"/>
                <w:sz w:val="20"/>
              </w:rPr>
              <w:t xml:space="preserve"> </w:t>
            </w:r>
            <w:r>
              <w:rPr>
                <w:sz w:val="20"/>
              </w:rPr>
              <w:t>turi būti atkurta po avarijos.</w:t>
            </w:r>
          </w:p>
        </w:tc>
        <w:tc>
          <w:tcPr>
            <w:tcW w:w="1985" w:type="dxa"/>
          </w:tcPr>
          <w:p w14:paraId="0D4E9254" w14:textId="77777777" w:rsidR="008D372D" w:rsidRDefault="008D372D">
            <w:pPr>
              <w:pStyle w:val="TableParagraph"/>
              <w:rPr>
                <w:sz w:val="20"/>
              </w:rPr>
            </w:pPr>
          </w:p>
          <w:p w14:paraId="0D4E9255" w14:textId="77777777" w:rsidR="008D372D" w:rsidRDefault="008D372D">
            <w:pPr>
              <w:pStyle w:val="TableParagraph"/>
              <w:rPr>
                <w:sz w:val="20"/>
              </w:rPr>
            </w:pPr>
          </w:p>
          <w:p w14:paraId="0D4E9256" w14:textId="77777777" w:rsidR="008D372D" w:rsidRDefault="008D372D">
            <w:pPr>
              <w:pStyle w:val="TableParagraph"/>
              <w:spacing w:before="215"/>
              <w:rPr>
                <w:sz w:val="20"/>
              </w:rPr>
            </w:pPr>
          </w:p>
          <w:p w14:paraId="0D4E9257" w14:textId="77777777" w:rsidR="008D372D" w:rsidRDefault="00E1470C">
            <w:pPr>
              <w:pStyle w:val="TableParagraph"/>
              <w:ind w:left="62" w:right="54"/>
              <w:jc w:val="center"/>
              <w:rPr>
                <w:sz w:val="20"/>
              </w:rPr>
            </w:pPr>
            <w:r>
              <w:rPr>
                <w:sz w:val="20"/>
              </w:rPr>
              <w:t xml:space="preserve">≤ 4 </w:t>
            </w:r>
            <w:r>
              <w:rPr>
                <w:spacing w:val="-2"/>
                <w:sz w:val="20"/>
              </w:rPr>
              <w:t>valandos</w:t>
            </w:r>
          </w:p>
        </w:tc>
      </w:tr>
      <w:tr w:rsidR="008D372D" w14:paraId="0D4E9269" w14:textId="77777777">
        <w:trPr>
          <w:trHeight w:val="1785"/>
        </w:trPr>
        <w:tc>
          <w:tcPr>
            <w:tcW w:w="989" w:type="dxa"/>
          </w:tcPr>
          <w:p w14:paraId="0D4E9259" w14:textId="77777777" w:rsidR="008D372D" w:rsidRDefault="008D372D">
            <w:pPr>
              <w:pStyle w:val="TableParagraph"/>
              <w:rPr>
                <w:sz w:val="20"/>
              </w:rPr>
            </w:pPr>
          </w:p>
          <w:p w14:paraId="0D4E925A" w14:textId="77777777" w:rsidR="008D372D" w:rsidRDefault="008D372D">
            <w:pPr>
              <w:pStyle w:val="TableParagraph"/>
              <w:rPr>
                <w:sz w:val="20"/>
              </w:rPr>
            </w:pPr>
          </w:p>
          <w:p w14:paraId="0D4E925B" w14:textId="77777777" w:rsidR="008D372D" w:rsidRDefault="008D372D">
            <w:pPr>
              <w:pStyle w:val="TableParagraph"/>
              <w:spacing w:before="88"/>
              <w:rPr>
                <w:sz w:val="20"/>
              </w:rPr>
            </w:pPr>
          </w:p>
          <w:p w14:paraId="0D4E925C" w14:textId="77777777" w:rsidR="008D372D" w:rsidRDefault="00E1470C">
            <w:pPr>
              <w:pStyle w:val="TableParagraph"/>
              <w:ind w:left="9"/>
              <w:jc w:val="center"/>
              <w:rPr>
                <w:sz w:val="20"/>
              </w:rPr>
            </w:pPr>
            <w:r>
              <w:rPr>
                <w:spacing w:val="-5"/>
                <w:sz w:val="20"/>
              </w:rPr>
              <w:t>RPO</w:t>
            </w:r>
          </w:p>
        </w:tc>
        <w:tc>
          <w:tcPr>
            <w:tcW w:w="2693" w:type="dxa"/>
          </w:tcPr>
          <w:p w14:paraId="0D4E925D" w14:textId="77777777" w:rsidR="008D372D" w:rsidRDefault="008D372D">
            <w:pPr>
              <w:pStyle w:val="TableParagraph"/>
              <w:rPr>
                <w:sz w:val="20"/>
              </w:rPr>
            </w:pPr>
          </w:p>
          <w:p w14:paraId="0D4E925E" w14:textId="77777777" w:rsidR="008D372D" w:rsidRDefault="008D372D">
            <w:pPr>
              <w:pStyle w:val="TableParagraph"/>
              <w:spacing w:before="203"/>
              <w:rPr>
                <w:sz w:val="20"/>
              </w:rPr>
            </w:pPr>
          </w:p>
          <w:p w14:paraId="0D4E925F" w14:textId="77777777" w:rsidR="008D372D" w:rsidRDefault="00E1470C">
            <w:pPr>
              <w:pStyle w:val="TableParagraph"/>
              <w:ind w:left="6" w:right="1"/>
              <w:jc w:val="center"/>
              <w:rPr>
                <w:sz w:val="20"/>
              </w:rPr>
            </w:pPr>
            <w:r>
              <w:rPr>
                <w:sz w:val="20"/>
              </w:rPr>
              <w:t>Atkūrimo</w:t>
            </w:r>
            <w:r>
              <w:rPr>
                <w:spacing w:val="-5"/>
                <w:sz w:val="20"/>
              </w:rPr>
              <w:t xml:space="preserve"> </w:t>
            </w:r>
            <w:r>
              <w:rPr>
                <w:sz w:val="20"/>
              </w:rPr>
              <w:t>Taško</w:t>
            </w:r>
            <w:r>
              <w:rPr>
                <w:spacing w:val="-5"/>
                <w:sz w:val="20"/>
              </w:rPr>
              <w:t xml:space="preserve"> </w:t>
            </w:r>
            <w:r>
              <w:rPr>
                <w:spacing w:val="-2"/>
                <w:sz w:val="20"/>
              </w:rPr>
              <w:t>Tikslas</w:t>
            </w:r>
          </w:p>
          <w:p w14:paraId="0D4E9260" w14:textId="77777777" w:rsidR="008D372D" w:rsidRDefault="00E1470C">
            <w:pPr>
              <w:pStyle w:val="TableParagraph"/>
              <w:ind w:left="6" w:right="1"/>
              <w:jc w:val="center"/>
              <w:rPr>
                <w:sz w:val="20"/>
              </w:rPr>
            </w:pPr>
            <w:r>
              <w:rPr>
                <w:sz w:val="20"/>
              </w:rPr>
              <w:t>(Recovery</w:t>
            </w:r>
            <w:r>
              <w:rPr>
                <w:spacing w:val="-5"/>
                <w:sz w:val="20"/>
              </w:rPr>
              <w:t xml:space="preserve"> </w:t>
            </w:r>
            <w:r>
              <w:rPr>
                <w:sz w:val="20"/>
              </w:rPr>
              <w:t>Point</w:t>
            </w:r>
            <w:r>
              <w:rPr>
                <w:spacing w:val="-4"/>
                <w:sz w:val="20"/>
              </w:rPr>
              <w:t xml:space="preserve"> </w:t>
            </w:r>
            <w:r>
              <w:rPr>
                <w:spacing w:val="-2"/>
                <w:sz w:val="20"/>
              </w:rPr>
              <w:t>Objective)</w:t>
            </w:r>
          </w:p>
        </w:tc>
        <w:tc>
          <w:tcPr>
            <w:tcW w:w="3827" w:type="dxa"/>
          </w:tcPr>
          <w:p w14:paraId="0D4E9261" w14:textId="77777777" w:rsidR="008D372D" w:rsidRDefault="008D372D">
            <w:pPr>
              <w:pStyle w:val="TableParagraph"/>
              <w:rPr>
                <w:sz w:val="20"/>
              </w:rPr>
            </w:pPr>
          </w:p>
          <w:p w14:paraId="0D4E9262" w14:textId="77777777" w:rsidR="008D372D" w:rsidRDefault="008D372D">
            <w:pPr>
              <w:pStyle w:val="TableParagraph"/>
              <w:spacing w:before="203"/>
              <w:rPr>
                <w:sz w:val="20"/>
              </w:rPr>
            </w:pPr>
          </w:p>
          <w:p w14:paraId="0D4E9263" w14:textId="77777777" w:rsidR="008D372D" w:rsidRDefault="00E1470C">
            <w:pPr>
              <w:pStyle w:val="TableParagraph"/>
              <w:ind w:left="7" w:right="2"/>
              <w:jc w:val="center"/>
              <w:rPr>
                <w:sz w:val="20"/>
              </w:rPr>
            </w:pPr>
            <w:r>
              <w:rPr>
                <w:sz w:val="20"/>
              </w:rPr>
              <w:t>Maksimalus</w:t>
            </w:r>
            <w:r>
              <w:rPr>
                <w:spacing w:val="-8"/>
                <w:sz w:val="20"/>
              </w:rPr>
              <w:t xml:space="preserve"> </w:t>
            </w:r>
            <w:r>
              <w:rPr>
                <w:sz w:val="20"/>
              </w:rPr>
              <w:t>leistinas</w:t>
            </w:r>
            <w:r>
              <w:rPr>
                <w:spacing w:val="-8"/>
                <w:sz w:val="20"/>
              </w:rPr>
              <w:t xml:space="preserve"> </w:t>
            </w:r>
            <w:r>
              <w:rPr>
                <w:sz w:val="20"/>
              </w:rPr>
              <w:t>duomenų</w:t>
            </w:r>
            <w:r>
              <w:rPr>
                <w:spacing w:val="-7"/>
                <w:sz w:val="20"/>
              </w:rPr>
              <w:t xml:space="preserve"> </w:t>
            </w:r>
            <w:r>
              <w:rPr>
                <w:spacing w:val="-2"/>
                <w:sz w:val="20"/>
              </w:rPr>
              <w:t>prara-</w:t>
            </w:r>
          </w:p>
          <w:p w14:paraId="0D4E9264" w14:textId="77777777" w:rsidR="008D372D" w:rsidRDefault="00E1470C">
            <w:pPr>
              <w:pStyle w:val="TableParagraph"/>
              <w:ind w:left="7"/>
              <w:jc w:val="center"/>
              <w:rPr>
                <w:sz w:val="20"/>
              </w:rPr>
            </w:pPr>
            <w:r>
              <w:rPr>
                <w:sz w:val="20"/>
              </w:rPr>
              <w:t>dimo</w:t>
            </w:r>
            <w:r>
              <w:rPr>
                <w:spacing w:val="-3"/>
                <w:sz w:val="20"/>
              </w:rPr>
              <w:t xml:space="preserve"> </w:t>
            </w:r>
            <w:r>
              <w:rPr>
                <w:spacing w:val="-2"/>
                <w:sz w:val="20"/>
              </w:rPr>
              <w:t>laikotarpis.</w:t>
            </w:r>
          </w:p>
        </w:tc>
        <w:tc>
          <w:tcPr>
            <w:tcW w:w="1985" w:type="dxa"/>
          </w:tcPr>
          <w:p w14:paraId="0D4E9265" w14:textId="77777777" w:rsidR="008D372D" w:rsidRDefault="008D372D">
            <w:pPr>
              <w:pStyle w:val="TableParagraph"/>
              <w:rPr>
                <w:sz w:val="20"/>
              </w:rPr>
            </w:pPr>
          </w:p>
          <w:p w14:paraId="0D4E9266" w14:textId="77777777" w:rsidR="008D372D" w:rsidRDefault="008D372D">
            <w:pPr>
              <w:pStyle w:val="TableParagraph"/>
              <w:rPr>
                <w:sz w:val="20"/>
              </w:rPr>
            </w:pPr>
          </w:p>
          <w:p w14:paraId="0D4E9267" w14:textId="77777777" w:rsidR="008D372D" w:rsidRDefault="008D372D">
            <w:pPr>
              <w:pStyle w:val="TableParagraph"/>
              <w:spacing w:before="88"/>
              <w:rPr>
                <w:sz w:val="20"/>
              </w:rPr>
            </w:pPr>
          </w:p>
          <w:p w14:paraId="0D4E9268" w14:textId="77777777" w:rsidR="008D372D" w:rsidRDefault="00E1470C">
            <w:pPr>
              <w:pStyle w:val="TableParagraph"/>
              <w:ind w:left="62"/>
              <w:jc w:val="center"/>
              <w:rPr>
                <w:sz w:val="20"/>
              </w:rPr>
            </w:pPr>
            <w:r>
              <w:rPr>
                <w:sz w:val="20"/>
              </w:rPr>
              <w:t>≤</w:t>
            </w:r>
            <w:r>
              <w:rPr>
                <w:spacing w:val="-1"/>
                <w:sz w:val="20"/>
              </w:rPr>
              <w:t xml:space="preserve"> </w:t>
            </w:r>
            <w:r>
              <w:rPr>
                <w:sz w:val="20"/>
              </w:rPr>
              <w:t xml:space="preserve">24 </w:t>
            </w:r>
            <w:r>
              <w:rPr>
                <w:spacing w:val="-2"/>
                <w:sz w:val="20"/>
              </w:rPr>
              <w:t>valandos</w:t>
            </w:r>
          </w:p>
        </w:tc>
      </w:tr>
    </w:tbl>
    <w:p w14:paraId="0D4E926A" w14:textId="77777777" w:rsidR="008D372D" w:rsidRDefault="008D372D">
      <w:pPr>
        <w:pStyle w:val="BodyText"/>
        <w:spacing w:before="2"/>
        <w:ind w:left="0"/>
      </w:pPr>
    </w:p>
    <w:p w14:paraId="0D4E926B" w14:textId="77777777" w:rsidR="008D372D" w:rsidRDefault="00E1470C">
      <w:pPr>
        <w:pStyle w:val="Heading2"/>
        <w:numPr>
          <w:ilvl w:val="1"/>
          <w:numId w:val="10"/>
        </w:numPr>
        <w:tabs>
          <w:tab w:val="left" w:pos="1438"/>
        </w:tabs>
        <w:spacing w:line="230" w:lineRule="exact"/>
        <w:ind w:left="1438"/>
      </w:pPr>
      <w:r>
        <w:t>Ataskaitų</w:t>
      </w:r>
      <w:r>
        <w:rPr>
          <w:spacing w:val="-6"/>
        </w:rPr>
        <w:t xml:space="preserve"> </w:t>
      </w:r>
      <w:r>
        <w:rPr>
          <w:spacing w:val="-2"/>
        </w:rPr>
        <w:t>teikimas:</w:t>
      </w:r>
    </w:p>
    <w:p w14:paraId="0D4E926C" w14:textId="77777777" w:rsidR="008D372D" w:rsidRDefault="00E1470C">
      <w:pPr>
        <w:pStyle w:val="ListParagraph"/>
        <w:numPr>
          <w:ilvl w:val="2"/>
          <w:numId w:val="10"/>
        </w:numPr>
        <w:tabs>
          <w:tab w:val="left" w:pos="1871"/>
        </w:tabs>
        <w:spacing w:line="230" w:lineRule="exact"/>
        <w:ind w:left="1871" w:right="138" w:hanging="1871"/>
        <w:jc w:val="right"/>
        <w:rPr>
          <w:sz w:val="20"/>
        </w:rPr>
      </w:pPr>
      <w:r>
        <w:rPr>
          <w:sz w:val="20"/>
        </w:rPr>
        <w:t>Tiekėjas</w:t>
      </w:r>
      <w:r>
        <w:rPr>
          <w:spacing w:val="-2"/>
          <w:sz w:val="20"/>
        </w:rPr>
        <w:t xml:space="preserve"> </w:t>
      </w:r>
      <w:r>
        <w:rPr>
          <w:sz w:val="20"/>
        </w:rPr>
        <w:t>kiekvieną mėnesį,</w:t>
      </w:r>
      <w:r>
        <w:rPr>
          <w:spacing w:val="-2"/>
          <w:sz w:val="20"/>
        </w:rPr>
        <w:t xml:space="preserve"> </w:t>
      </w:r>
      <w:r>
        <w:rPr>
          <w:sz w:val="20"/>
        </w:rPr>
        <w:t>ne vėliau</w:t>
      </w:r>
      <w:r>
        <w:rPr>
          <w:spacing w:val="-3"/>
          <w:sz w:val="20"/>
        </w:rPr>
        <w:t xml:space="preserve"> </w:t>
      </w:r>
      <w:r>
        <w:rPr>
          <w:sz w:val="20"/>
        </w:rPr>
        <w:t>kaip</w:t>
      </w:r>
      <w:r>
        <w:rPr>
          <w:spacing w:val="-1"/>
          <w:sz w:val="20"/>
        </w:rPr>
        <w:t xml:space="preserve"> </w:t>
      </w:r>
      <w:r>
        <w:rPr>
          <w:sz w:val="20"/>
        </w:rPr>
        <w:t>iki</w:t>
      </w:r>
      <w:r>
        <w:rPr>
          <w:spacing w:val="-1"/>
          <w:sz w:val="20"/>
        </w:rPr>
        <w:t xml:space="preserve"> </w:t>
      </w:r>
      <w:r>
        <w:rPr>
          <w:sz w:val="20"/>
        </w:rPr>
        <w:t>5 (penktos)</w:t>
      </w:r>
      <w:r>
        <w:rPr>
          <w:spacing w:val="-2"/>
          <w:sz w:val="20"/>
        </w:rPr>
        <w:t xml:space="preserve"> </w:t>
      </w:r>
      <w:r>
        <w:rPr>
          <w:sz w:val="20"/>
        </w:rPr>
        <w:t>darbo</w:t>
      </w:r>
      <w:r>
        <w:rPr>
          <w:spacing w:val="-1"/>
          <w:sz w:val="20"/>
        </w:rPr>
        <w:t xml:space="preserve"> </w:t>
      </w:r>
      <w:r>
        <w:rPr>
          <w:sz w:val="20"/>
        </w:rPr>
        <w:t>dienos,</w:t>
      </w:r>
      <w:r>
        <w:rPr>
          <w:spacing w:val="3"/>
          <w:sz w:val="20"/>
        </w:rPr>
        <w:t xml:space="preserve"> </w:t>
      </w:r>
      <w:r>
        <w:rPr>
          <w:sz w:val="20"/>
        </w:rPr>
        <w:t>kartu</w:t>
      </w:r>
      <w:r>
        <w:rPr>
          <w:spacing w:val="-2"/>
          <w:sz w:val="20"/>
        </w:rPr>
        <w:t xml:space="preserve"> </w:t>
      </w:r>
      <w:r>
        <w:rPr>
          <w:spacing w:val="-5"/>
          <w:sz w:val="20"/>
        </w:rPr>
        <w:t>su</w:t>
      </w:r>
    </w:p>
    <w:p w14:paraId="0D4E926D" w14:textId="77777777" w:rsidR="008D372D" w:rsidRDefault="00E1470C">
      <w:pPr>
        <w:pStyle w:val="BodyText"/>
        <w:spacing w:line="230" w:lineRule="exact"/>
        <w:ind w:left="0" w:right="161"/>
        <w:jc w:val="right"/>
      </w:pPr>
      <w:r>
        <w:t>sąskaita</w:t>
      </w:r>
      <w:r>
        <w:rPr>
          <w:spacing w:val="-9"/>
        </w:rPr>
        <w:t xml:space="preserve"> </w:t>
      </w:r>
      <w:r>
        <w:t>faktūra</w:t>
      </w:r>
      <w:r>
        <w:rPr>
          <w:spacing w:val="-7"/>
        </w:rPr>
        <w:t xml:space="preserve"> </w:t>
      </w:r>
      <w:r>
        <w:t>pateikia</w:t>
      </w:r>
      <w:r>
        <w:rPr>
          <w:spacing w:val="-7"/>
        </w:rPr>
        <w:t xml:space="preserve"> </w:t>
      </w:r>
      <w:r>
        <w:t>Užsakovui</w:t>
      </w:r>
      <w:r>
        <w:rPr>
          <w:spacing w:val="-7"/>
        </w:rPr>
        <w:t xml:space="preserve"> </w:t>
      </w:r>
      <w:r>
        <w:t>praėjusio</w:t>
      </w:r>
      <w:r>
        <w:rPr>
          <w:spacing w:val="-7"/>
        </w:rPr>
        <w:t xml:space="preserve"> </w:t>
      </w:r>
      <w:r>
        <w:t>mėnesio</w:t>
      </w:r>
      <w:r>
        <w:rPr>
          <w:spacing w:val="-8"/>
        </w:rPr>
        <w:t xml:space="preserve"> </w:t>
      </w:r>
      <w:r>
        <w:t>techninio</w:t>
      </w:r>
      <w:r>
        <w:rPr>
          <w:spacing w:val="-7"/>
        </w:rPr>
        <w:t xml:space="preserve"> </w:t>
      </w:r>
      <w:r>
        <w:t>palaikymo</w:t>
      </w:r>
      <w:r>
        <w:rPr>
          <w:spacing w:val="-7"/>
        </w:rPr>
        <w:t xml:space="preserve"> </w:t>
      </w:r>
      <w:r>
        <w:t>paslaugų</w:t>
      </w:r>
      <w:r>
        <w:rPr>
          <w:spacing w:val="-6"/>
        </w:rPr>
        <w:t xml:space="preserve"> </w:t>
      </w:r>
      <w:r>
        <w:rPr>
          <w:spacing w:val="-2"/>
        </w:rPr>
        <w:t>ataskaitą.</w:t>
      </w:r>
    </w:p>
    <w:p w14:paraId="0D4E926E" w14:textId="77777777" w:rsidR="008D372D" w:rsidRDefault="00E1470C">
      <w:pPr>
        <w:pStyle w:val="ListParagraph"/>
        <w:numPr>
          <w:ilvl w:val="2"/>
          <w:numId w:val="10"/>
        </w:numPr>
        <w:tabs>
          <w:tab w:val="left" w:pos="2734"/>
        </w:tabs>
        <w:spacing w:line="230" w:lineRule="exact"/>
        <w:ind w:left="2734" w:hanging="1872"/>
        <w:rPr>
          <w:sz w:val="20"/>
        </w:rPr>
      </w:pPr>
      <w:r>
        <w:rPr>
          <w:sz w:val="20"/>
        </w:rPr>
        <w:t>Ataskaitą</w:t>
      </w:r>
      <w:r>
        <w:rPr>
          <w:spacing w:val="-8"/>
          <w:sz w:val="20"/>
        </w:rPr>
        <w:t xml:space="preserve"> </w:t>
      </w:r>
      <w:r>
        <w:rPr>
          <w:sz w:val="20"/>
        </w:rPr>
        <w:t>sudaro</w:t>
      </w:r>
      <w:r>
        <w:rPr>
          <w:spacing w:val="-4"/>
          <w:sz w:val="20"/>
        </w:rPr>
        <w:t xml:space="preserve"> </w:t>
      </w:r>
      <w:r>
        <w:rPr>
          <w:sz w:val="20"/>
        </w:rPr>
        <w:t>detalus</w:t>
      </w:r>
      <w:r>
        <w:rPr>
          <w:spacing w:val="-6"/>
          <w:sz w:val="20"/>
        </w:rPr>
        <w:t xml:space="preserve"> </w:t>
      </w:r>
      <w:r>
        <w:rPr>
          <w:sz w:val="20"/>
        </w:rPr>
        <w:t>kreipinių</w:t>
      </w:r>
      <w:r>
        <w:rPr>
          <w:spacing w:val="-6"/>
          <w:sz w:val="20"/>
        </w:rPr>
        <w:t xml:space="preserve"> </w:t>
      </w:r>
      <w:r>
        <w:rPr>
          <w:sz w:val="20"/>
        </w:rPr>
        <w:t>sąrašas,</w:t>
      </w:r>
      <w:r>
        <w:rPr>
          <w:spacing w:val="-5"/>
          <w:sz w:val="20"/>
        </w:rPr>
        <w:t xml:space="preserve"> </w:t>
      </w:r>
      <w:r>
        <w:rPr>
          <w:sz w:val="20"/>
        </w:rPr>
        <w:t>kuriame</w:t>
      </w:r>
      <w:r>
        <w:rPr>
          <w:spacing w:val="-4"/>
          <w:sz w:val="20"/>
        </w:rPr>
        <w:t xml:space="preserve"> </w:t>
      </w:r>
      <w:r>
        <w:rPr>
          <w:spacing w:val="-2"/>
          <w:sz w:val="20"/>
        </w:rPr>
        <w:t>nurodoma:</w:t>
      </w:r>
    </w:p>
    <w:p w14:paraId="0D4E926F" w14:textId="77777777" w:rsidR="008D372D" w:rsidRDefault="00E1470C">
      <w:pPr>
        <w:pStyle w:val="ListParagraph"/>
        <w:numPr>
          <w:ilvl w:val="3"/>
          <w:numId w:val="10"/>
        </w:numPr>
        <w:tabs>
          <w:tab w:val="left" w:pos="2734"/>
        </w:tabs>
        <w:spacing w:before="1"/>
        <w:ind w:left="2734" w:hanging="1316"/>
        <w:rPr>
          <w:sz w:val="20"/>
        </w:rPr>
      </w:pPr>
      <w:r>
        <w:rPr>
          <w:sz w:val="20"/>
        </w:rPr>
        <w:t>Kreipinio</w:t>
      </w:r>
      <w:r>
        <w:rPr>
          <w:spacing w:val="-9"/>
          <w:sz w:val="20"/>
        </w:rPr>
        <w:t xml:space="preserve"> </w:t>
      </w:r>
      <w:r>
        <w:rPr>
          <w:spacing w:val="-5"/>
          <w:sz w:val="20"/>
        </w:rPr>
        <w:t>ID</w:t>
      </w:r>
    </w:p>
    <w:p w14:paraId="0D4E9270" w14:textId="77777777" w:rsidR="008D372D" w:rsidRDefault="00E1470C">
      <w:pPr>
        <w:pStyle w:val="ListParagraph"/>
        <w:numPr>
          <w:ilvl w:val="3"/>
          <w:numId w:val="10"/>
        </w:numPr>
        <w:tabs>
          <w:tab w:val="left" w:pos="2734"/>
        </w:tabs>
        <w:spacing w:line="230" w:lineRule="exact"/>
        <w:ind w:left="2734" w:hanging="1316"/>
        <w:rPr>
          <w:sz w:val="20"/>
        </w:rPr>
      </w:pPr>
      <w:r>
        <w:rPr>
          <w:sz w:val="20"/>
        </w:rPr>
        <w:t>Sukūrimo</w:t>
      </w:r>
      <w:r>
        <w:rPr>
          <w:spacing w:val="-3"/>
          <w:sz w:val="20"/>
        </w:rPr>
        <w:t xml:space="preserve"> </w:t>
      </w:r>
      <w:r>
        <w:rPr>
          <w:sz w:val="20"/>
        </w:rPr>
        <w:t>data</w:t>
      </w:r>
      <w:r>
        <w:rPr>
          <w:spacing w:val="-3"/>
          <w:sz w:val="20"/>
        </w:rPr>
        <w:t xml:space="preserve"> </w:t>
      </w:r>
      <w:r>
        <w:rPr>
          <w:sz w:val="20"/>
        </w:rPr>
        <w:t>ir</w:t>
      </w:r>
      <w:r>
        <w:rPr>
          <w:spacing w:val="-3"/>
          <w:sz w:val="20"/>
        </w:rPr>
        <w:t xml:space="preserve"> </w:t>
      </w:r>
      <w:r>
        <w:rPr>
          <w:spacing w:val="-2"/>
          <w:sz w:val="20"/>
        </w:rPr>
        <w:t>laikas</w:t>
      </w:r>
    </w:p>
    <w:p w14:paraId="0D4E9271" w14:textId="77777777" w:rsidR="008D372D" w:rsidRDefault="00E1470C">
      <w:pPr>
        <w:pStyle w:val="ListParagraph"/>
        <w:numPr>
          <w:ilvl w:val="3"/>
          <w:numId w:val="10"/>
        </w:numPr>
        <w:tabs>
          <w:tab w:val="left" w:pos="2734"/>
        </w:tabs>
        <w:spacing w:line="230" w:lineRule="exact"/>
        <w:ind w:left="2734" w:hanging="1316"/>
        <w:rPr>
          <w:sz w:val="20"/>
        </w:rPr>
      </w:pPr>
      <w:r>
        <w:rPr>
          <w:sz w:val="20"/>
        </w:rPr>
        <w:t>Problemos</w:t>
      </w:r>
      <w:r>
        <w:rPr>
          <w:spacing w:val="-1"/>
          <w:sz w:val="20"/>
        </w:rPr>
        <w:t xml:space="preserve"> </w:t>
      </w:r>
      <w:r>
        <w:rPr>
          <w:spacing w:val="-2"/>
          <w:sz w:val="20"/>
        </w:rPr>
        <w:t>aprašymas</w:t>
      </w:r>
    </w:p>
    <w:p w14:paraId="0D4E9272" w14:textId="77777777" w:rsidR="008D372D" w:rsidRDefault="00E1470C">
      <w:pPr>
        <w:pStyle w:val="ListParagraph"/>
        <w:numPr>
          <w:ilvl w:val="3"/>
          <w:numId w:val="10"/>
        </w:numPr>
        <w:tabs>
          <w:tab w:val="left" w:pos="2734"/>
        </w:tabs>
        <w:ind w:left="2734" w:hanging="1316"/>
        <w:rPr>
          <w:sz w:val="20"/>
        </w:rPr>
      </w:pPr>
      <w:r>
        <w:rPr>
          <w:spacing w:val="-2"/>
          <w:sz w:val="20"/>
        </w:rPr>
        <w:t>Prioritetas</w:t>
      </w:r>
    </w:p>
    <w:p w14:paraId="0D4E9273" w14:textId="77777777" w:rsidR="008D372D" w:rsidRDefault="00E1470C">
      <w:pPr>
        <w:pStyle w:val="ListParagraph"/>
        <w:numPr>
          <w:ilvl w:val="3"/>
          <w:numId w:val="10"/>
        </w:numPr>
        <w:tabs>
          <w:tab w:val="left" w:pos="2734"/>
        </w:tabs>
        <w:spacing w:before="1" w:line="230" w:lineRule="exact"/>
        <w:ind w:left="2734" w:hanging="1316"/>
        <w:rPr>
          <w:sz w:val="20"/>
        </w:rPr>
      </w:pPr>
      <w:r>
        <w:rPr>
          <w:sz w:val="20"/>
        </w:rPr>
        <w:t>Būsena</w:t>
      </w:r>
      <w:r>
        <w:rPr>
          <w:spacing w:val="-4"/>
          <w:sz w:val="20"/>
        </w:rPr>
        <w:t xml:space="preserve"> </w:t>
      </w:r>
      <w:r>
        <w:rPr>
          <w:sz w:val="20"/>
        </w:rPr>
        <w:t>(pvz.,</w:t>
      </w:r>
      <w:r>
        <w:rPr>
          <w:spacing w:val="-4"/>
          <w:sz w:val="20"/>
        </w:rPr>
        <w:t xml:space="preserve"> </w:t>
      </w:r>
      <w:r>
        <w:rPr>
          <w:sz w:val="20"/>
        </w:rPr>
        <w:t>Išspręsta,</w:t>
      </w:r>
      <w:r>
        <w:rPr>
          <w:spacing w:val="-4"/>
          <w:sz w:val="20"/>
        </w:rPr>
        <w:t xml:space="preserve"> </w:t>
      </w:r>
      <w:r>
        <w:rPr>
          <w:spacing w:val="-2"/>
          <w:sz w:val="20"/>
        </w:rPr>
        <w:t>Uždaryta)</w:t>
      </w:r>
    </w:p>
    <w:p w14:paraId="0D4E9274" w14:textId="77777777" w:rsidR="008D372D" w:rsidRDefault="00E1470C">
      <w:pPr>
        <w:pStyle w:val="ListParagraph"/>
        <w:numPr>
          <w:ilvl w:val="3"/>
          <w:numId w:val="10"/>
        </w:numPr>
        <w:tabs>
          <w:tab w:val="left" w:pos="2734"/>
        </w:tabs>
        <w:spacing w:line="230" w:lineRule="exact"/>
        <w:ind w:left="2734" w:hanging="1316"/>
        <w:rPr>
          <w:sz w:val="20"/>
        </w:rPr>
      </w:pPr>
      <w:r>
        <w:rPr>
          <w:sz w:val="20"/>
        </w:rPr>
        <w:t>Sprendimo</w:t>
      </w:r>
      <w:r>
        <w:rPr>
          <w:spacing w:val="-5"/>
          <w:sz w:val="20"/>
        </w:rPr>
        <w:t xml:space="preserve"> </w:t>
      </w:r>
      <w:r>
        <w:rPr>
          <w:sz w:val="20"/>
        </w:rPr>
        <w:t>data</w:t>
      </w:r>
      <w:r>
        <w:rPr>
          <w:spacing w:val="-4"/>
          <w:sz w:val="20"/>
        </w:rPr>
        <w:t xml:space="preserve"> </w:t>
      </w:r>
      <w:r>
        <w:rPr>
          <w:sz w:val="20"/>
        </w:rPr>
        <w:t>ir</w:t>
      </w:r>
      <w:r>
        <w:rPr>
          <w:spacing w:val="-4"/>
          <w:sz w:val="20"/>
        </w:rPr>
        <w:t xml:space="preserve"> </w:t>
      </w:r>
      <w:r>
        <w:rPr>
          <w:spacing w:val="-2"/>
          <w:sz w:val="20"/>
        </w:rPr>
        <w:t>laikas</w:t>
      </w:r>
    </w:p>
    <w:p w14:paraId="0D4E9275" w14:textId="77777777" w:rsidR="008D372D" w:rsidRDefault="00E1470C">
      <w:pPr>
        <w:pStyle w:val="ListParagraph"/>
        <w:numPr>
          <w:ilvl w:val="3"/>
          <w:numId w:val="10"/>
        </w:numPr>
        <w:tabs>
          <w:tab w:val="left" w:pos="2734"/>
        </w:tabs>
        <w:ind w:left="2734" w:hanging="1316"/>
        <w:rPr>
          <w:sz w:val="20"/>
        </w:rPr>
      </w:pPr>
      <w:r>
        <w:rPr>
          <w:sz w:val="20"/>
        </w:rPr>
        <w:t>Sprendimui</w:t>
      </w:r>
      <w:r>
        <w:rPr>
          <w:spacing w:val="-6"/>
          <w:sz w:val="20"/>
        </w:rPr>
        <w:t xml:space="preserve"> </w:t>
      </w:r>
      <w:r>
        <w:rPr>
          <w:sz w:val="20"/>
        </w:rPr>
        <w:t>skirtas</w:t>
      </w:r>
      <w:r>
        <w:rPr>
          <w:spacing w:val="-5"/>
          <w:sz w:val="20"/>
        </w:rPr>
        <w:t xml:space="preserve"> </w:t>
      </w:r>
      <w:r>
        <w:rPr>
          <w:sz w:val="20"/>
        </w:rPr>
        <w:t>laikas</w:t>
      </w:r>
      <w:r>
        <w:rPr>
          <w:spacing w:val="-6"/>
          <w:sz w:val="20"/>
        </w:rPr>
        <w:t xml:space="preserve"> </w:t>
      </w:r>
      <w:r>
        <w:rPr>
          <w:sz w:val="20"/>
        </w:rPr>
        <w:t>(faktinės</w:t>
      </w:r>
      <w:r>
        <w:rPr>
          <w:spacing w:val="-5"/>
          <w:sz w:val="20"/>
        </w:rPr>
        <w:t xml:space="preserve"> </w:t>
      </w:r>
      <w:r>
        <w:rPr>
          <w:sz w:val="20"/>
        </w:rPr>
        <w:t>valandų</w:t>
      </w:r>
      <w:r>
        <w:rPr>
          <w:spacing w:val="-5"/>
          <w:sz w:val="20"/>
        </w:rPr>
        <w:t xml:space="preserve"> </w:t>
      </w:r>
      <w:r>
        <w:rPr>
          <w:spacing w:val="-2"/>
          <w:sz w:val="20"/>
        </w:rPr>
        <w:t>sąnaudos)</w:t>
      </w:r>
    </w:p>
    <w:p w14:paraId="39C137AA" w14:textId="77777777" w:rsidR="008F3858" w:rsidRDefault="005A6BD2">
      <w:pPr>
        <w:pStyle w:val="BodyText"/>
        <w:ind w:left="0"/>
        <w:rPr>
          <w:noProof/>
          <w:sz w:val="18"/>
        </w:rPr>
      </w:pPr>
      <w:r>
        <w:rPr>
          <w:noProof/>
          <w:sz w:val="18"/>
        </w:rPr>
        <mc:AlternateContent>
          <mc:Choice Requires="wps">
            <w:drawing>
              <wp:anchor distT="0" distB="0" distL="0" distR="0" simplePos="0" relativeHeight="251658247" behindDoc="1" locked="0" layoutInCell="1" allowOverlap="1" wp14:anchorId="0D4E94BB" wp14:editId="0D4E94BC">
                <wp:simplePos x="0" y="0"/>
                <wp:positionH relativeFrom="page">
                  <wp:posOffset>1061719</wp:posOffset>
                </wp:positionH>
                <wp:positionV relativeFrom="paragraph">
                  <wp:posOffset>147178</wp:posOffset>
                </wp:positionV>
                <wp:extent cx="6159500" cy="12700"/>
                <wp:effectExtent l="0" t="0" r="0" b="0"/>
                <wp:wrapTopAndBottom/>
                <wp:docPr id="143" name="Graphic 143">
                  <a:extLst xmlns:a="http://schemas.openxmlformats.org/drawingml/2006/main">
                    <a:ext uri="{FF2B5EF4-FFF2-40B4-BE49-F238E27FC236}">
                      <a16:creationId xmlns:a16="http://schemas.microsoft.com/office/drawing/2014/main" id="{5A1E84B3-39E9-4BE0-931C-5655B63211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58565E" id="Graphic 143" o:spid="_x0000_s1026" style="position:absolute;margin-left:83.6pt;margin-top:11.6pt;width:48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" path="m6159246,l,,,12191r6159246,l6159246,xe" fillcolor="black" stroked="f">
                <v:path arrowok="t"/>
                <w10:wrap type="topAndBottom" anchorx="page"/>
              </v:shape>
            </w:pict>
          </mc:Fallback>
        </mc:AlternateContent>
      </w:r>
    </w:p>
    <w:p w14:paraId="0D4E9276" w14:textId="37F7D55E" w:rsidR="008D372D" w:rsidRDefault="00E1470C">
      <w:pPr>
        <w:pStyle w:val="BodyText"/>
        <w:ind w:left="0"/>
        <w:rPr>
          <w:sz w:val="18"/>
        </w:rPr>
      </w:pPr>
      <w:r>
        <w:rPr>
          <w:noProof/>
          <w:sz w:val="18"/>
        </w:rPr>
        <mc:AlternateContent>
          <mc:Choice Requires="wps">
            <w:drawing>
              <wp:anchor distT="0" distB="0" distL="0" distR="0" simplePos="0" relativeHeight="251658260" behindDoc="1" locked="0" layoutInCell="1" allowOverlap="1" wp14:anchorId="5B019C19" wp14:editId="5B019C1A">
                <wp:simplePos x="0" y="0"/>
                <wp:positionH relativeFrom="page">
                  <wp:posOffset>1061719</wp:posOffset>
                </wp:positionH>
                <wp:positionV relativeFrom="paragraph">
                  <wp:posOffset>147178</wp:posOffset>
                </wp:positionV>
                <wp:extent cx="6159500" cy="12700"/>
                <wp:effectExtent l="0" t="0" r="0" b="0"/>
                <wp:wrapTopAndBottom/>
                <wp:docPr id="1236623863" name="Graphic 143">
                  <a:extLst xmlns:a="http://schemas.openxmlformats.org/drawingml/2006/main">
                    <a:ext uri="{FF2B5EF4-FFF2-40B4-BE49-F238E27FC236}">
                      <a16:creationId xmlns:a16="http://schemas.microsoft.com/office/drawing/2014/main" id="{27B5A0D4-C836-4D17-B0C7-700A3A60FE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BD7F6" id="Graphic 143" o:spid="_x0000_s1026" style="position:absolute;margin-left:83.6pt;margin-top:11.6pt;width:485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" path="m6159246,l,,,12191r6159246,l6159246,xe" fillcolor="black" stroked="f">
                <v:path arrowok="t"/>
                <w10:wrap type="topAndBottom" anchorx="page"/>
              </v:shape>
            </w:pict>
          </mc:Fallback>
        </mc:AlternateContent>
      </w:r>
    </w:p>
    <w:p w14:paraId="0D4E9277" w14:textId="77777777" w:rsidR="008D372D" w:rsidRDefault="00E1470C">
      <w:pPr>
        <w:pStyle w:val="Heading1"/>
        <w:numPr>
          <w:ilvl w:val="0"/>
          <w:numId w:val="10"/>
        </w:numPr>
        <w:tabs>
          <w:tab w:val="left" w:pos="425"/>
        </w:tabs>
        <w:ind w:left="425" w:hanging="283"/>
      </w:pPr>
      <w:r>
        <w:t>REIKALAVIMAI</w:t>
      </w:r>
      <w:r>
        <w:rPr>
          <w:spacing w:val="-6"/>
        </w:rPr>
        <w:t xml:space="preserve"> </w:t>
      </w:r>
      <w:r>
        <w:t>VYSTYMO</w:t>
      </w:r>
      <w:r>
        <w:rPr>
          <w:spacing w:val="-5"/>
        </w:rPr>
        <w:t xml:space="preserve"> </w:t>
      </w:r>
      <w:r>
        <w:rPr>
          <w:spacing w:val="-2"/>
        </w:rPr>
        <w:t>PASLAUGOMS</w:t>
      </w:r>
    </w:p>
    <w:p w14:paraId="2C331D7A" w14:textId="77777777" w:rsidR="008F3858" w:rsidRDefault="005A6BD2">
      <w:pPr>
        <w:spacing w:line="20" w:lineRule="exact"/>
        <w:ind w:left="113"/>
        <w:rPr>
          <w:noProof/>
          <w:sz w:val="2"/>
        </w:rPr>
      </w:pPr>
      <w:r>
        <w:rPr>
          <w:noProof/>
          <w:sz w:val="2"/>
        </w:rPr>
        <mc:AlternateContent>
          <mc:Choice Requires="wpg">
            <w:drawing>
              <wp:inline distT="0" distB="0" distL="0" distR="0" wp14:anchorId="0D4E94BD" wp14:editId="0D4E94BE">
                <wp:extent cx="6159500" cy="12700"/>
                <wp:effectExtent l="0" t="0" r="0" b="0"/>
                <wp:docPr id="144" name="Group 144">
                  <a:extLst xmlns:a="http://schemas.openxmlformats.org/drawingml/2006/main">
                    <a:ext uri="{FF2B5EF4-FFF2-40B4-BE49-F238E27FC236}">
                      <a16:creationId xmlns:a16="http://schemas.microsoft.com/office/drawing/2014/main" id="{7AF42CC4-1833-47D9-93CD-DBCEAF275F4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45" name="Graphic 145"/>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BD8DE2" id="Group 144"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">
                <v:shape id="Graphic 145"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" path="m6159246,l,,,12192r6159246,l6159246,xe" fillcolor="black" stroked="f">
                  <v:path arrowok="t"/>
                </v:shape>
                <w10:anchorlock/>
              </v:group>
            </w:pict>
          </mc:Fallback>
        </mc:AlternateContent>
      </w:r>
    </w:p>
    <w:p w14:paraId="0D4E9278" w14:textId="4481374B" w:rsidR="008D372D" w:rsidRDefault="00E1470C">
      <w:pPr>
        <w:spacing w:line="20" w:lineRule="exact"/>
        <w:ind w:left="113"/>
        <w:rPr>
          <w:sz w:val="2"/>
        </w:rPr>
      </w:pPr>
      <w:r>
        <w:rPr>
          <w:noProof/>
          <w:sz w:val="2"/>
        </w:rPr>
        <mc:AlternateContent>
          <mc:Choice Requires="wpg">
            <w:drawing>
              <wp:inline distT="0" distB="0" distL="0" distR="0" wp14:anchorId="5B019C1B" wp14:editId="5B019C1C">
                <wp:extent cx="6159500" cy="12700"/>
                <wp:effectExtent l="0" t="0" r="0" b="0"/>
                <wp:docPr id="2116005615" name="Group 2116005615">
                  <a:extLst xmlns:a="http://schemas.openxmlformats.org/drawingml/2006/main">
                    <a:ext uri="{FF2B5EF4-FFF2-40B4-BE49-F238E27FC236}">
                      <a16:creationId xmlns:a16="http://schemas.microsoft.com/office/drawing/2014/main" id="{2887EC5C-3978-491B-86F6-BB38C25CF00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430828308" name="Graphic 145"/>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0D025A" id="Group 2116005615"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">
                <v:shape id="Graphic 145"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" path="m6159246,l,,,12192r6159246,l6159246,xe" fillcolor="black" stroked="f">
                  <v:path arrowok="t"/>
                </v:shape>
                <w10:anchorlock/>
              </v:group>
            </w:pict>
          </mc:Fallback>
        </mc:AlternateContent>
      </w:r>
    </w:p>
    <w:p w14:paraId="0D4E9279" w14:textId="77777777" w:rsidR="008D372D" w:rsidRDefault="008D372D">
      <w:pPr>
        <w:pStyle w:val="BodyText"/>
        <w:ind w:left="0"/>
        <w:rPr>
          <w:b/>
        </w:rPr>
      </w:pPr>
    </w:p>
    <w:p w14:paraId="0D4E927A" w14:textId="77777777" w:rsidR="008D372D" w:rsidRDefault="00E1470C">
      <w:pPr>
        <w:pStyle w:val="Heading2"/>
        <w:numPr>
          <w:ilvl w:val="1"/>
          <w:numId w:val="10"/>
        </w:numPr>
        <w:tabs>
          <w:tab w:val="left" w:pos="850"/>
        </w:tabs>
        <w:spacing w:before="1"/>
        <w:ind w:left="850" w:hanging="348"/>
        <w:rPr>
          <w:sz w:val="18"/>
        </w:rPr>
      </w:pPr>
      <w:r>
        <w:t>Bendrosios</w:t>
      </w:r>
      <w:r>
        <w:rPr>
          <w:spacing w:val="-13"/>
        </w:rPr>
        <w:t xml:space="preserve"> </w:t>
      </w:r>
      <w:r>
        <w:rPr>
          <w:spacing w:val="-2"/>
        </w:rPr>
        <w:t>nuostatos:</w:t>
      </w:r>
    </w:p>
    <w:p w14:paraId="0D4E927B" w14:textId="77777777" w:rsidR="008D372D" w:rsidRDefault="00E1470C">
      <w:pPr>
        <w:pStyle w:val="ListParagraph"/>
        <w:numPr>
          <w:ilvl w:val="2"/>
          <w:numId w:val="10"/>
        </w:numPr>
        <w:tabs>
          <w:tab w:val="left" w:pos="1367"/>
        </w:tabs>
        <w:ind w:right="138" w:hanging="504"/>
        <w:rPr>
          <w:sz w:val="20"/>
        </w:rPr>
      </w:pPr>
      <w:r>
        <w:rPr>
          <w:b/>
          <w:sz w:val="20"/>
        </w:rPr>
        <w:t xml:space="preserve">Vystymo paslaugos </w:t>
      </w:r>
      <w:r>
        <w:rPr>
          <w:sz w:val="20"/>
        </w:rPr>
        <w:t>– tai IT sistemos modifikavimas, apimantis naujo funkcionalumo kūrimą, esamo funkcionalumo keitimą ar tobulinimą, kuris nebuvo numatytas pradinėje sistemos versi-joje ir atliekamas pagal atskirus Užsakovo pateiktus užsakymus. Vystymo paslaugos taip pat apima ir papildomų funkcijų, modulių, veiksmų, ataskaitų sukūrimą, poreikio projektavimą, pro-totipo kūrimą, instrukcijų paruošimą.</w:t>
      </w:r>
    </w:p>
    <w:p w14:paraId="0D4E927C" w14:textId="77777777" w:rsidR="008D372D" w:rsidRDefault="00E1470C">
      <w:pPr>
        <w:pStyle w:val="ListParagraph"/>
        <w:numPr>
          <w:ilvl w:val="2"/>
          <w:numId w:val="10"/>
        </w:numPr>
        <w:tabs>
          <w:tab w:val="left" w:pos="1367"/>
        </w:tabs>
        <w:ind w:right="140" w:hanging="504"/>
        <w:rPr>
          <w:sz w:val="20"/>
        </w:rPr>
      </w:pPr>
      <w:r>
        <w:rPr>
          <w:b/>
          <w:sz w:val="20"/>
        </w:rPr>
        <w:t xml:space="preserve">Intelektinė nuosavybė: </w:t>
      </w:r>
      <w:r>
        <w:rPr>
          <w:sz w:val="20"/>
        </w:rPr>
        <w:t>Intelektinės nuosavybės teisių į Vystymo paslaugų metu sukurtus re-zultatus paskirstymas priklauso nuo pradinės Sistemos, kurioje atliekami darbai, nuosavybės:</w:t>
      </w:r>
    </w:p>
    <w:p w14:paraId="0D4E927D"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27E" w14:textId="77777777" w:rsidR="008D372D" w:rsidRDefault="00E1470C">
      <w:pPr>
        <w:pStyle w:val="ListParagraph"/>
        <w:numPr>
          <w:ilvl w:val="3"/>
          <w:numId w:val="10"/>
        </w:numPr>
        <w:tabs>
          <w:tab w:val="left" w:pos="2066"/>
          <w:tab w:val="left" w:pos="2734"/>
        </w:tabs>
        <w:spacing w:before="84"/>
        <w:ind w:right="140" w:hanging="648"/>
        <w:rPr>
          <w:sz w:val="20"/>
        </w:rPr>
      </w:pPr>
      <w:r>
        <w:rPr>
          <w:b/>
          <w:sz w:val="20"/>
        </w:rPr>
        <w:t xml:space="preserve">Kai Sistema yra Užsakovo nuosavybė: </w:t>
      </w:r>
      <w:r>
        <w:rPr>
          <w:sz w:val="20"/>
        </w:rPr>
        <w:t>Jeigu Vystymo paslaugos teikiamos sistemoje,</w:t>
      </w:r>
      <w:r>
        <w:rPr>
          <w:spacing w:val="-2"/>
          <w:sz w:val="20"/>
        </w:rPr>
        <w:t xml:space="preserve"> </w:t>
      </w:r>
      <w:r>
        <w:rPr>
          <w:sz w:val="20"/>
        </w:rPr>
        <w:t>kurią</w:t>
      </w:r>
      <w:r>
        <w:rPr>
          <w:spacing w:val="-1"/>
          <w:sz w:val="20"/>
        </w:rPr>
        <w:t xml:space="preserve"> </w:t>
      </w:r>
      <w:r>
        <w:rPr>
          <w:sz w:val="20"/>
        </w:rPr>
        <w:t>sukūrė</w:t>
      </w:r>
      <w:r>
        <w:rPr>
          <w:spacing w:val="-2"/>
          <w:sz w:val="20"/>
        </w:rPr>
        <w:t xml:space="preserve"> </w:t>
      </w:r>
      <w:r>
        <w:rPr>
          <w:sz w:val="20"/>
        </w:rPr>
        <w:t>ir</w:t>
      </w:r>
      <w:r>
        <w:rPr>
          <w:spacing w:val="-1"/>
          <w:sz w:val="20"/>
        </w:rPr>
        <w:t xml:space="preserve"> </w:t>
      </w:r>
      <w:r>
        <w:rPr>
          <w:sz w:val="20"/>
        </w:rPr>
        <w:t>kurios</w:t>
      </w:r>
      <w:r>
        <w:rPr>
          <w:spacing w:val="-1"/>
          <w:sz w:val="20"/>
        </w:rPr>
        <w:t xml:space="preserve"> </w:t>
      </w:r>
      <w:r>
        <w:rPr>
          <w:sz w:val="20"/>
        </w:rPr>
        <w:t>nuosavybės</w:t>
      </w:r>
      <w:r>
        <w:rPr>
          <w:spacing w:val="-1"/>
          <w:sz w:val="20"/>
        </w:rPr>
        <w:t xml:space="preserve"> </w:t>
      </w:r>
      <w:r>
        <w:rPr>
          <w:sz w:val="20"/>
        </w:rPr>
        <w:t>teises</w:t>
      </w:r>
      <w:r>
        <w:rPr>
          <w:spacing w:val="-2"/>
          <w:sz w:val="20"/>
        </w:rPr>
        <w:t xml:space="preserve"> </w:t>
      </w:r>
      <w:r>
        <w:rPr>
          <w:sz w:val="20"/>
        </w:rPr>
        <w:t>valdo</w:t>
      </w:r>
      <w:r>
        <w:rPr>
          <w:spacing w:val="-2"/>
          <w:sz w:val="20"/>
        </w:rPr>
        <w:t xml:space="preserve"> </w:t>
      </w:r>
      <w:r>
        <w:rPr>
          <w:sz w:val="20"/>
        </w:rPr>
        <w:t>Užsakovas,</w:t>
      </w:r>
      <w:r>
        <w:rPr>
          <w:spacing w:val="-2"/>
          <w:sz w:val="20"/>
        </w:rPr>
        <w:t xml:space="preserve"> </w:t>
      </w:r>
      <w:r>
        <w:rPr>
          <w:sz w:val="20"/>
        </w:rPr>
        <w:t>visos</w:t>
      </w:r>
      <w:r>
        <w:rPr>
          <w:spacing w:val="-2"/>
          <w:sz w:val="20"/>
        </w:rPr>
        <w:t xml:space="preserve"> </w:t>
      </w:r>
      <w:r>
        <w:rPr>
          <w:sz w:val="20"/>
        </w:rPr>
        <w:t>intelektinės nuosavybės teisės į Vystymo paslaugų metu sukurtą programinį kodą, techninę doku-mentaciją ir kitus autorinius darbus, po visiško atsiskaitymo už suteiktas paslaugas, i-šimtinai priklauso Užsakovui.</w:t>
      </w:r>
    </w:p>
    <w:p w14:paraId="0D4E927F" w14:textId="77777777" w:rsidR="008D372D" w:rsidRDefault="00E1470C">
      <w:pPr>
        <w:pStyle w:val="ListParagraph"/>
        <w:numPr>
          <w:ilvl w:val="3"/>
          <w:numId w:val="10"/>
        </w:numPr>
        <w:tabs>
          <w:tab w:val="left" w:pos="2066"/>
          <w:tab w:val="left" w:pos="2790"/>
        </w:tabs>
        <w:ind w:right="137" w:hanging="648"/>
        <w:rPr>
          <w:sz w:val="20"/>
        </w:rPr>
      </w:pPr>
      <w:r>
        <w:rPr>
          <w:b/>
          <w:sz w:val="20"/>
        </w:rPr>
        <w:t>Kai</w:t>
      </w:r>
      <w:r>
        <w:rPr>
          <w:b/>
          <w:spacing w:val="-14"/>
          <w:sz w:val="20"/>
        </w:rPr>
        <w:t xml:space="preserve"> </w:t>
      </w:r>
      <w:r>
        <w:rPr>
          <w:b/>
          <w:sz w:val="20"/>
        </w:rPr>
        <w:t>Sistema</w:t>
      </w:r>
      <w:r>
        <w:rPr>
          <w:b/>
          <w:spacing w:val="-14"/>
          <w:sz w:val="20"/>
        </w:rPr>
        <w:t xml:space="preserve"> </w:t>
      </w:r>
      <w:r>
        <w:rPr>
          <w:b/>
          <w:sz w:val="20"/>
        </w:rPr>
        <w:t>yra</w:t>
      </w:r>
      <w:r>
        <w:rPr>
          <w:b/>
          <w:spacing w:val="-14"/>
          <w:sz w:val="20"/>
        </w:rPr>
        <w:t xml:space="preserve"> </w:t>
      </w:r>
      <w:r>
        <w:rPr>
          <w:b/>
          <w:sz w:val="20"/>
        </w:rPr>
        <w:t>Tiekėjo</w:t>
      </w:r>
      <w:r>
        <w:rPr>
          <w:b/>
          <w:spacing w:val="-14"/>
          <w:sz w:val="20"/>
        </w:rPr>
        <w:t xml:space="preserve"> </w:t>
      </w:r>
      <w:r>
        <w:rPr>
          <w:b/>
          <w:sz w:val="20"/>
        </w:rPr>
        <w:t>komercinis</w:t>
      </w:r>
      <w:r>
        <w:rPr>
          <w:b/>
          <w:spacing w:val="-14"/>
          <w:sz w:val="20"/>
        </w:rPr>
        <w:t xml:space="preserve"> </w:t>
      </w:r>
      <w:r>
        <w:rPr>
          <w:b/>
          <w:sz w:val="20"/>
        </w:rPr>
        <w:t>produktas:</w:t>
      </w:r>
      <w:r>
        <w:rPr>
          <w:b/>
          <w:spacing w:val="-14"/>
          <w:sz w:val="20"/>
        </w:rPr>
        <w:t xml:space="preserve"> </w:t>
      </w:r>
      <w:r>
        <w:rPr>
          <w:sz w:val="20"/>
        </w:rPr>
        <w:t>Jeigu</w:t>
      </w:r>
      <w:r>
        <w:rPr>
          <w:spacing w:val="-14"/>
          <w:sz w:val="20"/>
        </w:rPr>
        <w:t xml:space="preserve"> </w:t>
      </w:r>
      <w:r>
        <w:rPr>
          <w:sz w:val="20"/>
        </w:rPr>
        <w:t>Vystymo</w:t>
      </w:r>
      <w:r>
        <w:rPr>
          <w:spacing w:val="-14"/>
          <w:sz w:val="20"/>
        </w:rPr>
        <w:t xml:space="preserve"> </w:t>
      </w:r>
      <w:r>
        <w:rPr>
          <w:sz w:val="20"/>
        </w:rPr>
        <w:t>paslaugos</w:t>
      </w:r>
      <w:r>
        <w:rPr>
          <w:spacing w:val="-14"/>
          <w:sz w:val="20"/>
        </w:rPr>
        <w:t xml:space="preserve"> </w:t>
      </w:r>
      <w:r>
        <w:rPr>
          <w:sz w:val="20"/>
        </w:rPr>
        <w:t>tei-kiamos Tiekėjo sukurtoje ir pagal licencijos sąlygas platinamoje sistemoje, intelektinės nuosavybės išimtinai priklauso Paslaugų teikėjui:</w:t>
      </w:r>
    </w:p>
    <w:p w14:paraId="0D4E9280" w14:textId="77777777" w:rsidR="008D372D" w:rsidRDefault="00E1470C">
      <w:pPr>
        <w:pStyle w:val="ListParagraph"/>
        <w:numPr>
          <w:ilvl w:val="4"/>
          <w:numId w:val="10"/>
        </w:numPr>
        <w:tabs>
          <w:tab w:val="left" w:pos="2374"/>
          <w:tab w:val="left" w:pos="2787"/>
        </w:tabs>
        <w:ind w:left="2374" w:right="139" w:hanging="792"/>
        <w:rPr>
          <w:sz w:val="20"/>
        </w:rPr>
      </w:pPr>
      <w:r>
        <w:rPr>
          <w:b/>
          <w:sz w:val="20"/>
        </w:rPr>
        <w:t xml:space="preserve">Sistemos integrali dalis: </w:t>
      </w:r>
      <w:r>
        <w:rPr>
          <w:sz w:val="20"/>
        </w:rPr>
        <w:t>Visos intelektinės nuosavybės teisės į sukurtą prog-raminį</w:t>
      </w:r>
      <w:r>
        <w:rPr>
          <w:spacing w:val="-1"/>
          <w:sz w:val="20"/>
        </w:rPr>
        <w:t xml:space="preserve"> </w:t>
      </w:r>
      <w:r>
        <w:rPr>
          <w:sz w:val="20"/>
        </w:rPr>
        <w:t>kodą,</w:t>
      </w:r>
      <w:r>
        <w:rPr>
          <w:spacing w:val="-1"/>
          <w:sz w:val="20"/>
        </w:rPr>
        <w:t xml:space="preserve"> </w:t>
      </w:r>
      <w:r>
        <w:rPr>
          <w:sz w:val="20"/>
        </w:rPr>
        <w:t>kuris yra neatsiejama ir integruota pagrindinės Sistemos dalis (pvz., e-samų modulių pakeitimai, nauji moduliai, tiesiogiai keičiantys Sistemos branduolį), po visiško atsiskaitymo už suteiktas paslaugas, nuosavybės teisė išlieka Tiekėjui.</w:t>
      </w:r>
    </w:p>
    <w:p w14:paraId="0D4E9281" w14:textId="77777777" w:rsidR="008D372D" w:rsidRDefault="00E1470C">
      <w:pPr>
        <w:pStyle w:val="ListParagraph"/>
        <w:numPr>
          <w:ilvl w:val="5"/>
          <w:numId w:val="10"/>
        </w:numPr>
        <w:tabs>
          <w:tab w:val="left" w:pos="2879"/>
          <w:tab w:val="left" w:pos="4031"/>
        </w:tabs>
        <w:ind w:right="139"/>
        <w:rPr>
          <w:sz w:val="20"/>
        </w:rPr>
      </w:pPr>
      <w:r>
        <w:rPr>
          <w:b/>
          <w:sz w:val="20"/>
        </w:rPr>
        <w:t xml:space="preserve">Naudojimo teisė: </w:t>
      </w:r>
      <w:r>
        <w:rPr>
          <w:sz w:val="20"/>
        </w:rPr>
        <w:t>Tiekėjas suteikia Užsakovui neišimtinę, neter-minuotą, neatšaukiamą ir nemokamą licenciją naudoti šiuos sukurtus pakeiti-mus</w:t>
      </w:r>
      <w:r>
        <w:rPr>
          <w:spacing w:val="-14"/>
          <w:sz w:val="20"/>
        </w:rPr>
        <w:t xml:space="preserve"> </w:t>
      </w:r>
      <w:r>
        <w:rPr>
          <w:sz w:val="20"/>
        </w:rPr>
        <w:t>ir</w:t>
      </w:r>
      <w:r>
        <w:rPr>
          <w:spacing w:val="-13"/>
          <w:sz w:val="20"/>
        </w:rPr>
        <w:t xml:space="preserve"> </w:t>
      </w:r>
      <w:r>
        <w:rPr>
          <w:sz w:val="20"/>
        </w:rPr>
        <w:t>papildymus</w:t>
      </w:r>
      <w:r>
        <w:rPr>
          <w:spacing w:val="-14"/>
          <w:sz w:val="20"/>
        </w:rPr>
        <w:t xml:space="preserve"> </w:t>
      </w:r>
      <w:r>
        <w:rPr>
          <w:sz w:val="20"/>
        </w:rPr>
        <w:t>savo</w:t>
      </w:r>
      <w:r>
        <w:rPr>
          <w:spacing w:val="-14"/>
          <w:sz w:val="20"/>
        </w:rPr>
        <w:t xml:space="preserve"> </w:t>
      </w:r>
      <w:r>
        <w:rPr>
          <w:sz w:val="20"/>
        </w:rPr>
        <w:t>vidinėje</w:t>
      </w:r>
      <w:r>
        <w:rPr>
          <w:spacing w:val="-14"/>
          <w:sz w:val="20"/>
        </w:rPr>
        <w:t xml:space="preserve"> </w:t>
      </w:r>
      <w:r>
        <w:rPr>
          <w:sz w:val="20"/>
        </w:rPr>
        <w:t>veikloje</w:t>
      </w:r>
      <w:r>
        <w:rPr>
          <w:spacing w:val="-14"/>
          <w:sz w:val="20"/>
        </w:rPr>
        <w:t xml:space="preserve"> </w:t>
      </w:r>
      <w:r>
        <w:rPr>
          <w:sz w:val="20"/>
        </w:rPr>
        <w:t>kartu</w:t>
      </w:r>
      <w:r>
        <w:rPr>
          <w:spacing w:val="-14"/>
          <w:sz w:val="20"/>
        </w:rPr>
        <w:t xml:space="preserve"> </w:t>
      </w:r>
      <w:r>
        <w:rPr>
          <w:sz w:val="20"/>
        </w:rPr>
        <w:t>su</w:t>
      </w:r>
      <w:r>
        <w:rPr>
          <w:spacing w:val="-14"/>
          <w:sz w:val="20"/>
        </w:rPr>
        <w:t xml:space="preserve"> </w:t>
      </w:r>
      <w:r>
        <w:rPr>
          <w:sz w:val="20"/>
        </w:rPr>
        <w:t>pagrindine</w:t>
      </w:r>
      <w:r>
        <w:rPr>
          <w:spacing w:val="-13"/>
          <w:sz w:val="20"/>
        </w:rPr>
        <w:t xml:space="preserve"> </w:t>
      </w:r>
      <w:r>
        <w:rPr>
          <w:sz w:val="20"/>
        </w:rPr>
        <w:t>Sistemos</w:t>
      </w:r>
      <w:r>
        <w:rPr>
          <w:spacing w:val="-13"/>
          <w:sz w:val="20"/>
        </w:rPr>
        <w:t xml:space="preserve"> </w:t>
      </w:r>
      <w:r>
        <w:rPr>
          <w:sz w:val="20"/>
        </w:rPr>
        <w:t>licencija.</w:t>
      </w:r>
    </w:p>
    <w:p w14:paraId="0D4E9282" w14:textId="77777777" w:rsidR="008D372D" w:rsidRDefault="00E1470C">
      <w:pPr>
        <w:pStyle w:val="ListParagraph"/>
        <w:numPr>
          <w:ilvl w:val="4"/>
          <w:numId w:val="10"/>
        </w:numPr>
        <w:tabs>
          <w:tab w:val="left" w:pos="2374"/>
          <w:tab w:val="left" w:pos="2732"/>
        </w:tabs>
        <w:ind w:left="2374" w:right="135" w:hanging="792"/>
        <w:rPr>
          <w:sz w:val="20"/>
        </w:rPr>
      </w:pPr>
      <w:r>
        <w:rPr>
          <w:b/>
          <w:sz w:val="20"/>
        </w:rPr>
        <w:t xml:space="preserve">Atskiras sprendimas: </w:t>
      </w:r>
      <w:r>
        <w:rPr>
          <w:sz w:val="20"/>
        </w:rPr>
        <w:t>Jei Vystymo paslaugų metu sukuriamas atskiras, sava-rankiškas</w:t>
      </w:r>
      <w:r>
        <w:rPr>
          <w:spacing w:val="-2"/>
          <w:sz w:val="20"/>
        </w:rPr>
        <w:t xml:space="preserve"> </w:t>
      </w:r>
      <w:r>
        <w:rPr>
          <w:sz w:val="20"/>
        </w:rPr>
        <w:t>sprendimas,</w:t>
      </w:r>
      <w:r>
        <w:rPr>
          <w:spacing w:val="-2"/>
          <w:sz w:val="20"/>
        </w:rPr>
        <w:t xml:space="preserve"> </w:t>
      </w:r>
      <w:r>
        <w:rPr>
          <w:sz w:val="20"/>
        </w:rPr>
        <w:t>kuris</w:t>
      </w:r>
      <w:r>
        <w:rPr>
          <w:spacing w:val="-1"/>
          <w:sz w:val="20"/>
        </w:rPr>
        <w:t xml:space="preserve"> </w:t>
      </w:r>
      <w:r>
        <w:rPr>
          <w:sz w:val="20"/>
        </w:rPr>
        <w:t>nėra</w:t>
      </w:r>
      <w:r>
        <w:rPr>
          <w:spacing w:val="-2"/>
          <w:sz w:val="20"/>
        </w:rPr>
        <w:t xml:space="preserve"> </w:t>
      </w:r>
      <w:r>
        <w:rPr>
          <w:sz w:val="20"/>
        </w:rPr>
        <w:t>integruota</w:t>
      </w:r>
      <w:r>
        <w:rPr>
          <w:spacing w:val="-2"/>
          <w:sz w:val="20"/>
        </w:rPr>
        <w:t xml:space="preserve"> </w:t>
      </w:r>
      <w:r>
        <w:rPr>
          <w:sz w:val="20"/>
        </w:rPr>
        <w:t>Sistemos</w:t>
      </w:r>
      <w:r>
        <w:rPr>
          <w:spacing w:val="-2"/>
          <w:sz w:val="20"/>
        </w:rPr>
        <w:t xml:space="preserve"> </w:t>
      </w:r>
      <w:r>
        <w:rPr>
          <w:sz w:val="20"/>
        </w:rPr>
        <w:t>dalis</w:t>
      </w:r>
      <w:r>
        <w:rPr>
          <w:spacing w:val="-2"/>
          <w:sz w:val="20"/>
        </w:rPr>
        <w:t xml:space="preserve"> </w:t>
      </w:r>
      <w:r>
        <w:rPr>
          <w:sz w:val="20"/>
        </w:rPr>
        <w:t>(pvz.,</w:t>
      </w:r>
      <w:r>
        <w:rPr>
          <w:spacing w:val="-2"/>
          <w:sz w:val="20"/>
        </w:rPr>
        <w:t xml:space="preserve"> </w:t>
      </w:r>
      <w:r>
        <w:rPr>
          <w:sz w:val="20"/>
        </w:rPr>
        <w:t>atskiras</w:t>
      </w:r>
      <w:r>
        <w:rPr>
          <w:spacing w:val="-2"/>
          <w:sz w:val="20"/>
        </w:rPr>
        <w:t xml:space="preserve"> </w:t>
      </w:r>
      <w:r>
        <w:rPr>
          <w:sz w:val="20"/>
        </w:rPr>
        <w:t>duomenų analizės įrankis ar integracija), po sukūrimo, intelektinės nuosavybės teisės į Vys-tymo paslaugų metu sukurtą programinį kodą, techninę dokumentaciją ir kitus auto-rinius darbus lieka Paslaugų teikėjo nuosavybe. Šiam turtui taikomos šios sąlygos:</w:t>
      </w:r>
    </w:p>
    <w:p w14:paraId="0D4E9283" w14:textId="77777777" w:rsidR="008D372D" w:rsidRDefault="00E1470C">
      <w:pPr>
        <w:pStyle w:val="ListParagraph"/>
        <w:numPr>
          <w:ilvl w:val="5"/>
          <w:numId w:val="10"/>
        </w:numPr>
        <w:tabs>
          <w:tab w:val="left" w:pos="2879"/>
          <w:tab w:val="left" w:pos="4031"/>
        </w:tabs>
        <w:ind w:right="139"/>
        <w:rPr>
          <w:sz w:val="20"/>
        </w:rPr>
      </w:pPr>
      <w:r>
        <w:rPr>
          <w:b/>
          <w:sz w:val="20"/>
        </w:rPr>
        <w:t xml:space="preserve">Naudojimo teisė: </w:t>
      </w:r>
      <w:r>
        <w:rPr>
          <w:sz w:val="20"/>
        </w:rPr>
        <w:t>Tiekėjas suteikia Užsakovui neišimtinę, neter-minuotą,</w:t>
      </w:r>
      <w:r>
        <w:rPr>
          <w:spacing w:val="-3"/>
          <w:sz w:val="20"/>
        </w:rPr>
        <w:t xml:space="preserve"> </w:t>
      </w:r>
      <w:r>
        <w:rPr>
          <w:sz w:val="20"/>
        </w:rPr>
        <w:t>neatšaukiamą</w:t>
      </w:r>
      <w:r>
        <w:rPr>
          <w:spacing w:val="-3"/>
          <w:sz w:val="20"/>
        </w:rPr>
        <w:t xml:space="preserve"> </w:t>
      </w:r>
      <w:r>
        <w:rPr>
          <w:sz w:val="20"/>
        </w:rPr>
        <w:t>ir</w:t>
      </w:r>
      <w:r>
        <w:rPr>
          <w:spacing w:val="-1"/>
          <w:sz w:val="20"/>
        </w:rPr>
        <w:t xml:space="preserve"> </w:t>
      </w:r>
      <w:r>
        <w:rPr>
          <w:sz w:val="20"/>
        </w:rPr>
        <w:t>mokamą</w:t>
      </w:r>
      <w:r>
        <w:rPr>
          <w:spacing w:val="-2"/>
          <w:sz w:val="20"/>
        </w:rPr>
        <w:t xml:space="preserve"> </w:t>
      </w:r>
      <w:r>
        <w:rPr>
          <w:sz w:val="20"/>
        </w:rPr>
        <w:t>licenciją</w:t>
      </w:r>
      <w:r>
        <w:rPr>
          <w:spacing w:val="-3"/>
          <w:sz w:val="20"/>
        </w:rPr>
        <w:t xml:space="preserve"> </w:t>
      </w:r>
      <w:r>
        <w:rPr>
          <w:sz w:val="20"/>
        </w:rPr>
        <w:t>naudoti</w:t>
      </w:r>
      <w:r>
        <w:rPr>
          <w:spacing w:val="-3"/>
          <w:sz w:val="20"/>
        </w:rPr>
        <w:t xml:space="preserve"> </w:t>
      </w:r>
      <w:r>
        <w:rPr>
          <w:sz w:val="20"/>
        </w:rPr>
        <w:t>šiuos</w:t>
      </w:r>
      <w:r>
        <w:rPr>
          <w:spacing w:val="-2"/>
          <w:sz w:val="20"/>
        </w:rPr>
        <w:t xml:space="preserve"> </w:t>
      </w:r>
      <w:r>
        <w:rPr>
          <w:sz w:val="20"/>
        </w:rPr>
        <w:t>sukurtus</w:t>
      </w:r>
      <w:r>
        <w:rPr>
          <w:spacing w:val="-2"/>
          <w:sz w:val="20"/>
        </w:rPr>
        <w:t xml:space="preserve"> </w:t>
      </w:r>
      <w:r>
        <w:rPr>
          <w:sz w:val="20"/>
        </w:rPr>
        <w:t>pakeitimus ir papildymus savo vidinėje veikloje kartu su pagrindine Sistemos licencija.</w:t>
      </w:r>
    </w:p>
    <w:p w14:paraId="2480DD88" w14:textId="77777777" w:rsidR="008F3858" w:rsidRDefault="005A6BD2">
      <w:pPr>
        <w:pStyle w:val="BodyText"/>
        <w:spacing w:before="10"/>
        <w:ind w:left="0"/>
        <w:rPr>
          <w:noProof/>
          <w:sz w:val="10"/>
        </w:rPr>
      </w:pPr>
      <w:r>
        <w:rPr>
          <w:noProof/>
          <w:sz w:val="10"/>
        </w:rPr>
        <mc:AlternateContent>
          <mc:Choice Requires="wpg">
            <w:drawing>
              <wp:anchor distT="0" distB="0" distL="0" distR="0" simplePos="0" relativeHeight="251658300" behindDoc="1" locked="0" layoutInCell="1" allowOverlap="1" wp14:anchorId="0D4E94BF" wp14:editId="0D4E94C0">
                <wp:simplePos x="0" y="0"/>
                <wp:positionH relativeFrom="page">
                  <wp:posOffset>1080769</wp:posOffset>
                </wp:positionH>
                <wp:positionV relativeFrom="paragraph">
                  <wp:posOffset>94656</wp:posOffset>
                </wp:positionV>
                <wp:extent cx="6121400" cy="19685"/>
                <wp:effectExtent l="0" t="0" r="0" b="0"/>
                <wp:wrapTopAndBottom/>
                <wp:docPr id="146" name="Group 146">
                  <a:extLst xmlns:a="http://schemas.openxmlformats.org/drawingml/2006/main">
                    <a:ext uri="{FF2B5EF4-FFF2-40B4-BE49-F238E27FC236}">
                      <a16:creationId xmlns:a16="http://schemas.microsoft.com/office/drawing/2014/main" id="{EC309215-631C-4663-B000-423586B2F87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47" name="Graphic 147"/>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48" name="Graphic 148"/>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49" name="Graphic 149"/>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50" name="Graphic 150"/>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51" name="Graphic 151"/>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52" name="Graphic 152"/>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D5F6438" id="Group 146" o:spid="_x0000_s1026" style="position:absolute;margin-left:85.1pt;margin-top:7.45pt;width:482pt;height:1.55pt;z-index:-251658180;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">
                <v:shape id="Graphic 14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" path="m6120130,l,,,266,,3302,,19050r6120130,l6120130,xe" fillcolor="#9f9f9f" stroked="f">
                  <v:path arrowok="t"/>
                </v:shape>
                <v:shape id="Graphic 148"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" path="m3048,l,,,3047r3048,l3048,xe" fillcolor="#e2e2e2" stroked="f">
                  <v:path arrowok="t"/>
                </v:shape>
                <v:shape id="Graphic 149"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" path="m3035,3048l,3048,,15989r3035,l3035,3048xem6121146,r-3048,l6118098,3035r3048,l6121146,xe" fillcolor="#9f9f9f" stroked="f">
                  <v:path arrowok="t"/>
                </v:shape>
                <v:shape id="Graphic 150"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" path="m3048,l,,,12953r3048,l3048,xe" fillcolor="#e2e2e2" stroked="f">
                  <v:path arrowok="t"/>
                </v:shape>
                <v:shape id="Graphic 151"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" path="m3047,l,,,3047r3047,l3047,xe" fillcolor="#9f9f9f" stroked="f">
                  <v:path arrowok="t"/>
                </v:shape>
                <v:shape id="Graphic 152"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" path="m3035,l,,,3035r3035,l3035,xem6121146,r-3048,l3048,r,3035l6118098,3035r3048,l6121146,xe" fillcolor="#e2e2e2" stroked="f">
                  <v:path arrowok="t"/>
                </v:shape>
                <w10:wrap type="topAndBottom" anchorx="page"/>
              </v:group>
            </w:pict>
          </mc:Fallback>
        </mc:AlternateContent>
      </w:r>
    </w:p>
    <w:p w14:paraId="0D4E9284" w14:textId="3FFE9402" w:rsidR="008D372D" w:rsidRDefault="00E1470C">
      <w:pPr>
        <w:pStyle w:val="BodyText"/>
        <w:spacing w:before="10"/>
        <w:ind w:left="0"/>
        <w:rPr>
          <w:sz w:val="10"/>
        </w:rPr>
      </w:pPr>
      <w:r>
        <w:rPr>
          <w:noProof/>
          <w:sz w:val="10"/>
        </w:rPr>
        <mc:AlternateContent>
          <mc:Choice Requires="wpg">
            <w:drawing>
              <wp:anchor distT="0" distB="0" distL="0" distR="0" simplePos="0" relativeHeight="251658301" behindDoc="1" locked="0" layoutInCell="1" allowOverlap="1" wp14:anchorId="5B019C1D" wp14:editId="5B019C1E">
                <wp:simplePos x="0" y="0"/>
                <wp:positionH relativeFrom="page">
                  <wp:posOffset>1080769</wp:posOffset>
                </wp:positionH>
                <wp:positionV relativeFrom="paragraph">
                  <wp:posOffset>94656</wp:posOffset>
                </wp:positionV>
                <wp:extent cx="6121400" cy="19685"/>
                <wp:effectExtent l="0" t="0" r="0" b="0"/>
                <wp:wrapTopAndBottom/>
                <wp:docPr id="458565106" name="Group 458565106">
                  <a:extLst xmlns:a="http://schemas.openxmlformats.org/drawingml/2006/main">
                    <a:ext uri="{FF2B5EF4-FFF2-40B4-BE49-F238E27FC236}">
                      <a16:creationId xmlns:a16="http://schemas.microsoft.com/office/drawing/2014/main" id="{6D0826C6-5C3A-425C-A771-BAD1D5ECA39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63956992" name="Graphic 147"/>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399622094" name="Graphic 148"/>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053004642" name="Graphic 149"/>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561949462" name="Graphic 150"/>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869991504" name="Graphic 151"/>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08705373" name="Graphic 152"/>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A452D07" id="Group 458565106" o:spid="_x0000_s1026" style="position:absolute;margin-left:85.1pt;margin-top:7.45pt;width:482pt;height:1.55pt;z-index:-251658179;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">
                <v:shape id="Graphic 14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" path="m6120130,l,,,266,,3302,,19050r6120130,l6120130,xe" fillcolor="#9f9f9f" stroked="f">
                  <v:path arrowok="t"/>
                </v:shape>
                <v:shape id="Graphic 148"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" path="m3048,l,,,3047r3048,l3048,xe" fillcolor="#e2e2e2" stroked="f">
                  <v:path arrowok="t"/>
                </v:shape>
                <v:shape id="Graphic 149"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" path="m3035,3048l,3048,,15989r3035,l3035,3048xem6121146,r-3048,l6118098,3035r3048,l6121146,xe" fillcolor="#9f9f9f" stroked="f">
                  <v:path arrowok="t"/>
                </v:shape>
                <v:shape id="Graphic 150"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" path="m3048,l,,,12953r3048,l3048,xe" fillcolor="#e2e2e2" stroked="f">
                  <v:path arrowok="t"/>
                </v:shape>
                <v:shape id="Graphic 151"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" path="m3047,l,,,3047r3047,l3047,xe" fillcolor="#9f9f9f" stroked="f">
                  <v:path arrowok="t"/>
                </v:shape>
                <v:shape id="Graphic 152"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" path="m3035,l,,,3035r3035,l3035,xem6121146,r-3048,l3048,r,3035l6118098,3035r3048,l6121146,xe" fillcolor="#e2e2e2" stroked="f">
                  <v:path arrowok="t"/>
                </v:shape>
                <w10:wrap type="topAndBottom" anchorx="page"/>
              </v:group>
            </w:pict>
          </mc:Fallback>
        </mc:AlternateContent>
      </w:r>
    </w:p>
    <w:p w14:paraId="0D4E9285" w14:textId="77777777" w:rsidR="008D372D" w:rsidRDefault="00E1470C">
      <w:pPr>
        <w:pStyle w:val="Heading2"/>
        <w:numPr>
          <w:ilvl w:val="1"/>
          <w:numId w:val="10"/>
        </w:numPr>
        <w:tabs>
          <w:tab w:val="left" w:pos="850"/>
        </w:tabs>
        <w:spacing w:before="51" w:line="230" w:lineRule="exact"/>
        <w:ind w:left="850" w:hanging="348"/>
        <w:rPr>
          <w:sz w:val="18"/>
        </w:rPr>
      </w:pPr>
      <w:r>
        <w:t>Užsakymo</w:t>
      </w:r>
      <w:r>
        <w:rPr>
          <w:spacing w:val="-6"/>
        </w:rPr>
        <w:t xml:space="preserve"> </w:t>
      </w:r>
      <w:r>
        <w:rPr>
          <w:spacing w:val="-2"/>
        </w:rPr>
        <w:t>procesas:</w:t>
      </w:r>
    </w:p>
    <w:p w14:paraId="0D4E9286" w14:textId="77777777" w:rsidR="008D372D" w:rsidRDefault="00E1470C">
      <w:pPr>
        <w:pStyle w:val="ListParagraph"/>
        <w:numPr>
          <w:ilvl w:val="2"/>
          <w:numId w:val="10"/>
        </w:numPr>
        <w:tabs>
          <w:tab w:val="left" w:pos="1367"/>
        </w:tabs>
        <w:ind w:right="138" w:hanging="504"/>
        <w:rPr>
          <w:sz w:val="20"/>
        </w:rPr>
      </w:pPr>
      <w:r>
        <w:rPr>
          <w:b/>
          <w:sz w:val="20"/>
        </w:rPr>
        <w:t>Užsakymo</w:t>
      </w:r>
      <w:r>
        <w:rPr>
          <w:b/>
          <w:spacing w:val="-2"/>
          <w:sz w:val="20"/>
        </w:rPr>
        <w:t xml:space="preserve"> </w:t>
      </w:r>
      <w:r>
        <w:rPr>
          <w:b/>
          <w:sz w:val="20"/>
        </w:rPr>
        <w:t>pateikimas:</w:t>
      </w:r>
      <w:r>
        <w:rPr>
          <w:b/>
          <w:spacing w:val="-1"/>
          <w:sz w:val="20"/>
        </w:rPr>
        <w:t xml:space="preserve"> </w:t>
      </w:r>
      <w:r>
        <w:rPr>
          <w:sz w:val="20"/>
        </w:rPr>
        <w:t>Užsakovas,</w:t>
      </w:r>
      <w:r>
        <w:rPr>
          <w:spacing w:val="-2"/>
          <w:sz w:val="20"/>
        </w:rPr>
        <w:t xml:space="preserve"> </w:t>
      </w:r>
      <w:r>
        <w:rPr>
          <w:sz w:val="20"/>
        </w:rPr>
        <w:t>norėdamas</w:t>
      </w:r>
      <w:r>
        <w:rPr>
          <w:spacing w:val="-1"/>
          <w:sz w:val="20"/>
        </w:rPr>
        <w:t xml:space="preserve"> </w:t>
      </w:r>
      <w:r>
        <w:rPr>
          <w:sz w:val="20"/>
        </w:rPr>
        <w:t>inicijuoti</w:t>
      </w:r>
      <w:r>
        <w:rPr>
          <w:spacing w:val="-2"/>
          <w:sz w:val="20"/>
        </w:rPr>
        <w:t xml:space="preserve"> </w:t>
      </w:r>
      <w:r>
        <w:rPr>
          <w:sz w:val="20"/>
        </w:rPr>
        <w:t>vystymo</w:t>
      </w:r>
      <w:r>
        <w:rPr>
          <w:spacing w:val="-3"/>
          <w:sz w:val="20"/>
        </w:rPr>
        <w:t xml:space="preserve"> </w:t>
      </w:r>
      <w:r>
        <w:rPr>
          <w:sz w:val="20"/>
        </w:rPr>
        <w:t>darbus,</w:t>
      </w:r>
      <w:r>
        <w:rPr>
          <w:spacing w:val="-2"/>
          <w:sz w:val="20"/>
        </w:rPr>
        <w:t xml:space="preserve"> </w:t>
      </w:r>
      <w:r>
        <w:rPr>
          <w:sz w:val="20"/>
        </w:rPr>
        <w:t>pateikia</w:t>
      </w:r>
      <w:r>
        <w:rPr>
          <w:spacing w:val="-1"/>
          <w:sz w:val="20"/>
        </w:rPr>
        <w:t xml:space="preserve"> </w:t>
      </w:r>
      <w:r>
        <w:rPr>
          <w:sz w:val="20"/>
        </w:rPr>
        <w:t>Tiekėjui</w:t>
      </w:r>
      <w:r>
        <w:rPr>
          <w:spacing w:val="-2"/>
          <w:sz w:val="20"/>
        </w:rPr>
        <w:t xml:space="preserve"> </w:t>
      </w:r>
      <w:r>
        <w:rPr>
          <w:sz w:val="20"/>
        </w:rPr>
        <w:t>už-pildytą</w:t>
      </w:r>
      <w:r>
        <w:rPr>
          <w:spacing w:val="-4"/>
          <w:sz w:val="20"/>
        </w:rPr>
        <w:t xml:space="preserve"> </w:t>
      </w:r>
      <w:r>
        <w:rPr>
          <w:sz w:val="20"/>
        </w:rPr>
        <w:t>Vystymo</w:t>
      </w:r>
      <w:r>
        <w:rPr>
          <w:spacing w:val="-4"/>
          <w:sz w:val="20"/>
        </w:rPr>
        <w:t xml:space="preserve"> </w:t>
      </w:r>
      <w:r>
        <w:rPr>
          <w:sz w:val="20"/>
        </w:rPr>
        <w:t>paslaugų</w:t>
      </w:r>
      <w:r>
        <w:rPr>
          <w:spacing w:val="-4"/>
          <w:sz w:val="20"/>
        </w:rPr>
        <w:t xml:space="preserve"> </w:t>
      </w:r>
      <w:r>
        <w:rPr>
          <w:sz w:val="20"/>
        </w:rPr>
        <w:t>užsakymo</w:t>
      </w:r>
      <w:r>
        <w:rPr>
          <w:spacing w:val="-4"/>
          <w:sz w:val="20"/>
        </w:rPr>
        <w:t xml:space="preserve"> </w:t>
      </w:r>
      <w:r>
        <w:rPr>
          <w:sz w:val="20"/>
        </w:rPr>
        <w:t>formą</w:t>
      </w:r>
      <w:r>
        <w:rPr>
          <w:spacing w:val="-4"/>
          <w:sz w:val="20"/>
        </w:rPr>
        <w:t xml:space="preserve"> </w:t>
      </w:r>
      <w:r>
        <w:rPr>
          <w:sz w:val="20"/>
        </w:rPr>
        <w:t>(toliau</w:t>
      </w:r>
      <w:r>
        <w:rPr>
          <w:spacing w:val="-4"/>
          <w:sz w:val="20"/>
        </w:rPr>
        <w:t xml:space="preserve"> </w:t>
      </w:r>
      <w:r>
        <w:rPr>
          <w:sz w:val="20"/>
        </w:rPr>
        <w:t>–</w:t>
      </w:r>
      <w:r>
        <w:rPr>
          <w:spacing w:val="-5"/>
          <w:sz w:val="20"/>
        </w:rPr>
        <w:t xml:space="preserve"> </w:t>
      </w:r>
      <w:r>
        <w:rPr>
          <w:sz w:val="20"/>
        </w:rPr>
        <w:t>Užsakymas)</w:t>
      </w:r>
      <w:r>
        <w:rPr>
          <w:spacing w:val="-5"/>
          <w:sz w:val="20"/>
        </w:rPr>
        <w:t xml:space="preserve"> </w:t>
      </w:r>
      <w:r>
        <w:rPr>
          <w:sz w:val="20"/>
        </w:rPr>
        <w:t>per</w:t>
      </w:r>
      <w:r>
        <w:rPr>
          <w:spacing w:val="-4"/>
          <w:sz w:val="20"/>
        </w:rPr>
        <w:t xml:space="preserve"> </w:t>
      </w:r>
      <w:r>
        <w:rPr>
          <w:sz w:val="20"/>
        </w:rPr>
        <w:t>Tiekėjo</w:t>
      </w:r>
      <w:r>
        <w:rPr>
          <w:spacing w:val="-4"/>
          <w:sz w:val="20"/>
        </w:rPr>
        <w:t xml:space="preserve"> </w:t>
      </w:r>
      <w:r>
        <w:rPr>
          <w:sz w:val="20"/>
        </w:rPr>
        <w:t>pagalbos</w:t>
      </w:r>
      <w:r>
        <w:rPr>
          <w:spacing w:val="-4"/>
          <w:sz w:val="20"/>
        </w:rPr>
        <w:t xml:space="preserve"> </w:t>
      </w:r>
      <w:r>
        <w:rPr>
          <w:sz w:val="20"/>
        </w:rPr>
        <w:t>sistemą. Ši</w:t>
      </w:r>
      <w:r>
        <w:rPr>
          <w:spacing w:val="-7"/>
          <w:sz w:val="20"/>
        </w:rPr>
        <w:t xml:space="preserve"> </w:t>
      </w:r>
      <w:r>
        <w:rPr>
          <w:sz w:val="20"/>
        </w:rPr>
        <w:t>sistema</w:t>
      </w:r>
      <w:r>
        <w:rPr>
          <w:spacing w:val="-6"/>
          <w:sz w:val="20"/>
        </w:rPr>
        <w:t xml:space="preserve"> </w:t>
      </w:r>
      <w:r>
        <w:rPr>
          <w:sz w:val="20"/>
        </w:rPr>
        <w:t>turi</w:t>
      </w:r>
      <w:r>
        <w:rPr>
          <w:spacing w:val="-6"/>
          <w:sz w:val="20"/>
        </w:rPr>
        <w:t xml:space="preserve"> </w:t>
      </w:r>
      <w:r>
        <w:rPr>
          <w:sz w:val="20"/>
        </w:rPr>
        <w:t>leisti</w:t>
      </w:r>
      <w:r>
        <w:rPr>
          <w:spacing w:val="-6"/>
          <w:sz w:val="20"/>
        </w:rPr>
        <w:t xml:space="preserve"> </w:t>
      </w:r>
      <w:r>
        <w:rPr>
          <w:sz w:val="20"/>
        </w:rPr>
        <w:t>Užsakovui</w:t>
      </w:r>
      <w:r>
        <w:rPr>
          <w:spacing w:val="-7"/>
          <w:sz w:val="20"/>
        </w:rPr>
        <w:t xml:space="preserve"> </w:t>
      </w:r>
      <w:r>
        <w:rPr>
          <w:sz w:val="20"/>
        </w:rPr>
        <w:t>sekti</w:t>
      </w:r>
      <w:r>
        <w:rPr>
          <w:spacing w:val="-7"/>
          <w:sz w:val="20"/>
        </w:rPr>
        <w:t xml:space="preserve"> </w:t>
      </w:r>
      <w:r>
        <w:rPr>
          <w:sz w:val="20"/>
        </w:rPr>
        <w:t>užsakymų</w:t>
      </w:r>
      <w:r>
        <w:rPr>
          <w:spacing w:val="-7"/>
          <w:sz w:val="20"/>
        </w:rPr>
        <w:t xml:space="preserve"> </w:t>
      </w:r>
      <w:r>
        <w:rPr>
          <w:sz w:val="20"/>
        </w:rPr>
        <w:t>vykdymo</w:t>
      </w:r>
      <w:r>
        <w:rPr>
          <w:spacing w:val="-6"/>
          <w:sz w:val="20"/>
        </w:rPr>
        <w:t xml:space="preserve"> </w:t>
      </w:r>
      <w:r>
        <w:rPr>
          <w:sz w:val="20"/>
        </w:rPr>
        <w:t>eigą</w:t>
      </w:r>
      <w:r>
        <w:rPr>
          <w:spacing w:val="-6"/>
          <w:sz w:val="20"/>
        </w:rPr>
        <w:t xml:space="preserve"> </w:t>
      </w:r>
      <w:r>
        <w:rPr>
          <w:sz w:val="20"/>
        </w:rPr>
        <w:t>ir</w:t>
      </w:r>
      <w:r>
        <w:rPr>
          <w:spacing w:val="-6"/>
          <w:sz w:val="20"/>
        </w:rPr>
        <w:t xml:space="preserve"> </w:t>
      </w:r>
      <w:r>
        <w:rPr>
          <w:sz w:val="20"/>
        </w:rPr>
        <w:t>generuoti</w:t>
      </w:r>
      <w:r>
        <w:rPr>
          <w:spacing w:val="-7"/>
          <w:sz w:val="20"/>
        </w:rPr>
        <w:t xml:space="preserve"> </w:t>
      </w:r>
      <w:r>
        <w:rPr>
          <w:sz w:val="20"/>
        </w:rPr>
        <w:t>ataskaitas.</w:t>
      </w:r>
      <w:r>
        <w:rPr>
          <w:spacing w:val="-6"/>
          <w:sz w:val="20"/>
        </w:rPr>
        <w:t xml:space="preserve"> </w:t>
      </w:r>
      <w:r>
        <w:rPr>
          <w:sz w:val="20"/>
        </w:rPr>
        <w:t>Užsakymą sistemoje registruoja Užsakovo paskirtas atsakingas asmuo.</w:t>
      </w:r>
    </w:p>
    <w:p w14:paraId="0D4E9287" w14:textId="77777777" w:rsidR="008D372D" w:rsidRDefault="00E1470C">
      <w:pPr>
        <w:pStyle w:val="ListParagraph"/>
        <w:numPr>
          <w:ilvl w:val="2"/>
          <w:numId w:val="10"/>
        </w:numPr>
        <w:tabs>
          <w:tab w:val="left" w:pos="1367"/>
        </w:tabs>
        <w:ind w:right="138" w:hanging="504"/>
        <w:rPr>
          <w:sz w:val="20"/>
        </w:rPr>
      </w:pPr>
      <w:r>
        <w:rPr>
          <w:b/>
          <w:sz w:val="20"/>
        </w:rPr>
        <w:t>Pirminis</w:t>
      </w:r>
      <w:r>
        <w:rPr>
          <w:b/>
          <w:spacing w:val="-7"/>
          <w:sz w:val="20"/>
        </w:rPr>
        <w:t xml:space="preserve"> </w:t>
      </w:r>
      <w:r>
        <w:rPr>
          <w:b/>
          <w:sz w:val="20"/>
        </w:rPr>
        <w:t>poreikio</w:t>
      </w:r>
      <w:r>
        <w:rPr>
          <w:b/>
          <w:spacing w:val="-8"/>
          <w:sz w:val="20"/>
        </w:rPr>
        <w:t xml:space="preserve"> </w:t>
      </w:r>
      <w:r>
        <w:rPr>
          <w:b/>
          <w:sz w:val="20"/>
        </w:rPr>
        <w:t>vertinimas:</w:t>
      </w:r>
      <w:r>
        <w:rPr>
          <w:b/>
          <w:spacing w:val="-7"/>
          <w:sz w:val="20"/>
        </w:rPr>
        <w:t xml:space="preserve"> </w:t>
      </w:r>
      <w:r>
        <w:rPr>
          <w:sz w:val="20"/>
        </w:rPr>
        <w:t>Gavęs</w:t>
      </w:r>
      <w:r>
        <w:rPr>
          <w:spacing w:val="-7"/>
          <w:sz w:val="20"/>
        </w:rPr>
        <w:t xml:space="preserve"> </w:t>
      </w:r>
      <w:r>
        <w:rPr>
          <w:sz w:val="20"/>
        </w:rPr>
        <w:t>Vystymo</w:t>
      </w:r>
      <w:r>
        <w:rPr>
          <w:spacing w:val="-7"/>
          <w:sz w:val="20"/>
        </w:rPr>
        <w:t xml:space="preserve"> </w:t>
      </w:r>
      <w:r>
        <w:rPr>
          <w:sz w:val="20"/>
        </w:rPr>
        <w:t>užsakymą,</w:t>
      </w:r>
      <w:r>
        <w:rPr>
          <w:spacing w:val="-8"/>
          <w:sz w:val="20"/>
        </w:rPr>
        <w:t xml:space="preserve"> </w:t>
      </w:r>
      <w:r>
        <w:rPr>
          <w:sz w:val="20"/>
        </w:rPr>
        <w:t>Tiekėjas</w:t>
      </w:r>
      <w:r>
        <w:rPr>
          <w:spacing w:val="-7"/>
          <w:sz w:val="20"/>
        </w:rPr>
        <w:t xml:space="preserve"> </w:t>
      </w:r>
      <w:r>
        <w:rPr>
          <w:sz w:val="20"/>
        </w:rPr>
        <w:t>atlieka</w:t>
      </w:r>
      <w:r>
        <w:rPr>
          <w:spacing w:val="-7"/>
          <w:sz w:val="20"/>
        </w:rPr>
        <w:t xml:space="preserve"> </w:t>
      </w:r>
      <w:r>
        <w:rPr>
          <w:sz w:val="20"/>
        </w:rPr>
        <w:t>pirminį</w:t>
      </w:r>
      <w:r>
        <w:rPr>
          <w:spacing w:val="-8"/>
          <w:sz w:val="20"/>
        </w:rPr>
        <w:t xml:space="preserve"> </w:t>
      </w:r>
      <w:r>
        <w:rPr>
          <w:sz w:val="20"/>
        </w:rPr>
        <w:t>poreikio</w:t>
      </w:r>
      <w:r>
        <w:rPr>
          <w:spacing w:val="-8"/>
          <w:sz w:val="20"/>
        </w:rPr>
        <w:t xml:space="preserve"> </w:t>
      </w:r>
      <w:r>
        <w:rPr>
          <w:sz w:val="20"/>
        </w:rPr>
        <w:t>ver-tinimą, kurio tikslas – nustatyti užduoties sudėtingumą ir pateikti preliminarų sprendimo bei a-pimties</w:t>
      </w:r>
      <w:r>
        <w:rPr>
          <w:spacing w:val="-11"/>
          <w:sz w:val="20"/>
        </w:rPr>
        <w:t xml:space="preserve"> </w:t>
      </w:r>
      <w:r>
        <w:rPr>
          <w:sz w:val="20"/>
        </w:rPr>
        <w:t>įvertinimą,</w:t>
      </w:r>
      <w:r>
        <w:rPr>
          <w:spacing w:val="-12"/>
          <w:sz w:val="20"/>
        </w:rPr>
        <w:t xml:space="preserve"> </w:t>
      </w:r>
      <w:r>
        <w:rPr>
          <w:sz w:val="20"/>
        </w:rPr>
        <w:t>Užsakovas,</w:t>
      </w:r>
      <w:r>
        <w:rPr>
          <w:spacing w:val="-12"/>
          <w:sz w:val="20"/>
        </w:rPr>
        <w:t xml:space="preserve"> </w:t>
      </w:r>
      <w:r>
        <w:rPr>
          <w:sz w:val="20"/>
        </w:rPr>
        <w:t>gavęs</w:t>
      </w:r>
      <w:r>
        <w:rPr>
          <w:spacing w:val="-11"/>
          <w:sz w:val="20"/>
        </w:rPr>
        <w:t xml:space="preserve"> </w:t>
      </w:r>
      <w:r>
        <w:rPr>
          <w:sz w:val="20"/>
        </w:rPr>
        <w:t>šį</w:t>
      </w:r>
      <w:r>
        <w:rPr>
          <w:spacing w:val="-11"/>
          <w:sz w:val="20"/>
        </w:rPr>
        <w:t xml:space="preserve"> </w:t>
      </w:r>
      <w:r>
        <w:rPr>
          <w:sz w:val="20"/>
        </w:rPr>
        <w:t>preliminarų</w:t>
      </w:r>
      <w:r>
        <w:rPr>
          <w:spacing w:val="-11"/>
          <w:sz w:val="20"/>
        </w:rPr>
        <w:t xml:space="preserve"> </w:t>
      </w:r>
      <w:r>
        <w:rPr>
          <w:sz w:val="20"/>
        </w:rPr>
        <w:t>įvertinimą,</w:t>
      </w:r>
      <w:r>
        <w:rPr>
          <w:spacing w:val="-12"/>
          <w:sz w:val="20"/>
        </w:rPr>
        <w:t xml:space="preserve"> </w:t>
      </w:r>
      <w:r>
        <w:rPr>
          <w:sz w:val="20"/>
        </w:rPr>
        <w:t>priima</w:t>
      </w:r>
      <w:r>
        <w:rPr>
          <w:spacing w:val="-11"/>
          <w:sz w:val="20"/>
        </w:rPr>
        <w:t xml:space="preserve"> </w:t>
      </w:r>
      <w:r>
        <w:rPr>
          <w:sz w:val="20"/>
        </w:rPr>
        <w:t>sprendimą,</w:t>
      </w:r>
      <w:r>
        <w:rPr>
          <w:spacing w:val="-12"/>
          <w:sz w:val="20"/>
        </w:rPr>
        <w:t xml:space="preserve"> </w:t>
      </w:r>
      <w:r>
        <w:rPr>
          <w:sz w:val="20"/>
        </w:rPr>
        <w:t>ar</w:t>
      </w:r>
      <w:r>
        <w:rPr>
          <w:spacing w:val="-11"/>
          <w:sz w:val="20"/>
        </w:rPr>
        <w:t xml:space="preserve"> </w:t>
      </w:r>
      <w:r>
        <w:rPr>
          <w:sz w:val="20"/>
        </w:rPr>
        <w:t>Tiekėjas</w:t>
      </w:r>
      <w:r>
        <w:rPr>
          <w:spacing w:val="-11"/>
          <w:sz w:val="20"/>
        </w:rPr>
        <w:t xml:space="preserve"> </w:t>
      </w:r>
      <w:r>
        <w:rPr>
          <w:sz w:val="20"/>
        </w:rPr>
        <w:t>turi tęsti detalią užsakymo analizę, aprašytą 7.2.3 punkte. Pirminis poreikio vertinimo kaina įskai-čiuota</w:t>
      </w:r>
      <w:r>
        <w:rPr>
          <w:spacing w:val="-6"/>
          <w:sz w:val="20"/>
        </w:rPr>
        <w:t xml:space="preserve"> </w:t>
      </w:r>
      <w:r>
        <w:rPr>
          <w:sz w:val="20"/>
        </w:rPr>
        <w:t>į</w:t>
      </w:r>
      <w:r>
        <w:rPr>
          <w:spacing w:val="-5"/>
          <w:sz w:val="20"/>
        </w:rPr>
        <w:t xml:space="preserve"> </w:t>
      </w:r>
      <w:r>
        <w:rPr>
          <w:sz w:val="20"/>
        </w:rPr>
        <w:t>mėnesinę</w:t>
      </w:r>
      <w:r>
        <w:rPr>
          <w:spacing w:val="-5"/>
          <w:sz w:val="20"/>
        </w:rPr>
        <w:t xml:space="preserve"> </w:t>
      </w:r>
      <w:r>
        <w:rPr>
          <w:sz w:val="20"/>
        </w:rPr>
        <w:t>Techninio</w:t>
      </w:r>
      <w:r>
        <w:rPr>
          <w:spacing w:val="-5"/>
          <w:sz w:val="20"/>
        </w:rPr>
        <w:t xml:space="preserve"> </w:t>
      </w:r>
      <w:r>
        <w:rPr>
          <w:sz w:val="20"/>
        </w:rPr>
        <w:t>palaikymo</w:t>
      </w:r>
      <w:r>
        <w:rPr>
          <w:spacing w:val="-6"/>
          <w:sz w:val="20"/>
        </w:rPr>
        <w:t xml:space="preserve"> </w:t>
      </w:r>
      <w:r>
        <w:rPr>
          <w:sz w:val="20"/>
        </w:rPr>
        <w:t>paslaugos</w:t>
      </w:r>
      <w:r>
        <w:rPr>
          <w:spacing w:val="-5"/>
          <w:sz w:val="20"/>
        </w:rPr>
        <w:t xml:space="preserve"> </w:t>
      </w:r>
      <w:r>
        <w:rPr>
          <w:sz w:val="20"/>
        </w:rPr>
        <w:t>teikimo</w:t>
      </w:r>
      <w:r>
        <w:rPr>
          <w:spacing w:val="-5"/>
          <w:sz w:val="20"/>
        </w:rPr>
        <w:t xml:space="preserve"> </w:t>
      </w:r>
      <w:r>
        <w:rPr>
          <w:sz w:val="20"/>
        </w:rPr>
        <w:t>kainą.</w:t>
      </w:r>
      <w:r>
        <w:rPr>
          <w:spacing w:val="-6"/>
          <w:sz w:val="20"/>
        </w:rPr>
        <w:t xml:space="preserve"> </w:t>
      </w:r>
      <w:r>
        <w:rPr>
          <w:sz w:val="20"/>
        </w:rPr>
        <w:t>Pirminio</w:t>
      </w:r>
      <w:r>
        <w:rPr>
          <w:spacing w:val="-5"/>
          <w:sz w:val="20"/>
        </w:rPr>
        <w:t xml:space="preserve"> </w:t>
      </w:r>
      <w:r>
        <w:rPr>
          <w:sz w:val="20"/>
        </w:rPr>
        <w:t>vertinimo</w:t>
      </w:r>
      <w:r>
        <w:rPr>
          <w:spacing w:val="-5"/>
          <w:sz w:val="20"/>
        </w:rPr>
        <w:t xml:space="preserve"> </w:t>
      </w:r>
      <w:r>
        <w:rPr>
          <w:sz w:val="20"/>
        </w:rPr>
        <w:t>metu</w:t>
      </w:r>
      <w:r>
        <w:rPr>
          <w:spacing w:val="-6"/>
          <w:sz w:val="20"/>
        </w:rPr>
        <w:t xml:space="preserve"> </w:t>
      </w:r>
      <w:r>
        <w:rPr>
          <w:sz w:val="20"/>
        </w:rPr>
        <w:t>Tiekė-jas pateikia Užsakovui šiuos rezultatus:</w:t>
      </w:r>
    </w:p>
    <w:p w14:paraId="0D4E9288" w14:textId="77777777" w:rsidR="008D372D" w:rsidRDefault="00E1470C">
      <w:pPr>
        <w:pStyle w:val="ListParagraph"/>
        <w:numPr>
          <w:ilvl w:val="3"/>
          <w:numId w:val="10"/>
        </w:numPr>
        <w:tabs>
          <w:tab w:val="left" w:pos="2734"/>
        </w:tabs>
        <w:spacing w:before="1"/>
        <w:ind w:left="2734" w:hanging="1316"/>
        <w:rPr>
          <w:sz w:val="20"/>
        </w:rPr>
      </w:pPr>
      <w:r>
        <w:rPr>
          <w:sz w:val="20"/>
        </w:rPr>
        <w:t>Siūlomo</w:t>
      </w:r>
      <w:r>
        <w:rPr>
          <w:spacing w:val="-9"/>
          <w:sz w:val="20"/>
        </w:rPr>
        <w:t xml:space="preserve"> </w:t>
      </w:r>
      <w:r>
        <w:rPr>
          <w:sz w:val="20"/>
        </w:rPr>
        <w:t>sprendimo</w:t>
      </w:r>
      <w:r>
        <w:rPr>
          <w:spacing w:val="-7"/>
          <w:sz w:val="20"/>
        </w:rPr>
        <w:t xml:space="preserve"> </w:t>
      </w:r>
      <w:r>
        <w:rPr>
          <w:spacing w:val="-2"/>
          <w:sz w:val="20"/>
        </w:rPr>
        <w:t>aprašymą;</w:t>
      </w:r>
    </w:p>
    <w:p w14:paraId="0D4E9289" w14:textId="77777777" w:rsidR="008D372D" w:rsidRDefault="00E1470C">
      <w:pPr>
        <w:pStyle w:val="ListParagraph"/>
        <w:numPr>
          <w:ilvl w:val="3"/>
          <w:numId w:val="10"/>
        </w:numPr>
        <w:tabs>
          <w:tab w:val="left" w:pos="2734"/>
        </w:tabs>
        <w:spacing w:line="230" w:lineRule="exact"/>
        <w:ind w:left="2734" w:hanging="1316"/>
        <w:rPr>
          <w:sz w:val="20"/>
        </w:rPr>
      </w:pPr>
      <w:r>
        <w:rPr>
          <w:sz w:val="20"/>
        </w:rPr>
        <w:t>Preliminarų</w:t>
      </w:r>
      <w:r>
        <w:rPr>
          <w:spacing w:val="-6"/>
          <w:sz w:val="20"/>
        </w:rPr>
        <w:t xml:space="preserve"> </w:t>
      </w:r>
      <w:r>
        <w:rPr>
          <w:sz w:val="20"/>
        </w:rPr>
        <w:t>detalios</w:t>
      </w:r>
      <w:r>
        <w:rPr>
          <w:spacing w:val="-6"/>
          <w:sz w:val="20"/>
        </w:rPr>
        <w:t xml:space="preserve"> </w:t>
      </w:r>
      <w:r>
        <w:rPr>
          <w:sz w:val="20"/>
        </w:rPr>
        <w:t>Analizės</w:t>
      </w:r>
      <w:r>
        <w:rPr>
          <w:spacing w:val="-6"/>
          <w:sz w:val="20"/>
        </w:rPr>
        <w:t xml:space="preserve"> </w:t>
      </w:r>
      <w:r>
        <w:rPr>
          <w:sz w:val="20"/>
        </w:rPr>
        <w:t>etapui</w:t>
      </w:r>
      <w:r>
        <w:rPr>
          <w:spacing w:val="-6"/>
          <w:sz w:val="20"/>
        </w:rPr>
        <w:t xml:space="preserve"> </w:t>
      </w:r>
      <w:r>
        <w:rPr>
          <w:sz w:val="20"/>
        </w:rPr>
        <w:t>atlikti</w:t>
      </w:r>
      <w:r>
        <w:rPr>
          <w:spacing w:val="-7"/>
          <w:sz w:val="20"/>
        </w:rPr>
        <w:t xml:space="preserve"> </w:t>
      </w:r>
      <w:r>
        <w:rPr>
          <w:sz w:val="20"/>
        </w:rPr>
        <w:t>reikalingų</w:t>
      </w:r>
      <w:r>
        <w:rPr>
          <w:spacing w:val="-6"/>
          <w:sz w:val="20"/>
        </w:rPr>
        <w:t xml:space="preserve"> </w:t>
      </w:r>
      <w:r>
        <w:rPr>
          <w:sz w:val="20"/>
        </w:rPr>
        <w:t>valandų</w:t>
      </w:r>
      <w:r>
        <w:rPr>
          <w:spacing w:val="-6"/>
          <w:sz w:val="20"/>
        </w:rPr>
        <w:t xml:space="preserve"> </w:t>
      </w:r>
      <w:r>
        <w:rPr>
          <w:spacing w:val="-2"/>
          <w:sz w:val="20"/>
        </w:rPr>
        <w:t>skaičių;</w:t>
      </w:r>
    </w:p>
    <w:p w14:paraId="0D4E928A" w14:textId="77777777" w:rsidR="008D372D" w:rsidRDefault="00E1470C">
      <w:pPr>
        <w:pStyle w:val="ListParagraph"/>
        <w:numPr>
          <w:ilvl w:val="3"/>
          <w:numId w:val="10"/>
        </w:numPr>
        <w:tabs>
          <w:tab w:val="left" w:pos="2734"/>
        </w:tabs>
        <w:spacing w:line="230" w:lineRule="exact"/>
        <w:ind w:left="2734" w:hanging="1316"/>
        <w:rPr>
          <w:sz w:val="20"/>
        </w:rPr>
      </w:pPr>
      <w:r>
        <w:rPr>
          <w:sz w:val="20"/>
        </w:rPr>
        <w:t>Preliminarią</w:t>
      </w:r>
      <w:r>
        <w:rPr>
          <w:spacing w:val="-8"/>
          <w:sz w:val="20"/>
        </w:rPr>
        <w:t xml:space="preserve"> </w:t>
      </w:r>
      <w:r>
        <w:rPr>
          <w:sz w:val="20"/>
        </w:rPr>
        <w:t>bendrą</w:t>
      </w:r>
      <w:r>
        <w:rPr>
          <w:spacing w:val="-8"/>
          <w:sz w:val="20"/>
        </w:rPr>
        <w:t xml:space="preserve"> </w:t>
      </w:r>
      <w:r>
        <w:rPr>
          <w:sz w:val="20"/>
        </w:rPr>
        <w:t>planuojamų</w:t>
      </w:r>
      <w:r>
        <w:rPr>
          <w:spacing w:val="-8"/>
          <w:sz w:val="20"/>
        </w:rPr>
        <w:t xml:space="preserve"> </w:t>
      </w:r>
      <w:r>
        <w:rPr>
          <w:sz w:val="20"/>
        </w:rPr>
        <w:t>darbų</w:t>
      </w:r>
      <w:r>
        <w:rPr>
          <w:spacing w:val="-8"/>
          <w:sz w:val="20"/>
        </w:rPr>
        <w:t xml:space="preserve"> </w:t>
      </w:r>
      <w:r>
        <w:rPr>
          <w:sz w:val="20"/>
        </w:rPr>
        <w:t>apimtį</w:t>
      </w:r>
      <w:r>
        <w:rPr>
          <w:spacing w:val="-8"/>
          <w:sz w:val="20"/>
        </w:rPr>
        <w:t xml:space="preserve"> </w:t>
      </w:r>
      <w:r>
        <w:rPr>
          <w:spacing w:val="-2"/>
          <w:sz w:val="20"/>
        </w:rPr>
        <w:t>valandomis;</w:t>
      </w:r>
    </w:p>
    <w:p w14:paraId="0D4E928B" w14:textId="77777777" w:rsidR="008D372D" w:rsidRDefault="00E1470C">
      <w:pPr>
        <w:pStyle w:val="ListParagraph"/>
        <w:numPr>
          <w:ilvl w:val="3"/>
          <w:numId w:val="10"/>
        </w:numPr>
        <w:tabs>
          <w:tab w:val="left" w:pos="2734"/>
        </w:tabs>
        <w:ind w:left="2734" w:hanging="1316"/>
        <w:rPr>
          <w:sz w:val="20"/>
        </w:rPr>
      </w:pPr>
      <w:r>
        <w:rPr>
          <w:sz w:val="20"/>
        </w:rPr>
        <w:t>Preliminarų</w:t>
      </w:r>
      <w:r>
        <w:rPr>
          <w:spacing w:val="-8"/>
          <w:sz w:val="20"/>
        </w:rPr>
        <w:t xml:space="preserve"> </w:t>
      </w:r>
      <w:r>
        <w:rPr>
          <w:sz w:val="20"/>
        </w:rPr>
        <w:t>darbų</w:t>
      </w:r>
      <w:r>
        <w:rPr>
          <w:spacing w:val="-7"/>
          <w:sz w:val="20"/>
        </w:rPr>
        <w:t xml:space="preserve"> </w:t>
      </w:r>
      <w:r>
        <w:rPr>
          <w:sz w:val="20"/>
        </w:rPr>
        <w:t>atlikimo</w:t>
      </w:r>
      <w:r>
        <w:rPr>
          <w:spacing w:val="-9"/>
          <w:sz w:val="20"/>
        </w:rPr>
        <w:t xml:space="preserve"> </w:t>
      </w:r>
      <w:r>
        <w:rPr>
          <w:spacing w:val="-2"/>
          <w:sz w:val="20"/>
        </w:rPr>
        <w:t>terminą.</w:t>
      </w:r>
    </w:p>
    <w:p w14:paraId="0D4E928C" w14:textId="77777777" w:rsidR="008D372D" w:rsidRDefault="00E1470C">
      <w:pPr>
        <w:pStyle w:val="ListParagraph"/>
        <w:numPr>
          <w:ilvl w:val="2"/>
          <w:numId w:val="10"/>
        </w:numPr>
        <w:tabs>
          <w:tab w:val="left" w:pos="1367"/>
        </w:tabs>
        <w:spacing w:before="1"/>
        <w:ind w:right="139" w:hanging="504"/>
        <w:rPr>
          <w:sz w:val="20"/>
        </w:rPr>
      </w:pPr>
      <w:r>
        <w:rPr>
          <w:b/>
          <w:sz w:val="20"/>
        </w:rPr>
        <w:t>Detali</w:t>
      </w:r>
      <w:r>
        <w:rPr>
          <w:b/>
          <w:spacing w:val="-2"/>
          <w:sz w:val="20"/>
        </w:rPr>
        <w:t xml:space="preserve"> </w:t>
      </w:r>
      <w:r>
        <w:rPr>
          <w:b/>
          <w:sz w:val="20"/>
        </w:rPr>
        <w:t>analizė</w:t>
      </w:r>
      <w:r>
        <w:rPr>
          <w:b/>
          <w:spacing w:val="-2"/>
          <w:sz w:val="20"/>
        </w:rPr>
        <w:t xml:space="preserve"> </w:t>
      </w:r>
      <w:r>
        <w:rPr>
          <w:b/>
          <w:sz w:val="20"/>
        </w:rPr>
        <w:t>ir</w:t>
      </w:r>
      <w:r>
        <w:rPr>
          <w:b/>
          <w:spacing w:val="-2"/>
          <w:sz w:val="20"/>
        </w:rPr>
        <w:t xml:space="preserve"> </w:t>
      </w:r>
      <w:r>
        <w:rPr>
          <w:b/>
          <w:sz w:val="20"/>
        </w:rPr>
        <w:t>įvertinimo</w:t>
      </w:r>
      <w:r>
        <w:rPr>
          <w:b/>
          <w:spacing w:val="-2"/>
          <w:sz w:val="20"/>
        </w:rPr>
        <w:t xml:space="preserve"> </w:t>
      </w:r>
      <w:r>
        <w:rPr>
          <w:b/>
          <w:sz w:val="20"/>
        </w:rPr>
        <w:t>pateikimas:</w:t>
      </w:r>
      <w:r>
        <w:rPr>
          <w:b/>
          <w:spacing w:val="-1"/>
          <w:sz w:val="20"/>
        </w:rPr>
        <w:t xml:space="preserve"> </w:t>
      </w:r>
      <w:r>
        <w:rPr>
          <w:sz w:val="20"/>
        </w:rPr>
        <w:t>Gavęs</w:t>
      </w:r>
      <w:r>
        <w:rPr>
          <w:spacing w:val="-3"/>
          <w:sz w:val="20"/>
        </w:rPr>
        <w:t xml:space="preserve"> </w:t>
      </w:r>
      <w:r>
        <w:rPr>
          <w:sz w:val="20"/>
        </w:rPr>
        <w:t>Užsakovo</w:t>
      </w:r>
      <w:r>
        <w:rPr>
          <w:spacing w:val="-1"/>
          <w:sz w:val="20"/>
        </w:rPr>
        <w:t xml:space="preserve"> </w:t>
      </w:r>
      <w:r>
        <w:rPr>
          <w:sz w:val="20"/>
        </w:rPr>
        <w:t>patvirtinimą</w:t>
      </w:r>
      <w:r>
        <w:rPr>
          <w:spacing w:val="-2"/>
          <w:sz w:val="20"/>
        </w:rPr>
        <w:t xml:space="preserve"> </w:t>
      </w:r>
      <w:r>
        <w:rPr>
          <w:sz w:val="20"/>
        </w:rPr>
        <w:t>tęsti</w:t>
      </w:r>
      <w:r>
        <w:rPr>
          <w:spacing w:val="-2"/>
          <w:sz w:val="20"/>
        </w:rPr>
        <w:t xml:space="preserve"> </w:t>
      </w:r>
      <w:r>
        <w:rPr>
          <w:sz w:val="20"/>
        </w:rPr>
        <w:t>darbus</w:t>
      </w:r>
      <w:r>
        <w:rPr>
          <w:spacing w:val="-1"/>
          <w:sz w:val="20"/>
        </w:rPr>
        <w:t xml:space="preserve"> </w:t>
      </w:r>
      <w:r>
        <w:rPr>
          <w:sz w:val="20"/>
        </w:rPr>
        <w:t>po</w:t>
      </w:r>
      <w:r>
        <w:rPr>
          <w:spacing w:val="-2"/>
          <w:sz w:val="20"/>
        </w:rPr>
        <w:t xml:space="preserve"> </w:t>
      </w:r>
      <w:r>
        <w:rPr>
          <w:sz w:val="20"/>
        </w:rPr>
        <w:t>pirminio vertinimo,</w:t>
      </w:r>
      <w:r>
        <w:rPr>
          <w:spacing w:val="-2"/>
          <w:sz w:val="20"/>
        </w:rPr>
        <w:t xml:space="preserve"> </w:t>
      </w:r>
      <w:r>
        <w:rPr>
          <w:sz w:val="20"/>
        </w:rPr>
        <w:t>Tiekėjas</w:t>
      </w:r>
      <w:r>
        <w:rPr>
          <w:spacing w:val="-1"/>
          <w:sz w:val="20"/>
        </w:rPr>
        <w:t xml:space="preserve"> </w:t>
      </w:r>
      <w:r>
        <w:rPr>
          <w:sz w:val="20"/>
        </w:rPr>
        <w:t>per</w:t>
      </w:r>
      <w:r>
        <w:rPr>
          <w:spacing w:val="-1"/>
          <w:sz w:val="20"/>
        </w:rPr>
        <w:t xml:space="preserve"> </w:t>
      </w:r>
      <w:r>
        <w:rPr>
          <w:sz w:val="20"/>
        </w:rPr>
        <w:t>15</w:t>
      </w:r>
      <w:r>
        <w:rPr>
          <w:spacing w:val="-1"/>
          <w:sz w:val="20"/>
        </w:rPr>
        <w:t xml:space="preserve"> </w:t>
      </w:r>
      <w:r>
        <w:rPr>
          <w:sz w:val="20"/>
        </w:rPr>
        <w:t>(penkiolika)</w:t>
      </w:r>
      <w:r>
        <w:rPr>
          <w:spacing w:val="-1"/>
          <w:sz w:val="20"/>
        </w:rPr>
        <w:t xml:space="preserve"> </w:t>
      </w:r>
      <w:r>
        <w:rPr>
          <w:sz w:val="20"/>
        </w:rPr>
        <w:t>darbo</w:t>
      </w:r>
      <w:r>
        <w:rPr>
          <w:spacing w:val="-1"/>
          <w:sz w:val="20"/>
        </w:rPr>
        <w:t xml:space="preserve"> </w:t>
      </w:r>
      <w:r>
        <w:rPr>
          <w:sz w:val="20"/>
        </w:rPr>
        <w:t>dienų arba</w:t>
      </w:r>
      <w:r>
        <w:rPr>
          <w:spacing w:val="-1"/>
          <w:sz w:val="20"/>
        </w:rPr>
        <w:t xml:space="preserve"> </w:t>
      </w:r>
      <w:r>
        <w:rPr>
          <w:sz w:val="20"/>
        </w:rPr>
        <w:t>per</w:t>
      </w:r>
      <w:r>
        <w:rPr>
          <w:spacing w:val="-1"/>
          <w:sz w:val="20"/>
        </w:rPr>
        <w:t xml:space="preserve"> </w:t>
      </w:r>
      <w:r>
        <w:rPr>
          <w:sz w:val="20"/>
        </w:rPr>
        <w:t>kitą</w:t>
      </w:r>
      <w:r>
        <w:rPr>
          <w:spacing w:val="-1"/>
          <w:sz w:val="20"/>
        </w:rPr>
        <w:t xml:space="preserve"> </w:t>
      </w:r>
      <w:r>
        <w:rPr>
          <w:sz w:val="20"/>
        </w:rPr>
        <w:t>Šalių</w:t>
      </w:r>
      <w:r>
        <w:rPr>
          <w:spacing w:val="-2"/>
          <w:sz w:val="20"/>
        </w:rPr>
        <w:t xml:space="preserve"> </w:t>
      </w:r>
      <w:r>
        <w:rPr>
          <w:sz w:val="20"/>
        </w:rPr>
        <w:t>suderintą</w:t>
      </w:r>
      <w:r>
        <w:rPr>
          <w:spacing w:val="-3"/>
          <w:sz w:val="20"/>
        </w:rPr>
        <w:t xml:space="preserve"> </w:t>
      </w:r>
      <w:r>
        <w:rPr>
          <w:sz w:val="20"/>
        </w:rPr>
        <w:t xml:space="preserve">terminą atlieka detalią Užsakymo analizę ir pateikia Užsakovui Vystymo darbų įvertinimą, kuriame privalo būti </w:t>
      </w:r>
      <w:r>
        <w:rPr>
          <w:spacing w:val="-2"/>
          <w:sz w:val="20"/>
        </w:rPr>
        <w:t>nurodyta:</w:t>
      </w:r>
    </w:p>
    <w:p w14:paraId="0D4E928D" w14:textId="77777777" w:rsidR="008D372D" w:rsidRDefault="00E1470C">
      <w:pPr>
        <w:pStyle w:val="ListParagraph"/>
        <w:numPr>
          <w:ilvl w:val="3"/>
          <w:numId w:val="10"/>
        </w:numPr>
        <w:tabs>
          <w:tab w:val="left" w:pos="2790"/>
        </w:tabs>
        <w:spacing w:line="229" w:lineRule="exact"/>
        <w:ind w:left="2790" w:hanging="1372"/>
        <w:rPr>
          <w:sz w:val="20"/>
        </w:rPr>
      </w:pPr>
      <w:r>
        <w:rPr>
          <w:sz w:val="20"/>
        </w:rPr>
        <w:t>Detalus</w:t>
      </w:r>
      <w:r>
        <w:rPr>
          <w:spacing w:val="-7"/>
          <w:sz w:val="20"/>
        </w:rPr>
        <w:t xml:space="preserve"> </w:t>
      </w:r>
      <w:r>
        <w:rPr>
          <w:sz w:val="20"/>
        </w:rPr>
        <w:t>siūlomo</w:t>
      </w:r>
      <w:r>
        <w:rPr>
          <w:spacing w:val="-7"/>
          <w:sz w:val="20"/>
        </w:rPr>
        <w:t xml:space="preserve"> </w:t>
      </w:r>
      <w:r>
        <w:rPr>
          <w:sz w:val="20"/>
        </w:rPr>
        <w:t>sprendimo</w:t>
      </w:r>
      <w:r>
        <w:rPr>
          <w:spacing w:val="-6"/>
          <w:sz w:val="20"/>
        </w:rPr>
        <w:t xml:space="preserve"> </w:t>
      </w:r>
      <w:r>
        <w:rPr>
          <w:spacing w:val="-2"/>
          <w:sz w:val="20"/>
        </w:rPr>
        <w:t>aprašymas;</w:t>
      </w:r>
    </w:p>
    <w:p w14:paraId="0D4E928E" w14:textId="77777777" w:rsidR="008D372D" w:rsidRDefault="00E1470C">
      <w:pPr>
        <w:pStyle w:val="ListParagraph"/>
        <w:numPr>
          <w:ilvl w:val="3"/>
          <w:numId w:val="10"/>
        </w:numPr>
        <w:tabs>
          <w:tab w:val="left" w:pos="2790"/>
        </w:tabs>
        <w:spacing w:line="230" w:lineRule="exact"/>
        <w:ind w:left="2790" w:hanging="1372"/>
        <w:rPr>
          <w:sz w:val="20"/>
        </w:rPr>
      </w:pPr>
      <w:r>
        <w:rPr>
          <w:sz w:val="20"/>
        </w:rPr>
        <w:t>Analizės</w:t>
      </w:r>
      <w:r>
        <w:rPr>
          <w:spacing w:val="-7"/>
          <w:sz w:val="20"/>
        </w:rPr>
        <w:t xml:space="preserve"> </w:t>
      </w:r>
      <w:r>
        <w:rPr>
          <w:sz w:val="20"/>
        </w:rPr>
        <w:t>etapui</w:t>
      </w:r>
      <w:r>
        <w:rPr>
          <w:spacing w:val="-7"/>
          <w:sz w:val="20"/>
        </w:rPr>
        <w:t xml:space="preserve"> </w:t>
      </w:r>
      <w:r>
        <w:rPr>
          <w:sz w:val="20"/>
        </w:rPr>
        <w:t>atlikti</w:t>
      </w:r>
      <w:r>
        <w:rPr>
          <w:spacing w:val="-7"/>
          <w:sz w:val="20"/>
        </w:rPr>
        <w:t xml:space="preserve"> </w:t>
      </w:r>
      <w:r>
        <w:rPr>
          <w:sz w:val="20"/>
        </w:rPr>
        <w:t>panaudotų</w:t>
      </w:r>
      <w:r>
        <w:rPr>
          <w:spacing w:val="-9"/>
          <w:sz w:val="20"/>
        </w:rPr>
        <w:t xml:space="preserve"> </w:t>
      </w:r>
      <w:r>
        <w:rPr>
          <w:sz w:val="20"/>
        </w:rPr>
        <w:t>valandų</w:t>
      </w:r>
      <w:r>
        <w:rPr>
          <w:spacing w:val="-6"/>
          <w:sz w:val="20"/>
        </w:rPr>
        <w:t xml:space="preserve"> </w:t>
      </w:r>
      <w:r>
        <w:rPr>
          <w:spacing w:val="-2"/>
          <w:sz w:val="20"/>
        </w:rPr>
        <w:t>skaičius;</w:t>
      </w:r>
    </w:p>
    <w:p w14:paraId="0D4E928F" w14:textId="77777777" w:rsidR="008D372D" w:rsidRDefault="00E1470C">
      <w:pPr>
        <w:pStyle w:val="ListParagraph"/>
        <w:numPr>
          <w:ilvl w:val="3"/>
          <w:numId w:val="10"/>
        </w:numPr>
        <w:tabs>
          <w:tab w:val="left" w:pos="2790"/>
        </w:tabs>
        <w:spacing w:line="230" w:lineRule="exact"/>
        <w:ind w:left="2790" w:hanging="1372"/>
        <w:rPr>
          <w:sz w:val="20"/>
        </w:rPr>
      </w:pPr>
      <w:r>
        <w:rPr>
          <w:sz w:val="20"/>
        </w:rPr>
        <w:t>Bendra</w:t>
      </w:r>
      <w:r>
        <w:rPr>
          <w:spacing w:val="-8"/>
          <w:sz w:val="20"/>
        </w:rPr>
        <w:t xml:space="preserve"> </w:t>
      </w:r>
      <w:r>
        <w:rPr>
          <w:sz w:val="20"/>
        </w:rPr>
        <w:t>planuojama</w:t>
      </w:r>
      <w:r>
        <w:rPr>
          <w:spacing w:val="-5"/>
          <w:sz w:val="20"/>
        </w:rPr>
        <w:t xml:space="preserve"> </w:t>
      </w:r>
      <w:r>
        <w:rPr>
          <w:sz w:val="20"/>
        </w:rPr>
        <w:t>darbų</w:t>
      </w:r>
      <w:r>
        <w:rPr>
          <w:spacing w:val="-7"/>
          <w:sz w:val="20"/>
        </w:rPr>
        <w:t xml:space="preserve"> </w:t>
      </w:r>
      <w:r>
        <w:rPr>
          <w:sz w:val="20"/>
        </w:rPr>
        <w:t>apimtis</w:t>
      </w:r>
      <w:r>
        <w:rPr>
          <w:spacing w:val="-5"/>
          <w:sz w:val="20"/>
        </w:rPr>
        <w:t xml:space="preserve"> </w:t>
      </w:r>
      <w:r>
        <w:rPr>
          <w:sz w:val="20"/>
        </w:rPr>
        <w:t>valandomis</w:t>
      </w:r>
      <w:r>
        <w:rPr>
          <w:spacing w:val="-7"/>
          <w:sz w:val="20"/>
        </w:rPr>
        <w:t xml:space="preserve"> </w:t>
      </w:r>
      <w:r>
        <w:rPr>
          <w:sz w:val="20"/>
        </w:rPr>
        <w:t>(įskaitant</w:t>
      </w:r>
      <w:r>
        <w:rPr>
          <w:spacing w:val="-6"/>
          <w:sz w:val="20"/>
        </w:rPr>
        <w:t xml:space="preserve"> </w:t>
      </w:r>
      <w:r>
        <w:rPr>
          <w:sz w:val="20"/>
        </w:rPr>
        <w:t>analizės</w:t>
      </w:r>
      <w:r>
        <w:rPr>
          <w:spacing w:val="-6"/>
          <w:sz w:val="20"/>
        </w:rPr>
        <w:t xml:space="preserve"> </w:t>
      </w:r>
      <w:r>
        <w:rPr>
          <w:spacing w:val="-2"/>
          <w:sz w:val="20"/>
        </w:rPr>
        <w:t>valandas);</w:t>
      </w:r>
    </w:p>
    <w:p w14:paraId="0D4E9290" w14:textId="77777777" w:rsidR="008D372D" w:rsidRDefault="00E1470C">
      <w:pPr>
        <w:pStyle w:val="ListParagraph"/>
        <w:numPr>
          <w:ilvl w:val="3"/>
          <w:numId w:val="10"/>
        </w:numPr>
        <w:tabs>
          <w:tab w:val="left" w:pos="2790"/>
        </w:tabs>
        <w:spacing w:before="1"/>
        <w:ind w:left="2790" w:hanging="1372"/>
        <w:rPr>
          <w:sz w:val="20"/>
        </w:rPr>
      </w:pPr>
      <w:r>
        <w:rPr>
          <w:sz w:val="20"/>
        </w:rPr>
        <w:t>Bendra</w:t>
      </w:r>
      <w:r>
        <w:rPr>
          <w:spacing w:val="-7"/>
          <w:sz w:val="20"/>
        </w:rPr>
        <w:t xml:space="preserve"> </w:t>
      </w:r>
      <w:r>
        <w:rPr>
          <w:sz w:val="20"/>
        </w:rPr>
        <w:t>paslaugų</w:t>
      </w:r>
      <w:r>
        <w:rPr>
          <w:spacing w:val="-7"/>
          <w:sz w:val="20"/>
        </w:rPr>
        <w:t xml:space="preserve"> </w:t>
      </w:r>
      <w:r>
        <w:rPr>
          <w:spacing w:val="-2"/>
          <w:sz w:val="20"/>
        </w:rPr>
        <w:t>kaina;</w:t>
      </w:r>
    </w:p>
    <w:p w14:paraId="0D4E9291" w14:textId="77777777" w:rsidR="008D372D" w:rsidRDefault="00E1470C">
      <w:pPr>
        <w:pStyle w:val="ListParagraph"/>
        <w:numPr>
          <w:ilvl w:val="3"/>
          <w:numId w:val="10"/>
        </w:numPr>
        <w:tabs>
          <w:tab w:val="left" w:pos="2790"/>
        </w:tabs>
        <w:spacing w:line="230" w:lineRule="exact"/>
        <w:ind w:left="2790" w:hanging="1372"/>
        <w:rPr>
          <w:sz w:val="20"/>
        </w:rPr>
      </w:pPr>
      <w:r>
        <w:rPr>
          <w:sz w:val="20"/>
        </w:rPr>
        <w:t>Darbų</w:t>
      </w:r>
      <w:r>
        <w:rPr>
          <w:spacing w:val="-6"/>
          <w:sz w:val="20"/>
        </w:rPr>
        <w:t xml:space="preserve"> </w:t>
      </w:r>
      <w:r>
        <w:rPr>
          <w:sz w:val="20"/>
        </w:rPr>
        <w:t>atlikimo</w:t>
      </w:r>
      <w:r>
        <w:rPr>
          <w:spacing w:val="-2"/>
          <w:sz w:val="20"/>
        </w:rPr>
        <w:t xml:space="preserve"> terminas;</w:t>
      </w:r>
    </w:p>
    <w:p w14:paraId="0D4E9292" w14:textId="77777777" w:rsidR="008D372D" w:rsidRDefault="00E1470C">
      <w:pPr>
        <w:pStyle w:val="ListParagraph"/>
        <w:numPr>
          <w:ilvl w:val="3"/>
          <w:numId w:val="10"/>
        </w:numPr>
        <w:tabs>
          <w:tab w:val="left" w:pos="2066"/>
          <w:tab w:val="left" w:pos="2790"/>
        </w:tabs>
        <w:ind w:right="139" w:hanging="648"/>
        <w:rPr>
          <w:sz w:val="20"/>
        </w:rPr>
      </w:pPr>
      <w:r>
        <w:rPr>
          <w:sz w:val="20"/>
        </w:rPr>
        <w:t>Galimos rizikos ir priklausomybės. Tiekėjas, kaip savo srities profesionalas, rengdamas įvertinimą privalo įtraukti rizikos rezervą į bendrą valandų skaičių. Vėlesnis darbų</w:t>
      </w:r>
      <w:r>
        <w:rPr>
          <w:spacing w:val="-14"/>
          <w:sz w:val="20"/>
        </w:rPr>
        <w:t xml:space="preserve"> </w:t>
      </w:r>
      <w:r>
        <w:rPr>
          <w:sz w:val="20"/>
        </w:rPr>
        <w:t>apimties</w:t>
      </w:r>
      <w:r>
        <w:rPr>
          <w:spacing w:val="-14"/>
          <w:sz w:val="20"/>
        </w:rPr>
        <w:t xml:space="preserve"> </w:t>
      </w:r>
      <w:r>
        <w:rPr>
          <w:sz w:val="20"/>
        </w:rPr>
        <w:t>didėjimas</w:t>
      </w:r>
      <w:r>
        <w:rPr>
          <w:spacing w:val="-14"/>
          <w:sz w:val="20"/>
        </w:rPr>
        <w:t xml:space="preserve"> </w:t>
      </w:r>
      <w:r>
        <w:rPr>
          <w:sz w:val="20"/>
        </w:rPr>
        <w:t>dėl</w:t>
      </w:r>
      <w:r>
        <w:rPr>
          <w:spacing w:val="-14"/>
          <w:sz w:val="20"/>
        </w:rPr>
        <w:t xml:space="preserve"> </w:t>
      </w:r>
      <w:r>
        <w:rPr>
          <w:sz w:val="20"/>
        </w:rPr>
        <w:t>aplinkybių,</w:t>
      </w:r>
      <w:r>
        <w:rPr>
          <w:spacing w:val="-14"/>
          <w:sz w:val="20"/>
        </w:rPr>
        <w:t xml:space="preserve"> </w:t>
      </w:r>
      <w:r>
        <w:rPr>
          <w:sz w:val="20"/>
        </w:rPr>
        <w:t>kurias</w:t>
      </w:r>
      <w:r>
        <w:rPr>
          <w:spacing w:val="-14"/>
          <w:sz w:val="20"/>
        </w:rPr>
        <w:t xml:space="preserve"> </w:t>
      </w:r>
      <w:r>
        <w:rPr>
          <w:sz w:val="20"/>
        </w:rPr>
        <w:t>Tiekėjas</w:t>
      </w:r>
      <w:r>
        <w:rPr>
          <w:spacing w:val="-14"/>
          <w:sz w:val="20"/>
        </w:rPr>
        <w:t xml:space="preserve"> </w:t>
      </w:r>
      <w:r>
        <w:rPr>
          <w:sz w:val="20"/>
        </w:rPr>
        <w:t>galėjo</w:t>
      </w:r>
      <w:r>
        <w:rPr>
          <w:spacing w:val="-14"/>
          <w:sz w:val="20"/>
        </w:rPr>
        <w:t xml:space="preserve"> </w:t>
      </w:r>
      <w:r>
        <w:rPr>
          <w:sz w:val="20"/>
        </w:rPr>
        <w:t>ir</w:t>
      </w:r>
      <w:r>
        <w:rPr>
          <w:spacing w:val="-14"/>
          <w:sz w:val="20"/>
        </w:rPr>
        <w:t xml:space="preserve"> </w:t>
      </w:r>
      <w:r>
        <w:rPr>
          <w:sz w:val="20"/>
        </w:rPr>
        <w:t>turėjo</w:t>
      </w:r>
      <w:r>
        <w:rPr>
          <w:spacing w:val="-13"/>
          <w:sz w:val="20"/>
        </w:rPr>
        <w:t xml:space="preserve"> </w:t>
      </w:r>
      <w:r>
        <w:rPr>
          <w:sz w:val="20"/>
        </w:rPr>
        <w:t>numatyti</w:t>
      </w:r>
      <w:r>
        <w:rPr>
          <w:spacing w:val="-14"/>
          <w:sz w:val="20"/>
        </w:rPr>
        <w:t xml:space="preserve"> </w:t>
      </w:r>
      <w:r>
        <w:rPr>
          <w:sz w:val="20"/>
        </w:rPr>
        <w:t>analizės metu, nėra laikomas pagrindu didinti vystymo darbų kainą.</w:t>
      </w:r>
    </w:p>
    <w:p w14:paraId="0D4E9293" w14:textId="77777777" w:rsidR="008D372D" w:rsidRDefault="00E1470C">
      <w:pPr>
        <w:pStyle w:val="ListParagraph"/>
        <w:numPr>
          <w:ilvl w:val="2"/>
          <w:numId w:val="10"/>
        </w:numPr>
        <w:tabs>
          <w:tab w:val="left" w:pos="1367"/>
        </w:tabs>
        <w:spacing w:before="1"/>
        <w:ind w:right="141" w:hanging="504"/>
        <w:rPr>
          <w:sz w:val="20"/>
        </w:rPr>
      </w:pPr>
      <w:r>
        <w:rPr>
          <w:b/>
          <w:sz w:val="20"/>
        </w:rPr>
        <w:t xml:space="preserve">Įvertinimo derinimas ir sprendimo priėmimas: </w:t>
      </w:r>
      <w:r>
        <w:rPr>
          <w:sz w:val="20"/>
        </w:rPr>
        <w:t>Užsakovas, gavęs Tiekėjo pateiktą Vystymo darbų įvertinimą, per 10 (dešimt) darbo dienų jį peržiūri:</w:t>
      </w:r>
    </w:p>
    <w:p w14:paraId="0D4E9294" w14:textId="77777777" w:rsidR="008D372D" w:rsidRDefault="00E1470C">
      <w:pPr>
        <w:pStyle w:val="ListParagraph"/>
        <w:numPr>
          <w:ilvl w:val="3"/>
          <w:numId w:val="10"/>
        </w:numPr>
        <w:tabs>
          <w:tab w:val="left" w:pos="2066"/>
          <w:tab w:val="left" w:pos="2734"/>
        </w:tabs>
        <w:ind w:right="140" w:hanging="648"/>
        <w:rPr>
          <w:sz w:val="20"/>
        </w:rPr>
      </w:pPr>
      <w:r>
        <w:rPr>
          <w:sz w:val="20"/>
        </w:rPr>
        <w:t>Jei įvertinimas tinka, Užsakovas jį patvirtina ir pereina prie galutinio užsakymo forminimo pagal 7.2.5 punktą.</w:t>
      </w:r>
    </w:p>
    <w:p w14:paraId="0D4E9295" w14:textId="77777777" w:rsidR="008D372D" w:rsidRDefault="00E1470C">
      <w:pPr>
        <w:pStyle w:val="Heading2"/>
        <w:numPr>
          <w:ilvl w:val="3"/>
          <w:numId w:val="10"/>
        </w:numPr>
        <w:tabs>
          <w:tab w:val="left" w:pos="2066"/>
          <w:tab w:val="left" w:pos="2734"/>
        </w:tabs>
        <w:ind w:right="141" w:hanging="648"/>
      </w:pPr>
      <w:r>
        <w:t>Jei įvertinimas netinka (dėl kainos, terminų ar siūlomo sprendimo), Užsa-kovas inicijuoja derybas su Tiekėju. Po derybų galimi šie rezultatai:</w:t>
      </w:r>
    </w:p>
    <w:p w14:paraId="0D4E9296" w14:textId="77777777" w:rsidR="008D372D" w:rsidRDefault="00E1470C">
      <w:pPr>
        <w:pStyle w:val="ListParagraph"/>
        <w:numPr>
          <w:ilvl w:val="4"/>
          <w:numId w:val="10"/>
        </w:numPr>
        <w:tabs>
          <w:tab w:val="left" w:pos="2374"/>
          <w:tab w:val="left" w:pos="2732"/>
        </w:tabs>
        <w:ind w:left="2374" w:right="138" w:hanging="792"/>
        <w:rPr>
          <w:sz w:val="20"/>
        </w:rPr>
      </w:pPr>
      <w:r>
        <w:rPr>
          <w:b/>
          <w:sz w:val="20"/>
        </w:rPr>
        <w:t>Pasiekiamas</w:t>
      </w:r>
      <w:r>
        <w:rPr>
          <w:b/>
          <w:spacing w:val="-14"/>
          <w:sz w:val="20"/>
        </w:rPr>
        <w:t xml:space="preserve"> </w:t>
      </w:r>
      <w:r>
        <w:rPr>
          <w:b/>
          <w:sz w:val="20"/>
        </w:rPr>
        <w:t>sutarimas:</w:t>
      </w:r>
      <w:r>
        <w:rPr>
          <w:b/>
          <w:spacing w:val="-14"/>
          <w:sz w:val="20"/>
        </w:rPr>
        <w:t xml:space="preserve"> </w:t>
      </w:r>
      <w:r>
        <w:rPr>
          <w:sz w:val="20"/>
        </w:rPr>
        <w:t>Tiekėjas</w:t>
      </w:r>
      <w:r>
        <w:rPr>
          <w:spacing w:val="-14"/>
          <w:sz w:val="20"/>
        </w:rPr>
        <w:t xml:space="preserve"> </w:t>
      </w:r>
      <w:r>
        <w:rPr>
          <w:sz w:val="20"/>
        </w:rPr>
        <w:t>atnaujina</w:t>
      </w:r>
      <w:r>
        <w:rPr>
          <w:spacing w:val="-14"/>
          <w:sz w:val="20"/>
        </w:rPr>
        <w:t xml:space="preserve"> </w:t>
      </w:r>
      <w:r>
        <w:rPr>
          <w:sz w:val="20"/>
        </w:rPr>
        <w:t>Vystymo</w:t>
      </w:r>
      <w:r>
        <w:rPr>
          <w:spacing w:val="-14"/>
          <w:sz w:val="20"/>
        </w:rPr>
        <w:t xml:space="preserve"> </w:t>
      </w:r>
      <w:r>
        <w:rPr>
          <w:sz w:val="20"/>
        </w:rPr>
        <w:t>darbų</w:t>
      </w:r>
      <w:r>
        <w:rPr>
          <w:spacing w:val="-14"/>
          <w:sz w:val="20"/>
        </w:rPr>
        <w:t xml:space="preserve"> </w:t>
      </w:r>
      <w:r>
        <w:rPr>
          <w:sz w:val="20"/>
        </w:rPr>
        <w:t>įvertinimą</w:t>
      </w:r>
      <w:r>
        <w:rPr>
          <w:spacing w:val="-13"/>
          <w:sz w:val="20"/>
        </w:rPr>
        <w:t xml:space="preserve"> </w:t>
      </w:r>
      <w:r>
        <w:rPr>
          <w:sz w:val="20"/>
        </w:rPr>
        <w:t>pagal</w:t>
      </w:r>
      <w:r>
        <w:rPr>
          <w:spacing w:val="-14"/>
          <w:sz w:val="20"/>
        </w:rPr>
        <w:t xml:space="preserve"> </w:t>
      </w:r>
      <w:r>
        <w:rPr>
          <w:sz w:val="20"/>
        </w:rPr>
        <w:t>de-rybų rezultatus. Toliau laikomasi 7.2.5 punkte aprašytos tvarkos.</w:t>
      </w:r>
    </w:p>
    <w:p w14:paraId="0D4E9297"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298" w14:textId="77777777" w:rsidR="008D372D" w:rsidRDefault="00E1470C">
      <w:pPr>
        <w:pStyle w:val="ListParagraph"/>
        <w:numPr>
          <w:ilvl w:val="4"/>
          <w:numId w:val="10"/>
        </w:numPr>
        <w:tabs>
          <w:tab w:val="left" w:pos="2374"/>
          <w:tab w:val="left" w:pos="2732"/>
        </w:tabs>
        <w:spacing w:before="84"/>
        <w:ind w:left="2374" w:right="137" w:hanging="792"/>
        <w:rPr>
          <w:sz w:val="20"/>
        </w:rPr>
      </w:pPr>
      <w:r>
        <w:rPr>
          <w:b/>
          <w:sz w:val="20"/>
        </w:rPr>
        <w:t xml:space="preserve">Sutarimo pasiekti nepavyksta: </w:t>
      </w:r>
      <w:r>
        <w:rPr>
          <w:sz w:val="20"/>
        </w:rPr>
        <w:t>Užsakovas turi teisę galutinai atsisakyti Vys-tymo</w:t>
      </w:r>
      <w:r>
        <w:rPr>
          <w:spacing w:val="-6"/>
          <w:sz w:val="20"/>
        </w:rPr>
        <w:t xml:space="preserve"> </w:t>
      </w:r>
      <w:r>
        <w:rPr>
          <w:sz w:val="20"/>
        </w:rPr>
        <w:t>darbų.</w:t>
      </w:r>
      <w:r>
        <w:rPr>
          <w:spacing w:val="-7"/>
          <w:sz w:val="20"/>
        </w:rPr>
        <w:t xml:space="preserve"> </w:t>
      </w:r>
      <w:r>
        <w:rPr>
          <w:sz w:val="20"/>
        </w:rPr>
        <w:t>Tokiu</w:t>
      </w:r>
      <w:r>
        <w:rPr>
          <w:spacing w:val="-6"/>
          <w:sz w:val="20"/>
        </w:rPr>
        <w:t xml:space="preserve"> </w:t>
      </w:r>
      <w:r>
        <w:rPr>
          <w:sz w:val="20"/>
        </w:rPr>
        <w:t>atveju</w:t>
      </w:r>
      <w:r>
        <w:rPr>
          <w:spacing w:val="-6"/>
          <w:sz w:val="20"/>
        </w:rPr>
        <w:t xml:space="preserve"> </w:t>
      </w:r>
      <w:r>
        <w:rPr>
          <w:sz w:val="20"/>
        </w:rPr>
        <w:t>Tiekėjas</w:t>
      </w:r>
      <w:r>
        <w:rPr>
          <w:spacing w:val="-6"/>
          <w:sz w:val="20"/>
        </w:rPr>
        <w:t xml:space="preserve"> </w:t>
      </w:r>
      <w:r>
        <w:rPr>
          <w:sz w:val="20"/>
        </w:rPr>
        <w:t>parengia</w:t>
      </w:r>
      <w:r>
        <w:rPr>
          <w:spacing w:val="-6"/>
          <w:sz w:val="20"/>
        </w:rPr>
        <w:t xml:space="preserve"> </w:t>
      </w:r>
      <w:r>
        <w:rPr>
          <w:sz w:val="20"/>
        </w:rPr>
        <w:t>ir</w:t>
      </w:r>
      <w:r>
        <w:rPr>
          <w:spacing w:val="-6"/>
          <w:sz w:val="20"/>
        </w:rPr>
        <w:t xml:space="preserve"> </w:t>
      </w:r>
      <w:r>
        <w:rPr>
          <w:sz w:val="20"/>
        </w:rPr>
        <w:t>pateikia</w:t>
      </w:r>
      <w:r>
        <w:rPr>
          <w:spacing w:val="-6"/>
          <w:sz w:val="20"/>
        </w:rPr>
        <w:t xml:space="preserve"> </w:t>
      </w:r>
      <w:r>
        <w:rPr>
          <w:sz w:val="20"/>
        </w:rPr>
        <w:t>Užsakovui</w:t>
      </w:r>
      <w:r>
        <w:rPr>
          <w:spacing w:val="-7"/>
          <w:sz w:val="20"/>
        </w:rPr>
        <w:t xml:space="preserve"> </w:t>
      </w:r>
      <w:r>
        <w:rPr>
          <w:sz w:val="20"/>
        </w:rPr>
        <w:t>pasirašymui</w:t>
      </w:r>
      <w:r>
        <w:rPr>
          <w:spacing w:val="-7"/>
          <w:sz w:val="20"/>
        </w:rPr>
        <w:t xml:space="preserve"> </w:t>
      </w:r>
      <w:r>
        <w:rPr>
          <w:sz w:val="20"/>
        </w:rPr>
        <w:t>Atliktų darbų priėmimo–perdavimo aktą. Akte nurodomas pirminio poreikio vertinimo ir de-talios</w:t>
      </w:r>
      <w:r>
        <w:rPr>
          <w:spacing w:val="-7"/>
          <w:sz w:val="20"/>
        </w:rPr>
        <w:t xml:space="preserve"> </w:t>
      </w:r>
      <w:r>
        <w:rPr>
          <w:sz w:val="20"/>
        </w:rPr>
        <w:t>analizės</w:t>
      </w:r>
      <w:r>
        <w:rPr>
          <w:spacing w:val="-8"/>
          <w:sz w:val="20"/>
        </w:rPr>
        <w:t xml:space="preserve"> </w:t>
      </w:r>
      <w:r>
        <w:rPr>
          <w:sz w:val="20"/>
        </w:rPr>
        <w:t>etape</w:t>
      </w:r>
      <w:r>
        <w:rPr>
          <w:spacing w:val="-8"/>
          <w:sz w:val="20"/>
        </w:rPr>
        <w:t xml:space="preserve"> </w:t>
      </w:r>
      <w:r>
        <w:rPr>
          <w:sz w:val="20"/>
        </w:rPr>
        <w:t>(7.2.3)</w:t>
      </w:r>
      <w:r>
        <w:rPr>
          <w:spacing w:val="-7"/>
          <w:sz w:val="20"/>
        </w:rPr>
        <w:t xml:space="preserve"> </w:t>
      </w:r>
      <w:r>
        <w:rPr>
          <w:sz w:val="20"/>
        </w:rPr>
        <w:t>faktiškai</w:t>
      </w:r>
      <w:r>
        <w:rPr>
          <w:spacing w:val="-8"/>
          <w:sz w:val="20"/>
        </w:rPr>
        <w:t xml:space="preserve"> </w:t>
      </w:r>
      <w:r>
        <w:rPr>
          <w:sz w:val="20"/>
        </w:rPr>
        <w:t>sugaištas</w:t>
      </w:r>
      <w:r>
        <w:rPr>
          <w:spacing w:val="-7"/>
          <w:sz w:val="20"/>
        </w:rPr>
        <w:t xml:space="preserve"> </w:t>
      </w:r>
      <w:r>
        <w:rPr>
          <w:sz w:val="20"/>
        </w:rPr>
        <w:t>laikas.</w:t>
      </w:r>
      <w:r>
        <w:rPr>
          <w:spacing w:val="-9"/>
          <w:sz w:val="20"/>
        </w:rPr>
        <w:t xml:space="preserve"> </w:t>
      </w:r>
      <w:r>
        <w:rPr>
          <w:sz w:val="20"/>
        </w:rPr>
        <w:t>Po</w:t>
      </w:r>
      <w:r>
        <w:rPr>
          <w:spacing w:val="-8"/>
          <w:sz w:val="20"/>
        </w:rPr>
        <w:t xml:space="preserve"> </w:t>
      </w:r>
      <w:r>
        <w:rPr>
          <w:sz w:val="20"/>
        </w:rPr>
        <w:t>to,</w:t>
      </w:r>
      <w:r>
        <w:rPr>
          <w:spacing w:val="-9"/>
          <w:sz w:val="20"/>
        </w:rPr>
        <w:t xml:space="preserve"> </w:t>
      </w:r>
      <w:r>
        <w:rPr>
          <w:sz w:val="20"/>
        </w:rPr>
        <w:t>kai</w:t>
      </w:r>
      <w:r>
        <w:rPr>
          <w:spacing w:val="-9"/>
          <w:sz w:val="20"/>
        </w:rPr>
        <w:t xml:space="preserve"> </w:t>
      </w:r>
      <w:r>
        <w:rPr>
          <w:sz w:val="20"/>
        </w:rPr>
        <w:t>visos</w:t>
      </w:r>
      <w:r>
        <w:rPr>
          <w:spacing w:val="-9"/>
          <w:sz w:val="20"/>
        </w:rPr>
        <w:t xml:space="preserve"> </w:t>
      </w:r>
      <w:r>
        <w:rPr>
          <w:sz w:val="20"/>
        </w:rPr>
        <w:t>šalys</w:t>
      </w:r>
      <w:r>
        <w:rPr>
          <w:spacing w:val="-8"/>
          <w:sz w:val="20"/>
        </w:rPr>
        <w:t xml:space="preserve"> </w:t>
      </w:r>
      <w:r>
        <w:rPr>
          <w:sz w:val="20"/>
        </w:rPr>
        <w:t>pasirašo aktą,</w:t>
      </w:r>
      <w:r>
        <w:rPr>
          <w:spacing w:val="-1"/>
          <w:sz w:val="20"/>
        </w:rPr>
        <w:t xml:space="preserve"> </w:t>
      </w:r>
      <w:r>
        <w:rPr>
          <w:sz w:val="20"/>
        </w:rPr>
        <w:t>Tiekėjas pateikia</w:t>
      </w:r>
      <w:r>
        <w:rPr>
          <w:spacing w:val="-1"/>
          <w:sz w:val="20"/>
        </w:rPr>
        <w:t xml:space="preserve"> </w:t>
      </w:r>
      <w:r>
        <w:rPr>
          <w:sz w:val="20"/>
        </w:rPr>
        <w:t>sąskaitą</w:t>
      </w:r>
      <w:r>
        <w:rPr>
          <w:spacing w:val="-1"/>
          <w:sz w:val="20"/>
        </w:rPr>
        <w:t xml:space="preserve"> </w:t>
      </w:r>
      <w:r>
        <w:rPr>
          <w:sz w:val="20"/>
        </w:rPr>
        <w:t>faktūrą</w:t>
      </w:r>
      <w:r>
        <w:rPr>
          <w:spacing w:val="-2"/>
          <w:sz w:val="20"/>
        </w:rPr>
        <w:t xml:space="preserve"> </w:t>
      </w:r>
      <w:r>
        <w:rPr>
          <w:sz w:val="20"/>
        </w:rPr>
        <w:t>apmokėjimui.</w:t>
      </w:r>
      <w:r>
        <w:rPr>
          <w:spacing w:val="-1"/>
          <w:sz w:val="20"/>
        </w:rPr>
        <w:t xml:space="preserve"> </w:t>
      </w:r>
      <w:r>
        <w:rPr>
          <w:sz w:val="20"/>
        </w:rPr>
        <w:t>Apmokėjus sąskaitą,</w:t>
      </w:r>
      <w:r>
        <w:rPr>
          <w:spacing w:val="-2"/>
          <w:sz w:val="20"/>
        </w:rPr>
        <w:t xml:space="preserve"> </w:t>
      </w:r>
      <w:r>
        <w:rPr>
          <w:sz w:val="20"/>
        </w:rPr>
        <w:t>Vystymo užsakymas yra anuliuojamas.</w:t>
      </w:r>
    </w:p>
    <w:p w14:paraId="0D4E9299" w14:textId="77777777" w:rsidR="008D372D" w:rsidRDefault="00E1470C">
      <w:pPr>
        <w:pStyle w:val="ListParagraph"/>
        <w:numPr>
          <w:ilvl w:val="2"/>
          <w:numId w:val="10"/>
        </w:numPr>
        <w:tabs>
          <w:tab w:val="left" w:pos="1367"/>
        </w:tabs>
        <w:ind w:right="141" w:hanging="504"/>
        <w:rPr>
          <w:sz w:val="20"/>
        </w:rPr>
      </w:pPr>
      <w:r>
        <w:rPr>
          <w:b/>
          <w:sz w:val="20"/>
        </w:rPr>
        <w:t xml:space="preserve">Galutinis užsakymo patvirtinimas ir darbų pradžia: </w:t>
      </w:r>
      <w:r>
        <w:rPr>
          <w:sz w:val="20"/>
        </w:rPr>
        <w:t>Tiekėjas pradeda teikti vystymo paslau-gas tik po to, kai, remiantis galutinai suderintu Vystymo darbų įvertinimu, yra paruošiamas ir abiejų Šalių įgaliotų asmenų pasirašomas Paslaugų užsakymo aktas.</w:t>
      </w:r>
    </w:p>
    <w:p w14:paraId="0D4E929A" w14:textId="77777777" w:rsidR="008D372D" w:rsidRDefault="00E1470C">
      <w:pPr>
        <w:pStyle w:val="ListParagraph"/>
        <w:numPr>
          <w:ilvl w:val="3"/>
          <w:numId w:val="10"/>
        </w:numPr>
        <w:tabs>
          <w:tab w:val="left" w:pos="2066"/>
          <w:tab w:val="left" w:pos="2734"/>
        </w:tabs>
        <w:ind w:right="138" w:hanging="648"/>
        <w:rPr>
          <w:sz w:val="20"/>
        </w:rPr>
      </w:pPr>
      <w:r>
        <w:rPr>
          <w:sz w:val="20"/>
        </w:rPr>
        <w:t>Šio</w:t>
      </w:r>
      <w:r>
        <w:rPr>
          <w:spacing w:val="-8"/>
          <w:sz w:val="20"/>
        </w:rPr>
        <w:t xml:space="preserve"> </w:t>
      </w:r>
      <w:r>
        <w:rPr>
          <w:sz w:val="20"/>
        </w:rPr>
        <w:t>akto</w:t>
      </w:r>
      <w:r>
        <w:rPr>
          <w:spacing w:val="-8"/>
          <w:sz w:val="20"/>
        </w:rPr>
        <w:t xml:space="preserve"> </w:t>
      </w:r>
      <w:r>
        <w:rPr>
          <w:sz w:val="20"/>
        </w:rPr>
        <w:t>pasirašymas</w:t>
      </w:r>
      <w:r>
        <w:rPr>
          <w:spacing w:val="-7"/>
          <w:sz w:val="20"/>
        </w:rPr>
        <w:t xml:space="preserve"> </w:t>
      </w:r>
      <w:r>
        <w:rPr>
          <w:sz w:val="20"/>
        </w:rPr>
        <w:t>reiškia</w:t>
      </w:r>
      <w:r>
        <w:rPr>
          <w:spacing w:val="-8"/>
          <w:sz w:val="20"/>
        </w:rPr>
        <w:t xml:space="preserve"> </w:t>
      </w:r>
      <w:r>
        <w:rPr>
          <w:sz w:val="20"/>
        </w:rPr>
        <w:t>galutinį</w:t>
      </w:r>
      <w:r>
        <w:rPr>
          <w:spacing w:val="-8"/>
          <w:sz w:val="20"/>
        </w:rPr>
        <w:t xml:space="preserve"> </w:t>
      </w:r>
      <w:r>
        <w:rPr>
          <w:sz w:val="20"/>
        </w:rPr>
        <w:t>Šalių</w:t>
      </w:r>
      <w:r>
        <w:rPr>
          <w:spacing w:val="-8"/>
          <w:sz w:val="20"/>
        </w:rPr>
        <w:t xml:space="preserve"> </w:t>
      </w:r>
      <w:r>
        <w:rPr>
          <w:sz w:val="20"/>
        </w:rPr>
        <w:t>susitarimą</w:t>
      </w:r>
      <w:r>
        <w:rPr>
          <w:spacing w:val="-9"/>
          <w:sz w:val="20"/>
        </w:rPr>
        <w:t xml:space="preserve"> </w:t>
      </w:r>
      <w:r>
        <w:rPr>
          <w:sz w:val="20"/>
        </w:rPr>
        <w:t>dėl</w:t>
      </w:r>
      <w:r>
        <w:rPr>
          <w:spacing w:val="-7"/>
          <w:sz w:val="20"/>
        </w:rPr>
        <w:t xml:space="preserve"> </w:t>
      </w:r>
      <w:r>
        <w:rPr>
          <w:sz w:val="20"/>
        </w:rPr>
        <w:t>darbų</w:t>
      </w:r>
      <w:r>
        <w:rPr>
          <w:spacing w:val="-8"/>
          <w:sz w:val="20"/>
        </w:rPr>
        <w:t xml:space="preserve"> </w:t>
      </w:r>
      <w:r>
        <w:rPr>
          <w:sz w:val="20"/>
        </w:rPr>
        <w:t>turinio,</w:t>
      </w:r>
      <w:r>
        <w:rPr>
          <w:spacing w:val="-8"/>
          <w:sz w:val="20"/>
        </w:rPr>
        <w:t xml:space="preserve"> </w:t>
      </w:r>
      <w:r>
        <w:rPr>
          <w:sz w:val="20"/>
        </w:rPr>
        <w:t>apimties, terminų ir maksimalios planuojamos projekto kainos.</w:t>
      </w:r>
    </w:p>
    <w:p w14:paraId="0D4E929B" w14:textId="77777777" w:rsidR="008D372D" w:rsidRDefault="00E1470C">
      <w:pPr>
        <w:pStyle w:val="ListParagraph"/>
        <w:numPr>
          <w:ilvl w:val="3"/>
          <w:numId w:val="10"/>
        </w:numPr>
        <w:tabs>
          <w:tab w:val="left" w:pos="1986"/>
          <w:tab w:val="left" w:pos="2734"/>
        </w:tabs>
        <w:ind w:left="1986" w:right="141" w:hanging="648"/>
        <w:rPr>
          <w:sz w:val="20"/>
        </w:rPr>
      </w:pPr>
      <w:r>
        <w:rPr>
          <w:sz w:val="20"/>
        </w:rPr>
        <w:t>Užsakovas apmoka už faktiškai suteiktas paslaugas, tačiau faktinė darbų kaina negali viršyti Paslaugų užsakymo akte nurodytos kainos daugiau nei 10 % (dešimt pro-centų), nebent didesnis viršijimas dėl pasikeitusių aplinkybių buvo iš anksto raštu sude-rintas su Užsakovu. Viršijus šią ribą be išankstinio raštiško suderinimo, Užsakovas nep-rivalo apmokėti perviršio.</w:t>
      </w:r>
    </w:p>
    <w:p w14:paraId="0F8CCCC0"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302" behindDoc="1" locked="0" layoutInCell="1" allowOverlap="1" wp14:anchorId="0D4E94C1" wp14:editId="0D4E94C2">
                <wp:simplePos x="0" y="0"/>
                <wp:positionH relativeFrom="page">
                  <wp:posOffset>1080769</wp:posOffset>
                </wp:positionH>
                <wp:positionV relativeFrom="paragraph">
                  <wp:posOffset>94570</wp:posOffset>
                </wp:positionV>
                <wp:extent cx="6121400" cy="19050"/>
                <wp:effectExtent l="0" t="0" r="0" b="0"/>
                <wp:wrapTopAndBottom/>
                <wp:docPr id="153" name="Group 153">
                  <a:extLst xmlns:a="http://schemas.openxmlformats.org/drawingml/2006/main">
                    <a:ext uri="{FF2B5EF4-FFF2-40B4-BE49-F238E27FC236}">
                      <a16:creationId xmlns:a16="http://schemas.microsoft.com/office/drawing/2014/main" id="{22FF2BEC-6A60-4EB9-9916-47903C6D233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154" name="Graphic 154"/>
                        <wps:cNvSpPr/>
                        <wps:spPr>
                          <a:xfrm>
                            <a:off x="0" y="0"/>
                            <a:ext cx="6120130" cy="19050"/>
                          </a:xfrm>
                          <a:custGeom>
                            <a:avLst/>
                            <a:gdLst/>
                            <a:ahLst/>
                            <a:cxnLst/>
                            <a:rect l="l" t="t" r="r" b="b"/>
                            <a:pathLst>
                              <a:path w="6120130" h="19050">
                                <a:moveTo>
                                  <a:pt x="6120130" y="0"/>
                                </a:move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55" name="Graphic 155"/>
                        <wps:cNvSpPr/>
                        <wps:spPr>
                          <a:xfrm>
                            <a:off x="6118097"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56" name="Graphic 156"/>
                        <wps:cNvSpPr/>
                        <wps:spPr>
                          <a:xfrm>
                            <a:off x="0" y="12"/>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57" name="Graphic 157"/>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58" name="Graphic 158"/>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59" name="Graphic 159"/>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03D49D9" id="Group 153" o:spid="_x0000_s1026" style="position:absolute;margin-left:85.1pt;margin-top:7.45pt;width:482pt;height:1.5pt;z-index:-251658178;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">
                <v:shape id="Graphic 154"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" path="m6120130,l,,,3048,,19050r6120130,l6120130,xe" fillcolor="#9f9f9f" stroked="f">
                  <v:path arrowok="t"/>
                </v:shape>
                <v:shape id="Graphic 155"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" path="m3048,l,,,3047r3048,l3048,xe" fillcolor="#e2e2e2" stroked="f">
                  <v:path arrowok="t"/>
                </v:shape>
                <v:shape id="Graphic 156"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" path="m3035,3035l,3035,,15989r3035,l3035,3035xem6121146,r-3048,l6118098,3035r3048,l6121146,xe" fillcolor="#9f9f9f" stroked="f">
                  <v:path arrowok="t"/>
                </v:shape>
                <v:shape id="Graphic 157"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" path="m3048,l,,,12953r3048,l3048,xe" fillcolor="#e2e2e2" stroked="f">
                  <v:path arrowok="t"/>
                </v:shape>
                <v:shape id="Graphic 158"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" path="m3047,l,,,3048r3047,l3047,xe" fillcolor="#9f9f9f" stroked="f">
                  <v:path arrowok="t"/>
                </v:shape>
                <v:shape id="Graphic 159"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" path="m3035,l,,,3048r3035,l3035,xem6121146,r-3048,l3048,r,3048l6118098,3048r3048,l6121146,xe" fillcolor="#e2e2e2" stroked="f">
                  <v:path arrowok="t"/>
                </v:shape>
                <w10:wrap type="topAndBottom" anchorx="page"/>
              </v:group>
            </w:pict>
          </mc:Fallback>
        </mc:AlternateContent>
      </w:r>
    </w:p>
    <w:p w14:paraId="0D4E929C" w14:textId="7EBF64D9" w:rsidR="008D372D" w:rsidRDefault="00E1470C">
      <w:pPr>
        <w:pStyle w:val="BodyText"/>
        <w:spacing w:before="9"/>
        <w:ind w:left="0"/>
        <w:rPr>
          <w:sz w:val="10"/>
        </w:rPr>
      </w:pPr>
      <w:r>
        <w:rPr>
          <w:noProof/>
          <w:sz w:val="10"/>
        </w:rPr>
        <mc:AlternateContent>
          <mc:Choice Requires="wpg">
            <w:drawing>
              <wp:anchor distT="0" distB="0" distL="0" distR="0" simplePos="0" relativeHeight="251658303" behindDoc="1" locked="0" layoutInCell="1" allowOverlap="1" wp14:anchorId="5B019C1F" wp14:editId="5B019C20">
                <wp:simplePos x="0" y="0"/>
                <wp:positionH relativeFrom="page">
                  <wp:posOffset>1080769</wp:posOffset>
                </wp:positionH>
                <wp:positionV relativeFrom="paragraph">
                  <wp:posOffset>94570</wp:posOffset>
                </wp:positionV>
                <wp:extent cx="6121400" cy="19050"/>
                <wp:effectExtent l="0" t="0" r="0" b="0"/>
                <wp:wrapTopAndBottom/>
                <wp:docPr id="403553860" name="Group 403553860">
                  <a:extLst xmlns:a="http://schemas.openxmlformats.org/drawingml/2006/main">
                    <a:ext uri="{FF2B5EF4-FFF2-40B4-BE49-F238E27FC236}">
                      <a16:creationId xmlns:a16="http://schemas.microsoft.com/office/drawing/2014/main" id="{8CA05673-CD14-450B-80D1-73AA5A2EA39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1419338311" name="Graphic 154"/>
                        <wps:cNvSpPr/>
                        <wps:spPr>
                          <a:xfrm>
                            <a:off x="0" y="0"/>
                            <a:ext cx="6120130" cy="19050"/>
                          </a:xfrm>
                          <a:custGeom>
                            <a:avLst/>
                            <a:gdLst/>
                            <a:ahLst/>
                            <a:cxnLst/>
                            <a:rect l="l" t="t" r="r" b="b"/>
                            <a:pathLst>
                              <a:path w="6120130" h="19050">
                                <a:moveTo>
                                  <a:pt x="6120130" y="0"/>
                                </a:move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111727135" name="Graphic 155"/>
                        <wps:cNvSpPr/>
                        <wps:spPr>
                          <a:xfrm>
                            <a:off x="6118097"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625923366" name="Graphic 156"/>
                        <wps:cNvSpPr/>
                        <wps:spPr>
                          <a:xfrm>
                            <a:off x="0" y="12"/>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290638289" name="Graphic 157"/>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87731590" name="Graphic 158"/>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89534768" name="Graphic 159"/>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C58B457" id="Group 403553860" o:spid="_x0000_s1026" style="position:absolute;margin-left:85.1pt;margin-top:7.45pt;width:482pt;height:1.5pt;z-index:-251658177;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">
                <v:shape id="Graphic 154"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" path="m6120130,l,,,3048,,19050r6120130,l6120130,xe" fillcolor="#9f9f9f" stroked="f">
                  <v:path arrowok="t"/>
                </v:shape>
                <v:shape id="Graphic 155"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" path="m3048,l,,,3047r3048,l3048,xe" fillcolor="#e2e2e2" stroked="f">
                  <v:path arrowok="t"/>
                </v:shape>
                <v:shape id="Graphic 156"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" path="m3035,3035l,3035,,15989r3035,l3035,3035xem6121146,r-3048,l6118098,3035r3048,l6121146,xe" fillcolor="#9f9f9f" stroked="f">
                  <v:path arrowok="t"/>
                </v:shape>
                <v:shape id="Graphic 157"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" path="m3048,l,,,12953r3048,l3048,xe" fillcolor="#e2e2e2" stroked="f">
                  <v:path arrowok="t"/>
                </v:shape>
                <v:shape id="Graphic 158"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" path="m3047,l,,,3048r3047,l3047,xe" fillcolor="#9f9f9f" stroked="f">
                  <v:path arrowok="t"/>
                </v:shape>
                <v:shape id="Graphic 159"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" path="m3035,l,,,3048r3035,l3035,xem6121146,r-3048,l3048,r,3048l6118098,3048r3048,l6121146,xe" fillcolor="#e2e2e2" stroked="f">
                  <v:path arrowok="t"/>
                </v:shape>
                <w10:wrap type="topAndBottom" anchorx="page"/>
              </v:group>
            </w:pict>
          </mc:Fallback>
        </mc:AlternateContent>
      </w:r>
    </w:p>
    <w:p w14:paraId="0D4E929D" w14:textId="77777777" w:rsidR="008D372D" w:rsidRDefault="008D372D">
      <w:pPr>
        <w:pStyle w:val="BodyText"/>
        <w:ind w:left="0"/>
      </w:pPr>
    </w:p>
    <w:p w14:paraId="0D4E929E" w14:textId="77777777" w:rsidR="008D372D" w:rsidRDefault="00E1470C">
      <w:pPr>
        <w:pStyle w:val="Heading2"/>
        <w:numPr>
          <w:ilvl w:val="1"/>
          <w:numId w:val="10"/>
        </w:numPr>
        <w:tabs>
          <w:tab w:val="left" w:pos="850"/>
        </w:tabs>
        <w:ind w:left="850" w:hanging="348"/>
        <w:rPr>
          <w:sz w:val="18"/>
        </w:rPr>
      </w:pPr>
      <w:r>
        <w:t>Vykdymo</w:t>
      </w:r>
      <w:r>
        <w:rPr>
          <w:spacing w:val="-4"/>
        </w:rPr>
        <w:t xml:space="preserve"> </w:t>
      </w:r>
      <w:r>
        <w:t>ir</w:t>
      </w:r>
      <w:r>
        <w:rPr>
          <w:spacing w:val="-4"/>
        </w:rPr>
        <w:t xml:space="preserve"> </w:t>
      </w:r>
      <w:r>
        <w:t>Testavimo</w:t>
      </w:r>
      <w:r>
        <w:rPr>
          <w:spacing w:val="-4"/>
        </w:rPr>
        <w:t xml:space="preserve"> </w:t>
      </w:r>
      <w:r>
        <w:rPr>
          <w:spacing w:val="-2"/>
        </w:rPr>
        <w:t>Procesas:</w:t>
      </w:r>
    </w:p>
    <w:p w14:paraId="0D4E929F" w14:textId="77777777" w:rsidR="008D372D" w:rsidRDefault="00E1470C">
      <w:pPr>
        <w:pStyle w:val="ListParagraph"/>
        <w:numPr>
          <w:ilvl w:val="2"/>
          <w:numId w:val="10"/>
        </w:numPr>
        <w:tabs>
          <w:tab w:val="left" w:pos="1419"/>
        </w:tabs>
        <w:ind w:left="1419" w:hanging="557"/>
        <w:rPr>
          <w:sz w:val="20"/>
        </w:rPr>
      </w:pPr>
      <w:r>
        <w:rPr>
          <w:b/>
          <w:sz w:val="20"/>
        </w:rPr>
        <w:t>Vykdymo</w:t>
      </w:r>
      <w:r>
        <w:rPr>
          <w:b/>
          <w:spacing w:val="-3"/>
          <w:sz w:val="20"/>
        </w:rPr>
        <w:t xml:space="preserve"> </w:t>
      </w:r>
      <w:r>
        <w:rPr>
          <w:b/>
          <w:sz w:val="20"/>
        </w:rPr>
        <w:t>Etapai:</w:t>
      </w:r>
      <w:r>
        <w:rPr>
          <w:b/>
          <w:spacing w:val="2"/>
          <w:sz w:val="20"/>
        </w:rPr>
        <w:t xml:space="preserve"> </w:t>
      </w:r>
      <w:r>
        <w:rPr>
          <w:sz w:val="20"/>
        </w:rPr>
        <w:t>Tiekėjas,</w:t>
      </w:r>
      <w:r>
        <w:rPr>
          <w:spacing w:val="1"/>
          <w:sz w:val="20"/>
        </w:rPr>
        <w:t xml:space="preserve"> </w:t>
      </w:r>
      <w:r>
        <w:rPr>
          <w:sz w:val="20"/>
        </w:rPr>
        <w:t>atlikdamas darbus, vadovaujasi šiais programinės</w:t>
      </w:r>
      <w:r>
        <w:rPr>
          <w:spacing w:val="1"/>
          <w:sz w:val="20"/>
        </w:rPr>
        <w:t xml:space="preserve"> </w:t>
      </w:r>
      <w:r>
        <w:rPr>
          <w:sz w:val="20"/>
        </w:rPr>
        <w:t xml:space="preserve">įrangos </w:t>
      </w:r>
      <w:r>
        <w:rPr>
          <w:spacing w:val="-2"/>
          <w:sz w:val="20"/>
        </w:rPr>
        <w:t>kūrimo</w:t>
      </w:r>
    </w:p>
    <w:p w14:paraId="0D4E92A0" w14:textId="77777777" w:rsidR="008D372D" w:rsidRDefault="00E1470C">
      <w:pPr>
        <w:pStyle w:val="BodyText"/>
        <w:spacing w:before="19"/>
      </w:pPr>
      <w:r>
        <w:rPr>
          <w:spacing w:val="-2"/>
        </w:rPr>
        <w:t>etapais:</w:t>
      </w:r>
    </w:p>
    <w:p w14:paraId="0D4E92A1" w14:textId="77777777" w:rsidR="008D372D" w:rsidRDefault="00E1470C">
      <w:pPr>
        <w:pStyle w:val="ListParagraph"/>
        <w:numPr>
          <w:ilvl w:val="3"/>
          <w:numId w:val="10"/>
        </w:numPr>
        <w:tabs>
          <w:tab w:val="left" w:pos="2734"/>
        </w:tabs>
        <w:spacing w:before="17"/>
        <w:ind w:left="2734" w:hanging="1316"/>
        <w:rPr>
          <w:sz w:val="20"/>
        </w:rPr>
      </w:pPr>
      <w:r>
        <w:rPr>
          <w:b/>
          <w:sz w:val="20"/>
        </w:rPr>
        <w:t>Analizės</w:t>
      </w:r>
      <w:r>
        <w:rPr>
          <w:b/>
          <w:spacing w:val="-4"/>
          <w:sz w:val="20"/>
        </w:rPr>
        <w:t xml:space="preserve"> </w:t>
      </w:r>
      <w:r>
        <w:rPr>
          <w:b/>
          <w:sz w:val="20"/>
        </w:rPr>
        <w:t xml:space="preserve">etapas: </w:t>
      </w:r>
      <w:r>
        <w:rPr>
          <w:sz w:val="20"/>
        </w:rPr>
        <w:t>Poreikių</w:t>
      </w:r>
      <w:r>
        <w:rPr>
          <w:spacing w:val="-4"/>
          <w:sz w:val="20"/>
        </w:rPr>
        <w:t xml:space="preserve"> </w:t>
      </w:r>
      <w:r>
        <w:rPr>
          <w:sz w:val="20"/>
        </w:rPr>
        <w:t>ir</w:t>
      </w:r>
      <w:r>
        <w:rPr>
          <w:spacing w:val="-2"/>
          <w:sz w:val="20"/>
        </w:rPr>
        <w:t xml:space="preserve"> </w:t>
      </w:r>
      <w:r>
        <w:rPr>
          <w:sz w:val="20"/>
        </w:rPr>
        <w:t>tikslų</w:t>
      </w:r>
      <w:r>
        <w:rPr>
          <w:spacing w:val="-2"/>
          <w:sz w:val="20"/>
        </w:rPr>
        <w:t xml:space="preserve"> </w:t>
      </w:r>
      <w:r>
        <w:rPr>
          <w:sz w:val="20"/>
        </w:rPr>
        <w:t>išsiaiškinimas,</w:t>
      </w:r>
      <w:r>
        <w:rPr>
          <w:spacing w:val="-3"/>
          <w:sz w:val="20"/>
        </w:rPr>
        <w:t xml:space="preserve"> </w:t>
      </w:r>
      <w:r>
        <w:rPr>
          <w:sz w:val="20"/>
        </w:rPr>
        <w:t>IT</w:t>
      </w:r>
      <w:r>
        <w:rPr>
          <w:spacing w:val="-3"/>
          <w:sz w:val="20"/>
        </w:rPr>
        <w:t xml:space="preserve"> </w:t>
      </w:r>
      <w:r>
        <w:rPr>
          <w:sz w:val="20"/>
        </w:rPr>
        <w:t>sistemos</w:t>
      </w:r>
      <w:r>
        <w:rPr>
          <w:spacing w:val="-3"/>
          <w:sz w:val="20"/>
        </w:rPr>
        <w:t xml:space="preserve"> </w:t>
      </w:r>
      <w:r>
        <w:rPr>
          <w:sz w:val="20"/>
        </w:rPr>
        <w:t>specifikacijos</w:t>
      </w:r>
      <w:r>
        <w:rPr>
          <w:spacing w:val="-2"/>
          <w:sz w:val="20"/>
        </w:rPr>
        <w:t xml:space="preserve"> </w:t>
      </w:r>
      <w:r>
        <w:rPr>
          <w:spacing w:val="-5"/>
          <w:sz w:val="20"/>
        </w:rPr>
        <w:t>pa-</w:t>
      </w:r>
    </w:p>
    <w:p w14:paraId="0D4E92A2" w14:textId="77777777" w:rsidR="008D372D" w:rsidRDefault="00E1470C">
      <w:pPr>
        <w:pStyle w:val="BodyText"/>
        <w:spacing w:before="18"/>
        <w:ind w:left="2066"/>
      </w:pPr>
      <w:r>
        <w:rPr>
          <w:spacing w:val="-2"/>
        </w:rPr>
        <w:t>rengimas.</w:t>
      </w:r>
    </w:p>
    <w:p w14:paraId="0D4E92A3" w14:textId="77777777" w:rsidR="008D372D" w:rsidRDefault="00E1470C">
      <w:pPr>
        <w:pStyle w:val="ListParagraph"/>
        <w:numPr>
          <w:ilvl w:val="3"/>
          <w:numId w:val="10"/>
        </w:numPr>
        <w:tabs>
          <w:tab w:val="left" w:pos="2066"/>
          <w:tab w:val="left" w:pos="2734"/>
        </w:tabs>
        <w:spacing w:before="19" w:line="259" w:lineRule="auto"/>
        <w:ind w:right="139" w:hanging="648"/>
        <w:rPr>
          <w:sz w:val="20"/>
        </w:rPr>
      </w:pPr>
      <w:r>
        <w:rPr>
          <w:b/>
          <w:sz w:val="20"/>
        </w:rPr>
        <w:t>Projektavimo</w:t>
      </w:r>
      <w:r>
        <w:rPr>
          <w:b/>
          <w:spacing w:val="-14"/>
          <w:sz w:val="20"/>
        </w:rPr>
        <w:t xml:space="preserve"> </w:t>
      </w:r>
      <w:r>
        <w:rPr>
          <w:b/>
          <w:sz w:val="20"/>
        </w:rPr>
        <w:t>etapas:</w:t>
      </w:r>
      <w:r>
        <w:rPr>
          <w:b/>
          <w:spacing w:val="-14"/>
          <w:sz w:val="20"/>
        </w:rPr>
        <w:t xml:space="preserve"> </w:t>
      </w:r>
      <w:r>
        <w:rPr>
          <w:sz w:val="20"/>
        </w:rPr>
        <w:t>Architektūros</w:t>
      </w:r>
      <w:r>
        <w:rPr>
          <w:spacing w:val="-14"/>
          <w:sz w:val="20"/>
        </w:rPr>
        <w:t xml:space="preserve"> </w:t>
      </w:r>
      <w:r>
        <w:rPr>
          <w:sz w:val="20"/>
        </w:rPr>
        <w:t>ir</w:t>
      </w:r>
      <w:r>
        <w:rPr>
          <w:spacing w:val="-14"/>
          <w:sz w:val="20"/>
        </w:rPr>
        <w:t xml:space="preserve"> </w:t>
      </w:r>
      <w:r>
        <w:rPr>
          <w:sz w:val="20"/>
        </w:rPr>
        <w:t>dizaino</w:t>
      </w:r>
      <w:r>
        <w:rPr>
          <w:spacing w:val="-14"/>
          <w:sz w:val="20"/>
        </w:rPr>
        <w:t xml:space="preserve"> </w:t>
      </w:r>
      <w:r>
        <w:rPr>
          <w:sz w:val="20"/>
        </w:rPr>
        <w:t>parinkimas,</w:t>
      </w:r>
      <w:r>
        <w:rPr>
          <w:spacing w:val="-14"/>
          <w:sz w:val="20"/>
        </w:rPr>
        <w:t xml:space="preserve"> </w:t>
      </w:r>
      <w:r>
        <w:rPr>
          <w:sz w:val="20"/>
        </w:rPr>
        <w:t>komponentų</w:t>
      </w:r>
      <w:r>
        <w:rPr>
          <w:spacing w:val="-14"/>
          <w:sz w:val="20"/>
        </w:rPr>
        <w:t xml:space="preserve"> </w:t>
      </w:r>
      <w:r>
        <w:rPr>
          <w:sz w:val="20"/>
        </w:rPr>
        <w:t>ir</w:t>
      </w:r>
      <w:r>
        <w:rPr>
          <w:spacing w:val="-14"/>
          <w:sz w:val="20"/>
        </w:rPr>
        <w:t xml:space="preserve"> </w:t>
      </w:r>
      <w:r>
        <w:rPr>
          <w:sz w:val="20"/>
        </w:rPr>
        <w:t xml:space="preserve">sąsajų </w:t>
      </w:r>
      <w:r>
        <w:rPr>
          <w:spacing w:val="-2"/>
          <w:sz w:val="20"/>
        </w:rPr>
        <w:t>apibrėžimas.</w:t>
      </w:r>
    </w:p>
    <w:p w14:paraId="0D4E92A4" w14:textId="77777777" w:rsidR="008D372D" w:rsidRDefault="00E1470C">
      <w:pPr>
        <w:pStyle w:val="ListParagraph"/>
        <w:numPr>
          <w:ilvl w:val="3"/>
          <w:numId w:val="10"/>
        </w:numPr>
        <w:tabs>
          <w:tab w:val="left" w:pos="2734"/>
        </w:tabs>
        <w:ind w:left="2734" w:hanging="1316"/>
        <w:rPr>
          <w:sz w:val="20"/>
        </w:rPr>
      </w:pPr>
      <w:r>
        <w:rPr>
          <w:b/>
          <w:sz w:val="20"/>
        </w:rPr>
        <w:t>Kūrimo</w:t>
      </w:r>
      <w:r>
        <w:rPr>
          <w:b/>
          <w:spacing w:val="-9"/>
          <w:sz w:val="20"/>
        </w:rPr>
        <w:t xml:space="preserve"> </w:t>
      </w:r>
      <w:r>
        <w:rPr>
          <w:b/>
          <w:sz w:val="20"/>
        </w:rPr>
        <w:t>etapas:</w:t>
      </w:r>
      <w:r>
        <w:rPr>
          <w:b/>
          <w:spacing w:val="-5"/>
          <w:sz w:val="20"/>
        </w:rPr>
        <w:t xml:space="preserve"> </w:t>
      </w:r>
      <w:r>
        <w:rPr>
          <w:sz w:val="20"/>
        </w:rPr>
        <w:t>Programinės</w:t>
      </w:r>
      <w:r>
        <w:rPr>
          <w:spacing w:val="-5"/>
          <w:sz w:val="20"/>
        </w:rPr>
        <w:t xml:space="preserve"> </w:t>
      </w:r>
      <w:r>
        <w:rPr>
          <w:sz w:val="20"/>
        </w:rPr>
        <w:t>įrangos</w:t>
      </w:r>
      <w:r>
        <w:rPr>
          <w:spacing w:val="-5"/>
          <w:sz w:val="20"/>
        </w:rPr>
        <w:t xml:space="preserve"> </w:t>
      </w:r>
      <w:r>
        <w:rPr>
          <w:sz w:val="20"/>
        </w:rPr>
        <w:t>programavimas</w:t>
      </w:r>
      <w:r>
        <w:rPr>
          <w:spacing w:val="-5"/>
          <w:sz w:val="20"/>
        </w:rPr>
        <w:t xml:space="preserve"> </w:t>
      </w:r>
      <w:r>
        <w:rPr>
          <w:sz w:val="20"/>
        </w:rPr>
        <w:t>ir</w:t>
      </w:r>
      <w:r>
        <w:rPr>
          <w:spacing w:val="-4"/>
          <w:sz w:val="20"/>
        </w:rPr>
        <w:t xml:space="preserve"> </w:t>
      </w:r>
      <w:r>
        <w:rPr>
          <w:spacing w:val="-2"/>
          <w:sz w:val="20"/>
        </w:rPr>
        <w:t>kodavimas.</w:t>
      </w:r>
    </w:p>
    <w:p w14:paraId="0D4E92A5" w14:textId="77777777" w:rsidR="008D372D" w:rsidRDefault="00E1470C">
      <w:pPr>
        <w:pStyle w:val="ListParagraph"/>
        <w:numPr>
          <w:ilvl w:val="3"/>
          <w:numId w:val="10"/>
        </w:numPr>
        <w:tabs>
          <w:tab w:val="left" w:pos="2734"/>
        </w:tabs>
        <w:spacing w:before="17"/>
        <w:ind w:left="2734" w:hanging="1316"/>
        <w:rPr>
          <w:sz w:val="20"/>
        </w:rPr>
      </w:pPr>
      <w:r>
        <w:rPr>
          <w:b/>
          <w:sz w:val="20"/>
        </w:rPr>
        <w:t>Testavimo</w:t>
      </w:r>
      <w:r>
        <w:rPr>
          <w:b/>
          <w:spacing w:val="20"/>
          <w:sz w:val="20"/>
        </w:rPr>
        <w:t xml:space="preserve"> </w:t>
      </w:r>
      <w:r>
        <w:rPr>
          <w:b/>
          <w:sz w:val="20"/>
        </w:rPr>
        <w:t>etapas:</w:t>
      </w:r>
      <w:r>
        <w:rPr>
          <w:b/>
          <w:spacing w:val="24"/>
          <w:sz w:val="20"/>
        </w:rPr>
        <w:t xml:space="preserve"> </w:t>
      </w:r>
      <w:r>
        <w:rPr>
          <w:sz w:val="20"/>
        </w:rPr>
        <w:t>Vidinis</w:t>
      </w:r>
      <w:r>
        <w:rPr>
          <w:spacing w:val="24"/>
          <w:sz w:val="20"/>
        </w:rPr>
        <w:t xml:space="preserve"> </w:t>
      </w:r>
      <w:r>
        <w:rPr>
          <w:sz w:val="20"/>
        </w:rPr>
        <w:t>funkcinis,</w:t>
      </w:r>
      <w:r>
        <w:rPr>
          <w:spacing w:val="23"/>
          <w:sz w:val="20"/>
        </w:rPr>
        <w:t xml:space="preserve"> </w:t>
      </w:r>
      <w:r>
        <w:rPr>
          <w:sz w:val="20"/>
        </w:rPr>
        <w:t>veikimo</w:t>
      </w:r>
      <w:r>
        <w:rPr>
          <w:spacing w:val="24"/>
          <w:sz w:val="20"/>
        </w:rPr>
        <w:t xml:space="preserve"> </w:t>
      </w:r>
      <w:r>
        <w:rPr>
          <w:sz w:val="20"/>
        </w:rPr>
        <w:t>ir</w:t>
      </w:r>
      <w:r>
        <w:rPr>
          <w:spacing w:val="23"/>
          <w:sz w:val="20"/>
        </w:rPr>
        <w:t xml:space="preserve"> </w:t>
      </w:r>
      <w:r>
        <w:rPr>
          <w:sz w:val="20"/>
        </w:rPr>
        <w:t>saugumo</w:t>
      </w:r>
      <w:r>
        <w:rPr>
          <w:spacing w:val="24"/>
          <w:sz w:val="20"/>
        </w:rPr>
        <w:t xml:space="preserve"> </w:t>
      </w:r>
      <w:r>
        <w:rPr>
          <w:sz w:val="20"/>
        </w:rPr>
        <w:t>testavimas.</w:t>
      </w:r>
      <w:r>
        <w:rPr>
          <w:spacing w:val="23"/>
          <w:sz w:val="20"/>
        </w:rPr>
        <w:t xml:space="preserve"> </w:t>
      </w:r>
      <w:r>
        <w:rPr>
          <w:spacing w:val="-2"/>
          <w:sz w:val="20"/>
        </w:rPr>
        <w:t>Rastos</w:t>
      </w:r>
    </w:p>
    <w:p w14:paraId="0D4E92A6" w14:textId="77777777" w:rsidR="008D372D" w:rsidRDefault="00E1470C">
      <w:pPr>
        <w:pStyle w:val="BodyText"/>
        <w:spacing w:before="18"/>
        <w:ind w:left="2066"/>
      </w:pPr>
      <w:r>
        <w:t>klaidos</w:t>
      </w:r>
      <w:r>
        <w:rPr>
          <w:spacing w:val="-6"/>
        </w:rPr>
        <w:t xml:space="preserve"> </w:t>
      </w:r>
      <w:r>
        <w:t>taisomos</w:t>
      </w:r>
      <w:r>
        <w:rPr>
          <w:spacing w:val="-5"/>
        </w:rPr>
        <w:t xml:space="preserve"> </w:t>
      </w:r>
      <w:r>
        <w:t>Tiekėjo</w:t>
      </w:r>
      <w:r>
        <w:rPr>
          <w:spacing w:val="-5"/>
        </w:rPr>
        <w:t xml:space="preserve"> </w:t>
      </w:r>
      <w:r>
        <w:rPr>
          <w:spacing w:val="-2"/>
        </w:rPr>
        <w:t>sąnaudomis.</w:t>
      </w:r>
    </w:p>
    <w:p w14:paraId="0D4E92A7" w14:textId="77777777" w:rsidR="008D372D" w:rsidRDefault="00E1470C">
      <w:pPr>
        <w:pStyle w:val="ListParagraph"/>
        <w:numPr>
          <w:ilvl w:val="2"/>
          <w:numId w:val="10"/>
        </w:numPr>
        <w:tabs>
          <w:tab w:val="left" w:pos="1367"/>
        </w:tabs>
        <w:spacing w:before="19" w:line="259" w:lineRule="auto"/>
        <w:ind w:right="137" w:hanging="504"/>
        <w:rPr>
          <w:sz w:val="20"/>
        </w:rPr>
      </w:pPr>
      <w:r>
        <w:rPr>
          <w:b/>
          <w:sz w:val="20"/>
        </w:rPr>
        <w:t>Pateikimas</w:t>
      </w:r>
      <w:r>
        <w:rPr>
          <w:b/>
          <w:spacing w:val="-7"/>
          <w:sz w:val="20"/>
        </w:rPr>
        <w:t xml:space="preserve"> </w:t>
      </w:r>
      <w:r>
        <w:rPr>
          <w:b/>
          <w:sz w:val="20"/>
        </w:rPr>
        <w:t>Testavimui</w:t>
      </w:r>
      <w:r>
        <w:rPr>
          <w:b/>
          <w:spacing w:val="-7"/>
          <w:sz w:val="20"/>
        </w:rPr>
        <w:t xml:space="preserve"> </w:t>
      </w:r>
      <w:r>
        <w:rPr>
          <w:b/>
          <w:sz w:val="20"/>
        </w:rPr>
        <w:t>(UAT):</w:t>
      </w:r>
      <w:r>
        <w:rPr>
          <w:b/>
          <w:spacing w:val="-6"/>
          <w:sz w:val="20"/>
        </w:rPr>
        <w:t xml:space="preserve"> </w:t>
      </w:r>
      <w:r>
        <w:rPr>
          <w:sz w:val="20"/>
        </w:rPr>
        <w:t>Vadovaujantis</w:t>
      </w:r>
      <w:r>
        <w:rPr>
          <w:spacing w:val="-6"/>
          <w:sz w:val="20"/>
        </w:rPr>
        <w:t xml:space="preserve"> </w:t>
      </w:r>
      <w:r>
        <w:rPr>
          <w:sz w:val="20"/>
        </w:rPr>
        <w:t>atsakomybių</w:t>
      </w:r>
      <w:r>
        <w:rPr>
          <w:spacing w:val="-5"/>
          <w:sz w:val="20"/>
        </w:rPr>
        <w:t xml:space="preserve"> </w:t>
      </w:r>
      <w:r>
        <w:rPr>
          <w:sz w:val="20"/>
        </w:rPr>
        <w:t>matricos</w:t>
      </w:r>
      <w:r>
        <w:rPr>
          <w:spacing w:val="-6"/>
          <w:sz w:val="20"/>
        </w:rPr>
        <w:t xml:space="preserve"> </w:t>
      </w:r>
      <w:r>
        <w:rPr>
          <w:sz w:val="20"/>
        </w:rPr>
        <w:t>(RACI)</w:t>
      </w:r>
      <w:r>
        <w:rPr>
          <w:spacing w:val="-6"/>
          <w:sz w:val="20"/>
        </w:rPr>
        <w:t xml:space="preserve"> </w:t>
      </w:r>
      <w:r>
        <w:rPr>
          <w:sz w:val="20"/>
        </w:rPr>
        <w:t>10.4</w:t>
      </w:r>
      <w:r>
        <w:rPr>
          <w:spacing w:val="-6"/>
          <w:sz w:val="20"/>
        </w:rPr>
        <w:t xml:space="preserve"> </w:t>
      </w:r>
      <w:r>
        <w:rPr>
          <w:sz w:val="20"/>
        </w:rPr>
        <w:t>punktu,</w:t>
      </w:r>
      <w:r>
        <w:rPr>
          <w:spacing w:val="-7"/>
          <w:sz w:val="20"/>
        </w:rPr>
        <w:t xml:space="preserve"> </w:t>
      </w:r>
      <w:r>
        <w:rPr>
          <w:sz w:val="20"/>
        </w:rPr>
        <w:t>atsa-kinga šalis įdiegia pakeitimus į Užsakovo testavimo aplinką (UAT) ir informuoja Užsakovo ats-tovą apie pasirengimą testavimui.</w:t>
      </w:r>
    </w:p>
    <w:p w14:paraId="0D4E92A8" w14:textId="77777777" w:rsidR="008D372D" w:rsidRDefault="00E1470C">
      <w:pPr>
        <w:pStyle w:val="ListParagraph"/>
        <w:numPr>
          <w:ilvl w:val="2"/>
          <w:numId w:val="10"/>
        </w:numPr>
        <w:tabs>
          <w:tab w:val="left" w:pos="1367"/>
          <w:tab w:val="left" w:pos="1420"/>
        </w:tabs>
        <w:spacing w:line="256" w:lineRule="auto"/>
        <w:ind w:right="142" w:hanging="504"/>
        <w:rPr>
          <w:sz w:val="20"/>
        </w:rPr>
      </w:pPr>
      <w:r>
        <w:rPr>
          <w:b/>
          <w:sz w:val="20"/>
        </w:rPr>
        <w:t>Užsakovo</w:t>
      </w:r>
      <w:r>
        <w:rPr>
          <w:b/>
          <w:spacing w:val="40"/>
          <w:sz w:val="20"/>
        </w:rPr>
        <w:t xml:space="preserve"> </w:t>
      </w:r>
      <w:r>
        <w:rPr>
          <w:b/>
          <w:sz w:val="20"/>
        </w:rPr>
        <w:t xml:space="preserve">Testavimas: </w:t>
      </w:r>
      <w:r>
        <w:rPr>
          <w:sz w:val="20"/>
        </w:rPr>
        <w:t>Užsakovas per 5 (penkias) darbo dienas atlieka testavimą ir pateikia Tiekėjui vieną iš šių atsakymų:</w:t>
      </w:r>
    </w:p>
    <w:p w14:paraId="0D4E92A9" w14:textId="77777777" w:rsidR="008D372D" w:rsidRDefault="00E1470C">
      <w:pPr>
        <w:pStyle w:val="ListParagraph"/>
        <w:numPr>
          <w:ilvl w:val="3"/>
          <w:numId w:val="10"/>
        </w:numPr>
        <w:tabs>
          <w:tab w:val="left" w:pos="2734"/>
        </w:tabs>
        <w:spacing w:before="4"/>
        <w:ind w:left="2734" w:hanging="1316"/>
        <w:rPr>
          <w:sz w:val="20"/>
        </w:rPr>
      </w:pPr>
      <w:r>
        <w:rPr>
          <w:b/>
          <w:sz w:val="20"/>
        </w:rPr>
        <w:t>Patvirtinimas:</w:t>
      </w:r>
      <w:r>
        <w:rPr>
          <w:b/>
          <w:spacing w:val="-7"/>
          <w:sz w:val="20"/>
        </w:rPr>
        <w:t xml:space="preserve"> </w:t>
      </w:r>
      <w:r>
        <w:rPr>
          <w:sz w:val="20"/>
        </w:rPr>
        <w:t>Funkcionalumas</w:t>
      </w:r>
      <w:r>
        <w:rPr>
          <w:spacing w:val="-7"/>
          <w:sz w:val="20"/>
        </w:rPr>
        <w:t xml:space="preserve"> </w:t>
      </w:r>
      <w:r>
        <w:rPr>
          <w:sz w:val="20"/>
        </w:rPr>
        <w:t>veikia</w:t>
      </w:r>
      <w:r>
        <w:rPr>
          <w:spacing w:val="-5"/>
          <w:sz w:val="20"/>
        </w:rPr>
        <w:t xml:space="preserve"> </w:t>
      </w:r>
      <w:r>
        <w:rPr>
          <w:sz w:val="20"/>
        </w:rPr>
        <w:t>tinkamai</w:t>
      </w:r>
      <w:r>
        <w:rPr>
          <w:spacing w:val="-5"/>
          <w:sz w:val="20"/>
        </w:rPr>
        <w:t xml:space="preserve"> </w:t>
      </w:r>
      <w:r>
        <w:rPr>
          <w:sz w:val="20"/>
        </w:rPr>
        <w:t>ir</w:t>
      </w:r>
      <w:r>
        <w:rPr>
          <w:spacing w:val="-5"/>
          <w:sz w:val="20"/>
        </w:rPr>
        <w:t xml:space="preserve"> </w:t>
      </w:r>
      <w:r>
        <w:rPr>
          <w:sz w:val="20"/>
        </w:rPr>
        <w:t>atitinka</w:t>
      </w:r>
      <w:r>
        <w:rPr>
          <w:spacing w:val="-4"/>
          <w:sz w:val="20"/>
        </w:rPr>
        <w:t xml:space="preserve"> </w:t>
      </w:r>
      <w:r>
        <w:rPr>
          <w:spacing w:val="-2"/>
          <w:sz w:val="20"/>
        </w:rPr>
        <w:t>reikalavimus.</w:t>
      </w:r>
    </w:p>
    <w:p w14:paraId="0D4E92AA" w14:textId="77777777" w:rsidR="008D372D" w:rsidRDefault="00E1470C">
      <w:pPr>
        <w:pStyle w:val="ListParagraph"/>
        <w:numPr>
          <w:ilvl w:val="3"/>
          <w:numId w:val="10"/>
        </w:numPr>
        <w:tabs>
          <w:tab w:val="left" w:pos="2066"/>
          <w:tab w:val="left" w:pos="2734"/>
        </w:tabs>
        <w:spacing w:before="18" w:line="259" w:lineRule="auto"/>
        <w:ind w:right="139" w:hanging="648"/>
        <w:rPr>
          <w:sz w:val="20"/>
        </w:rPr>
      </w:pPr>
      <w:r>
        <w:rPr>
          <w:b/>
          <w:sz w:val="20"/>
        </w:rPr>
        <w:t>Pastabų</w:t>
      </w:r>
      <w:r>
        <w:rPr>
          <w:b/>
          <w:spacing w:val="-2"/>
          <w:sz w:val="20"/>
        </w:rPr>
        <w:t xml:space="preserve"> </w:t>
      </w:r>
      <w:r>
        <w:rPr>
          <w:b/>
          <w:sz w:val="20"/>
        </w:rPr>
        <w:t>sąrašas:</w:t>
      </w:r>
      <w:r>
        <w:rPr>
          <w:b/>
          <w:spacing w:val="-1"/>
          <w:sz w:val="20"/>
        </w:rPr>
        <w:t xml:space="preserve"> </w:t>
      </w:r>
      <w:r>
        <w:rPr>
          <w:sz w:val="20"/>
        </w:rPr>
        <w:t>Pateikiamas</w:t>
      </w:r>
      <w:r>
        <w:rPr>
          <w:spacing w:val="-2"/>
          <w:sz w:val="20"/>
        </w:rPr>
        <w:t xml:space="preserve"> </w:t>
      </w:r>
      <w:r>
        <w:rPr>
          <w:sz w:val="20"/>
        </w:rPr>
        <w:t>detalus</w:t>
      </w:r>
      <w:r>
        <w:rPr>
          <w:spacing w:val="-2"/>
          <w:sz w:val="20"/>
        </w:rPr>
        <w:t xml:space="preserve"> </w:t>
      </w:r>
      <w:r>
        <w:rPr>
          <w:sz w:val="20"/>
        </w:rPr>
        <w:t>rastų</w:t>
      </w:r>
      <w:r>
        <w:rPr>
          <w:spacing w:val="-3"/>
          <w:sz w:val="20"/>
        </w:rPr>
        <w:t xml:space="preserve"> </w:t>
      </w:r>
      <w:r>
        <w:rPr>
          <w:sz w:val="20"/>
        </w:rPr>
        <w:t>klaidų</w:t>
      </w:r>
      <w:r>
        <w:rPr>
          <w:spacing w:val="-2"/>
          <w:sz w:val="20"/>
        </w:rPr>
        <w:t xml:space="preserve"> </w:t>
      </w:r>
      <w:r>
        <w:rPr>
          <w:sz w:val="20"/>
        </w:rPr>
        <w:t>ar</w:t>
      </w:r>
      <w:r>
        <w:rPr>
          <w:spacing w:val="-1"/>
          <w:sz w:val="20"/>
        </w:rPr>
        <w:t xml:space="preserve"> </w:t>
      </w:r>
      <w:r>
        <w:rPr>
          <w:sz w:val="20"/>
        </w:rPr>
        <w:t>neatitikimų</w:t>
      </w:r>
      <w:r>
        <w:rPr>
          <w:spacing w:val="-3"/>
          <w:sz w:val="20"/>
        </w:rPr>
        <w:t xml:space="preserve"> </w:t>
      </w:r>
      <w:r>
        <w:rPr>
          <w:sz w:val="20"/>
        </w:rPr>
        <w:t>sąrašas.</w:t>
      </w:r>
      <w:r>
        <w:rPr>
          <w:spacing w:val="-2"/>
          <w:sz w:val="20"/>
        </w:rPr>
        <w:t xml:space="preserve"> </w:t>
      </w:r>
      <w:r>
        <w:rPr>
          <w:sz w:val="20"/>
        </w:rPr>
        <w:t>Tie-kėjas privalo ištaisyti klaidas per 5 (penkias) darbo dienas, jeigu nesutariama kitaip, ir pakartotinai pateikti funkcionalumą testavimui.</w:t>
      </w:r>
    </w:p>
    <w:p w14:paraId="7D44A3BD"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304" behindDoc="1" locked="0" layoutInCell="1" allowOverlap="1" wp14:anchorId="0D4E94C3" wp14:editId="0D4E94C4">
                <wp:simplePos x="0" y="0"/>
                <wp:positionH relativeFrom="page">
                  <wp:posOffset>1080769</wp:posOffset>
                </wp:positionH>
                <wp:positionV relativeFrom="paragraph">
                  <wp:posOffset>93983</wp:posOffset>
                </wp:positionV>
                <wp:extent cx="6121400" cy="19685"/>
                <wp:effectExtent l="0" t="0" r="0" b="0"/>
                <wp:wrapTopAndBottom/>
                <wp:docPr id="160" name="Group 160">
                  <a:extLst xmlns:a="http://schemas.openxmlformats.org/drawingml/2006/main">
                    <a:ext uri="{FF2B5EF4-FFF2-40B4-BE49-F238E27FC236}">
                      <a16:creationId xmlns:a16="http://schemas.microsoft.com/office/drawing/2014/main" id="{867A64CB-D24D-4929-B9B3-BF12989F929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61" name="Graphic 161"/>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62" name="Graphic 162"/>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63" name="Graphic 163"/>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64" name="Graphic 164"/>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65" name="Graphic 165"/>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66" name="Graphic 166"/>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3648FEA" id="Group 160" o:spid="_x0000_s1026" style="position:absolute;margin-left:85.1pt;margin-top:7.4pt;width:482pt;height:1.55pt;z-index:-251658176;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">
                <v:shape id="Graphic 16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" path="m6120130,l,,,266,,3302,,19050r6120130,l6120130,xe" fillcolor="#9f9f9f" stroked="f">
                  <v:path arrowok="t"/>
                </v:shape>
                <v:shape id="Graphic 162"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" path="m3048,l,,,3047r3048,l3048,xe" fillcolor="#e2e2e2" stroked="f">
                  <v:path arrowok="t"/>
                </v:shape>
                <v:shape id="Graphic 163"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" path="m3035,3048l,3048,,15989r3035,l3035,3048xem6121146,r-3048,l6118098,3035r3048,l6121146,xe" fillcolor="#9f9f9f" stroked="f">
                  <v:path arrowok="t"/>
                </v:shape>
                <v:shape id="Graphic 164"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" path="m3048,l,,,12953r3048,l3048,xe" fillcolor="#e2e2e2" stroked="f">
                  <v:path arrowok="t"/>
                </v:shape>
                <v:shape id="Graphic 165"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" path="m3047,l,,,3047r3047,l3047,xe" fillcolor="#9f9f9f" stroked="f">
                  <v:path arrowok="t"/>
                </v:shape>
                <v:shape id="Graphic 166"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" path="m3035,l,,,3035r3035,l3035,xem6121146,r-3048,l3048,r,3035l6118098,3035r3048,l6121146,xe" fillcolor="#e2e2e2" stroked="f">
                  <v:path arrowok="t"/>
                </v:shape>
                <w10:wrap type="topAndBottom" anchorx="page"/>
              </v:group>
            </w:pict>
          </mc:Fallback>
        </mc:AlternateContent>
      </w:r>
    </w:p>
    <w:p w14:paraId="0D4E92AB" w14:textId="2797953A" w:rsidR="008D372D" w:rsidRDefault="00E1470C">
      <w:pPr>
        <w:pStyle w:val="BodyText"/>
        <w:spacing w:before="9"/>
        <w:ind w:left="0"/>
        <w:rPr>
          <w:sz w:val="10"/>
        </w:rPr>
      </w:pPr>
      <w:r>
        <w:rPr>
          <w:noProof/>
          <w:sz w:val="10"/>
        </w:rPr>
        <mc:AlternateContent>
          <mc:Choice Requires="wpg">
            <w:drawing>
              <wp:anchor distT="0" distB="0" distL="0" distR="0" simplePos="0" relativeHeight="251658305" behindDoc="1" locked="0" layoutInCell="1" allowOverlap="1" wp14:anchorId="5B019C21" wp14:editId="5B019C22">
                <wp:simplePos x="0" y="0"/>
                <wp:positionH relativeFrom="page">
                  <wp:posOffset>1080769</wp:posOffset>
                </wp:positionH>
                <wp:positionV relativeFrom="paragraph">
                  <wp:posOffset>93983</wp:posOffset>
                </wp:positionV>
                <wp:extent cx="6121400" cy="19685"/>
                <wp:effectExtent l="0" t="0" r="0" b="0"/>
                <wp:wrapTopAndBottom/>
                <wp:docPr id="1979415181" name="Group 1979415181">
                  <a:extLst xmlns:a="http://schemas.openxmlformats.org/drawingml/2006/main">
                    <a:ext uri="{FF2B5EF4-FFF2-40B4-BE49-F238E27FC236}">
                      <a16:creationId xmlns:a16="http://schemas.microsoft.com/office/drawing/2014/main" id="{23B6DEBA-94E5-40C7-B1C0-96F2263470D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041058696" name="Graphic 161"/>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018660836" name="Graphic 162"/>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770162458" name="Graphic 163"/>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416432222" name="Graphic 164"/>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917216857" name="Graphic 165"/>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769072655" name="Graphic 166"/>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9A62E61" id="Group 1979415181" o:spid="_x0000_s1026" style="position:absolute;margin-left:85.1pt;margin-top:7.4pt;width:482pt;height:1.55pt;z-index:-251658175;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">
                <v:shape id="Graphic 16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" path="m6120130,l,,,266,,3302,,19050r6120130,l6120130,xe" fillcolor="#9f9f9f" stroked="f">
                  <v:path arrowok="t"/>
                </v:shape>
                <v:shape id="Graphic 162"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" path="m3048,l,,,3047r3048,l3048,xe" fillcolor="#e2e2e2" stroked="f">
                  <v:path arrowok="t"/>
                </v:shape>
                <v:shape id="Graphic 163"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" path="m3035,3048l,3048,,15989r3035,l3035,3048xem6121146,r-3048,l6118098,3035r3048,l6121146,xe" fillcolor="#9f9f9f" stroked="f">
                  <v:path arrowok="t"/>
                </v:shape>
                <v:shape id="Graphic 164"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" path="m3048,l,,,12953r3048,l3048,xe" fillcolor="#e2e2e2" stroked="f">
                  <v:path arrowok="t"/>
                </v:shape>
                <v:shape id="Graphic 165"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" path="m3047,l,,,3047r3047,l3047,xe" fillcolor="#9f9f9f" stroked="f">
                  <v:path arrowok="t"/>
                </v:shape>
                <v:shape id="Graphic 166"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" path="m3035,l,,,3035r3035,l3035,xem6121146,r-3048,l3048,r,3035l6118098,3035r3048,l6121146,xe" fillcolor="#e2e2e2" stroked="f">
                  <v:path arrowok="t"/>
                </v:shape>
                <w10:wrap type="topAndBottom" anchorx="page"/>
              </v:group>
            </w:pict>
          </mc:Fallback>
        </mc:AlternateContent>
      </w:r>
    </w:p>
    <w:p w14:paraId="0D4E92AC" w14:textId="77777777" w:rsidR="008D372D" w:rsidRDefault="00E1470C">
      <w:pPr>
        <w:pStyle w:val="Heading2"/>
        <w:numPr>
          <w:ilvl w:val="1"/>
          <w:numId w:val="10"/>
        </w:numPr>
        <w:tabs>
          <w:tab w:val="left" w:pos="850"/>
        </w:tabs>
        <w:spacing w:before="229"/>
        <w:ind w:left="850" w:hanging="348"/>
        <w:rPr>
          <w:sz w:val="18"/>
        </w:rPr>
      </w:pPr>
      <w:r>
        <w:t>Darbų</w:t>
      </w:r>
      <w:r>
        <w:rPr>
          <w:spacing w:val="-3"/>
        </w:rPr>
        <w:t xml:space="preserve"> </w:t>
      </w:r>
      <w:r>
        <w:t>Priėmimas</w:t>
      </w:r>
      <w:r>
        <w:rPr>
          <w:spacing w:val="-3"/>
        </w:rPr>
        <w:t xml:space="preserve"> </w:t>
      </w:r>
      <w:r>
        <w:t>ir</w:t>
      </w:r>
      <w:r>
        <w:rPr>
          <w:spacing w:val="-3"/>
        </w:rPr>
        <w:t xml:space="preserve"> </w:t>
      </w:r>
      <w:r>
        <w:rPr>
          <w:spacing w:val="-2"/>
        </w:rPr>
        <w:t>Diegimas:</w:t>
      </w:r>
    </w:p>
    <w:p w14:paraId="0D4E92AD" w14:textId="77777777" w:rsidR="008D372D" w:rsidRDefault="00E1470C">
      <w:pPr>
        <w:pStyle w:val="ListParagraph"/>
        <w:numPr>
          <w:ilvl w:val="2"/>
          <w:numId w:val="10"/>
        </w:numPr>
        <w:tabs>
          <w:tab w:val="left" w:pos="1367"/>
          <w:tab w:val="left" w:pos="1420"/>
        </w:tabs>
        <w:spacing w:line="259" w:lineRule="auto"/>
        <w:ind w:right="139" w:hanging="504"/>
        <w:rPr>
          <w:sz w:val="20"/>
        </w:rPr>
      </w:pPr>
      <w:r>
        <w:rPr>
          <w:sz w:val="20"/>
        </w:rPr>
        <w:t>Užsakovui</w:t>
      </w:r>
      <w:r>
        <w:rPr>
          <w:spacing w:val="40"/>
          <w:sz w:val="20"/>
        </w:rPr>
        <w:t xml:space="preserve"> </w:t>
      </w:r>
      <w:r>
        <w:rPr>
          <w:sz w:val="20"/>
        </w:rPr>
        <w:t>patvirtinus, kad sprendimas testinėje aplinkoje yra ištestuotas ir priimtinas (pagal 7.3.3.1 punktą), vadovaujantis atsakomybių matricos (RACI) 10.4 punktu, Užsakovas</w:t>
      </w:r>
      <w:r>
        <w:rPr>
          <w:spacing w:val="40"/>
          <w:sz w:val="20"/>
        </w:rPr>
        <w:t xml:space="preserve"> </w:t>
      </w:r>
      <w:r>
        <w:rPr>
          <w:sz w:val="20"/>
        </w:rPr>
        <w:t>įdiegia pakeitimus į darbinę (angl. Production) aplinką.</w:t>
      </w:r>
    </w:p>
    <w:p w14:paraId="0D4E92AE" w14:textId="77777777" w:rsidR="008D372D" w:rsidRDefault="00E1470C">
      <w:pPr>
        <w:pStyle w:val="ListParagraph"/>
        <w:numPr>
          <w:ilvl w:val="2"/>
          <w:numId w:val="10"/>
        </w:numPr>
        <w:tabs>
          <w:tab w:val="left" w:pos="1367"/>
          <w:tab w:val="left" w:pos="1420"/>
        </w:tabs>
        <w:spacing w:line="259" w:lineRule="auto"/>
        <w:ind w:right="141" w:hanging="504"/>
        <w:rPr>
          <w:sz w:val="20"/>
        </w:rPr>
      </w:pPr>
      <w:r>
        <w:rPr>
          <w:sz w:val="20"/>
        </w:rPr>
        <w:t>Po</w:t>
      </w:r>
      <w:r>
        <w:rPr>
          <w:spacing w:val="40"/>
          <w:sz w:val="20"/>
        </w:rPr>
        <w:t xml:space="preserve"> </w:t>
      </w:r>
      <w:r>
        <w:rPr>
          <w:sz w:val="20"/>
        </w:rPr>
        <w:t>sėkmingo</w:t>
      </w:r>
      <w:r>
        <w:rPr>
          <w:spacing w:val="-3"/>
          <w:sz w:val="20"/>
        </w:rPr>
        <w:t xml:space="preserve"> </w:t>
      </w:r>
      <w:r>
        <w:rPr>
          <w:sz w:val="20"/>
        </w:rPr>
        <w:t>įdiegimo</w:t>
      </w:r>
      <w:r>
        <w:rPr>
          <w:spacing w:val="-2"/>
          <w:sz w:val="20"/>
        </w:rPr>
        <w:t xml:space="preserve"> </w:t>
      </w:r>
      <w:r>
        <w:rPr>
          <w:sz w:val="20"/>
        </w:rPr>
        <w:t>į</w:t>
      </w:r>
      <w:r>
        <w:rPr>
          <w:spacing w:val="-1"/>
          <w:sz w:val="20"/>
        </w:rPr>
        <w:t xml:space="preserve"> </w:t>
      </w:r>
      <w:r>
        <w:rPr>
          <w:sz w:val="20"/>
        </w:rPr>
        <w:t>testinę</w:t>
      </w:r>
      <w:r>
        <w:rPr>
          <w:spacing w:val="-2"/>
          <w:sz w:val="20"/>
        </w:rPr>
        <w:t xml:space="preserve"> </w:t>
      </w:r>
      <w:r>
        <w:rPr>
          <w:sz w:val="20"/>
        </w:rPr>
        <w:t>aplinką</w:t>
      </w:r>
      <w:r>
        <w:rPr>
          <w:spacing w:val="-2"/>
          <w:sz w:val="20"/>
        </w:rPr>
        <w:t xml:space="preserve"> </w:t>
      </w:r>
      <w:r>
        <w:rPr>
          <w:sz w:val="20"/>
        </w:rPr>
        <w:t>Tiekėjas</w:t>
      </w:r>
      <w:r>
        <w:rPr>
          <w:spacing w:val="-1"/>
          <w:sz w:val="20"/>
        </w:rPr>
        <w:t xml:space="preserve"> </w:t>
      </w:r>
      <w:r>
        <w:rPr>
          <w:sz w:val="20"/>
        </w:rPr>
        <w:t>parengia</w:t>
      </w:r>
      <w:r>
        <w:rPr>
          <w:spacing w:val="-2"/>
          <w:sz w:val="20"/>
        </w:rPr>
        <w:t xml:space="preserve"> </w:t>
      </w:r>
      <w:r>
        <w:rPr>
          <w:sz w:val="20"/>
        </w:rPr>
        <w:t>ir</w:t>
      </w:r>
      <w:r>
        <w:rPr>
          <w:spacing w:val="-2"/>
          <w:sz w:val="20"/>
        </w:rPr>
        <w:t xml:space="preserve"> </w:t>
      </w:r>
      <w:r>
        <w:rPr>
          <w:sz w:val="20"/>
        </w:rPr>
        <w:t>pateikia</w:t>
      </w:r>
      <w:r>
        <w:rPr>
          <w:spacing w:val="-2"/>
          <w:sz w:val="20"/>
        </w:rPr>
        <w:t xml:space="preserve"> </w:t>
      </w:r>
      <w:r>
        <w:rPr>
          <w:sz w:val="20"/>
        </w:rPr>
        <w:t>Užsakovo</w:t>
      </w:r>
      <w:r>
        <w:rPr>
          <w:spacing w:val="-1"/>
          <w:sz w:val="20"/>
        </w:rPr>
        <w:t xml:space="preserve"> </w:t>
      </w:r>
      <w:r>
        <w:rPr>
          <w:sz w:val="20"/>
        </w:rPr>
        <w:t>pasirašymui</w:t>
      </w:r>
      <w:r>
        <w:rPr>
          <w:spacing w:val="-2"/>
          <w:sz w:val="20"/>
        </w:rPr>
        <w:t xml:space="preserve"> </w:t>
      </w:r>
      <w:r>
        <w:rPr>
          <w:sz w:val="20"/>
        </w:rPr>
        <w:t>ga-lutinį Vystymo paslaugų perdavimo–priėmimo aktą. Šio akto pasirašymas patvirtina, kad vys-tymo paslaugos yra suteiktos tinkamai.</w:t>
      </w:r>
    </w:p>
    <w:p w14:paraId="3F8675CF" w14:textId="77777777" w:rsidR="008F3858" w:rsidRDefault="005A6BD2">
      <w:pPr>
        <w:pStyle w:val="BodyText"/>
        <w:spacing w:before="7"/>
        <w:ind w:left="0"/>
        <w:rPr>
          <w:noProof/>
          <w:sz w:val="10"/>
        </w:rPr>
      </w:pPr>
      <w:r>
        <w:rPr>
          <w:noProof/>
          <w:sz w:val="10"/>
        </w:rPr>
        <mc:AlternateContent>
          <mc:Choice Requires="wpg">
            <w:drawing>
              <wp:anchor distT="0" distB="0" distL="0" distR="0" simplePos="0" relativeHeight="251658306" behindDoc="1" locked="0" layoutInCell="1" allowOverlap="1" wp14:anchorId="0D4E94C5" wp14:editId="0D4E94C6">
                <wp:simplePos x="0" y="0"/>
                <wp:positionH relativeFrom="page">
                  <wp:posOffset>1080769</wp:posOffset>
                </wp:positionH>
                <wp:positionV relativeFrom="paragraph">
                  <wp:posOffset>92929</wp:posOffset>
                </wp:positionV>
                <wp:extent cx="6121400" cy="19685"/>
                <wp:effectExtent l="0" t="0" r="0" b="0"/>
                <wp:wrapTopAndBottom/>
                <wp:docPr id="167" name="Group 167">
                  <a:extLst xmlns:a="http://schemas.openxmlformats.org/drawingml/2006/main">
                    <a:ext uri="{FF2B5EF4-FFF2-40B4-BE49-F238E27FC236}">
                      <a16:creationId xmlns:a16="http://schemas.microsoft.com/office/drawing/2014/main" id="{609C93EF-8E52-470F-BA1E-3103FB198E1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68" name="Graphic 168"/>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69" name="Graphic 169"/>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70" name="Graphic 170"/>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71" name="Graphic 171"/>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72" name="Graphic 172"/>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3" name="Graphic 173"/>
                        <wps:cNvSpPr/>
                        <wps:spPr>
                          <a:xfrm>
                            <a:off x="0" y="16509"/>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E58FB5B" id="Group 167" o:spid="_x0000_s1026" style="position:absolute;margin-left:85.1pt;margin-top:7.3pt;width:482pt;height:1.55pt;z-index:-251658174;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">
                <v:shape id="Graphic 168"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" path="m6120130,l,,,520,,3556,,19050r6120130,l6120130,xe" fillcolor="#9f9f9f" stroked="f">
                  <v:path arrowok="t"/>
                </v:shape>
                <v:shape id="Graphic 169"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" path="m3048,l,,,3047r3048,l3048,xe" fillcolor="#e2e2e2" stroked="f">
                  <v:path arrowok="t"/>
                </v:shape>
                <v:shape id="Graphic 170"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" path="m3035,3035l,3035,,15989r3035,l3035,3035xem6121146,r-3048,l6118098,3035r3048,l6121146,xe" fillcolor="#9f9f9f" stroked="f">
                  <v:path arrowok="t"/>
                </v:shape>
                <v:shape id="Graphic 171"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" path="m3048,l,,,12953r3048,l3048,xe" fillcolor="#e2e2e2" stroked="f">
                  <v:path arrowok="t"/>
                </v:shape>
                <v:shape id="Graphic 172"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" path="m3047,l,,,3048r3047,l3047,xe" fillcolor="#9f9f9f" stroked="f">
                  <v:path arrowok="t"/>
                </v:shape>
                <v:shape id="Graphic 173"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" path="m3035,l,,,3048r3035,l3035,xem6121146,r-3048,l3048,r,3048l6118098,3048r3048,l6121146,xe" fillcolor="#e2e2e2" stroked="f">
                  <v:path arrowok="t"/>
                </v:shape>
                <w10:wrap type="topAndBottom" anchorx="page"/>
              </v:group>
            </w:pict>
          </mc:Fallback>
        </mc:AlternateContent>
      </w:r>
    </w:p>
    <w:p w14:paraId="0D4E92AF" w14:textId="4D4A896A" w:rsidR="008D372D" w:rsidRDefault="00E1470C">
      <w:pPr>
        <w:pStyle w:val="BodyText"/>
        <w:spacing w:before="7"/>
        <w:ind w:left="0"/>
        <w:rPr>
          <w:sz w:val="10"/>
        </w:rPr>
      </w:pPr>
      <w:r>
        <w:rPr>
          <w:noProof/>
          <w:sz w:val="10"/>
        </w:rPr>
        <mc:AlternateContent>
          <mc:Choice Requires="wpg">
            <w:drawing>
              <wp:anchor distT="0" distB="0" distL="0" distR="0" simplePos="0" relativeHeight="251658307" behindDoc="1" locked="0" layoutInCell="1" allowOverlap="1" wp14:anchorId="5B019C23" wp14:editId="5B019C24">
                <wp:simplePos x="0" y="0"/>
                <wp:positionH relativeFrom="page">
                  <wp:posOffset>1080769</wp:posOffset>
                </wp:positionH>
                <wp:positionV relativeFrom="paragraph">
                  <wp:posOffset>92929</wp:posOffset>
                </wp:positionV>
                <wp:extent cx="6121400" cy="19685"/>
                <wp:effectExtent l="0" t="0" r="0" b="0"/>
                <wp:wrapTopAndBottom/>
                <wp:docPr id="1298749410" name="Group 1298749410">
                  <a:extLst xmlns:a="http://schemas.openxmlformats.org/drawingml/2006/main">
                    <a:ext uri="{FF2B5EF4-FFF2-40B4-BE49-F238E27FC236}">
                      <a16:creationId xmlns:a16="http://schemas.microsoft.com/office/drawing/2014/main" id="{E0C8C1F7-0C10-497A-9CF6-01890E3F53B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628283745" name="Graphic 168"/>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995738849" name="Graphic 169"/>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199517761" name="Graphic 170"/>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482070578" name="Graphic 171"/>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60077421" name="Graphic 172"/>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577859432" name="Graphic 173"/>
                        <wps:cNvSpPr/>
                        <wps:spPr>
                          <a:xfrm>
                            <a:off x="0" y="16509"/>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B21F8F1" id="Group 1298749410" o:spid="_x0000_s1026" style="position:absolute;margin-left:85.1pt;margin-top:7.3pt;width:482pt;height:1.55pt;z-index:-251658173;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">
                <v:shape id="Graphic 168"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" path="m6120130,l,,,520,,3556,,19050r6120130,l6120130,xe" fillcolor="#9f9f9f" stroked="f">
                  <v:path arrowok="t"/>
                </v:shape>
                <v:shape id="Graphic 169"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" path="m3048,l,,,3047r3048,l3048,xe" fillcolor="#e2e2e2" stroked="f">
                  <v:path arrowok="t"/>
                </v:shape>
                <v:shape id="Graphic 170"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" path="m3035,3035l,3035,,15989r3035,l3035,3035xem6121146,r-3048,l6118098,3035r3048,l6121146,xe" fillcolor="#9f9f9f" stroked="f">
                  <v:path arrowok="t"/>
                </v:shape>
                <v:shape id="Graphic 171"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" path="m3048,l,,,12953r3048,l3048,xe" fillcolor="#e2e2e2" stroked="f">
                  <v:path arrowok="t"/>
                </v:shape>
                <v:shape id="Graphic 172"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" path="m3047,l,,,3048r3047,l3047,xe" fillcolor="#9f9f9f" stroked="f">
                  <v:path arrowok="t"/>
                </v:shape>
                <v:shape id="Graphic 173"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" path="m3035,l,,,3048r3035,l3035,xem6121146,r-3048,l3048,r,3048l6118098,3048r3048,l6121146,xe" fillcolor="#e2e2e2" stroked="f">
                  <v:path arrowok="t"/>
                </v:shape>
                <w10:wrap type="topAndBottom" anchorx="page"/>
              </v:group>
            </w:pict>
          </mc:Fallback>
        </mc:AlternateContent>
      </w:r>
    </w:p>
    <w:p w14:paraId="0D4E92B0" w14:textId="77777777" w:rsidR="008D372D" w:rsidRDefault="008D372D">
      <w:pPr>
        <w:pStyle w:val="BodyText"/>
        <w:ind w:left="0"/>
      </w:pPr>
    </w:p>
    <w:p w14:paraId="0D4E92B1" w14:textId="77777777" w:rsidR="008D372D" w:rsidRDefault="00E1470C">
      <w:pPr>
        <w:pStyle w:val="ListParagraph"/>
        <w:numPr>
          <w:ilvl w:val="1"/>
          <w:numId w:val="10"/>
        </w:numPr>
        <w:tabs>
          <w:tab w:val="left" w:pos="905"/>
        </w:tabs>
        <w:ind w:left="905" w:hanging="403"/>
        <w:rPr>
          <w:b/>
          <w:sz w:val="20"/>
        </w:rPr>
      </w:pPr>
      <w:r>
        <w:rPr>
          <w:b/>
          <w:sz w:val="20"/>
        </w:rPr>
        <w:t>Darbų</w:t>
      </w:r>
      <w:r>
        <w:rPr>
          <w:b/>
          <w:spacing w:val="-3"/>
          <w:sz w:val="20"/>
        </w:rPr>
        <w:t xml:space="preserve"> </w:t>
      </w:r>
      <w:r>
        <w:rPr>
          <w:b/>
          <w:sz w:val="20"/>
        </w:rPr>
        <w:t>Rezultatų</w:t>
      </w:r>
      <w:r>
        <w:rPr>
          <w:b/>
          <w:spacing w:val="-2"/>
          <w:sz w:val="20"/>
        </w:rPr>
        <w:t xml:space="preserve"> Perdavimas:</w:t>
      </w:r>
    </w:p>
    <w:p w14:paraId="0D4E92B2" w14:textId="77777777" w:rsidR="008D372D" w:rsidRDefault="00E1470C">
      <w:pPr>
        <w:pStyle w:val="ListParagraph"/>
        <w:numPr>
          <w:ilvl w:val="2"/>
          <w:numId w:val="10"/>
        </w:numPr>
        <w:tabs>
          <w:tab w:val="left" w:pos="1365"/>
        </w:tabs>
        <w:ind w:left="1365" w:hanging="503"/>
        <w:rPr>
          <w:b/>
          <w:sz w:val="20"/>
        </w:rPr>
      </w:pPr>
      <w:r>
        <w:rPr>
          <w:b/>
          <w:sz w:val="20"/>
        </w:rPr>
        <w:t>Tiekėjas</w:t>
      </w:r>
      <w:r>
        <w:rPr>
          <w:b/>
          <w:spacing w:val="-6"/>
          <w:sz w:val="20"/>
        </w:rPr>
        <w:t xml:space="preserve"> </w:t>
      </w:r>
      <w:r>
        <w:rPr>
          <w:b/>
          <w:sz w:val="20"/>
        </w:rPr>
        <w:t>privalo</w:t>
      </w:r>
      <w:r>
        <w:rPr>
          <w:b/>
          <w:spacing w:val="-5"/>
          <w:sz w:val="20"/>
        </w:rPr>
        <w:t xml:space="preserve"> </w:t>
      </w:r>
      <w:r>
        <w:rPr>
          <w:b/>
          <w:sz w:val="20"/>
        </w:rPr>
        <w:t>atnaujinti</w:t>
      </w:r>
      <w:r>
        <w:rPr>
          <w:b/>
          <w:spacing w:val="-4"/>
          <w:sz w:val="20"/>
        </w:rPr>
        <w:t xml:space="preserve"> </w:t>
      </w:r>
      <w:r>
        <w:rPr>
          <w:b/>
          <w:sz w:val="20"/>
        </w:rPr>
        <w:t>ir</w:t>
      </w:r>
      <w:r>
        <w:rPr>
          <w:b/>
          <w:spacing w:val="-5"/>
          <w:sz w:val="20"/>
        </w:rPr>
        <w:t xml:space="preserve"> </w:t>
      </w:r>
      <w:r>
        <w:rPr>
          <w:b/>
          <w:sz w:val="20"/>
        </w:rPr>
        <w:t>pateikti</w:t>
      </w:r>
      <w:r>
        <w:rPr>
          <w:b/>
          <w:spacing w:val="-4"/>
          <w:sz w:val="20"/>
        </w:rPr>
        <w:t xml:space="preserve"> </w:t>
      </w:r>
      <w:r>
        <w:rPr>
          <w:b/>
          <w:sz w:val="20"/>
        </w:rPr>
        <w:t>Užsakovui</w:t>
      </w:r>
      <w:r>
        <w:rPr>
          <w:b/>
          <w:spacing w:val="-5"/>
          <w:sz w:val="20"/>
        </w:rPr>
        <w:t xml:space="preserve"> </w:t>
      </w:r>
      <w:r>
        <w:rPr>
          <w:b/>
          <w:sz w:val="20"/>
        </w:rPr>
        <w:t>techninę</w:t>
      </w:r>
      <w:r>
        <w:rPr>
          <w:b/>
          <w:spacing w:val="-3"/>
          <w:sz w:val="20"/>
        </w:rPr>
        <w:t xml:space="preserve"> </w:t>
      </w:r>
      <w:r>
        <w:rPr>
          <w:b/>
          <w:spacing w:val="-2"/>
          <w:sz w:val="20"/>
        </w:rPr>
        <w:t>dokumentaciją:</w:t>
      </w:r>
    </w:p>
    <w:p w14:paraId="0D4E92B3" w14:textId="77777777" w:rsidR="008D372D" w:rsidRDefault="00E1470C">
      <w:pPr>
        <w:pStyle w:val="ListParagraph"/>
        <w:numPr>
          <w:ilvl w:val="3"/>
          <w:numId w:val="10"/>
        </w:numPr>
        <w:tabs>
          <w:tab w:val="left" w:pos="2734"/>
        </w:tabs>
        <w:spacing w:before="19"/>
        <w:ind w:left="2734" w:hanging="1316"/>
        <w:rPr>
          <w:b/>
          <w:sz w:val="20"/>
        </w:rPr>
      </w:pPr>
      <w:r>
        <w:rPr>
          <w:b/>
          <w:sz w:val="20"/>
        </w:rPr>
        <w:t>Techninė</w:t>
      </w:r>
      <w:r>
        <w:rPr>
          <w:b/>
          <w:spacing w:val="-8"/>
          <w:sz w:val="20"/>
        </w:rPr>
        <w:t xml:space="preserve"> </w:t>
      </w:r>
      <w:r>
        <w:rPr>
          <w:b/>
          <w:spacing w:val="-2"/>
          <w:sz w:val="20"/>
        </w:rPr>
        <w:t>dokumentacija:</w:t>
      </w:r>
    </w:p>
    <w:p w14:paraId="0D4E92B4" w14:textId="77777777" w:rsidR="008D372D" w:rsidRDefault="00E1470C">
      <w:pPr>
        <w:pStyle w:val="ListParagraph"/>
        <w:numPr>
          <w:ilvl w:val="4"/>
          <w:numId w:val="10"/>
        </w:numPr>
        <w:tabs>
          <w:tab w:val="left" w:pos="2374"/>
          <w:tab w:val="left" w:pos="2734"/>
        </w:tabs>
        <w:spacing w:before="18" w:line="259" w:lineRule="auto"/>
        <w:ind w:left="2374" w:right="139" w:hanging="792"/>
        <w:rPr>
          <w:sz w:val="20"/>
        </w:rPr>
      </w:pPr>
      <w:r>
        <w:rPr>
          <w:b/>
          <w:sz w:val="20"/>
        </w:rPr>
        <w:t>Techninė</w:t>
      </w:r>
      <w:r>
        <w:rPr>
          <w:b/>
          <w:spacing w:val="29"/>
          <w:sz w:val="20"/>
        </w:rPr>
        <w:t xml:space="preserve"> </w:t>
      </w:r>
      <w:r>
        <w:rPr>
          <w:b/>
          <w:sz w:val="20"/>
        </w:rPr>
        <w:t>specifikacija:</w:t>
      </w:r>
      <w:r>
        <w:rPr>
          <w:b/>
          <w:spacing w:val="30"/>
          <w:sz w:val="20"/>
        </w:rPr>
        <w:t xml:space="preserve"> </w:t>
      </w:r>
      <w:r>
        <w:rPr>
          <w:sz w:val="20"/>
        </w:rPr>
        <w:t>Išsami</w:t>
      </w:r>
      <w:r>
        <w:rPr>
          <w:spacing w:val="29"/>
          <w:sz w:val="20"/>
        </w:rPr>
        <w:t xml:space="preserve"> </w:t>
      </w:r>
      <w:r>
        <w:rPr>
          <w:sz w:val="20"/>
        </w:rPr>
        <w:t>informacija</w:t>
      </w:r>
      <w:r>
        <w:rPr>
          <w:spacing w:val="29"/>
          <w:sz w:val="20"/>
        </w:rPr>
        <w:t xml:space="preserve"> </w:t>
      </w:r>
      <w:r>
        <w:rPr>
          <w:sz w:val="20"/>
        </w:rPr>
        <w:t>apie</w:t>
      </w:r>
      <w:r>
        <w:rPr>
          <w:spacing w:val="29"/>
          <w:sz w:val="20"/>
        </w:rPr>
        <w:t xml:space="preserve"> </w:t>
      </w:r>
      <w:r>
        <w:rPr>
          <w:sz w:val="20"/>
        </w:rPr>
        <w:t>funkcionalumą,</w:t>
      </w:r>
      <w:r>
        <w:rPr>
          <w:spacing w:val="28"/>
          <w:sz w:val="20"/>
        </w:rPr>
        <w:t xml:space="preserve"> </w:t>
      </w:r>
      <w:r>
        <w:rPr>
          <w:sz w:val="20"/>
        </w:rPr>
        <w:t xml:space="preserve">architektūrą, </w:t>
      </w:r>
      <w:r>
        <w:rPr>
          <w:spacing w:val="-2"/>
          <w:sz w:val="20"/>
        </w:rPr>
        <w:t>sąsajas.</w:t>
      </w:r>
    </w:p>
    <w:p w14:paraId="0D4E92B5" w14:textId="77777777" w:rsidR="008D372D" w:rsidRDefault="00E1470C">
      <w:pPr>
        <w:pStyle w:val="ListParagraph"/>
        <w:numPr>
          <w:ilvl w:val="4"/>
          <w:numId w:val="10"/>
        </w:numPr>
        <w:tabs>
          <w:tab w:val="left" w:pos="2734"/>
        </w:tabs>
        <w:spacing w:line="229" w:lineRule="exact"/>
        <w:ind w:left="2734" w:hanging="1152"/>
        <w:rPr>
          <w:sz w:val="20"/>
        </w:rPr>
      </w:pPr>
      <w:r>
        <w:rPr>
          <w:b/>
          <w:sz w:val="20"/>
        </w:rPr>
        <w:t>Diegimo</w:t>
      </w:r>
      <w:r>
        <w:rPr>
          <w:b/>
          <w:spacing w:val="-16"/>
          <w:sz w:val="20"/>
        </w:rPr>
        <w:t xml:space="preserve"> </w:t>
      </w:r>
      <w:r>
        <w:rPr>
          <w:b/>
          <w:sz w:val="20"/>
        </w:rPr>
        <w:t>instrukcijos:</w:t>
      </w:r>
      <w:r>
        <w:rPr>
          <w:b/>
          <w:spacing w:val="-14"/>
          <w:sz w:val="20"/>
        </w:rPr>
        <w:t xml:space="preserve"> </w:t>
      </w:r>
      <w:r>
        <w:rPr>
          <w:sz w:val="20"/>
        </w:rPr>
        <w:t>Žingsniai,</w:t>
      </w:r>
      <w:r>
        <w:rPr>
          <w:spacing w:val="-14"/>
          <w:sz w:val="20"/>
        </w:rPr>
        <w:t xml:space="preserve"> </w:t>
      </w:r>
      <w:r>
        <w:rPr>
          <w:sz w:val="20"/>
        </w:rPr>
        <w:t>reikalingi</w:t>
      </w:r>
      <w:r>
        <w:rPr>
          <w:spacing w:val="-13"/>
          <w:sz w:val="20"/>
        </w:rPr>
        <w:t xml:space="preserve"> </w:t>
      </w:r>
      <w:r>
        <w:rPr>
          <w:sz w:val="20"/>
        </w:rPr>
        <w:t>funkcionalumo</w:t>
      </w:r>
      <w:r>
        <w:rPr>
          <w:spacing w:val="-14"/>
          <w:sz w:val="20"/>
        </w:rPr>
        <w:t xml:space="preserve"> </w:t>
      </w:r>
      <w:r>
        <w:rPr>
          <w:sz w:val="20"/>
        </w:rPr>
        <w:t>įdiegimui</w:t>
      </w:r>
      <w:r>
        <w:rPr>
          <w:spacing w:val="-14"/>
          <w:sz w:val="20"/>
        </w:rPr>
        <w:t xml:space="preserve"> </w:t>
      </w:r>
      <w:r>
        <w:rPr>
          <w:sz w:val="20"/>
        </w:rPr>
        <w:t>ir</w:t>
      </w:r>
      <w:r>
        <w:rPr>
          <w:spacing w:val="-13"/>
          <w:sz w:val="20"/>
        </w:rPr>
        <w:t xml:space="preserve"> </w:t>
      </w:r>
      <w:r>
        <w:rPr>
          <w:spacing w:val="-2"/>
          <w:sz w:val="20"/>
        </w:rPr>
        <w:t>konfigūra-</w:t>
      </w:r>
    </w:p>
    <w:p w14:paraId="0D4E92B6" w14:textId="77777777" w:rsidR="008D372D" w:rsidRDefault="00E1470C">
      <w:pPr>
        <w:pStyle w:val="BodyText"/>
        <w:spacing w:before="19"/>
        <w:ind w:left="2374"/>
      </w:pPr>
      <w:r>
        <w:t>vimui</w:t>
      </w:r>
      <w:r>
        <w:rPr>
          <w:spacing w:val="-4"/>
        </w:rPr>
        <w:t xml:space="preserve"> </w:t>
      </w:r>
      <w:r>
        <w:t>į</w:t>
      </w:r>
      <w:r>
        <w:rPr>
          <w:spacing w:val="-3"/>
        </w:rPr>
        <w:t xml:space="preserve"> </w:t>
      </w:r>
      <w:r>
        <w:t>gamybinę</w:t>
      </w:r>
      <w:r>
        <w:rPr>
          <w:spacing w:val="-3"/>
        </w:rPr>
        <w:t xml:space="preserve"> </w:t>
      </w:r>
      <w:r>
        <w:rPr>
          <w:spacing w:val="-2"/>
        </w:rPr>
        <w:t>aplinką.</w:t>
      </w:r>
    </w:p>
    <w:p w14:paraId="0D4E92B7" w14:textId="77777777" w:rsidR="008D372D" w:rsidRDefault="00E1470C">
      <w:pPr>
        <w:pStyle w:val="Heading2"/>
        <w:numPr>
          <w:ilvl w:val="3"/>
          <w:numId w:val="10"/>
        </w:numPr>
        <w:tabs>
          <w:tab w:val="left" w:pos="2734"/>
        </w:tabs>
        <w:spacing w:before="18"/>
        <w:ind w:left="2734" w:hanging="1316"/>
      </w:pPr>
      <w:r>
        <w:t>Sistemos</w:t>
      </w:r>
      <w:r>
        <w:rPr>
          <w:spacing w:val="-5"/>
        </w:rPr>
        <w:t xml:space="preserve"> </w:t>
      </w:r>
      <w:r>
        <w:t>priežiūros</w:t>
      </w:r>
      <w:r>
        <w:rPr>
          <w:spacing w:val="-4"/>
        </w:rPr>
        <w:t xml:space="preserve"> </w:t>
      </w:r>
      <w:r>
        <w:rPr>
          <w:spacing w:val="-2"/>
        </w:rPr>
        <w:t>dokumentacija:</w:t>
      </w:r>
    </w:p>
    <w:p w14:paraId="0D4E92B8" w14:textId="77777777" w:rsidR="008D372D" w:rsidRDefault="00E1470C">
      <w:pPr>
        <w:pStyle w:val="ListParagraph"/>
        <w:numPr>
          <w:ilvl w:val="4"/>
          <w:numId w:val="10"/>
        </w:numPr>
        <w:tabs>
          <w:tab w:val="left" w:pos="2374"/>
          <w:tab w:val="left" w:pos="2734"/>
        </w:tabs>
        <w:spacing w:before="19" w:line="259" w:lineRule="auto"/>
        <w:ind w:left="2374" w:right="138" w:hanging="792"/>
        <w:rPr>
          <w:sz w:val="20"/>
        </w:rPr>
      </w:pPr>
      <w:r>
        <w:rPr>
          <w:b/>
          <w:sz w:val="20"/>
        </w:rPr>
        <w:t xml:space="preserve">Priežiūros vadovas: </w:t>
      </w:r>
      <w:r>
        <w:rPr>
          <w:sz w:val="20"/>
        </w:rPr>
        <w:t>Informacija apie naujo funkcionalumo palaikymą, galimų problemų sprendimą.</w:t>
      </w:r>
    </w:p>
    <w:p w14:paraId="0D4E92B9" w14:textId="77777777" w:rsidR="008D372D" w:rsidRDefault="008D372D">
      <w:pPr>
        <w:pStyle w:val="ListParagraph"/>
        <w:spacing w:line="259" w:lineRule="auto"/>
        <w:jc w:val="left"/>
        <w:rPr>
          <w:sz w:val="20"/>
        </w:rPr>
        <w:sectPr w:rsidR="008D372D">
          <w:pgSz w:w="11910" w:h="16840"/>
          <w:pgMar w:top="1600" w:right="425" w:bottom="1040" w:left="1559" w:header="1192" w:footer="859" w:gutter="0"/>
          <w:cols w:space="1296"/>
        </w:sectPr>
      </w:pPr>
    </w:p>
    <w:p w14:paraId="0D4E92BA" w14:textId="77777777" w:rsidR="008D372D" w:rsidRDefault="00E1470C">
      <w:pPr>
        <w:pStyle w:val="Heading2"/>
        <w:numPr>
          <w:ilvl w:val="3"/>
          <w:numId w:val="10"/>
        </w:numPr>
        <w:tabs>
          <w:tab w:val="left" w:pos="2734"/>
        </w:tabs>
        <w:spacing w:before="85"/>
        <w:ind w:left="2734" w:hanging="1316"/>
      </w:pPr>
      <w:r>
        <w:t>Vartotojo</w:t>
      </w:r>
      <w:r>
        <w:rPr>
          <w:spacing w:val="-2"/>
        </w:rPr>
        <w:t xml:space="preserve"> dokumentacija:</w:t>
      </w:r>
    </w:p>
    <w:p w14:paraId="0D4E92BB" w14:textId="77777777" w:rsidR="008D372D" w:rsidRDefault="00E1470C">
      <w:pPr>
        <w:pStyle w:val="ListParagraph"/>
        <w:numPr>
          <w:ilvl w:val="4"/>
          <w:numId w:val="10"/>
        </w:numPr>
        <w:tabs>
          <w:tab w:val="left" w:pos="2734"/>
        </w:tabs>
        <w:spacing w:before="17"/>
        <w:ind w:left="2734" w:hanging="1152"/>
        <w:rPr>
          <w:sz w:val="20"/>
        </w:rPr>
      </w:pPr>
      <w:r>
        <w:rPr>
          <w:b/>
          <w:sz w:val="20"/>
        </w:rPr>
        <w:t>Vartotojo</w:t>
      </w:r>
      <w:r>
        <w:rPr>
          <w:b/>
          <w:spacing w:val="-7"/>
          <w:sz w:val="20"/>
        </w:rPr>
        <w:t xml:space="preserve"> </w:t>
      </w:r>
      <w:r>
        <w:rPr>
          <w:b/>
          <w:sz w:val="20"/>
        </w:rPr>
        <w:t>vadovas:</w:t>
      </w:r>
      <w:r>
        <w:rPr>
          <w:b/>
          <w:spacing w:val="-6"/>
          <w:sz w:val="20"/>
        </w:rPr>
        <w:t xml:space="preserve"> </w:t>
      </w:r>
      <w:r>
        <w:rPr>
          <w:sz w:val="20"/>
        </w:rPr>
        <w:t>Instrukcijos</w:t>
      </w:r>
      <w:r>
        <w:rPr>
          <w:spacing w:val="-6"/>
          <w:sz w:val="20"/>
        </w:rPr>
        <w:t xml:space="preserve"> </w:t>
      </w:r>
      <w:r>
        <w:rPr>
          <w:sz w:val="20"/>
        </w:rPr>
        <w:t>galutiniam</w:t>
      </w:r>
      <w:r>
        <w:rPr>
          <w:spacing w:val="-6"/>
          <w:sz w:val="20"/>
        </w:rPr>
        <w:t xml:space="preserve"> </w:t>
      </w:r>
      <w:r>
        <w:rPr>
          <w:spacing w:val="-2"/>
          <w:sz w:val="20"/>
        </w:rPr>
        <w:t>vartotojui.</w:t>
      </w:r>
    </w:p>
    <w:p w14:paraId="0D4E92BC" w14:textId="77777777" w:rsidR="008D372D" w:rsidRDefault="00E1470C">
      <w:pPr>
        <w:pStyle w:val="ListParagraph"/>
        <w:numPr>
          <w:ilvl w:val="4"/>
          <w:numId w:val="10"/>
        </w:numPr>
        <w:tabs>
          <w:tab w:val="left" w:pos="2734"/>
        </w:tabs>
        <w:spacing w:before="18"/>
        <w:ind w:left="2734" w:hanging="1152"/>
        <w:rPr>
          <w:sz w:val="20"/>
        </w:rPr>
      </w:pPr>
      <w:r>
        <w:rPr>
          <w:b/>
          <w:sz w:val="20"/>
        </w:rPr>
        <w:t>Mokomoji</w:t>
      </w:r>
      <w:r>
        <w:rPr>
          <w:b/>
          <w:spacing w:val="-8"/>
          <w:sz w:val="20"/>
        </w:rPr>
        <w:t xml:space="preserve"> </w:t>
      </w:r>
      <w:r>
        <w:rPr>
          <w:b/>
          <w:sz w:val="20"/>
        </w:rPr>
        <w:t>medžiaga</w:t>
      </w:r>
      <w:r>
        <w:rPr>
          <w:b/>
          <w:spacing w:val="-4"/>
          <w:sz w:val="20"/>
        </w:rPr>
        <w:t xml:space="preserve"> </w:t>
      </w:r>
      <w:r>
        <w:rPr>
          <w:b/>
          <w:sz w:val="20"/>
        </w:rPr>
        <w:t>(jei</w:t>
      </w:r>
      <w:r>
        <w:rPr>
          <w:b/>
          <w:spacing w:val="-6"/>
          <w:sz w:val="20"/>
        </w:rPr>
        <w:t xml:space="preserve"> </w:t>
      </w:r>
      <w:r>
        <w:rPr>
          <w:b/>
          <w:sz w:val="20"/>
        </w:rPr>
        <w:t>taikoma):</w:t>
      </w:r>
      <w:r>
        <w:rPr>
          <w:b/>
          <w:spacing w:val="-4"/>
          <w:sz w:val="20"/>
        </w:rPr>
        <w:t xml:space="preserve"> </w:t>
      </w:r>
      <w:r>
        <w:rPr>
          <w:sz w:val="20"/>
        </w:rPr>
        <w:t>Papildoma</w:t>
      </w:r>
      <w:r>
        <w:rPr>
          <w:spacing w:val="-5"/>
          <w:sz w:val="20"/>
        </w:rPr>
        <w:t xml:space="preserve"> </w:t>
      </w:r>
      <w:r>
        <w:rPr>
          <w:sz w:val="20"/>
        </w:rPr>
        <w:t>medžiaga</w:t>
      </w:r>
      <w:r>
        <w:rPr>
          <w:spacing w:val="-4"/>
          <w:sz w:val="20"/>
        </w:rPr>
        <w:t xml:space="preserve"> </w:t>
      </w:r>
      <w:r>
        <w:rPr>
          <w:sz w:val="20"/>
        </w:rPr>
        <w:t>(video,</w:t>
      </w:r>
      <w:r>
        <w:rPr>
          <w:spacing w:val="-6"/>
          <w:sz w:val="20"/>
        </w:rPr>
        <w:t xml:space="preserve"> </w:t>
      </w:r>
      <w:r>
        <w:rPr>
          <w:spacing w:val="-2"/>
          <w:sz w:val="20"/>
        </w:rPr>
        <w:t>pavyzdžiai).</w:t>
      </w:r>
    </w:p>
    <w:p w14:paraId="0D4E92BD" w14:textId="77777777" w:rsidR="008D372D" w:rsidRDefault="00E1470C">
      <w:pPr>
        <w:pStyle w:val="ListParagraph"/>
        <w:numPr>
          <w:ilvl w:val="2"/>
          <w:numId w:val="10"/>
        </w:numPr>
        <w:tabs>
          <w:tab w:val="left" w:pos="1365"/>
        </w:tabs>
        <w:spacing w:before="19"/>
        <w:ind w:left="1365" w:hanging="503"/>
        <w:rPr>
          <w:sz w:val="20"/>
        </w:rPr>
      </w:pPr>
      <w:r>
        <w:rPr>
          <w:sz w:val="20"/>
        </w:rPr>
        <w:t>Tiekėjas</w:t>
      </w:r>
      <w:r>
        <w:rPr>
          <w:spacing w:val="-7"/>
          <w:sz w:val="20"/>
        </w:rPr>
        <w:t xml:space="preserve"> </w:t>
      </w:r>
      <w:r>
        <w:rPr>
          <w:sz w:val="20"/>
        </w:rPr>
        <w:t>privalo</w:t>
      </w:r>
      <w:r>
        <w:rPr>
          <w:spacing w:val="-6"/>
          <w:sz w:val="20"/>
        </w:rPr>
        <w:t xml:space="preserve"> </w:t>
      </w:r>
      <w:r>
        <w:rPr>
          <w:sz w:val="20"/>
        </w:rPr>
        <w:t>pateikti</w:t>
      </w:r>
      <w:r>
        <w:rPr>
          <w:spacing w:val="-5"/>
          <w:sz w:val="20"/>
        </w:rPr>
        <w:t xml:space="preserve"> </w:t>
      </w:r>
      <w:r>
        <w:rPr>
          <w:sz w:val="20"/>
        </w:rPr>
        <w:t>programinį</w:t>
      </w:r>
      <w:r>
        <w:rPr>
          <w:spacing w:val="-5"/>
          <w:sz w:val="20"/>
        </w:rPr>
        <w:t xml:space="preserve"> </w:t>
      </w:r>
      <w:r>
        <w:rPr>
          <w:sz w:val="20"/>
        </w:rPr>
        <w:t>kodą,</w:t>
      </w:r>
      <w:r>
        <w:rPr>
          <w:spacing w:val="-6"/>
          <w:sz w:val="20"/>
        </w:rPr>
        <w:t xml:space="preserve"> </w:t>
      </w:r>
      <w:r>
        <w:rPr>
          <w:sz w:val="20"/>
        </w:rPr>
        <w:t>kai</w:t>
      </w:r>
      <w:r>
        <w:rPr>
          <w:spacing w:val="-5"/>
          <w:sz w:val="20"/>
        </w:rPr>
        <w:t xml:space="preserve"> </w:t>
      </w:r>
      <w:r>
        <w:rPr>
          <w:sz w:val="20"/>
        </w:rPr>
        <w:t>Sistemos</w:t>
      </w:r>
      <w:r>
        <w:rPr>
          <w:spacing w:val="-4"/>
          <w:sz w:val="20"/>
        </w:rPr>
        <w:t xml:space="preserve"> </w:t>
      </w:r>
      <w:r>
        <w:rPr>
          <w:sz w:val="20"/>
        </w:rPr>
        <w:t>savininkas</w:t>
      </w:r>
      <w:r>
        <w:rPr>
          <w:spacing w:val="-6"/>
          <w:sz w:val="20"/>
        </w:rPr>
        <w:t xml:space="preserve"> </w:t>
      </w:r>
      <w:r>
        <w:rPr>
          <w:sz w:val="20"/>
        </w:rPr>
        <w:t>yra</w:t>
      </w:r>
      <w:r>
        <w:rPr>
          <w:spacing w:val="-6"/>
          <w:sz w:val="20"/>
        </w:rPr>
        <w:t xml:space="preserve"> </w:t>
      </w:r>
      <w:r>
        <w:rPr>
          <w:spacing w:val="-2"/>
          <w:sz w:val="20"/>
        </w:rPr>
        <w:t>Užsakovas.</w:t>
      </w:r>
    </w:p>
    <w:p w14:paraId="0D4E92BE" w14:textId="77777777" w:rsidR="008D372D" w:rsidRDefault="00E1470C">
      <w:pPr>
        <w:pStyle w:val="ListParagraph"/>
        <w:numPr>
          <w:ilvl w:val="2"/>
          <w:numId w:val="10"/>
        </w:numPr>
        <w:tabs>
          <w:tab w:val="left" w:pos="1365"/>
        </w:tabs>
        <w:spacing w:before="19"/>
        <w:ind w:left="1365" w:hanging="503"/>
        <w:rPr>
          <w:sz w:val="20"/>
        </w:rPr>
      </w:pPr>
      <w:r>
        <w:rPr>
          <w:sz w:val="20"/>
        </w:rPr>
        <w:t>Darbų</w:t>
      </w:r>
      <w:r>
        <w:rPr>
          <w:spacing w:val="-7"/>
          <w:sz w:val="20"/>
        </w:rPr>
        <w:t xml:space="preserve"> </w:t>
      </w:r>
      <w:r>
        <w:rPr>
          <w:sz w:val="20"/>
        </w:rPr>
        <w:t>Rezultatų</w:t>
      </w:r>
      <w:r>
        <w:rPr>
          <w:spacing w:val="-5"/>
          <w:sz w:val="20"/>
        </w:rPr>
        <w:t xml:space="preserve"> </w:t>
      </w:r>
      <w:r>
        <w:rPr>
          <w:sz w:val="20"/>
        </w:rPr>
        <w:t>parengimas</w:t>
      </w:r>
      <w:r>
        <w:rPr>
          <w:spacing w:val="-5"/>
          <w:sz w:val="20"/>
        </w:rPr>
        <w:t xml:space="preserve"> </w:t>
      </w:r>
      <w:r>
        <w:rPr>
          <w:sz w:val="20"/>
        </w:rPr>
        <w:t>ir</w:t>
      </w:r>
      <w:r>
        <w:rPr>
          <w:spacing w:val="-4"/>
          <w:sz w:val="20"/>
        </w:rPr>
        <w:t xml:space="preserve"> </w:t>
      </w:r>
      <w:r>
        <w:rPr>
          <w:sz w:val="20"/>
        </w:rPr>
        <w:t>perdavimas</w:t>
      </w:r>
      <w:r>
        <w:rPr>
          <w:spacing w:val="-6"/>
          <w:sz w:val="20"/>
        </w:rPr>
        <w:t xml:space="preserve"> </w:t>
      </w:r>
      <w:r>
        <w:rPr>
          <w:sz w:val="20"/>
        </w:rPr>
        <w:t>yra</w:t>
      </w:r>
      <w:r>
        <w:rPr>
          <w:spacing w:val="-6"/>
          <w:sz w:val="20"/>
        </w:rPr>
        <w:t xml:space="preserve"> </w:t>
      </w:r>
      <w:r>
        <w:rPr>
          <w:sz w:val="20"/>
        </w:rPr>
        <w:t>sudedamoji</w:t>
      </w:r>
      <w:r>
        <w:rPr>
          <w:spacing w:val="-5"/>
          <w:sz w:val="20"/>
        </w:rPr>
        <w:t xml:space="preserve"> </w:t>
      </w:r>
      <w:r>
        <w:rPr>
          <w:sz w:val="20"/>
        </w:rPr>
        <w:t>Vystymo</w:t>
      </w:r>
      <w:r>
        <w:rPr>
          <w:spacing w:val="-4"/>
          <w:sz w:val="20"/>
        </w:rPr>
        <w:t xml:space="preserve"> </w:t>
      </w:r>
      <w:r>
        <w:rPr>
          <w:sz w:val="20"/>
        </w:rPr>
        <w:t>paslaugų</w:t>
      </w:r>
      <w:r>
        <w:rPr>
          <w:spacing w:val="-4"/>
          <w:sz w:val="20"/>
        </w:rPr>
        <w:t xml:space="preserve"> </w:t>
      </w:r>
      <w:r>
        <w:rPr>
          <w:spacing w:val="-2"/>
          <w:sz w:val="20"/>
        </w:rPr>
        <w:t>dalis.</w:t>
      </w:r>
    </w:p>
    <w:p w14:paraId="6BFA1D97" w14:textId="77777777" w:rsidR="008F3858" w:rsidRDefault="005A6BD2">
      <w:pPr>
        <w:pStyle w:val="BodyText"/>
        <w:spacing w:before="3"/>
        <w:ind w:left="0"/>
        <w:rPr>
          <w:noProof/>
          <w:sz w:val="12"/>
        </w:rPr>
      </w:pPr>
      <w:r>
        <w:rPr>
          <w:noProof/>
          <w:sz w:val="12"/>
        </w:rPr>
        <mc:AlternateContent>
          <mc:Choice Requires="wpg">
            <w:drawing>
              <wp:anchor distT="0" distB="0" distL="0" distR="0" simplePos="0" relativeHeight="251658308" behindDoc="1" locked="0" layoutInCell="1" allowOverlap="1" wp14:anchorId="0D4E94C7" wp14:editId="0D4E94C8">
                <wp:simplePos x="0" y="0"/>
                <wp:positionH relativeFrom="page">
                  <wp:posOffset>1080769</wp:posOffset>
                </wp:positionH>
                <wp:positionV relativeFrom="paragraph">
                  <wp:posOffset>105228</wp:posOffset>
                </wp:positionV>
                <wp:extent cx="6121400" cy="19685"/>
                <wp:effectExtent l="0" t="0" r="0" b="0"/>
                <wp:wrapTopAndBottom/>
                <wp:docPr id="174" name="Group 174">
                  <a:extLst xmlns:a="http://schemas.openxmlformats.org/drawingml/2006/main">
                    <a:ext uri="{FF2B5EF4-FFF2-40B4-BE49-F238E27FC236}">
                      <a16:creationId xmlns:a16="http://schemas.microsoft.com/office/drawing/2014/main" id="{DA537FF8-EA80-44D4-A145-D53E44A429F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75" name="Graphic 175"/>
                        <wps:cNvSpPr/>
                        <wps:spPr>
                          <a:xfrm>
                            <a:off x="0" y="0"/>
                            <a:ext cx="6120130" cy="19050"/>
                          </a:xfrm>
                          <a:custGeom>
                            <a:avLst/>
                            <a:gdLst/>
                            <a:ahLst/>
                            <a:cxnLst/>
                            <a:rect l="l" t="t" r="r" b="b"/>
                            <a:pathLst>
                              <a:path w="6120130" h="19050">
                                <a:moveTo>
                                  <a:pt x="6120130" y="0"/>
                                </a:moveTo>
                                <a:lnTo>
                                  <a:pt x="0" y="0"/>
                                </a:lnTo>
                                <a:lnTo>
                                  <a:pt x="0" y="393"/>
                                </a:lnTo>
                                <a:lnTo>
                                  <a:pt x="0" y="3429"/>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76" name="Graphic 176"/>
                        <wps:cNvSpPr/>
                        <wps:spPr>
                          <a:xfrm>
                            <a:off x="6118097" y="381"/>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77" name="Graphic 177"/>
                        <wps:cNvSpPr/>
                        <wps:spPr>
                          <a:xfrm>
                            <a:off x="0" y="393"/>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78" name="Graphic 178"/>
                        <wps:cNvSpPr/>
                        <wps:spPr>
                          <a:xfrm>
                            <a:off x="6118097"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79" name="Graphic 17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0" name="Graphic 180"/>
                        <wps:cNvSpPr/>
                        <wps:spPr>
                          <a:xfrm>
                            <a:off x="0" y="16382"/>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B7B796D" id="Group 174" o:spid="_x0000_s1026" style="position:absolute;margin-left:85.1pt;margin-top:8.3pt;width:482pt;height:1.55pt;z-index:-251658172;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">
                <v:shape id="Graphic 175"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" path="m6120130,l,,,393,,3429,,19050r6120130,l6120130,xe" fillcolor="#9f9f9f" stroked="f">
                  <v:path arrowok="t"/>
                </v:shape>
                <v:shape id="Graphic 176" o:spid="_x0000_s1028" style="position:absolute;left:6118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" path="m3048,l,,,3047r3048,l3048,xe" fillcolor="#e2e2e2" stroked="f">
                  <v:path arrowok="t"/>
                </v:shape>
                <v:shape id="Graphic 177" o:spid="_x0000_s1029" style="position:absolute;top:3;width:61214;height:166;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" path="m3035,3035l,3035,,15989r3035,l3035,3035xem6121146,r-3048,l6118098,3035r3048,l6121146,xe" fillcolor="#9f9f9f" stroked="f">
                  <v:path arrowok="t"/>
                </v:shape>
                <v:shape id="Graphic 178" o:spid="_x0000_s1030" style="position:absolute;left:6118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" path="m3048,l,,,12953r3048,l3048,xe" fillcolor="#e2e2e2" stroked="f">
                  <v:path arrowok="t"/>
                </v:shape>
                <v:shape id="Graphic 179"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" path="m3047,l,,,3048r3047,l3047,xe" fillcolor="#9f9f9f" stroked="f">
                  <v:path arrowok="t"/>
                </v:shape>
                <v:shape id="Graphic 180" o:spid="_x0000_s1032" style="position:absolute;top:163;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" path="m3035,l,,,3048r3035,l3035,xem6121146,r-3048,l3048,r,3048l6118098,3048r3048,l6121146,xe" fillcolor="#e2e2e2" stroked="f">
                  <v:path arrowok="t"/>
                </v:shape>
                <w10:wrap type="topAndBottom" anchorx="page"/>
              </v:group>
            </w:pict>
          </mc:Fallback>
        </mc:AlternateContent>
      </w:r>
    </w:p>
    <w:p w14:paraId="0D4E92BF" w14:textId="246258EC" w:rsidR="008D372D" w:rsidRDefault="00E1470C">
      <w:pPr>
        <w:pStyle w:val="BodyText"/>
        <w:spacing w:before="3"/>
        <w:ind w:left="0"/>
        <w:rPr>
          <w:sz w:val="12"/>
        </w:rPr>
      </w:pPr>
      <w:r>
        <w:rPr>
          <w:noProof/>
          <w:sz w:val="12"/>
        </w:rPr>
        <mc:AlternateContent>
          <mc:Choice Requires="wpg">
            <w:drawing>
              <wp:anchor distT="0" distB="0" distL="0" distR="0" simplePos="0" relativeHeight="251658309" behindDoc="1" locked="0" layoutInCell="1" allowOverlap="1" wp14:anchorId="5B019C25" wp14:editId="5B019C26">
                <wp:simplePos x="0" y="0"/>
                <wp:positionH relativeFrom="page">
                  <wp:posOffset>1080769</wp:posOffset>
                </wp:positionH>
                <wp:positionV relativeFrom="paragraph">
                  <wp:posOffset>105228</wp:posOffset>
                </wp:positionV>
                <wp:extent cx="6121400" cy="19685"/>
                <wp:effectExtent l="0" t="0" r="0" b="0"/>
                <wp:wrapTopAndBottom/>
                <wp:docPr id="1803317938" name="Group 1803317938">
                  <a:extLst xmlns:a="http://schemas.openxmlformats.org/drawingml/2006/main">
                    <a:ext uri="{FF2B5EF4-FFF2-40B4-BE49-F238E27FC236}">
                      <a16:creationId xmlns:a16="http://schemas.microsoft.com/office/drawing/2014/main" id="{48B94DB5-C54B-4FE9-8ED5-64B3D4A92D4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00157024" name="Graphic 175"/>
                        <wps:cNvSpPr/>
                        <wps:spPr>
                          <a:xfrm>
                            <a:off x="0" y="0"/>
                            <a:ext cx="6120130" cy="19050"/>
                          </a:xfrm>
                          <a:custGeom>
                            <a:avLst/>
                            <a:gdLst/>
                            <a:ahLst/>
                            <a:cxnLst/>
                            <a:rect l="l" t="t" r="r" b="b"/>
                            <a:pathLst>
                              <a:path w="6120130" h="19050">
                                <a:moveTo>
                                  <a:pt x="6120130" y="0"/>
                                </a:moveTo>
                                <a:lnTo>
                                  <a:pt x="0" y="0"/>
                                </a:lnTo>
                                <a:lnTo>
                                  <a:pt x="0" y="393"/>
                                </a:lnTo>
                                <a:lnTo>
                                  <a:pt x="0" y="3429"/>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39147929" name="Graphic 176"/>
                        <wps:cNvSpPr/>
                        <wps:spPr>
                          <a:xfrm>
                            <a:off x="6118097" y="381"/>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579955633" name="Graphic 177"/>
                        <wps:cNvSpPr/>
                        <wps:spPr>
                          <a:xfrm>
                            <a:off x="0" y="393"/>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824264829" name="Graphic 178"/>
                        <wps:cNvSpPr/>
                        <wps:spPr>
                          <a:xfrm>
                            <a:off x="6118097"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201202952" name="Graphic 17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351249899" name="Graphic 180"/>
                        <wps:cNvSpPr/>
                        <wps:spPr>
                          <a:xfrm>
                            <a:off x="0" y="16382"/>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C8C7C59" id="Group 1803317938" o:spid="_x0000_s1026" style="position:absolute;margin-left:85.1pt;margin-top:8.3pt;width:482pt;height:1.55pt;z-index:-251658171;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">
                <v:shape id="Graphic 175"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" path="m6120130,l,,,393,,3429,,19050r6120130,l6120130,xe" fillcolor="#9f9f9f" stroked="f">
                  <v:path arrowok="t"/>
                </v:shape>
                <v:shape id="Graphic 176" o:spid="_x0000_s1028" style="position:absolute;left:6118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" path="m3048,l,,,3047r3048,l3048,xe" fillcolor="#e2e2e2" stroked="f">
                  <v:path arrowok="t"/>
                </v:shape>
                <v:shape id="Graphic 177" o:spid="_x0000_s1029" style="position:absolute;top:3;width:61214;height:166;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" path="m3035,3035l,3035,,15989r3035,l3035,3035xem6121146,r-3048,l6118098,3035r3048,l6121146,xe" fillcolor="#9f9f9f" stroked="f">
                  <v:path arrowok="t"/>
                </v:shape>
                <v:shape id="Graphic 178" o:spid="_x0000_s1030" style="position:absolute;left:6118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" path="m3048,l,,,12953r3048,l3048,xe" fillcolor="#e2e2e2" stroked="f">
                  <v:path arrowok="t"/>
                </v:shape>
                <v:shape id="Graphic 179"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" path="m3047,l,,,3048r3047,l3047,xe" fillcolor="#9f9f9f" stroked="f">
                  <v:path arrowok="t"/>
                </v:shape>
                <v:shape id="Graphic 180" o:spid="_x0000_s1032" style="position:absolute;top:163;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" path="m3035,l,,,3048r3035,l3035,xem6121146,r-3048,l3048,r,3048l6118098,3048r3048,l6121146,xe" fillcolor="#e2e2e2" stroked="f">
                  <v:path arrowok="t"/>
                </v:shape>
                <w10:wrap type="topAndBottom" anchorx="page"/>
              </v:group>
            </w:pict>
          </mc:Fallback>
        </mc:AlternateContent>
      </w:r>
    </w:p>
    <w:p w14:paraId="0D4E92C0" w14:textId="77777777" w:rsidR="008D372D" w:rsidRDefault="00E1470C">
      <w:pPr>
        <w:pStyle w:val="Heading2"/>
        <w:numPr>
          <w:ilvl w:val="1"/>
          <w:numId w:val="10"/>
        </w:numPr>
        <w:tabs>
          <w:tab w:val="left" w:pos="850"/>
        </w:tabs>
        <w:spacing w:before="229"/>
        <w:ind w:left="850" w:hanging="348"/>
        <w:rPr>
          <w:sz w:val="18"/>
        </w:rPr>
      </w:pPr>
      <w:r>
        <w:t>Atitiktis</w:t>
      </w:r>
      <w:r>
        <w:rPr>
          <w:spacing w:val="-5"/>
        </w:rPr>
        <w:t xml:space="preserve"> </w:t>
      </w:r>
      <w:r>
        <w:t>Saugumo</w:t>
      </w:r>
      <w:r>
        <w:rPr>
          <w:spacing w:val="-6"/>
        </w:rPr>
        <w:t xml:space="preserve"> </w:t>
      </w:r>
      <w:r>
        <w:rPr>
          <w:spacing w:val="-2"/>
        </w:rPr>
        <w:t>Reikalavimams</w:t>
      </w:r>
    </w:p>
    <w:p w14:paraId="0D4E92C1" w14:textId="77777777" w:rsidR="008D372D" w:rsidRDefault="00E1470C">
      <w:pPr>
        <w:pStyle w:val="ListParagraph"/>
        <w:numPr>
          <w:ilvl w:val="2"/>
          <w:numId w:val="10"/>
        </w:numPr>
        <w:tabs>
          <w:tab w:val="left" w:pos="1365"/>
        </w:tabs>
        <w:ind w:left="1365" w:hanging="503"/>
        <w:rPr>
          <w:sz w:val="20"/>
        </w:rPr>
      </w:pPr>
      <w:r>
        <w:rPr>
          <w:sz w:val="20"/>
        </w:rPr>
        <w:t>Visos</w:t>
      </w:r>
      <w:r>
        <w:rPr>
          <w:spacing w:val="-2"/>
          <w:sz w:val="20"/>
        </w:rPr>
        <w:t xml:space="preserve"> </w:t>
      </w:r>
      <w:r>
        <w:rPr>
          <w:sz w:val="20"/>
        </w:rPr>
        <w:t>šiame</w:t>
      </w:r>
      <w:r>
        <w:rPr>
          <w:spacing w:val="-1"/>
          <w:sz w:val="20"/>
        </w:rPr>
        <w:t xml:space="preserve"> </w:t>
      </w:r>
      <w:r>
        <w:rPr>
          <w:sz w:val="20"/>
        </w:rPr>
        <w:t>skyriuje</w:t>
      </w:r>
      <w:r>
        <w:rPr>
          <w:spacing w:val="1"/>
          <w:sz w:val="20"/>
        </w:rPr>
        <w:t xml:space="preserve"> </w:t>
      </w:r>
      <w:r>
        <w:rPr>
          <w:sz w:val="20"/>
        </w:rPr>
        <w:t>aprašytos</w:t>
      </w:r>
      <w:r>
        <w:rPr>
          <w:spacing w:val="2"/>
          <w:sz w:val="20"/>
        </w:rPr>
        <w:t xml:space="preserve"> </w:t>
      </w:r>
      <w:r>
        <w:rPr>
          <w:sz w:val="20"/>
        </w:rPr>
        <w:t>Vystymo</w:t>
      </w:r>
      <w:r>
        <w:rPr>
          <w:spacing w:val="1"/>
          <w:sz w:val="20"/>
        </w:rPr>
        <w:t xml:space="preserve"> </w:t>
      </w:r>
      <w:r>
        <w:rPr>
          <w:sz w:val="20"/>
        </w:rPr>
        <w:t>paslaugos privalo</w:t>
      </w:r>
      <w:r>
        <w:rPr>
          <w:spacing w:val="1"/>
          <w:sz w:val="20"/>
        </w:rPr>
        <w:t xml:space="preserve"> </w:t>
      </w:r>
      <w:r>
        <w:rPr>
          <w:sz w:val="20"/>
        </w:rPr>
        <w:t>būti</w:t>
      </w:r>
      <w:r>
        <w:rPr>
          <w:spacing w:val="1"/>
          <w:sz w:val="20"/>
        </w:rPr>
        <w:t xml:space="preserve"> </w:t>
      </w:r>
      <w:r>
        <w:rPr>
          <w:sz w:val="20"/>
        </w:rPr>
        <w:t>teikiamos</w:t>
      </w:r>
      <w:r>
        <w:rPr>
          <w:spacing w:val="2"/>
          <w:sz w:val="20"/>
        </w:rPr>
        <w:t xml:space="preserve"> </w:t>
      </w:r>
      <w:r>
        <w:rPr>
          <w:sz w:val="20"/>
        </w:rPr>
        <w:t>griežtai</w:t>
      </w:r>
      <w:r>
        <w:rPr>
          <w:spacing w:val="1"/>
          <w:sz w:val="20"/>
        </w:rPr>
        <w:t xml:space="preserve"> </w:t>
      </w:r>
      <w:r>
        <w:rPr>
          <w:sz w:val="20"/>
        </w:rPr>
        <w:t>laikantis</w:t>
      </w:r>
      <w:r>
        <w:rPr>
          <w:spacing w:val="2"/>
          <w:sz w:val="20"/>
        </w:rPr>
        <w:t xml:space="preserve"> </w:t>
      </w:r>
      <w:r>
        <w:rPr>
          <w:spacing w:val="-4"/>
          <w:sz w:val="20"/>
        </w:rPr>
        <w:t>visų</w:t>
      </w:r>
    </w:p>
    <w:p w14:paraId="0D4E92C2" w14:textId="77777777" w:rsidR="008D372D" w:rsidRDefault="00E1470C">
      <w:pPr>
        <w:pStyle w:val="BodyText"/>
        <w:spacing w:line="230" w:lineRule="exact"/>
      </w:pPr>
      <w:r>
        <w:t>9</w:t>
      </w:r>
      <w:r>
        <w:rPr>
          <w:spacing w:val="-9"/>
        </w:rPr>
        <w:t xml:space="preserve"> </w:t>
      </w:r>
      <w:r>
        <w:t>skyriuje</w:t>
      </w:r>
      <w:r>
        <w:rPr>
          <w:spacing w:val="-5"/>
        </w:rPr>
        <w:t xml:space="preserve"> </w:t>
      </w:r>
      <w:r>
        <w:t>(„SAUGUMO</w:t>
      </w:r>
      <w:r>
        <w:rPr>
          <w:spacing w:val="-6"/>
        </w:rPr>
        <w:t xml:space="preserve"> </w:t>
      </w:r>
      <w:r>
        <w:t>REIKALAVIMAI“)</w:t>
      </w:r>
      <w:r>
        <w:rPr>
          <w:spacing w:val="-5"/>
        </w:rPr>
        <w:t xml:space="preserve"> </w:t>
      </w:r>
      <w:r>
        <w:t>nustatytų</w:t>
      </w:r>
      <w:r>
        <w:rPr>
          <w:spacing w:val="-5"/>
        </w:rPr>
        <w:t xml:space="preserve"> </w:t>
      </w:r>
      <w:r>
        <w:rPr>
          <w:spacing w:val="-2"/>
        </w:rPr>
        <w:t>sąlygų.</w:t>
      </w:r>
    </w:p>
    <w:p w14:paraId="0D4E92C3" w14:textId="77777777" w:rsidR="008D372D" w:rsidRDefault="00E1470C">
      <w:pPr>
        <w:pStyle w:val="ListParagraph"/>
        <w:numPr>
          <w:ilvl w:val="2"/>
          <w:numId w:val="10"/>
        </w:numPr>
        <w:tabs>
          <w:tab w:val="left" w:pos="1365"/>
        </w:tabs>
        <w:spacing w:line="230" w:lineRule="exact"/>
        <w:ind w:left="1365" w:hanging="503"/>
        <w:rPr>
          <w:sz w:val="20"/>
        </w:rPr>
      </w:pPr>
      <w:r>
        <w:rPr>
          <w:sz w:val="20"/>
        </w:rPr>
        <w:t>Tiekėjas,</w:t>
      </w:r>
      <w:r>
        <w:rPr>
          <w:spacing w:val="13"/>
          <w:sz w:val="20"/>
        </w:rPr>
        <w:t xml:space="preserve"> </w:t>
      </w:r>
      <w:r>
        <w:rPr>
          <w:sz w:val="20"/>
        </w:rPr>
        <w:t>vykdydamas</w:t>
      </w:r>
      <w:r>
        <w:rPr>
          <w:spacing w:val="15"/>
          <w:sz w:val="20"/>
        </w:rPr>
        <w:t xml:space="preserve"> </w:t>
      </w:r>
      <w:r>
        <w:rPr>
          <w:sz w:val="20"/>
        </w:rPr>
        <w:t>vystymo</w:t>
      </w:r>
      <w:r>
        <w:rPr>
          <w:spacing w:val="14"/>
          <w:sz w:val="20"/>
        </w:rPr>
        <w:t xml:space="preserve"> </w:t>
      </w:r>
      <w:r>
        <w:rPr>
          <w:sz w:val="20"/>
        </w:rPr>
        <w:t>darbus,</w:t>
      </w:r>
      <w:r>
        <w:rPr>
          <w:spacing w:val="12"/>
          <w:sz w:val="20"/>
        </w:rPr>
        <w:t xml:space="preserve"> </w:t>
      </w:r>
      <w:r>
        <w:rPr>
          <w:sz w:val="20"/>
        </w:rPr>
        <w:t>privalo</w:t>
      </w:r>
      <w:r>
        <w:rPr>
          <w:spacing w:val="14"/>
          <w:sz w:val="20"/>
        </w:rPr>
        <w:t xml:space="preserve"> </w:t>
      </w:r>
      <w:r>
        <w:rPr>
          <w:sz w:val="20"/>
        </w:rPr>
        <w:t>ypatingą</w:t>
      </w:r>
      <w:r>
        <w:rPr>
          <w:spacing w:val="14"/>
          <w:sz w:val="20"/>
        </w:rPr>
        <w:t xml:space="preserve"> </w:t>
      </w:r>
      <w:r>
        <w:rPr>
          <w:sz w:val="20"/>
        </w:rPr>
        <w:t>dėmesį</w:t>
      </w:r>
      <w:r>
        <w:rPr>
          <w:spacing w:val="13"/>
          <w:sz w:val="20"/>
        </w:rPr>
        <w:t xml:space="preserve"> </w:t>
      </w:r>
      <w:r>
        <w:rPr>
          <w:sz w:val="20"/>
        </w:rPr>
        <w:t>skirti</w:t>
      </w:r>
      <w:r>
        <w:rPr>
          <w:spacing w:val="13"/>
          <w:sz w:val="20"/>
        </w:rPr>
        <w:t xml:space="preserve"> </w:t>
      </w:r>
      <w:r>
        <w:rPr>
          <w:sz w:val="20"/>
        </w:rPr>
        <w:t>ir</w:t>
      </w:r>
      <w:r>
        <w:rPr>
          <w:spacing w:val="14"/>
          <w:sz w:val="20"/>
        </w:rPr>
        <w:t xml:space="preserve"> </w:t>
      </w:r>
      <w:r>
        <w:rPr>
          <w:sz w:val="20"/>
        </w:rPr>
        <w:t>užtikrinti</w:t>
      </w:r>
      <w:r>
        <w:rPr>
          <w:spacing w:val="13"/>
          <w:sz w:val="20"/>
        </w:rPr>
        <w:t xml:space="preserve"> </w:t>
      </w:r>
      <w:r>
        <w:rPr>
          <w:sz w:val="20"/>
        </w:rPr>
        <w:t>atitiktį</w:t>
      </w:r>
      <w:r>
        <w:rPr>
          <w:spacing w:val="14"/>
          <w:sz w:val="20"/>
        </w:rPr>
        <w:t xml:space="preserve"> </w:t>
      </w:r>
      <w:r>
        <w:rPr>
          <w:spacing w:val="-2"/>
          <w:sz w:val="20"/>
        </w:rPr>
        <w:t>šiems</w:t>
      </w:r>
    </w:p>
    <w:p w14:paraId="0D4E92C4" w14:textId="77777777" w:rsidR="008D372D" w:rsidRDefault="00E1470C">
      <w:pPr>
        <w:pStyle w:val="BodyText"/>
        <w:spacing w:before="1"/>
      </w:pPr>
      <w:r>
        <w:t>specifiniams</w:t>
      </w:r>
      <w:r>
        <w:rPr>
          <w:spacing w:val="-4"/>
        </w:rPr>
        <w:t xml:space="preserve"> </w:t>
      </w:r>
      <w:r>
        <w:t>8</w:t>
      </w:r>
      <w:r>
        <w:rPr>
          <w:spacing w:val="-2"/>
        </w:rPr>
        <w:t xml:space="preserve"> </w:t>
      </w:r>
      <w:r>
        <w:t>skyriaus</w:t>
      </w:r>
      <w:r>
        <w:rPr>
          <w:spacing w:val="-2"/>
        </w:rPr>
        <w:t xml:space="preserve"> poskyriams:</w:t>
      </w:r>
    </w:p>
    <w:p w14:paraId="0D4E92C5" w14:textId="77777777" w:rsidR="008D372D" w:rsidRDefault="00E1470C">
      <w:pPr>
        <w:pStyle w:val="ListParagraph"/>
        <w:numPr>
          <w:ilvl w:val="3"/>
          <w:numId w:val="10"/>
        </w:numPr>
        <w:tabs>
          <w:tab w:val="left" w:pos="2066"/>
          <w:tab w:val="left" w:pos="2734"/>
        </w:tabs>
        <w:ind w:right="139" w:hanging="648"/>
        <w:rPr>
          <w:sz w:val="20"/>
        </w:rPr>
      </w:pPr>
      <w:r>
        <w:rPr>
          <w:b/>
          <w:sz w:val="20"/>
        </w:rPr>
        <w:t xml:space="preserve">8.2. Atitiktis nacionalinio saugumo reikalavimams </w:t>
      </w:r>
      <w:r>
        <w:rPr>
          <w:sz w:val="20"/>
        </w:rPr>
        <w:t>(dėl naudojamų kompo-nentų ir subrangovų);</w:t>
      </w:r>
    </w:p>
    <w:p w14:paraId="0D4E92C6" w14:textId="77777777" w:rsidR="008D372D" w:rsidRDefault="00E1470C">
      <w:pPr>
        <w:pStyle w:val="ListParagraph"/>
        <w:numPr>
          <w:ilvl w:val="3"/>
          <w:numId w:val="10"/>
        </w:numPr>
        <w:tabs>
          <w:tab w:val="left" w:pos="2066"/>
          <w:tab w:val="left" w:pos="2734"/>
        </w:tabs>
        <w:ind w:right="139" w:hanging="648"/>
        <w:rPr>
          <w:sz w:val="20"/>
        </w:rPr>
      </w:pPr>
      <w:r>
        <w:rPr>
          <w:b/>
          <w:sz w:val="20"/>
        </w:rPr>
        <w:t>8.3.</w:t>
      </w:r>
      <w:r>
        <w:rPr>
          <w:b/>
          <w:spacing w:val="-9"/>
          <w:sz w:val="20"/>
        </w:rPr>
        <w:t xml:space="preserve"> </w:t>
      </w:r>
      <w:r>
        <w:rPr>
          <w:b/>
          <w:sz w:val="20"/>
        </w:rPr>
        <w:t>Saugus</w:t>
      </w:r>
      <w:r>
        <w:rPr>
          <w:b/>
          <w:spacing w:val="-10"/>
          <w:sz w:val="20"/>
        </w:rPr>
        <w:t xml:space="preserve"> </w:t>
      </w:r>
      <w:r>
        <w:rPr>
          <w:b/>
          <w:sz w:val="20"/>
        </w:rPr>
        <w:t>programinės</w:t>
      </w:r>
      <w:r>
        <w:rPr>
          <w:b/>
          <w:spacing w:val="-10"/>
          <w:sz w:val="20"/>
        </w:rPr>
        <w:t xml:space="preserve"> </w:t>
      </w:r>
      <w:r>
        <w:rPr>
          <w:b/>
          <w:sz w:val="20"/>
        </w:rPr>
        <w:t>įrangos</w:t>
      </w:r>
      <w:r>
        <w:rPr>
          <w:b/>
          <w:spacing w:val="-9"/>
          <w:sz w:val="20"/>
        </w:rPr>
        <w:t xml:space="preserve"> </w:t>
      </w:r>
      <w:r>
        <w:rPr>
          <w:b/>
          <w:sz w:val="20"/>
        </w:rPr>
        <w:t>vystymo</w:t>
      </w:r>
      <w:r>
        <w:rPr>
          <w:b/>
          <w:spacing w:val="-10"/>
          <w:sz w:val="20"/>
        </w:rPr>
        <w:t xml:space="preserve"> </w:t>
      </w:r>
      <w:r>
        <w:rPr>
          <w:b/>
          <w:sz w:val="20"/>
        </w:rPr>
        <w:t>ciklas</w:t>
      </w:r>
      <w:r>
        <w:rPr>
          <w:b/>
          <w:spacing w:val="-8"/>
          <w:sz w:val="20"/>
        </w:rPr>
        <w:t xml:space="preserve"> </w:t>
      </w:r>
      <w:r>
        <w:rPr>
          <w:b/>
          <w:sz w:val="20"/>
        </w:rPr>
        <w:t>(SSDLC)</w:t>
      </w:r>
      <w:r>
        <w:rPr>
          <w:b/>
          <w:spacing w:val="-8"/>
          <w:sz w:val="20"/>
        </w:rPr>
        <w:t xml:space="preserve"> </w:t>
      </w:r>
      <w:r>
        <w:rPr>
          <w:sz w:val="20"/>
        </w:rPr>
        <w:t>(dėl</w:t>
      </w:r>
      <w:r>
        <w:rPr>
          <w:spacing w:val="-10"/>
          <w:sz w:val="20"/>
        </w:rPr>
        <w:t xml:space="preserve"> </w:t>
      </w:r>
      <w:r>
        <w:rPr>
          <w:sz w:val="20"/>
        </w:rPr>
        <w:t>kodo</w:t>
      </w:r>
      <w:r>
        <w:rPr>
          <w:spacing w:val="-9"/>
          <w:sz w:val="20"/>
        </w:rPr>
        <w:t xml:space="preserve"> </w:t>
      </w:r>
      <w:r>
        <w:rPr>
          <w:sz w:val="20"/>
        </w:rPr>
        <w:t xml:space="preserve">rašymo </w:t>
      </w:r>
      <w:r>
        <w:rPr>
          <w:spacing w:val="-2"/>
          <w:sz w:val="20"/>
        </w:rPr>
        <w:t>praktikų);</w:t>
      </w:r>
    </w:p>
    <w:p w14:paraId="0D4E92C7" w14:textId="77777777" w:rsidR="008D372D" w:rsidRDefault="00E1470C">
      <w:pPr>
        <w:pStyle w:val="ListParagraph"/>
        <w:numPr>
          <w:ilvl w:val="3"/>
          <w:numId w:val="10"/>
        </w:numPr>
        <w:tabs>
          <w:tab w:val="left" w:pos="2734"/>
        </w:tabs>
        <w:spacing w:line="230" w:lineRule="exact"/>
        <w:ind w:left="2734" w:hanging="1316"/>
        <w:rPr>
          <w:sz w:val="20"/>
        </w:rPr>
      </w:pPr>
      <w:r>
        <w:rPr>
          <w:b/>
          <w:sz w:val="20"/>
        </w:rPr>
        <w:t>8.6.</w:t>
      </w:r>
      <w:r>
        <w:rPr>
          <w:b/>
          <w:spacing w:val="14"/>
          <w:sz w:val="20"/>
        </w:rPr>
        <w:t xml:space="preserve"> </w:t>
      </w:r>
      <w:r>
        <w:rPr>
          <w:b/>
          <w:sz w:val="20"/>
        </w:rPr>
        <w:t>Duomenų</w:t>
      </w:r>
      <w:r>
        <w:rPr>
          <w:b/>
          <w:spacing w:val="18"/>
          <w:sz w:val="20"/>
        </w:rPr>
        <w:t xml:space="preserve"> </w:t>
      </w:r>
      <w:r>
        <w:rPr>
          <w:b/>
          <w:sz w:val="20"/>
        </w:rPr>
        <w:t>tvarkymas</w:t>
      </w:r>
      <w:r>
        <w:rPr>
          <w:b/>
          <w:spacing w:val="17"/>
          <w:sz w:val="20"/>
        </w:rPr>
        <w:t xml:space="preserve"> </w:t>
      </w:r>
      <w:r>
        <w:rPr>
          <w:b/>
          <w:sz w:val="20"/>
        </w:rPr>
        <w:t>ir</w:t>
      </w:r>
      <w:r>
        <w:rPr>
          <w:b/>
          <w:spacing w:val="18"/>
          <w:sz w:val="20"/>
        </w:rPr>
        <w:t xml:space="preserve"> </w:t>
      </w:r>
      <w:r>
        <w:rPr>
          <w:b/>
          <w:sz w:val="20"/>
        </w:rPr>
        <w:t>saugojimas</w:t>
      </w:r>
      <w:r>
        <w:rPr>
          <w:b/>
          <w:spacing w:val="18"/>
          <w:sz w:val="20"/>
        </w:rPr>
        <w:t xml:space="preserve"> </w:t>
      </w:r>
      <w:r>
        <w:rPr>
          <w:sz w:val="20"/>
        </w:rPr>
        <w:t>(dėl</w:t>
      </w:r>
      <w:r>
        <w:rPr>
          <w:spacing w:val="17"/>
          <w:sz w:val="20"/>
        </w:rPr>
        <w:t xml:space="preserve"> </w:t>
      </w:r>
      <w:r>
        <w:rPr>
          <w:sz w:val="20"/>
        </w:rPr>
        <w:t>darbo</w:t>
      </w:r>
      <w:r>
        <w:rPr>
          <w:spacing w:val="16"/>
          <w:sz w:val="20"/>
        </w:rPr>
        <w:t xml:space="preserve"> </w:t>
      </w:r>
      <w:r>
        <w:rPr>
          <w:sz w:val="20"/>
        </w:rPr>
        <w:t>su</w:t>
      </w:r>
      <w:r>
        <w:rPr>
          <w:spacing w:val="17"/>
          <w:sz w:val="20"/>
        </w:rPr>
        <w:t xml:space="preserve"> </w:t>
      </w:r>
      <w:r>
        <w:rPr>
          <w:sz w:val="20"/>
        </w:rPr>
        <w:t>duomenimis</w:t>
      </w:r>
      <w:r>
        <w:rPr>
          <w:spacing w:val="18"/>
          <w:sz w:val="20"/>
        </w:rPr>
        <w:t xml:space="preserve"> </w:t>
      </w:r>
      <w:r>
        <w:rPr>
          <w:spacing w:val="-2"/>
          <w:sz w:val="20"/>
        </w:rPr>
        <w:t>vystymo</w:t>
      </w:r>
    </w:p>
    <w:p w14:paraId="0D4E92C8" w14:textId="77777777" w:rsidR="008D372D" w:rsidRDefault="00E1470C">
      <w:pPr>
        <w:pStyle w:val="BodyText"/>
        <w:ind w:left="2066"/>
      </w:pPr>
      <w:r>
        <w:rPr>
          <w:spacing w:val="-2"/>
        </w:rPr>
        <w:t>metu);</w:t>
      </w:r>
    </w:p>
    <w:p w14:paraId="0D4E92C9" w14:textId="77777777" w:rsidR="008D372D" w:rsidRDefault="00E1470C">
      <w:pPr>
        <w:pStyle w:val="ListParagraph"/>
        <w:numPr>
          <w:ilvl w:val="3"/>
          <w:numId w:val="10"/>
        </w:numPr>
        <w:tabs>
          <w:tab w:val="left" w:pos="2734"/>
        </w:tabs>
        <w:spacing w:before="1" w:line="230" w:lineRule="exact"/>
        <w:ind w:left="2734" w:hanging="1316"/>
        <w:rPr>
          <w:sz w:val="20"/>
        </w:rPr>
      </w:pPr>
      <w:r>
        <w:rPr>
          <w:b/>
          <w:sz w:val="20"/>
        </w:rPr>
        <w:t>8.7.</w:t>
      </w:r>
      <w:r>
        <w:rPr>
          <w:b/>
          <w:spacing w:val="-6"/>
          <w:sz w:val="20"/>
        </w:rPr>
        <w:t xml:space="preserve"> </w:t>
      </w:r>
      <w:r>
        <w:rPr>
          <w:b/>
          <w:sz w:val="20"/>
        </w:rPr>
        <w:t>Veiksmai</w:t>
      </w:r>
      <w:r>
        <w:rPr>
          <w:b/>
          <w:spacing w:val="-3"/>
          <w:sz w:val="20"/>
        </w:rPr>
        <w:t xml:space="preserve"> </w:t>
      </w:r>
      <w:r>
        <w:rPr>
          <w:b/>
          <w:sz w:val="20"/>
        </w:rPr>
        <w:t>po</w:t>
      </w:r>
      <w:r>
        <w:rPr>
          <w:b/>
          <w:spacing w:val="-3"/>
          <w:sz w:val="20"/>
        </w:rPr>
        <w:t xml:space="preserve"> </w:t>
      </w:r>
      <w:r>
        <w:rPr>
          <w:b/>
          <w:sz w:val="20"/>
        </w:rPr>
        <w:t>Sutarties</w:t>
      </w:r>
      <w:r>
        <w:rPr>
          <w:b/>
          <w:spacing w:val="-1"/>
          <w:sz w:val="20"/>
        </w:rPr>
        <w:t xml:space="preserve"> </w:t>
      </w:r>
      <w:r>
        <w:rPr>
          <w:b/>
          <w:sz w:val="20"/>
        </w:rPr>
        <w:t>pabaigos</w:t>
      </w:r>
      <w:r>
        <w:rPr>
          <w:b/>
          <w:spacing w:val="-3"/>
          <w:sz w:val="20"/>
        </w:rPr>
        <w:t xml:space="preserve"> </w:t>
      </w:r>
      <w:r>
        <w:rPr>
          <w:sz w:val="20"/>
        </w:rPr>
        <w:t>(dėl</w:t>
      </w:r>
      <w:r>
        <w:rPr>
          <w:spacing w:val="-3"/>
          <w:sz w:val="20"/>
        </w:rPr>
        <w:t xml:space="preserve"> </w:t>
      </w:r>
      <w:r>
        <w:rPr>
          <w:sz w:val="20"/>
        </w:rPr>
        <w:t>sukurto</w:t>
      </w:r>
      <w:r>
        <w:rPr>
          <w:spacing w:val="-2"/>
          <w:sz w:val="20"/>
        </w:rPr>
        <w:t xml:space="preserve"> </w:t>
      </w:r>
      <w:r>
        <w:rPr>
          <w:sz w:val="20"/>
        </w:rPr>
        <w:t>kodo</w:t>
      </w:r>
      <w:r>
        <w:rPr>
          <w:spacing w:val="-2"/>
          <w:sz w:val="20"/>
        </w:rPr>
        <w:t xml:space="preserve"> </w:t>
      </w:r>
      <w:r>
        <w:rPr>
          <w:sz w:val="20"/>
        </w:rPr>
        <w:t>ir</w:t>
      </w:r>
      <w:r>
        <w:rPr>
          <w:spacing w:val="-3"/>
          <w:sz w:val="20"/>
        </w:rPr>
        <w:t xml:space="preserve"> </w:t>
      </w:r>
      <w:r>
        <w:rPr>
          <w:sz w:val="20"/>
        </w:rPr>
        <w:t>duomenų</w:t>
      </w:r>
      <w:r>
        <w:rPr>
          <w:spacing w:val="-2"/>
          <w:sz w:val="20"/>
        </w:rPr>
        <w:t xml:space="preserve"> perdavimo</w:t>
      </w:r>
    </w:p>
    <w:p w14:paraId="0D4E92CA" w14:textId="77777777" w:rsidR="008D372D" w:rsidRDefault="00E1470C">
      <w:pPr>
        <w:pStyle w:val="BodyText"/>
        <w:spacing w:line="230" w:lineRule="exact"/>
        <w:ind w:left="2066"/>
      </w:pPr>
      <w:r>
        <w:t>ar</w:t>
      </w:r>
      <w:r>
        <w:rPr>
          <w:spacing w:val="-2"/>
        </w:rPr>
        <w:t xml:space="preserve"> naikinimo).</w:t>
      </w:r>
    </w:p>
    <w:p w14:paraId="4E0D28AF" w14:textId="77777777" w:rsidR="008F3858" w:rsidRDefault="005A6BD2">
      <w:pPr>
        <w:pStyle w:val="BodyText"/>
        <w:ind w:left="0"/>
        <w:rPr>
          <w:noProof/>
          <w:sz w:val="18"/>
        </w:rPr>
      </w:pPr>
      <w:r>
        <w:rPr>
          <w:noProof/>
          <w:sz w:val="18"/>
        </w:rPr>
        <mc:AlternateContent>
          <mc:Choice Requires="wps">
            <w:drawing>
              <wp:anchor distT="0" distB="0" distL="0" distR="0" simplePos="0" relativeHeight="251658248" behindDoc="1" locked="0" layoutInCell="1" allowOverlap="1" wp14:anchorId="0D4E94C9" wp14:editId="0D4E94CA">
                <wp:simplePos x="0" y="0"/>
                <wp:positionH relativeFrom="page">
                  <wp:posOffset>1061719</wp:posOffset>
                </wp:positionH>
                <wp:positionV relativeFrom="paragraph">
                  <wp:posOffset>146797</wp:posOffset>
                </wp:positionV>
                <wp:extent cx="6159500" cy="12700"/>
                <wp:effectExtent l="0" t="0" r="0" b="0"/>
                <wp:wrapTopAndBottom/>
                <wp:docPr id="181" name="Graphic 181">
                  <a:extLst xmlns:a="http://schemas.openxmlformats.org/drawingml/2006/main">
                    <a:ext uri="{FF2B5EF4-FFF2-40B4-BE49-F238E27FC236}">
                      <a16:creationId xmlns:a16="http://schemas.microsoft.com/office/drawing/2014/main" id="{A7DF7664-AB0A-4331-B37C-40D069421E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006F0" id="Graphic 181" o:spid="_x0000_s1026" style="position:absolute;margin-left:83.6pt;margin-top:11.55pt;width:48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AiK55TIQIAAMEEAAAOAAAAAAAAAAAAAAAAAC4CAABkcnMvZTJvRG9jLnht&#10;bFBLAQItABQABgAIAAAAIQD91ZzN3wAAAAoBAAAPAAAAAAAAAAAAAAAAAHsEAABkcnMvZG93bnJl&#10;di54bWxQSwUGAAAAAAQABADzAAAAhwUAAAAA&#10;" path="m6159246,l,,,12191r6159246,l6159246,xe" fillcolor="black" stroked="f">
                <v:path arrowok="t"/>
                <w10:wrap type="topAndBottom" anchorx="page"/>
              </v:shape>
            </w:pict>
          </mc:Fallback>
        </mc:AlternateContent>
      </w:r>
    </w:p>
    <w:p w14:paraId="0D4E92CB" w14:textId="754E0B1C" w:rsidR="008D372D" w:rsidRDefault="00E1470C">
      <w:pPr>
        <w:pStyle w:val="BodyText"/>
        <w:ind w:left="0"/>
        <w:rPr>
          <w:sz w:val="18"/>
        </w:rPr>
      </w:pPr>
      <w:r>
        <w:rPr>
          <w:noProof/>
          <w:sz w:val="18"/>
        </w:rPr>
        <mc:AlternateContent>
          <mc:Choice Requires="wps">
            <w:drawing>
              <wp:anchor distT="0" distB="0" distL="0" distR="0" simplePos="0" relativeHeight="251658261" behindDoc="1" locked="0" layoutInCell="1" allowOverlap="1" wp14:anchorId="5B019C27" wp14:editId="5B019C28">
                <wp:simplePos x="0" y="0"/>
                <wp:positionH relativeFrom="page">
                  <wp:posOffset>1061719</wp:posOffset>
                </wp:positionH>
                <wp:positionV relativeFrom="paragraph">
                  <wp:posOffset>146797</wp:posOffset>
                </wp:positionV>
                <wp:extent cx="6159500" cy="12700"/>
                <wp:effectExtent l="0" t="0" r="0" b="0"/>
                <wp:wrapTopAndBottom/>
                <wp:docPr id="1595522935" name="Graphic 181">
                  <a:extLst xmlns:a="http://schemas.openxmlformats.org/drawingml/2006/main">
                    <a:ext uri="{FF2B5EF4-FFF2-40B4-BE49-F238E27FC236}">
                      <a16:creationId xmlns:a16="http://schemas.microsoft.com/office/drawing/2014/main" id="{39C58FCC-CE03-48EC-BD48-4BCA4A6B51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65FEE1" id="Graphic 181" o:spid="_x0000_s1026" style="position:absolute;margin-left:83.6pt;margin-top:11.55pt;width:485pt;height:1pt;z-index:-251658219;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AiK55TIQIAAMEEAAAOAAAAAAAAAAAAAAAAAC4CAABkcnMvZTJvRG9jLnht&#10;bFBLAQItABQABgAIAAAAIQD91ZzN3wAAAAoBAAAPAAAAAAAAAAAAAAAAAHsEAABkcnMvZG93bnJl&#10;di54bWxQSwUGAAAAAAQABADzAAAAhwUAAAAA&#10;" path="m6159246,l,,,12191r6159246,l6159246,xe" fillcolor="black" stroked="f">
                <v:path arrowok="t"/>
                <w10:wrap type="topAndBottom" anchorx="page"/>
              </v:shape>
            </w:pict>
          </mc:Fallback>
        </mc:AlternateContent>
      </w:r>
    </w:p>
    <w:p w14:paraId="0D4E92CC" w14:textId="77777777" w:rsidR="008D372D" w:rsidRDefault="00E1470C">
      <w:pPr>
        <w:pStyle w:val="Heading1"/>
        <w:numPr>
          <w:ilvl w:val="0"/>
          <w:numId w:val="10"/>
        </w:numPr>
        <w:tabs>
          <w:tab w:val="left" w:pos="425"/>
        </w:tabs>
        <w:ind w:left="425" w:hanging="283"/>
      </w:pPr>
      <w:r>
        <w:t>REIKALAVIMAI</w:t>
      </w:r>
      <w:r>
        <w:rPr>
          <w:spacing w:val="-6"/>
        </w:rPr>
        <w:t xml:space="preserve"> </w:t>
      </w:r>
      <w:r>
        <w:t>IŠPLĖSTINĖMS</w:t>
      </w:r>
      <w:r>
        <w:rPr>
          <w:spacing w:val="-6"/>
        </w:rPr>
        <w:t xml:space="preserve"> </w:t>
      </w:r>
      <w:r>
        <w:rPr>
          <w:spacing w:val="-2"/>
        </w:rPr>
        <w:t>PASLAUGOMS</w:t>
      </w:r>
    </w:p>
    <w:p w14:paraId="1A5F15CE" w14:textId="77777777" w:rsidR="008F3858" w:rsidRDefault="005A6BD2">
      <w:pPr>
        <w:spacing w:line="20" w:lineRule="exact"/>
        <w:ind w:left="113"/>
        <w:rPr>
          <w:noProof/>
          <w:sz w:val="2"/>
        </w:rPr>
      </w:pPr>
      <w:r>
        <w:rPr>
          <w:noProof/>
          <w:sz w:val="2"/>
        </w:rPr>
        <mc:AlternateContent>
          <mc:Choice Requires="wpg">
            <w:drawing>
              <wp:inline distT="0" distB="0" distL="0" distR="0" wp14:anchorId="0D4E94CB" wp14:editId="0D4E94CC">
                <wp:extent cx="6159500" cy="12700"/>
                <wp:effectExtent l="0" t="0" r="0" b="0"/>
                <wp:docPr id="182" name="Group 182">
                  <a:extLst xmlns:a="http://schemas.openxmlformats.org/drawingml/2006/main">
                    <a:ext uri="{FF2B5EF4-FFF2-40B4-BE49-F238E27FC236}">
                      <a16:creationId xmlns:a16="http://schemas.microsoft.com/office/drawing/2014/main" id="{BE3F125C-1DF3-4898-84CC-803AE3C7BB45}"/>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83" name="Graphic 183"/>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CEAB09" id="Group 182"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">
                <v:shape id="Graphic 183"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" path="m6159246,l,,,12192r6159246,l6159246,xe" fillcolor="black" stroked="f">
                  <v:path arrowok="t"/>
                </v:shape>
                <w10:anchorlock/>
              </v:group>
            </w:pict>
          </mc:Fallback>
        </mc:AlternateContent>
      </w:r>
    </w:p>
    <w:p w14:paraId="0D4E92CD" w14:textId="69DE909F" w:rsidR="008D372D" w:rsidRDefault="00E1470C">
      <w:pPr>
        <w:spacing w:line="20" w:lineRule="exact"/>
        <w:ind w:left="113"/>
        <w:rPr>
          <w:sz w:val="2"/>
        </w:rPr>
      </w:pPr>
      <w:r>
        <w:rPr>
          <w:noProof/>
          <w:sz w:val="2"/>
        </w:rPr>
        <mc:AlternateContent>
          <mc:Choice Requires="wpg">
            <w:drawing>
              <wp:inline distT="0" distB="0" distL="0" distR="0" wp14:anchorId="5B019C29" wp14:editId="5B019C2A">
                <wp:extent cx="6159500" cy="12700"/>
                <wp:effectExtent l="0" t="0" r="0" b="0"/>
                <wp:docPr id="1278411493" name="Group 1278411493">
                  <a:extLst xmlns:a="http://schemas.openxmlformats.org/drawingml/2006/main">
                    <a:ext uri="{FF2B5EF4-FFF2-40B4-BE49-F238E27FC236}">
                      <a16:creationId xmlns:a16="http://schemas.microsoft.com/office/drawing/2014/main" id="{8120EEAC-F514-4257-8445-9DFAD57F43E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67787798" name="Graphic 183"/>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319ABC" id="Group 1278411493"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">
                <v:shape id="Graphic 183"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" path="m6159246,l,,,12192r6159246,l6159246,xe" fillcolor="black" stroked="f">
                  <v:path arrowok="t"/>
                </v:shape>
                <w10:anchorlock/>
              </v:group>
            </w:pict>
          </mc:Fallback>
        </mc:AlternateContent>
      </w:r>
    </w:p>
    <w:p w14:paraId="0D4E92CE" w14:textId="77777777" w:rsidR="008D372D" w:rsidRDefault="008D372D">
      <w:pPr>
        <w:pStyle w:val="BodyText"/>
        <w:ind w:left="0"/>
        <w:rPr>
          <w:b/>
        </w:rPr>
      </w:pPr>
    </w:p>
    <w:p w14:paraId="0D4E92CF" w14:textId="77777777" w:rsidR="008D372D" w:rsidRDefault="00E1470C">
      <w:pPr>
        <w:pStyle w:val="Heading2"/>
        <w:numPr>
          <w:ilvl w:val="1"/>
          <w:numId w:val="10"/>
        </w:numPr>
        <w:tabs>
          <w:tab w:val="left" w:pos="933"/>
        </w:tabs>
        <w:ind w:left="933" w:hanging="431"/>
      </w:pPr>
      <w:r>
        <w:t>Bendrosios</w:t>
      </w:r>
      <w:r>
        <w:rPr>
          <w:spacing w:val="-11"/>
        </w:rPr>
        <w:t xml:space="preserve"> </w:t>
      </w:r>
      <w:r>
        <w:rPr>
          <w:spacing w:val="-2"/>
        </w:rPr>
        <w:t>nuostatos</w:t>
      </w:r>
    </w:p>
    <w:p w14:paraId="0D4E92D0" w14:textId="77777777" w:rsidR="008D372D" w:rsidRDefault="00E1470C">
      <w:pPr>
        <w:pStyle w:val="ListParagraph"/>
        <w:numPr>
          <w:ilvl w:val="2"/>
          <w:numId w:val="10"/>
        </w:numPr>
        <w:tabs>
          <w:tab w:val="left" w:pos="1367"/>
        </w:tabs>
        <w:spacing w:before="1"/>
        <w:ind w:right="139" w:hanging="504"/>
        <w:rPr>
          <w:sz w:val="20"/>
        </w:rPr>
      </w:pPr>
      <w:r>
        <w:rPr>
          <w:sz w:val="20"/>
        </w:rPr>
        <w:t>Išplėstinės paslaugos – tai pagal atskirą Užsakovo poreikį teikiamos paslaugos, skirtos Užsa-kovo</w:t>
      </w:r>
      <w:r>
        <w:rPr>
          <w:spacing w:val="-8"/>
          <w:sz w:val="20"/>
        </w:rPr>
        <w:t xml:space="preserve"> </w:t>
      </w:r>
      <w:r>
        <w:rPr>
          <w:sz w:val="20"/>
        </w:rPr>
        <w:t>darbuotojų</w:t>
      </w:r>
      <w:r>
        <w:rPr>
          <w:spacing w:val="-9"/>
          <w:sz w:val="20"/>
        </w:rPr>
        <w:t xml:space="preserve"> </w:t>
      </w:r>
      <w:r>
        <w:rPr>
          <w:sz w:val="20"/>
        </w:rPr>
        <w:t>kompetencijų</w:t>
      </w:r>
      <w:r>
        <w:rPr>
          <w:spacing w:val="-8"/>
          <w:sz w:val="20"/>
        </w:rPr>
        <w:t xml:space="preserve"> </w:t>
      </w:r>
      <w:r>
        <w:rPr>
          <w:sz w:val="20"/>
        </w:rPr>
        <w:t>kėlimui,</w:t>
      </w:r>
      <w:r>
        <w:rPr>
          <w:spacing w:val="-9"/>
          <w:sz w:val="20"/>
        </w:rPr>
        <w:t xml:space="preserve"> </w:t>
      </w:r>
      <w:r>
        <w:rPr>
          <w:sz w:val="20"/>
        </w:rPr>
        <w:t>veiklos</w:t>
      </w:r>
      <w:r>
        <w:rPr>
          <w:spacing w:val="-8"/>
          <w:sz w:val="20"/>
        </w:rPr>
        <w:t xml:space="preserve"> </w:t>
      </w:r>
      <w:r>
        <w:rPr>
          <w:sz w:val="20"/>
        </w:rPr>
        <w:t>procesų</w:t>
      </w:r>
      <w:r>
        <w:rPr>
          <w:spacing w:val="-9"/>
          <w:sz w:val="20"/>
        </w:rPr>
        <w:t xml:space="preserve"> </w:t>
      </w:r>
      <w:r>
        <w:rPr>
          <w:sz w:val="20"/>
        </w:rPr>
        <w:t>analizei</w:t>
      </w:r>
      <w:r>
        <w:rPr>
          <w:spacing w:val="-9"/>
          <w:sz w:val="20"/>
        </w:rPr>
        <w:t xml:space="preserve"> </w:t>
      </w:r>
      <w:r>
        <w:rPr>
          <w:sz w:val="20"/>
        </w:rPr>
        <w:t>ar</w:t>
      </w:r>
      <w:r>
        <w:rPr>
          <w:spacing w:val="-8"/>
          <w:sz w:val="20"/>
        </w:rPr>
        <w:t xml:space="preserve"> </w:t>
      </w:r>
      <w:r>
        <w:rPr>
          <w:sz w:val="20"/>
        </w:rPr>
        <w:t>specifinių</w:t>
      </w:r>
      <w:r>
        <w:rPr>
          <w:spacing w:val="-9"/>
          <w:sz w:val="20"/>
        </w:rPr>
        <w:t xml:space="preserve"> </w:t>
      </w:r>
      <w:r>
        <w:rPr>
          <w:sz w:val="20"/>
        </w:rPr>
        <w:t>Sistemos</w:t>
      </w:r>
      <w:r>
        <w:rPr>
          <w:spacing w:val="-8"/>
          <w:sz w:val="20"/>
        </w:rPr>
        <w:t xml:space="preserve"> </w:t>
      </w:r>
      <w:r>
        <w:rPr>
          <w:sz w:val="20"/>
        </w:rPr>
        <w:t>panaudo-jimo scenarijų nagrinėjimui.</w:t>
      </w:r>
    </w:p>
    <w:p w14:paraId="0D4E92D1" w14:textId="77777777" w:rsidR="008D372D" w:rsidRDefault="00E1470C">
      <w:pPr>
        <w:pStyle w:val="ListParagraph"/>
        <w:numPr>
          <w:ilvl w:val="2"/>
          <w:numId w:val="10"/>
        </w:numPr>
        <w:tabs>
          <w:tab w:val="left" w:pos="1367"/>
        </w:tabs>
        <w:ind w:right="142" w:hanging="504"/>
        <w:rPr>
          <w:sz w:val="20"/>
        </w:rPr>
      </w:pPr>
      <w:r>
        <w:rPr>
          <w:sz w:val="20"/>
        </w:rPr>
        <w:t>Apmokėjimas: Paslaugos apmokamos pagal faktiškai suteiktą valandų kiekį, taikant Sutartyje nustatytą valandinį įkainį. Šios paslaugos apimtis yra numatyta Techninės specifikacijos 2.2 punkto 3 eilutėje. Užsakovas neįsipareigoja išpirkti viso numatyto kiekio.</w:t>
      </w:r>
    </w:p>
    <w:p w14:paraId="0D4E92D2" w14:textId="77777777" w:rsidR="008D372D" w:rsidRDefault="00E1470C">
      <w:pPr>
        <w:pStyle w:val="ListParagraph"/>
        <w:numPr>
          <w:ilvl w:val="2"/>
          <w:numId w:val="10"/>
        </w:numPr>
        <w:tabs>
          <w:tab w:val="left" w:pos="1365"/>
        </w:tabs>
        <w:ind w:left="1365" w:hanging="503"/>
        <w:rPr>
          <w:sz w:val="20"/>
        </w:rPr>
      </w:pPr>
      <w:r>
        <w:rPr>
          <w:sz w:val="20"/>
        </w:rPr>
        <w:t>Skirtumas</w:t>
      </w:r>
      <w:r>
        <w:rPr>
          <w:spacing w:val="-5"/>
          <w:sz w:val="20"/>
        </w:rPr>
        <w:t xml:space="preserve"> </w:t>
      </w:r>
      <w:r>
        <w:rPr>
          <w:sz w:val="20"/>
        </w:rPr>
        <w:t>nuo</w:t>
      </w:r>
      <w:r>
        <w:rPr>
          <w:spacing w:val="-5"/>
          <w:sz w:val="20"/>
        </w:rPr>
        <w:t xml:space="preserve"> </w:t>
      </w:r>
      <w:r>
        <w:rPr>
          <w:sz w:val="20"/>
        </w:rPr>
        <w:t>kitų</w:t>
      </w:r>
      <w:r>
        <w:rPr>
          <w:spacing w:val="-5"/>
          <w:sz w:val="20"/>
        </w:rPr>
        <w:t xml:space="preserve"> </w:t>
      </w:r>
      <w:r>
        <w:rPr>
          <w:spacing w:val="-2"/>
          <w:sz w:val="20"/>
        </w:rPr>
        <w:t>paslaugų:</w:t>
      </w:r>
    </w:p>
    <w:p w14:paraId="0D4E92D3" w14:textId="77777777" w:rsidR="008D372D" w:rsidRDefault="00E1470C">
      <w:pPr>
        <w:pStyle w:val="ListParagraph"/>
        <w:numPr>
          <w:ilvl w:val="3"/>
          <w:numId w:val="10"/>
        </w:numPr>
        <w:tabs>
          <w:tab w:val="left" w:pos="2066"/>
          <w:tab w:val="left" w:pos="2734"/>
        </w:tabs>
        <w:ind w:right="143" w:hanging="648"/>
        <w:rPr>
          <w:sz w:val="20"/>
        </w:rPr>
      </w:pPr>
      <w:r>
        <w:rPr>
          <w:sz w:val="20"/>
        </w:rPr>
        <w:t>Šios paslaugos neapima Sistemos klaidų taisymo (tai yra Techninio palaikymo dalis, įskaičiuota į fiksuotą mėnesinį mokestį).</w:t>
      </w:r>
    </w:p>
    <w:p w14:paraId="0D4E92D4" w14:textId="77777777" w:rsidR="008D372D" w:rsidRDefault="00E1470C">
      <w:pPr>
        <w:pStyle w:val="ListParagraph"/>
        <w:numPr>
          <w:ilvl w:val="3"/>
          <w:numId w:val="10"/>
        </w:numPr>
        <w:tabs>
          <w:tab w:val="left" w:pos="2734"/>
        </w:tabs>
        <w:spacing w:line="230" w:lineRule="exact"/>
        <w:ind w:left="2734" w:hanging="1316"/>
        <w:rPr>
          <w:sz w:val="20"/>
        </w:rPr>
      </w:pPr>
      <w:r>
        <w:rPr>
          <w:sz w:val="20"/>
        </w:rPr>
        <w:t>Šios</w:t>
      </w:r>
      <w:r>
        <w:rPr>
          <w:spacing w:val="4"/>
          <w:sz w:val="20"/>
        </w:rPr>
        <w:t xml:space="preserve"> </w:t>
      </w:r>
      <w:r>
        <w:rPr>
          <w:sz w:val="20"/>
        </w:rPr>
        <w:t>paslaugos</w:t>
      </w:r>
      <w:r>
        <w:rPr>
          <w:spacing w:val="8"/>
          <w:sz w:val="20"/>
        </w:rPr>
        <w:t xml:space="preserve"> </w:t>
      </w:r>
      <w:r>
        <w:rPr>
          <w:sz w:val="20"/>
        </w:rPr>
        <w:t>neapima</w:t>
      </w:r>
      <w:r>
        <w:rPr>
          <w:spacing w:val="6"/>
          <w:sz w:val="20"/>
        </w:rPr>
        <w:t xml:space="preserve"> </w:t>
      </w:r>
      <w:r>
        <w:rPr>
          <w:sz w:val="20"/>
        </w:rPr>
        <w:t>programinio</w:t>
      </w:r>
      <w:r>
        <w:rPr>
          <w:spacing w:val="7"/>
          <w:sz w:val="20"/>
        </w:rPr>
        <w:t xml:space="preserve"> </w:t>
      </w:r>
      <w:r>
        <w:rPr>
          <w:sz w:val="20"/>
        </w:rPr>
        <w:t>kodo</w:t>
      </w:r>
      <w:r>
        <w:rPr>
          <w:spacing w:val="7"/>
          <w:sz w:val="20"/>
        </w:rPr>
        <w:t xml:space="preserve"> </w:t>
      </w:r>
      <w:r>
        <w:rPr>
          <w:sz w:val="20"/>
        </w:rPr>
        <w:t>keitimo</w:t>
      </w:r>
      <w:r>
        <w:rPr>
          <w:spacing w:val="6"/>
          <w:sz w:val="20"/>
        </w:rPr>
        <w:t xml:space="preserve"> </w:t>
      </w:r>
      <w:r>
        <w:rPr>
          <w:sz w:val="20"/>
        </w:rPr>
        <w:t>ar</w:t>
      </w:r>
      <w:r>
        <w:rPr>
          <w:spacing w:val="6"/>
          <w:sz w:val="20"/>
        </w:rPr>
        <w:t xml:space="preserve"> </w:t>
      </w:r>
      <w:r>
        <w:rPr>
          <w:sz w:val="20"/>
        </w:rPr>
        <w:t>naujo</w:t>
      </w:r>
      <w:r>
        <w:rPr>
          <w:spacing w:val="7"/>
          <w:sz w:val="20"/>
        </w:rPr>
        <w:t xml:space="preserve"> </w:t>
      </w:r>
      <w:r>
        <w:rPr>
          <w:sz w:val="20"/>
        </w:rPr>
        <w:t>funkcionalumo</w:t>
      </w:r>
      <w:r>
        <w:rPr>
          <w:spacing w:val="7"/>
          <w:sz w:val="20"/>
        </w:rPr>
        <w:t xml:space="preserve"> </w:t>
      </w:r>
      <w:r>
        <w:rPr>
          <w:spacing w:val="-5"/>
          <w:sz w:val="20"/>
        </w:rPr>
        <w:t>kū-</w:t>
      </w:r>
    </w:p>
    <w:p w14:paraId="0D4E92D5" w14:textId="77777777" w:rsidR="008D372D" w:rsidRDefault="00E1470C">
      <w:pPr>
        <w:pStyle w:val="BodyText"/>
        <w:spacing w:before="1"/>
        <w:ind w:left="2066"/>
        <w:jc w:val="both"/>
      </w:pPr>
      <w:r>
        <w:t>rimo</w:t>
      </w:r>
      <w:r>
        <w:rPr>
          <w:spacing w:val="-3"/>
        </w:rPr>
        <w:t xml:space="preserve"> </w:t>
      </w:r>
      <w:r>
        <w:t>(tai</w:t>
      </w:r>
      <w:r>
        <w:rPr>
          <w:spacing w:val="-4"/>
        </w:rPr>
        <w:t xml:space="preserve"> </w:t>
      </w:r>
      <w:r>
        <w:t>yra</w:t>
      </w:r>
      <w:r>
        <w:rPr>
          <w:spacing w:val="-5"/>
        </w:rPr>
        <w:t xml:space="preserve"> </w:t>
      </w:r>
      <w:r>
        <w:t>Vystymo</w:t>
      </w:r>
      <w:r>
        <w:rPr>
          <w:spacing w:val="-2"/>
        </w:rPr>
        <w:t xml:space="preserve"> paslaugos).</w:t>
      </w:r>
    </w:p>
    <w:p w14:paraId="0661F77A"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310" behindDoc="1" locked="0" layoutInCell="1" allowOverlap="1" wp14:anchorId="0D4E94CD" wp14:editId="0D4E94CE">
                <wp:simplePos x="0" y="0"/>
                <wp:positionH relativeFrom="page">
                  <wp:posOffset>1583689</wp:posOffset>
                </wp:positionH>
                <wp:positionV relativeFrom="paragraph">
                  <wp:posOffset>93989</wp:posOffset>
                </wp:positionV>
                <wp:extent cx="5618480" cy="19685"/>
                <wp:effectExtent l="0" t="0" r="0" b="0"/>
                <wp:wrapTopAndBottom/>
                <wp:docPr id="184" name="Group 184">
                  <a:extLst xmlns:a="http://schemas.openxmlformats.org/drawingml/2006/main">
                    <a:ext uri="{FF2B5EF4-FFF2-40B4-BE49-F238E27FC236}">
                      <a16:creationId xmlns:a16="http://schemas.microsoft.com/office/drawing/2014/main" id="{7A2BA618-B73C-4CC9-B54D-3F84AE0DD12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8480" cy="19685"/>
                          <a:chOff x="0" y="0"/>
                          <a:chExt cx="5618480" cy="19685"/>
                        </a:xfrm>
                      </wpg:grpSpPr>
                      <wps:wsp>
                        <wps:cNvPr id="185" name="Graphic 185"/>
                        <wps:cNvSpPr/>
                        <wps:spPr>
                          <a:xfrm>
                            <a:off x="0" y="0"/>
                            <a:ext cx="5617210" cy="19050"/>
                          </a:xfrm>
                          <a:custGeom>
                            <a:avLst/>
                            <a:gdLst/>
                            <a:ahLst/>
                            <a:cxnLst/>
                            <a:rect l="l" t="t" r="r" b="b"/>
                            <a:pathLst>
                              <a:path w="5617210" h="19050">
                                <a:moveTo>
                                  <a:pt x="5617210" y="0"/>
                                </a:moveTo>
                                <a:lnTo>
                                  <a:pt x="0" y="0"/>
                                </a:lnTo>
                                <a:lnTo>
                                  <a:pt x="0" y="381"/>
                                </a:lnTo>
                                <a:lnTo>
                                  <a:pt x="0" y="3429"/>
                                </a:lnTo>
                                <a:lnTo>
                                  <a:pt x="0" y="19050"/>
                                </a:lnTo>
                                <a:lnTo>
                                  <a:pt x="5617210" y="19050"/>
                                </a:lnTo>
                                <a:lnTo>
                                  <a:pt x="5617210" y="0"/>
                                </a:lnTo>
                                <a:close/>
                              </a:path>
                            </a:pathLst>
                          </a:custGeom>
                          <a:solidFill>
                            <a:srgbClr val="9F9F9F"/>
                          </a:solidFill>
                        </wps:spPr>
                        <wps:bodyPr wrap="square" lIns="0" tIns="0" rIns="0" bIns="0" rtlCol="0">
                          <a:prstTxWarp prst="textNoShape">
                            <a:avLst/>
                          </a:prstTxWarp>
                          <a:noAutofit/>
                        </wps:bodyPr>
                      </wps:wsp>
                      <wps:wsp>
                        <wps:cNvPr id="186" name="Graphic 186"/>
                        <wps:cNvSpPr/>
                        <wps:spPr>
                          <a:xfrm>
                            <a:off x="5615178"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87" name="Graphic 187"/>
                        <wps:cNvSpPr/>
                        <wps:spPr>
                          <a:xfrm>
                            <a:off x="0" y="380"/>
                            <a:ext cx="5618480" cy="16510"/>
                          </a:xfrm>
                          <a:custGeom>
                            <a:avLst/>
                            <a:gdLst/>
                            <a:ahLst/>
                            <a:cxnLst/>
                            <a:rect l="l" t="t" r="r" b="b"/>
                            <a:pathLst>
                              <a:path w="5618480" h="16510">
                                <a:moveTo>
                                  <a:pt x="3048" y="3048"/>
                                </a:moveTo>
                                <a:lnTo>
                                  <a:pt x="0" y="3048"/>
                                </a:lnTo>
                                <a:lnTo>
                                  <a:pt x="0" y="16002"/>
                                </a:lnTo>
                                <a:lnTo>
                                  <a:pt x="3048" y="16002"/>
                                </a:lnTo>
                                <a:lnTo>
                                  <a:pt x="3048" y="3048"/>
                                </a:lnTo>
                                <a:close/>
                              </a:path>
                              <a:path w="5618480" h="16510">
                                <a:moveTo>
                                  <a:pt x="5618226" y="0"/>
                                </a:moveTo>
                                <a:lnTo>
                                  <a:pt x="5615178" y="0"/>
                                </a:lnTo>
                                <a:lnTo>
                                  <a:pt x="5615178" y="3048"/>
                                </a:lnTo>
                                <a:lnTo>
                                  <a:pt x="5618226" y="3048"/>
                                </a:lnTo>
                                <a:lnTo>
                                  <a:pt x="5618226" y="0"/>
                                </a:lnTo>
                                <a:close/>
                              </a:path>
                            </a:pathLst>
                          </a:custGeom>
                          <a:solidFill>
                            <a:srgbClr val="9F9F9F"/>
                          </a:solidFill>
                        </wps:spPr>
                        <wps:bodyPr wrap="square" lIns="0" tIns="0" rIns="0" bIns="0" rtlCol="0">
                          <a:prstTxWarp prst="textNoShape">
                            <a:avLst/>
                          </a:prstTxWarp>
                          <a:noAutofit/>
                        </wps:bodyPr>
                      </wps:wsp>
                      <wps:wsp>
                        <wps:cNvPr id="188" name="Graphic 188"/>
                        <wps:cNvSpPr/>
                        <wps:spPr>
                          <a:xfrm>
                            <a:off x="5615178"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89" name="Graphic 189"/>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0" name="Graphic 190"/>
                        <wps:cNvSpPr/>
                        <wps:spPr>
                          <a:xfrm>
                            <a:off x="0" y="16395"/>
                            <a:ext cx="5618480" cy="3175"/>
                          </a:xfrm>
                          <a:custGeom>
                            <a:avLst/>
                            <a:gdLst/>
                            <a:ahLst/>
                            <a:cxnLst/>
                            <a:rect l="l" t="t" r="r" b="b"/>
                            <a:pathLst>
                              <a:path w="5618480" h="3175">
                                <a:moveTo>
                                  <a:pt x="5615165" y="0"/>
                                </a:moveTo>
                                <a:lnTo>
                                  <a:pt x="3048" y="0"/>
                                </a:lnTo>
                                <a:lnTo>
                                  <a:pt x="0" y="0"/>
                                </a:lnTo>
                                <a:lnTo>
                                  <a:pt x="0" y="3035"/>
                                </a:lnTo>
                                <a:lnTo>
                                  <a:pt x="3048" y="3035"/>
                                </a:lnTo>
                                <a:lnTo>
                                  <a:pt x="5615165" y="3035"/>
                                </a:lnTo>
                                <a:lnTo>
                                  <a:pt x="5615165" y="0"/>
                                </a:lnTo>
                                <a:close/>
                              </a:path>
                              <a:path w="5618480" h="3175">
                                <a:moveTo>
                                  <a:pt x="5618226" y="0"/>
                                </a:moveTo>
                                <a:lnTo>
                                  <a:pt x="5615178" y="0"/>
                                </a:lnTo>
                                <a:lnTo>
                                  <a:pt x="5615178" y="3035"/>
                                </a:lnTo>
                                <a:lnTo>
                                  <a:pt x="5618226" y="3035"/>
                                </a:lnTo>
                                <a:lnTo>
                                  <a:pt x="561822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24B9C85" id="Group 184" o:spid="_x0000_s1026" style="position:absolute;margin-left:124.7pt;margin-top:7.4pt;width:442.4pt;height:1.55pt;z-index:-251658170;mso-wrap-distance-left:0;mso-wrap-distance-right:0;mso-position-horizontal-relative:page" coordsize="5618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">
                <v:shape id="Graphic 185" o:spid="_x0000_s1027" style="position:absolute;width:56172;height:190;visibility:visible;mso-wrap-style:square;v-text-anchor:top" coordsize="56172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" path="m5617210,l,,,381,,3429,,19050r5617210,l5617210,xe" fillcolor="#9f9f9f" stroked="f">
                  <v:path arrowok="t"/>
                </v:shape>
                <v:shape id="Graphic 186" o:spid="_x0000_s1028" style="position:absolute;left:56151;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" path="m3048,l,,,3048r3048,l3048,xe" fillcolor="#e2e2e2" stroked="f">
                  <v:path arrowok="t"/>
                </v:shape>
                <v:shape id="Graphic 187" o:spid="_x0000_s1029" style="position:absolute;top:3;width:56184;height:165;visibility:visible;mso-wrap-style:square;v-text-anchor:top" coordsize="561848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" path="m3048,3048l,3048,,16002r3048,l3048,3048xem5618226,r-3048,l5615178,3048r3048,l5618226,xe" fillcolor="#9f9f9f" stroked="f">
                  <v:path arrowok="t"/>
                </v:shape>
                <v:shape id="Graphic 188" o:spid="_x0000_s1030" style="position:absolute;left:56151;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" path="m3048,l,,,12953r3048,l3048,xe" fillcolor="#e2e2e2" stroked="f">
                  <v:path arrowok="t"/>
                </v:shape>
                <v:shape id="Graphic 189"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" path="m3047,l,,,3047r3047,l3047,xe" fillcolor="#9f9f9f" stroked="f">
                  <v:path arrowok="t"/>
                </v:shape>
                <v:shape id="Graphic 190" o:spid="_x0000_s1032" style="position:absolute;top:163;width:56184;height:32;visibility:visible;mso-wrap-style:square;v-text-anchor:top" coordsize="56184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" path="m5615165,l3048,,,,,3035r3048,l5615165,3035r,-3035xem5618226,r-3048,l5615178,3035r3048,l5618226,xe" fillcolor="#e2e2e2" stroked="f">
                  <v:path arrowok="t"/>
                </v:shape>
                <w10:wrap type="topAndBottom" anchorx="page"/>
              </v:group>
            </w:pict>
          </mc:Fallback>
        </mc:AlternateContent>
      </w:r>
    </w:p>
    <w:p w14:paraId="0D4E92D6" w14:textId="4CD444D8" w:rsidR="008D372D" w:rsidRDefault="00E1470C">
      <w:pPr>
        <w:pStyle w:val="BodyText"/>
        <w:spacing w:before="9"/>
        <w:ind w:left="0"/>
        <w:rPr>
          <w:sz w:val="10"/>
        </w:rPr>
      </w:pPr>
      <w:r>
        <w:rPr>
          <w:noProof/>
          <w:sz w:val="10"/>
        </w:rPr>
        <mc:AlternateContent>
          <mc:Choice Requires="wpg">
            <w:drawing>
              <wp:anchor distT="0" distB="0" distL="0" distR="0" simplePos="0" relativeHeight="251658311" behindDoc="1" locked="0" layoutInCell="1" allowOverlap="1" wp14:anchorId="5B019C2B" wp14:editId="5B019C2C">
                <wp:simplePos x="0" y="0"/>
                <wp:positionH relativeFrom="page">
                  <wp:posOffset>1583689</wp:posOffset>
                </wp:positionH>
                <wp:positionV relativeFrom="paragraph">
                  <wp:posOffset>93989</wp:posOffset>
                </wp:positionV>
                <wp:extent cx="5618480" cy="19685"/>
                <wp:effectExtent l="0" t="0" r="0" b="0"/>
                <wp:wrapTopAndBottom/>
                <wp:docPr id="938851366" name="Group 938851366">
                  <a:extLst xmlns:a="http://schemas.openxmlformats.org/drawingml/2006/main">
                    <a:ext uri="{FF2B5EF4-FFF2-40B4-BE49-F238E27FC236}">
                      <a16:creationId xmlns:a16="http://schemas.microsoft.com/office/drawing/2014/main" id="{999D21FC-F75F-4DAC-9CE8-CB807D777FE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8480" cy="19685"/>
                          <a:chOff x="0" y="0"/>
                          <a:chExt cx="5618480" cy="19685"/>
                        </a:xfrm>
                      </wpg:grpSpPr>
                      <wps:wsp>
                        <wps:cNvPr id="1957390391" name="Graphic 185"/>
                        <wps:cNvSpPr/>
                        <wps:spPr>
                          <a:xfrm>
                            <a:off x="0" y="0"/>
                            <a:ext cx="5617210" cy="19050"/>
                          </a:xfrm>
                          <a:custGeom>
                            <a:avLst/>
                            <a:gdLst/>
                            <a:ahLst/>
                            <a:cxnLst/>
                            <a:rect l="l" t="t" r="r" b="b"/>
                            <a:pathLst>
                              <a:path w="5617210" h="19050">
                                <a:moveTo>
                                  <a:pt x="5617210" y="0"/>
                                </a:moveTo>
                                <a:lnTo>
                                  <a:pt x="0" y="0"/>
                                </a:lnTo>
                                <a:lnTo>
                                  <a:pt x="0" y="381"/>
                                </a:lnTo>
                                <a:lnTo>
                                  <a:pt x="0" y="3429"/>
                                </a:lnTo>
                                <a:lnTo>
                                  <a:pt x="0" y="19050"/>
                                </a:lnTo>
                                <a:lnTo>
                                  <a:pt x="5617210" y="19050"/>
                                </a:lnTo>
                                <a:lnTo>
                                  <a:pt x="5617210" y="0"/>
                                </a:lnTo>
                                <a:close/>
                              </a:path>
                            </a:pathLst>
                          </a:custGeom>
                          <a:solidFill>
                            <a:srgbClr val="9F9F9F"/>
                          </a:solidFill>
                        </wps:spPr>
                        <wps:bodyPr wrap="square" lIns="0" tIns="0" rIns="0" bIns="0" rtlCol="0">
                          <a:prstTxWarp prst="textNoShape">
                            <a:avLst/>
                          </a:prstTxWarp>
                          <a:noAutofit/>
                        </wps:bodyPr>
                      </wps:wsp>
                      <wps:wsp>
                        <wps:cNvPr id="1536570677" name="Graphic 186"/>
                        <wps:cNvSpPr/>
                        <wps:spPr>
                          <a:xfrm>
                            <a:off x="5615178"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60723901" name="Graphic 187"/>
                        <wps:cNvSpPr/>
                        <wps:spPr>
                          <a:xfrm>
                            <a:off x="0" y="380"/>
                            <a:ext cx="5618480" cy="16510"/>
                          </a:xfrm>
                          <a:custGeom>
                            <a:avLst/>
                            <a:gdLst/>
                            <a:ahLst/>
                            <a:cxnLst/>
                            <a:rect l="l" t="t" r="r" b="b"/>
                            <a:pathLst>
                              <a:path w="5618480" h="16510">
                                <a:moveTo>
                                  <a:pt x="3048" y="3048"/>
                                </a:moveTo>
                                <a:lnTo>
                                  <a:pt x="0" y="3048"/>
                                </a:lnTo>
                                <a:lnTo>
                                  <a:pt x="0" y="16002"/>
                                </a:lnTo>
                                <a:lnTo>
                                  <a:pt x="3048" y="16002"/>
                                </a:lnTo>
                                <a:lnTo>
                                  <a:pt x="3048" y="3048"/>
                                </a:lnTo>
                                <a:close/>
                              </a:path>
                              <a:path w="5618480" h="16510">
                                <a:moveTo>
                                  <a:pt x="5618226" y="0"/>
                                </a:moveTo>
                                <a:lnTo>
                                  <a:pt x="5615178" y="0"/>
                                </a:lnTo>
                                <a:lnTo>
                                  <a:pt x="5615178" y="3048"/>
                                </a:lnTo>
                                <a:lnTo>
                                  <a:pt x="5618226" y="3048"/>
                                </a:lnTo>
                                <a:lnTo>
                                  <a:pt x="5618226" y="0"/>
                                </a:lnTo>
                                <a:close/>
                              </a:path>
                            </a:pathLst>
                          </a:custGeom>
                          <a:solidFill>
                            <a:srgbClr val="9F9F9F"/>
                          </a:solidFill>
                        </wps:spPr>
                        <wps:bodyPr wrap="square" lIns="0" tIns="0" rIns="0" bIns="0" rtlCol="0">
                          <a:prstTxWarp prst="textNoShape">
                            <a:avLst/>
                          </a:prstTxWarp>
                          <a:noAutofit/>
                        </wps:bodyPr>
                      </wps:wsp>
                      <wps:wsp>
                        <wps:cNvPr id="218572006" name="Graphic 188"/>
                        <wps:cNvSpPr/>
                        <wps:spPr>
                          <a:xfrm>
                            <a:off x="5615178"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139562852" name="Graphic 189"/>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8277772" name="Graphic 190"/>
                        <wps:cNvSpPr/>
                        <wps:spPr>
                          <a:xfrm>
                            <a:off x="0" y="16395"/>
                            <a:ext cx="5618480" cy="3175"/>
                          </a:xfrm>
                          <a:custGeom>
                            <a:avLst/>
                            <a:gdLst/>
                            <a:ahLst/>
                            <a:cxnLst/>
                            <a:rect l="l" t="t" r="r" b="b"/>
                            <a:pathLst>
                              <a:path w="5618480" h="3175">
                                <a:moveTo>
                                  <a:pt x="5615165" y="0"/>
                                </a:moveTo>
                                <a:lnTo>
                                  <a:pt x="3048" y="0"/>
                                </a:lnTo>
                                <a:lnTo>
                                  <a:pt x="0" y="0"/>
                                </a:lnTo>
                                <a:lnTo>
                                  <a:pt x="0" y="3035"/>
                                </a:lnTo>
                                <a:lnTo>
                                  <a:pt x="3048" y="3035"/>
                                </a:lnTo>
                                <a:lnTo>
                                  <a:pt x="5615165" y="3035"/>
                                </a:lnTo>
                                <a:lnTo>
                                  <a:pt x="5615165" y="0"/>
                                </a:lnTo>
                                <a:close/>
                              </a:path>
                              <a:path w="5618480" h="3175">
                                <a:moveTo>
                                  <a:pt x="5618226" y="0"/>
                                </a:moveTo>
                                <a:lnTo>
                                  <a:pt x="5615178" y="0"/>
                                </a:lnTo>
                                <a:lnTo>
                                  <a:pt x="5615178" y="3035"/>
                                </a:lnTo>
                                <a:lnTo>
                                  <a:pt x="5618226" y="3035"/>
                                </a:lnTo>
                                <a:lnTo>
                                  <a:pt x="561822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C1D4E43" id="Group 938851366" o:spid="_x0000_s1026" style="position:absolute;margin-left:124.7pt;margin-top:7.4pt;width:442.4pt;height:1.55pt;z-index:-251658169;mso-wrap-distance-left:0;mso-wrap-distance-right:0;mso-position-horizontal-relative:page" coordsize="5618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">
                <v:shape id="Graphic 185" o:spid="_x0000_s1027" style="position:absolute;width:56172;height:190;visibility:visible;mso-wrap-style:square;v-text-anchor:top" coordsize="56172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" path="m5617210,l,,,381,,3429,,19050r5617210,l5617210,xe" fillcolor="#9f9f9f" stroked="f">
                  <v:path arrowok="t"/>
                </v:shape>
                <v:shape id="Graphic 186" o:spid="_x0000_s1028" style="position:absolute;left:56151;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" path="m3048,l,,,3048r3048,l3048,xe" fillcolor="#e2e2e2" stroked="f">
                  <v:path arrowok="t"/>
                </v:shape>
                <v:shape id="Graphic 187" o:spid="_x0000_s1029" style="position:absolute;top:3;width:56184;height:165;visibility:visible;mso-wrap-style:square;v-text-anchor:top" coordsize="561848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" path="m3048,3048l,3048,,16002r3048,l3048,3048xem5618226,r-3048,l5615178,3048r3048,l5618226,xe" fillcolor="#9f9f9f" stroked="f">
                  <v:path arrowok="t"/>
                </v:shape>
                <v:shape id="Graphic 188" o:spid="_x0000_s1030" style="position:absolute;left:56151;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" path="m3048,l,,,12953r3048,l3048,xe" fillcolor="#e2e2e2" stroked="f">
                  <v:path arrowok="t"/>
                </v:shape>
                <v:shape id="Graphic 189"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" path="m3047,l,,,3047r3047,l3047,xe" fillcolor="#9f9f9f" stroked="f">
                  <v:path arrowok="t"/>
                </v:shape>
                <v:shape id="Graphic 190" o:spid="_x0000_s1032" style="position:absolute;top:163;width:56184;height:32;visibility:visible;mso-wrap-style:square;v-text-anchor:top" coordsize="56184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" path="m5615165,l3048,,,,,3035r3048,l5615165,3035r,-3035xem5618226,r-3048,l5615178,3035r3048,l5618226,xe" fillcolor="#e2e2e2" stroked="f">
                  <v:path arrowok="t"/>
                </v:shape>
                <w10:wrap type="topAndBottom" anchorx="page"/>
              </v:group>
            </w:pict>
          </mc:Fallback>
        </mc:AlternateContent>
      </w:r>
    </w:p>
    <w:p w14:paraId="0D4E92D7" w14:textId="77777777" w:rsidR="008D372D" w:rsidRDefault="00E1470C">
      <w:pPr>
        <w:pStyle w:val="Heading2"/>
        <w:numPr>
          <w:ilvl w:val="1"/>
          <w:numId w:val="10"/>
        </w:numPr>
        <w:tabs>
          <w:tab w:val="left" w:pos="933"/>
        </w:tabs>
        <w:spacing w:before="51"/>
        <w:ind w:left="933" w:hanging="431"/>
      </w:pPr>
      <w:r>
        <w:t>Paslaugų</w:t>
      </w:r>
      <w:r>
        <w:rPr>
          <w:spacing w:val="-3"/>
        </w:rPr>
        <w:t xml:space="preserve"> </w:t>
      </w:r>
      <w:r>
        <w:t>apimtis.</w:t>
      </w:r>
      <w:r>
        <w:rPr>
          <w:spacing w:val="-3"/>
        </w:rPr>
        <w:t xml:space="preserve"> </w:t>
      </w:r>
      <w:r>
        <w:t>Į</w:t>
      </w:r>
      <w:r>
        <w:rPr>
          <w:spacing w:val="-3"/>
        </w:rPr>
        <w:t xml:space="preserve"> </w:t>
      </w:r>
      <w:r>
        <w:t>išplėstinių</w:t>
      </w:r>
      <w:r>
        <w:rPr>
          <w:spacing w:val="-3"/>
        </w:rPr>
        <w:t xml:space="preserve"> </w:t>
      </w:r>
      <w:r>
        <w:t>paslaugų</w:t>
      </w:r>
      <w:r>
        <w:rPr>
          <w:spacing w:val="-3"/>
        </w:rPr>
        <w:t xml:space="preserve"> </w:t>
      </w:r>
      <w:r>
        <w:t>apimtį</w:t>
      </w:r>
      <w:r>
        <w:rPr>
          <w:spacing w:val="-3"/>
        </w:rPr>
        <w:t xml:space="preserve"> </w:t>
      </w:r>
      <w:r>
        <w:rPr>
          <w:spacing w:val="-2"/>
        </w:rPr>
        <w:t>įeina:</w:t>
      </w:r>
    </w:p>
    <w:p w14:paraId="0D4E92D8" w14:textId="77777777" w:rsidR="008D372D" w:rsidRDefault="00E1470C">
      <w:pPr>
        <w:pStyle w:val="ListParagraph"/>
        <w:numPr>
          <w:ilvl w:val="2"/>
          <w:numId w:val="10"/>
        </w:numPr>
        <w:tabs>
          <w:tab w:val="left" w:pos="1367"/>
        </w:tabs>
        <w:ind w:right="142" w:hanging="504"/>
        <w:rPr>
          <w:sz w:val="20"/>
        </w:rPr>
      </w:pPr>
      <w:r>
        <w:rPr>
          <w:b/>
          <w:sz w:val="20"/>
        </w:rPr>
        <w:t>Mokymai:</w:t>
      </w:r>
      <w:r>
        <w:rPr>
          <w:b/>
          <w:spacing w:val="-8"/>
          <w:sz w:val="20"/>
        </w:rPr>
        <w:t xml:space="preserve"> </w:t>
      </w:r>
      <w:r>
        <w:rPr>
          <w:sz w:val="20"/>
        </w:rPr>
        <w:t>Naujų</w:t>
      </w:r>
      <w:r>
        <w:rPr>
          <w:spacing w:val="-7"/>
          <w:sz w:val="20"/>
        </w:rPr>
        <w:t xml:space="preserve"> </w:t>
      </w:r>
      <w:r>
        <w:rPr>
          <w:sz w:val="20"/>
        </w:rPr>
        <w:t>darbuotojų</w:t>
      </w:r>
      <w:r>
        <w:rPr>
          <w:spacing w:val="-7"/>
          <w:sz w:val="20"/>
        </w:rPr>
        <w:t xml:space="preserve"> </w:t>
      </w:r>
      <w:r>
        <w:rPr>
          <w:sz w:val="20"/>
        </w:rPr>
        <w:t>apmokymas</w:t>
      </w:r>
      <w:r>
        <w:rPr>
          <w:spacing w:val="-7"/>
          <w:sz w:val="20"/>
        </w:rPr>
        <w:t xml:space="preserve"> </w:t>
      </w:r>
      <w:r>
        <w:rPr>
          <w:sz w:val="20"/>
        </w:rPr>
        <w:t>dirbti</w:t>
      </w:r>
      <w:r>
        <w:rPr>
          <w:spacing w:val="-8"/>
          <w:sz w:val="20"/>
        </w:rPr>
        <w:t xml:space="preserve"> </w:t>
      </w:r>
      <w:r>
        <w:rPr>
          <w:sz w:val="20"/>
        </w:rPr>
        <w:t>su</w:t>
      </w:r>
      <w:r>
        <w:rPr>
          <w:spacing w:val="-8"/>
          <w:sz w:val="20"/>
        </w:rPr>
        <w:t xml:space="preserve"> </w:t>
      </w:r>
      <w:r>
        <w:rPr>
          <w:sz w:val="20"/>
        </w:rPr>
        <w:t>Sistema</w:t>
      </w:r>
      <w:r>
        <w:rPr>
          <w:spacing w:val="-8"/>
          <w:sz w:val="20"/>
        </w:rPr>
        <w:t xml:space="preserve"> </w:t>
      </w:r>
      <w:r>
        <w:rPr>
          <w:sz w:val="20"/>
        </w:rPr>
        <w:t>arba</w:t>
      </w:r>
      <w:r>
        <w:rPr>
          <w:spacing w:val="-7"/>
          <w:sz w:val="20"/>
        </w:rPr>
        <w:t xml:space="preserve"> </w:t>
      </w:r>
      <w:r>
        <w:rPr>
          <w:sz w:val="20"/>
        </w:rPr>
        <w:t>esamų</w:t>
      </w:r>
      <w:r>
        <w:rPr>
          <w:spacing w:val="-8"/>
          <w:sz w:val="20"/>
        </w:rPr>
        <w:t xml:space="preserve"> </w:t>
      </w:r>
      <w:r>
        <w:rPr>
          <w:sz w:val="20"/>
        </w:rPr>
        <w:t>darbuotojų</w:t>
      </w:r>
      <w:r>
        <w:rPr>
          <w:spacing w:val="-7"/>
          <w:sz w:val="20"/>
        </w:rPr>
        <w:t xml:space="preserve"> </w:t>
      </w:r>
      <w:r>
        <w:rPr>
          <w:sz w:val="20"/>
        </w:rPr>
        <w:t>kvalifikacijos kėlimas (individualiai arba grupėse), paruošiant mokomąją medžiagą.</w:t>
      </w:r>
    </w:p>
    <w:p w14:paraId="0D4E92D9" w14:textId="77777777" w:rsidR="008D372D" w:rsidRDefault="00E1470C">
      <w:pPr>
        <w:pStyle w:val="ListParagraph"/>
        <w:numPr>
          <w:ilvl w:val="2"/>
          <w:numId w:val="10"/>
        </w:numPr>
        <w:tabs>
          <w:tab w:val="left" w:pos="1365"/>
        </w:tabs>
        <w:spacing w:line="230" w:lineRule="exact"/>
        <w:ind w:left="1365" w:hanging="503"/>
        <w:rPr>
          <w:sz w:val="20"/>
        </w:rPr>
      </w:pPr>
      <w:r>
        <w:rPr>
          <w:b/>
          <w:sz w:val="20"/>
        </w:rPr>
        <w:t>Užsakovo</w:t>
      </w:r>
      <w:r>
        <w:rPr>
          <w:b/>
          <w:spacing w:val="-6"/>
          <w:sz w:val="20"/>
        </w:rPr>
        <w:t xml:space="preserve"> </w:t>
      </w:r>
      <w:r>
        <w:rPr>
          <w:b/>
          <w:sz w:val="20"/>
        </w:rPr>
        <w:t>poreikio</w:t>
      </w:r>
      <w:r>
        <w:rPr>
          <w:b/>
          <w:spacing w:val="-4"/>
          <w:sz w:val="20"/>
        </w:rPr>
        <w:t xml:space="preserve"> </w:t>
      </w:r>
      <w:r>
        <w:rPr>
          <w:b/>
          <w:sz w:val="20"/>
        </w:rPr>
        <w:t>analizė:</w:t>
      </w:r>
      <w:r>
        <w:rPr>
          <w:b/>
          <w:spacing w:val="-3"/>
          <w:sz w:val="20"/>
        </w:rPr>
        <w:t xml:space="preserve"> </w:t>
      </w:r>
      <w:r>
        <w:rPr>
          <w:sz w:val="20"/>
        </w:rPr>
        <w:t>Atliekama</w:t>
      </w:r>
      <w:r>
        <w:rPr>
          <w:spacing w:val="-5"/>
          <w:sz w:val="20"/>
        </w:rPr>
        <w:t xml:space="preserve"> </w:t>
      </w:r>
      <w:r>
        <w:rPr>
          <w:sz w:val="20"/>
        </w:rPr>
        <w:t>analizė</w:t>
      </w:r>
      <w:r>
        <w:rPr>
          <w:spacing w:val="-3"/>
          <w:sz w:val="20"/>
        </w:rPr>
        <w:t xml:space="preserve"> </w:t>
      </w:r>
      <w:r>
        <w:rPr>
          <w:sz w:val="20"/>
        </w:rPr>
        <w:t>Sistemos</w:t>
      </w:r>
      <w:r>
        <w:rPr>
          <w:spacing w:val="-5"/>
          <w:sz w:val="20"/>
        </w:rPr>
        <w:t xml:space="preserve"> </w:t>
      </w:r>
      <w:r>
        <w:rPr>
          <w:sz w:val="20"/>
        </w:rPr>
        <w:t>vystymui</w:t>
      </w:r>
      <w:r>
        <w:rPr>
          <w:spacing w:val="-4"/>
          <w:sz w:val="20"/>
        </w:rPr>
        <w:t xml:space="preserve"> </w:t>
      </w:r>
      <w:r>
        <w:rPr>
          <w:sz w:val="20"/>
        </w:rPr>
        <w:t>ir</w:t>
      </w:r>
      <w:r>
        <w:rPr>
          <w:spacing w:val="-4"/>
          <w:sz w:val="20"/>
        </w:rPr>
        <w:t xml:space="preserve"> </w:t>
      </w:r>
      <w:r>
        <w:rPr>
          <w:sz w:val="20"/>
        </w:rPr>
        <w:t>(arba)</w:t>
      </w:r>
      <w:r>
        <w:rPr>
          <w:spacing w:val="-5"/>
          <w:sz w:val="20"/>
        </w:rPr>
        <w:t xml:space="preserve"> </w:t>
      </w:r>
      <w:r>
        <w:rPr>
          <w:sz w:val="20"/>
        </w:rPr>
        <w:t>kitoms</w:t>
      </w:r>
      <w:r>
        <w:rPr>
          <w:spacing w:val="-3"/>
          <w:sz w:val="20"/>
        </w:rPr>
        <w:t xml:space="preserve"> </w:t>
      </w:r>
      <w:r>
        <w:rPr>
          <w:spacing w:val="-2"/>
          <w:sz w:val="20"/>
        </w:rPr>
        <w:t>paslaugoms</w:t>
      </w:r>
    </w:p>
    <w:p w14:paraId="0D4E92DA" w14:textId="77777777" w:rsidR="008D372D" w:rsidRDefault="00E1470C">
      <w:pPr>
        <w:pStyle w:val="BodyText"/>
        <w:spacing w:before="1" w:line="230" w:lineRule="exact"/>
        <w:jc w:val="both"/>
      </w:pPr>
      <w:r>
        <w:t>suteikti,</w:t>
      </w:r>
      <w:r>
        <w:rPr>
          <w:spacing w:val="-7"/>
        </w:rPr>
        <w:t xml:space="preserve"> </w:t>
      </w:r>
      <w:r>
        <w:t>apimanti</w:t>
      </w:r>
      <w:r>
        <w:rPr>
          <w:spacing w:val="-7"/>
        </w:rPr>
        <w:t xml:space="preserve"> </w:t>
      </w:r>
      <w:r>
        <w:t>Užsakovo</w:t>
      </w:r>
      <w:r>
        <w:rPr>
          <w:spacing w:val="-6"/>
        </w:rPr>
        <w:t xml:space="preserve"> </w:t>
      </w:r>
      <w:r>
        <w:t>poreikio</w:t>
      </w:r>
      <w:r>
        <w:rPr>
          <w:spacing w:val="-6"/>
        </w:rPr>
        <w:t xml:space="preserve"> </w:t>
      </w:r>
      <w:r>
        <w:t>identifikavimą</w:t>
      </w:r>
      <w:r>
        <w:rPr>
          <w:spacing w:val="-5"/>
        </w:rPr>
        <w:t xml:space="preserve"> </w:t>
      </w:r>
      <w:r>
        <w:t>ir</w:t>
      </w:r>
      <w:r>
        <w:rPr>
          <w:spacing w:val="-8"/>
        </w:rPr>
        <w:t xml:space="preserve"> </w:t>
      </w:r>
      <w:r>
        <w:t>detalų</w:t>
      </w:r>
      <w:r>
        <w:rPr>
          <w:spacing w:val="-5"/>
        </w:rPr>
        <w:t xml:space="preserve"> </w:t>
      </w:r>
      <w:r>
        <w:rPr>
          <w:spacing w:val="-2"/>
        </w:rPr>
        <w:t>aprašymą.</w:t>
      </w:r>
    </w:p>
    <w:p w14:paraId="0D4E92DB" w14:textId="77777777" w:rsidR="008D372D" w:rsidRDefault="00E1470C">
      <w:pPr>
        <w:pStyle w:val="ListParagraph"/>
        <w:numPr>
          <w:ilvl w:val="2"/>
          <w:numId w:val="10"/>
        </w:numPr>
        <w:tabs>
          <w:tab w:val="left" w:pos="1367"/>
        </w:tabs>
        <w:ind w:right="136" w:hanging="504"/>
        <w:rPr>
          <w:sz w:val="20"/>
        </w:rPr>
      </w:pPr>
      <w:r>
        <w:rPr>
          <w:b/>
          <w:spacing w:val="-2"/>
          <w:sz w:val="20"/>
        </w:rPr>
        <w:t>Konsultacijos IT infrastruktūros klausimais</w:t>
      </w:r>
      <w:r>
        <w:rPr>
          <w:spacing w:val="-2"/>
          <w:sz w:val="20"/>
        </w:rPr>
        <w:t>: Užsakovo prašymu teikiamos konsultacinės pas-</w:t>
      </w:r>
      <w:r>
        <w:rPr>
          <w:sz w:val="20"/>
        </w:rPr>
        <w:t>laugos dėl IT infrastruktūros priežiūros, naudojamų serverių, SQL ir kitų infrastruktūros spren-dimų (pavyzdžiui, pagalba atnaujinant sistemą po platformos ar kitos susijusios programinės įrangos versijos pakeitimų, siekiant užtikrinti sklandų sistemos veikimą ir saugumą; Užsakovo infrastruktūros</w:t>
      </w:r>
      <w:r>
        <w:rPr>
          <w:spacing w:val="-8"/>
          <w:sz w:val="20"/>
        </w:rPr>
        <w:t xml:space="preserve"> </w:t>
      </w:r>
      <w:r>
        <w:rPr>
          <w:sz w:val="20"/>
        </w:rPr>
        <w:t>klaidos</w:t>
      </w:r>
      <w:r>
        <w:rPr>
          <w:spacing w:val="-8"/>
          <w:sz w:val="20"/>
        </w:rPr>
        <w:t xml:space="preserve"> </w:t>
      </w:r>
      <w:r>
        <w:rPr>
          <w:sz w:val="20"/>
        </w:rPr>
        <w:t>sprendimo</w:t>
      </w:r>
      <w:r>
        <w:rPr>
          <w:spacing w:val="-8"/>
          <w:sz w:val="20"/>
        </w:rPr>
        <w:t xml:space="preserve"> </w:t>
      </w:r>
      <w:r>
        <w:rPr>
          <w:sz w:val="20"/>
        </w:rPr>
        <w:t>(OS,</w:t>
      </w:r>
      <w:r>
        <w:rPr>
          <w:spacing w:val="-9"/>
          <w:sz w:val="20"/>
        </w:rPr>
        <w:t xml:space="preserve"> </w:t>
      </w:r>
      <w:r>
        <w:rPr>
          <w:sz w:val="20"/>
        </w:rPr>
        <w:t>Serveriai)</w:t>
      </w:r>
      <w:r>
        <w:rPr>
          <w:spacing w:val="-7"/>
          <w:sz w:val="20"/>
        </w:rPr>
        <w:t xml:space="preserve"> </w:t>
      </w:r>
      <w:r>
        <w:rPr>
          <w:sz w:val="20"/>
        </w:rPr>
        <w:t>klausimais;</w:t>
      </w:r>
      <w:r>
        <w:rPr>
          <w:spacing w:val="-9"/>
          <w:sz w:val="20"/>
        </w:rPr>
        <w:t xml:space="preserve"> </w:t>
      </w:r>
      <w:r>
        <w:rPr>
          <w:sz w:val="20"/>
        </w:rPr>
        <w:t>Serverių,</w:t>
      </w:r>
      <w:r>
        <w:rPr>
          <w:spacing w:val="-9"/>
          <w:sz w:val="20"/>
        </w:rPr>
        <w:t xml:space="preserve"> </w:t>
      </w:r>
      <w:r>
        <w:rPr>
          <w:sz w:val="20"/>
        </w:rPr>
        <w:t>OS,</w:t>
      </w:r>
      <w:r>
        <w:rPr>
          <w:spacing w:val="-9"/>
          <w:sz w:val="20"/>
        </w:rPr>
        <w:t xml:space="preserve"> </w:t>
      </w:r>
      <w:r>
        <w:rPr>
          <w:sz w:val="20"/>
        </w:rPr>
        <w:t>DB,</w:t>
      </w:r>
      <w:r>
        <w:rPr>
          <w:spacing w:val="-8"/>
          <w:sz w:val="20"/>
        </w:rPr>
        <w:t xml:space="preserve"> </w:t>
      </w:r>
      <w:r>
        <w:rPr>
          <w:sz w:val="20"/>
        </w:rPr>
        <w:t>Tinklo</w:t>
      </w:r>
      <w:r>
        <w:rPr>
          <w:spacing w:val="-9"/>
          <w:sz w:val="20"/>
        </w:rPr>
        <w:t xml:space="preserve"> </w:t>
      </w:r>
      <w:r>
        <w:rPr>
          <w:sz w:val="20"/>
        </w:rPr>
        <w:t>administ-ravimo klausimais; Vystymo paslaugos rezultato įdiegimo į PROD aplinką klausimais; Monito-ringo (Zabbix infrastruktūra) klausimais, SBOM);</w:t>
      </w:r>
    </w:p>
    <w:p w14:paraId="0D4E92DC" w14:textId="77777777" w:rsidR="008D372D" w:rsidRDefault="00E1470C">
      <w:pPr>
        <w:pStyle w:val="ListParagraph"/>
        <w:numPr>
          <w:ilvl w:val="2"/>
          <w:numId w:val="10"/>
        </w:numPr>
        <w:tabs>
          <w:tab w:val="left" w:pos="1367"/>
        </w:tabs>
        <w:ind w:right="137" w:hanging="504"/>
        <w:rPr>
          <w:sz w:val="20"/>
        </w:rPr>
      </w:pPr>
      <w:r>
        <w:rPr>
          <w:b/>
          <w:sz w:val="20"/>
        </w:rPr>
        <w:t xml:space="preserve">Konfigūravimas dėl LR įstatymų pasikeitimų: </w:t>
      </w:r>
      <w:r>
        <w:rPr>
          <w:sz w:val="20"/>
        </w:rPr>
        <w:t>Užsakovo naudojamų parametrų konfigūravi-mas,</w:t>
      </w:r>
      <w:r>
        <w:rPr>
          <w:spacing w:val="-12"/>
          <w:sz w:val="20"/>
        </w:rPr>
        <w:t xml:space="preserve"> </w:t>
      </w:r>
      <w:r>
        <w:rPr>
          <w:sz w:val="20"/>
        </w:rPr>
        <w:t>reikalingas</w:t>
      </w:r>
      <w:r>
        <w:rPr>
          <w:spacing w:val="-11"/>
          <w:sz w:val="20"/>
        </w:rPr>
        <w:t xml:space="preserve"> </w:t>
      </w:r>
      <w:r>
        <w:rPr>
          <w:sz w:val="20"/>
        </w:rPr>
        <w:t>dėl</w:t>
      </w:r>
      <w:r>
        <w:rPr>
          <w:spacing w:val="-11"/>
          <w:sz w:val="20"/>
        </w:rPr>
        <w:t xml:space="preserve"> </w:t>
      </w:r>
      <w:r>
        <w:rPr>
          <w:sz w:val="20"/>
        </w:rPr>
        <w:t>LR</w:t>
      </w:r>
      <w:r>
        <w:rPr>
          <w:spacing w:val="-11"/>
          <w:sz w:val="20"/>
        </w:rPr>
        <w:t xml:space="preserve"> </w:t>
      </w:r>
      <w:r>
        <w:rPr>
          <w:sz w:val="20"/>
        </w:rPr>
        <w:t>įstatymų</w:t>
      </w:r>
      <w:r>
        <w:rPr>
          <w:spacing w:val="-11"/>
          <w:sz w:val="20"/>
        </w:rPr>
        <w:t xml:space="preserve"> </w:t>
      </w:r>
      <w:r>
        <w:rPr>
          <w:sz w:val="20"/>
        </w:rPr>
        <w:t>pasikeitimo.</w:t>
      </w:r>
      <w:r>
        <w:rPr>
          <w:spacing w:val="-12"/>
          <w:sz w:val="20"/>
        </w:rPr>
        <w:t xml:space="preserve"> </w:t>
      </w:r>
      <w:r>
        <w:rPr>
          <w:sz w:val="20"/>
        </w:rPr>
        <w:t>Pavyzdžiui,</w:t>
      </w:r>
      <w:r>
        <w:rPr>
          <w:spacing w:val="-12"/>
          <w:sz w:val="20"/>
        </w:rPr>
        <w:t xml:space="preserve"> </w:t>
      </w:r>
      <w:r>
        <w:rPr>
          <w:sz w:val="20"/>
        </w:rPr>
        <w:t>koreguojami</w:t>
      </w:r>
      <w:r>
        <w:rPr>
          <w:spacing w:val="-12"/>
          <w:sz w:val="20"/>
        </w:rPr>
        <w:t xml:space="preserve"> </w:t>
      </w:r>
      <w:r>
        <w:rPr>
          <w:sz w:val="20"/>
        </w:rPr>
        <w:t>esami</w:t>
      </w:r>
      <w:r>
        <w:rPr>
          <w:spacing w:val="-11"/>
          <w:sz w:val="20"/>
        </w:rPr>
        <w:t xml:space="preserve"> </w:t>
      </w:r>
      <w:r>
        <w:rPr>
          <w:sz w:val="20"/>
        </w:rPr>
        <w:t>šablonai,</w:t>
      </w:r>
      <w:r>
        <w:rPr>
          <w:spacing w:val="-11"/>
          <w:sz w:val="20"/>
        </w:rPr>
        <w:t xml:space="preserve"> </w:t>
      </w:r>
      <w:r>
        <w:rPr>
          <w:sz w:val="20"/>
        </w:rPr>
        <w:t>koreguo-jamos</w:t>
      </w:r>
      <w:r>
        <w:rPr>
          <w:spacing w:val="-6"/>
          <w:sz w:val="20"/>
        </w:rPr>
        <w:t xml:space="preserve"> </w:t>
      </w:r>
      <w:r>
        <w:rPr>
          <w:sz w:val="20"/>
        </w:rPr>
        <w:t>formulės,</w:t>
      </w:r>
      <w:r>
        <w:rPr>
          <w:spacing w:val="-7"/>
          <w:sz w:val="20"/>
        </w:rPr>
        <w:t xml:space="preserve"> </w:t>
      </w:r>
      <w:r>
        <w:rPr>
          <w:sz w:val="20"/>
        </w:rPr>
        <w:t>keičiami</w:t>
      </w:r>
      <w:r>
        <w:rPr>
          <w:spacing w:val="-6"/>
          <w:sz w:val="20"/>
        </w:rPr>
        <w:t xml:space="preserve"> </w:t>
      </w:r>
      <w:r>
        <w:rPr>
          <w:sz w:val="20"/>
        </w:rPr>
        <w:t>esami</w:t>
      </w:r>
      <w:r>
        <w:rPr>
          <w:spacing w:val="-7"/>
          <w:sz w:val="20"/>
        </w:rPr>
        <w:t xml:space="preserve"> </w:t>
      </w:r>
      <w:r>
        <w:rPr>
          <w:sz w:val="20"/>
        </w:rPr>
        <w:t>Sistemos</w:t>
      </w:r>
      <w:r>
        <w:rPr>
          <w:spacing w:val="-6"/>
          <w:sz w:val="20"/>
        </w:rPr>
        <w:t xml:space="preserve"> </w:t>
      </w:r>
      <w:r>
        <w:rPr>
          <w:sz w:val="20"/>
        </w:rPr>
        <w:t>nustatymai,</w:t>
      </w:r>
      <w:r>
        <w:rPr>
          <w:spacing w:val="-7"/>
          <w:sz w:val="20"/>
        </w:rPr>
        <w:t xml:space="preserve"> </w:t>
      </w:r>
      <w:r>
        <w:rPr>
          <w:sz w:val="20"/>
        </w:rPr>
        <w:t>keičiami</w:t>
      </w:r>
      <w:r>
        <w:rPr>
          <w:spacing w:val="-6"/>
          <w:sz w:val="20"/>
        </w:rPr>
        <w:t xml:space="preserve"> </w:t>
      </w:r>
      <w:r>
        <w:rPr>
          <w:sz w:val="20"/>
        </w:rPr>
        <w:t>Sistemos</w:t>
      </w:r>
      <w:r>
        <w:rPr>
          <w:spacing w:val="-7"/>
          <w:sz w:val="20"/>
        </w:rPr>
        <w:t xml:space="preserve"> </w:t>
      </w:r>
      <w:r>
        <w:rPr>
          <w:sz w:val="20"/>
        </w:rPr>
        <w:t>parametrai.</w:t>
      </w:r>
      <w:r>
        <w:rPr>
          <w:spacing w:val="-7"/>
          <w:sz w:val="20"/>
        </w:rPr>
        <w:t xml:space="preserve"> </w:t>
      </w:r>
      <w:r>
        <w:rPr>
          <w:sz w:val="20"/>
        </w:rPr>
        <w:t>Konfigūra-vimo</w:t>
      </w:r>
      <w:r>
        <w:rPr>
          <w:spacing w:val="-1"/>
          <w:sz w:val="20"/>
        </w:rPr>
        <w:t xml:space="preserve"> </w:t>
      </w:r>
      <w:r>
        <w:rPr>
          <w:sz w:val="20"/>
        </w:rPr>
        <w:t>paslaugos</w:t>
      </w:r>
      <w:r>
        <w:rPr>
          <w:spacing w:val="-1"/>
          <w:sz w:val="20"/>
        </w:rPr>
        <w:t xml:space="preserve"> </w:t>
      </w:r>
      <w:r>
        <w:rPr>
          <w:sz w:val="20"/>
        </w:rPr>
        <w:t>apima</w:t>
      </w:r>
      <w:r>
        <w:rPr>
          <w:spacing w:val="-2"/>
          <w:sz w:val="20"/>
        </w:rPr>
        <w:t xml:space="preserve"> </w:t>
      </w:r>
      <w:r>
        <w:rPr>
          <w:sz w:val="20"/>
        </w:rPr>
        <w:t>tik</w:t>
      </w:r>
      <w:r>
        <w:rPr>
          <w:spacing w:val="-2"/>
          <w:sz w:val="20"/>
        </w:rPr>
        <w:t xml:space="preserve"> </w:t>
      </w:r>
      <w:r>
        <w:rPr>
          <w:sz w:val="20"/>
        </w:rPr>
        <w:t>tas</w:t>
      </w:r>
      <w:r>
        <w:rPr>
          <w:spacing w:val="-2"/>
          <w:sz w:val="20"/>
        </w:rPr>
        <w:t xml:space="preserve"> </w:t>
      </w:r>
      <w:r>
        <w:rPr>
          <w:sz w:val="20"/>
        </w:rPr>
        <w:t>paslaugas,</w:t>
      </w:r>
      <w:r>
        <w:rPr>
          <w:spacing w:val="-3"/>
          <w:sz w:val="20"/>
        </w:rPr>
        <w:t xml:space="preserve"> </w:t>
      </w:r>
      <w:r>
        <w:rPr>
          <w:sz w:val="20"/>
        </w:rPr>
        <w:t>kurias</w:t>
      </w:r>
      <w:r>
        <w:rPr>
          <w:spacing w:val="-2"/>
          <w:sz w:val="20"/>
        </w:rPr>
        <w:t xml:space="preserve"> </w:t>
      </w:r>
      <w:r>
        <w:rPr>
          <w:sz w:val="20"/>
        </w:rPr>
        <w:t>galima</w:t>
      </w:r>
      <w:r>
        <w:rPr>
          <w:spacing w:val="-2"/>
          <w:sz w:val="20"/>
        </w:rPr>
        <w:t xml:space="preserve"> </w:t>
      </w:r>
      <w:r>
        <w:rPr>
          <w:sz w:val="20"/>
        </w:rPr>
        <w:t>atlikti</w:t>
      </w:r>
      <w:r>
        <w:rPr>
          <w:spacing w:val="-2"/>
          <w:sz w:val="20"/>
        </w:rPr>
        <w:t xml:space="preserve"> </w:t>
      </w:r>
      <w:r>
        <w:rPr>
          <w:sz w:val="20"/>
        </w:rPr>
        <w:t>Sistemos</w:t>
      </w:r>
      <w:r>
        <w:rPr>
          <w:spacing w:val="-1"/>
          <w:sz w:val="20"/>
        </w:rPr>
        <w:t xml:space="preserve"> </w:t>
      </w:r>
      <w:r>
        <w:rPr>
          <w:sz w:val="20"/>
        </w:rPr>
        <w:t>priemonėmis</w:t>
      </w:r>
      <w:r>
        <w:rPr>
          <w:spacing w:val="-1"/>
          <w:sz w:val="20"/>
        </w:rPr>
        <w:t xml:space="preserve"> </w:t>
      </w:r>
      <w:r>
        <w:rPr>
          <w:sz w:val="20"/>
        </w:rPr>
        <w:t>be</w:t>
      </w:r>
      <w:r>
        <w:rPr>
          <w:spacing w:val="-2"/>
          <w:sz w:val="20"/>
        </w:rPr>
        <w:t xml:space="preserve"> </w:t>
      </w:r>
      <w:r>
        <w:rPr>
          <w:sz w:val="20"/>
        </w:rPr>
        <w:t>progra-</w:t>
      </w:r>
      <w:r>
        <w:rPr>
          <w:spacing w:val="-2"/>
          <w:sz w:val="20"/>
        </w:rPr>
        <w:t>mavimo.</w:t>
      </w:r>
    </w:p>
    <w:p w14:paraId="0D4E92DD" w14:textId="77777777" w:rsidR="008D372D" w:rsidRDefault="00E1470C">
      <w:pPr>
        <w:pStyle w:val="ListParagraph"/>
        <w:numPr>
          <w:ilvl w:val="2"/>
          <w:numId w:val="10"/>
        </w:numPr>
        <w:tabs>
          <w:tab w:val="left" w:pos="1367"/>
        </w:tabs>
        <w:ind w:right="137" w:hanging="504"/>
        <w:rPr>
          <w:sz w:val="20"/>
        </w:rPr>
      </w:pPr>
      <w:r>
        <w:rPr>
          <w:b/>
          <w:sz w:val="20"/>
        </w:rPr>
        <w:t xml:space="preserve">Diegimo paslauga: </w:t>
      </w:r>
      <w:r>
        <w:rPr>
          <w:sz w:val="20"/>
        </w:rPr>
        <w:t>Sistemos diegimo paslauga ar paslauga, apimanti su Užsakovo turima (eksploatuojama)</w:t>
      </w:r>
      <w:r>
        <w:rPr>
          <w:spacing w:val="-6"/>
          <w:sz w:val="20"/>
        </w:rPr>
        <w:t xml:space="preserve"> </w:t>
      </w:r>
      <w:r>
        <w:rPr>
          <w:sz w:val="20"/>
        </w:rPr>
        <w:t>Sistema</w:t>
      </w:r>
      <w:r>
        <w:rPr>
          <w:spacing w:val="-7"/>
          <w:sz w:val="20"/>
        </w:rPr>
        <w:t xml:space="preserve"> </w:t>
      </w:r>
      <w:r>
        <w:rPr>
          <w:sz w:val="20"/>
        </w:rPr>
        <w:t>susijusias</w:t>
      </w:r>
      <w:r>
        <w:rPr>
          <w:spacing w:val="-6"/>
          <w:sz w:val="20"/>
        </w:rPr>
        <w:t xml:space="preserve"> </w:t>
      </w:r>
      <w:r>
        <w:rPr>
          <w:sz w:val="20"/>
        </w:rPr>
        <w:t>diegimo</w:t>
      </w:r>
      <w:r>
        <w:rPr>
          <w:spacing w:val="-6"/>
          <w:sz w:val="20"/>
        </w:rPr>
        <w:t xml:space="preserve"> </w:t>
      </w:r>
      <w:r>
        <w:rPr>
          <w:sz w:val="20"/>
        </w:rPr>
        <w:t>ir</w:t>
      </w:r>
      <w:r>
        <w:rPr>
          <w:spacing w:val="-7"/>
          <w:sz w:val="20"/>
        </w:rPr>
        <w:t xml:space="preserve"> </w:t>
      </w:r>
      <w:r>
        <w:rPr>
          <w:sz w:val="20"/>
        </w:rPr>
        <w:t>konfigūravimo</w:t>
      </w:r>
      <w:r>
        <w:rPr>
          <w:spacing w:val="-7"/>
          <w:sz w:val="20"/>
        </w:rPr>
        <w:t xml:space="preserve"> </w:t>
      </w:r>
      <w:r>
        <w:rPr>
          <w:sz w:val="20"/>
        </w:rPr>
        <w:t>paslaugas.</w:t>
      </w:r>
      <w:r>
        <w:rPr>
          <w:spacing w:val="-4"/>
          <w:sz w:val="20"/>
        </w:rPr>
        <w:t xml:space="preserve"> </w:t>
      </w:r>
      <w:r>
        <w:rPr>
          <w:sz w:val="20"/>
        </w:rPr>
        <w:t>Diegimas</w:t>
      </w:r>
      <w:r>
        <w:rPr>
          <w:spacing w:val="-6"/>
          <w:sz w:val="20"/>
        </w:rPr>
        <w:t xml:space="preserve"> </w:t>
      </w:r>
      <w:r>
        <w:rPr>
          <w:sz w:val="20"/>
        </w:rPr>
        <w:t>dažniausiai apima:</w:t>
      </w:r>
      <w:r>
        <w:rPr>
          <w:spacing w:val="-11"/>
          <w:sz w:val="20"/>
        </w:rPr>
        <w:t xml:space="preserve"> </w:t>
      </w:r>
      <w:r>
        <w:rPr>
          <w:sz w:val="20"/>
        </w:rPr>
        <w:t>Sistemos</w:t>
      </w:r>
      <w:r>
        <w:rPr>
          <w:spacing w:val="-11"/>
          <w:sz w:val="20"/>
        </w:rPr>
        <w:t xml:space="preserve"> </w:t>
      </w:r>
      <w:r>
        <w:rPr>
          <w:sz w:val="20"/>
        </w:rPr>
        <w:t>instaliavimą,</w:t>
      </w:r>
      <w:r>
        <w:rPr>
          <w:spacing w:val="-12"/>
          <w:sz w:val="20"/>
        </w:rPr>
        <w:t xml:space="preserve"> </w:t>
      </w:r>
      <w:r>
        <w:rPr>
          <w:sz w:val="20"/>
        </w:rPr>
        <w:t>paleidimą,</w:t>
      </w:r>
      <w:r>
        <w:rPr>
          <w:spacing w:val="-12"/>
          <w:sz w:val="20"/>
        </w:rPr>
        <w:t xml:space="preserve"> </w:t>
      </w:r>
      <w:r>
        <w:rPr>
          <w:sz w:val="20"/>
        </w:rPr>
        <w:t>konfigūravimą</w:t>
      </w:r>
      <w:r>
        <w:rPr>
          <w:spacing w:val="-11"/>
          <w:sz w:val="20"/>
        </w:rPr>
        <w:t xml:space="preserve"> </w:t>
      </w:r>
      <w:r>
        <w:rPr>
          <w:sz w:val="20"/>
        </w:rPr>
        <w:t>ir</w:t>
      </w:r>
      <w:r>
        <w:rPr>
          <w:spacing w:val="-11"/>
          <w:sz w:val="20"/>
        </w:rPr>
        <w:t xml:space="preserve"> </w:t>
      </w:r>
      <w:r>
        <w:rPr>
          <w:sz w:val="20"/>
        </w:rPr>
        <w:t>kitas</w:t>
      </w:r>
      <w:r>
        <w:rPr>
          <w:spacing w:val="-11"/>
          <w:sz w:val="20"/>
        </w:rPr>
        <w:t xml:space="preserve"> </w:t>
      </w:r>
      <w:r>
        <w:rPr>
          <w:sz w:val="20"/>
        </w:rPr>
        <w:t>paslaugas,</w:t>
      </w:r>
      <w:r>
        <w:rPr>
          <w:spacing w:val="-11"/>
          <w:sz w:val="20"/>
        </w:rPr>
        <w:t xml:space="preserve"> </w:t>
      </w:r>
      <w:r>
        <w:rPr>
          <w:sz w:val="20"/>
        </w:rPr>
        <w:t>Šalių</w:t>
      </w:r>
      <w:r>
        <w:rPr>
          <w:spacing w:val="-12"/>
          <w:sz w:val="20"/>
        </w:rPr>
        <w:t xml:space="preserve"> </w:t>
      </w:r>
      <w:r>
        <w:rPr>
          <w:sz w:val="20"/>
        </w:rPr>
        <w:t>suderinta</w:t>
      </w:r>
      <w:r>
        <w:rPr>
          <w:spacing w:val="-11"/>
          <w:sz w:val="20"/>
        </w:rPr>
        <w:t xml:space="preserve"> </w:t>
      </w:r>
      <w:r>
        <w:rPr>
          <w:sz w:val="20"/>
        </w:rPr>
        <w:t>apim-timi. Su Užsakovo eksploatuojama Sistema susijusios diegimo paslaugos dažniausiai apima: vartotojo paskyros sukūrimą Sistemoje ir instaliavimą darbo vietoje, teisių rinkiniai, koreguoja-mos naudotojų ataskaitos, sukuriami ar koreguojami esami šablonai, koreguojamos formulės, atliekami kiti Sistemos konfigūravimo darbai pagal Užsakovo poreikį, keičiami esami Sistemos</w:t>
      </w:r>
    </w:p>
    <w:p w14:paraId="0D4E92DE"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2DF" w14:textId="77777777" w:rsidR="008D372D" w:rsidRDefault="00E1470C">
      <w:pPr>
        <w:pStyle w:val="BodyText"/>
        <w:spacing w:before="84"/>
        <w:ind w:right="139"/>
        <w:jc w:val="both"/>
      </w:pPr>
      <w:r>
        <w:t>nustatymai,</w:t>
      </w:r>
      <w:r>
        <w:rPr>
          <w:spacing w:val="-2"/>
        </w:rPr>
        <w:t xml:space="preserve"> </w:t>
      </w:r>
      <w:r>
        <w:t>keičiami</w:t>
      </w:r>
      <w:r>
        <w:rPr>
          <w:spacing w:val="-2"/>
        </w:rPr>
        <w:t xml:space="preserve"> </w:t>
      </w:r>
      <w:r>
        <w:t>Sistemos</w:t>
      </w:r>
      <w:r>
        <w:rPr>
          <w:spacing w:val="-1"/>
        </w:rPr>
        <w:t xml:space="preserve"> </w:t>
      </w:r>
      <w:r>
        <w:t>parametrai</w:t>
      </w:r>
      <w:r>
        <w:rPr>
          <w:spacing w:val="-2"/>
        </w:rPr>
        <w:t xml:space="preserve"> </w:t>
      </w:r>
      <w:r>
        <w:t>dėl</w:t>
      </w:r>
      <w:r>
        <w:rPr>
          <w:spacing w:val="-1"/>
        </w:rPr>
        <w:t xml:space="preserve"> </w:t>
      </w:r>
      <w:r>
        <w:t>infrastuktūros</w:t>
      </w:r>
      <w:r>
        <w:rPr>
          <w:spacing w:val="-2"/>
        </w:rPr>
        <w:t xml:space="preserve"> </w:t>
      </w:r>
      <w:r>
        <w:t>ar</w:t>
      </w:r>
      <w:r>
        <w:rPr>
          <w:spacing w:val="-1"/>
        </w:rPr>
        <w:t xml:space="preserve"> </w:t>
      </w:r>
      <w:r>
        <w:t>trečių</w:t>
      </w:r>
      <w:r>
        <w:rPr>
          <w:spacing w:val="-1"/>
        </w:rPr>
        <w:t xml:space="preserve"> </w:t>
      </w:r>
      <w:r>
        <w:t>šalių</w:t>
      </w:r>
      <w:r>
        <w:rPr>
          <w:spacing w:val="-2"/>
        </w:rPr>
        <w:t xml:space="preserve"> </w:t>
      </w:r>
      <w:r>
        <w:t>informacinių</w:t>
      </w:r>
      <w:r>
        <w:rPr>
          <w:spacing w:val="-2"/>
        </w:rPr>
        <w:t xml:space="preserve"> </w:t>
      </w:r>
      <w:r>
        <w:t>sistemų pakeitimų.</w:t>
      </w:r>
      <w:r>
        <w:rPr>
          <w:spacing w:val="-3"/>
        </w:rPr>
        <w:t xml:space="preserve"> </w:t>
      </w:r>
      <w:r>
        <w:t>Kartu</w:t>
      </w:r>
      <w:r>
        <w:rPr>
          <w:spacing w:val="-3"/>
        </w:rPr>
        <w:t xml:space="preserve"> </w:t>
      </w:r>
      <w:r>
        <w:t>su</w:t>
      </w:r>
      <w:r>
        <w:rPr>
          <w:spacing w:val="-3"/>
        </w:rPr>
        <w:t xml:space="preserve"> </w:t>
      </w:r>
      <w:r>
        <w:t>diegimo</w:t>
      </w:r>
      <w:r>
        <w:rPr>
          <w:spacing w:val="-3"/>
        </w:rPr>
        <w:t xml:space="preserve"> </w:t>
      </w:r>
      <w:r>
        <w:t>paslaugomis</w:t>
      </w:r>
      <w:r>
        <w:rPr>
          <w:spacing w:val="-2"/>
        </w:rPr>
        <w:t xml:space="preserve"> </w:t>
      </w:r>
      <w:r>
        <w:t>gali</w:t>
      </w:r>
      <w:r>
        <w:rPr>
          <w:spacing w:val="-3"/>
        </w:rPr>
        <w:t xml:space="preserve"> </w:t>
      </w:r>
      <w:r>
        <w:t>būti</w:t>
      </w:r>
      <w:r>
        <w:rPr>
          <w:spacing w:val="-3"/>
        </w:rPr>
        <w:t xml:space="preserve"> </w:t>
      </w:r>
      <w:r>
        <w:t>atliekamas</w:t>
      </w:r>
      <w:r>
        <w:rPr>
          <w:spacing w:val="-2"/>
        </w:rPr>
        <w:t xml:space="preserve"> </w:t>
      </w:r>
      <w:r>
        <w:t>ir</w:t>
      </w:r>
      <w:r>
        <w:rPr>
          <w:spacing w:val="-2"/>
        </w:rPr>
        <w:t xml:space="preserve"> </w:t>
      </w:r>
      <w:r>
        <w:t>Sistemos</w:t>
      </w:r>
      <w:r>
        <w:rPr>
          <w:spacing w:val="-3"/>
        </w:rPr>
        <w:t xml:space="preserve"> </w:t>
      </w:r>
      <w:r>
        <w:t>naujinimas.</w:t>
      </w:r>
      <w:r>
        <w:rPr>
          <w:spacing w:val="-3"/>
        </w:rPr>
        <w:t xml:space="preserve"> </w:t>
      </w:r>
      <w:r>
        <w:t>Šios</w:t>
      </w:r>
      <w:r>
        <w:rPr>
          <w:spacing w:val="-2"/>
        </w:rPr>
        <w:t xml:space="preserve"> </w:t>
      </w:r>
      <w:r>
        <w:t>pas-laugos</w:t>
      </w:r>
      <w:r>
        <w:rPr>
          <w:spacing w:val="-4"/>
        </w:rPr>
        <w:t xml:space="preserve"> </w:t>
      </w:r>
      <w:r>
        <w:t>apima</w:t>
      </w:r>
      <w:r>
        <w:rPr>
          <w:spacing w:val="-5"/>
        </w:rPr>
        <w:t xml:space="preserve"> </w:t>
      </w:r>
      <w:r>
        <w:t>tik</w:t>
      </w:r>
      <w:r>
        <w:rPr>
          <w:spacing w:val="-4"/>
        </w:rPr>
        <w:t xml:space="preserve"> </w:t>
      </w:r>
      <w:r>
        <w:t>tas</w:t>
      </w:r>
      <w:r>
        <w:rPr>
          <w:spacing w:val="-4"/>
        </w:rPr>
        <w:t xml:space="preserve"> </w:t>
      </w:r>
      <w:r>
        <w:t>paslaugas,</w:t>
      </w:r>
      <w:r>
        <w:rPr>
          <w:spacing w:val="-5"/>
        </w:rPr>
        <w:t xml:space="preserve"> </w:t>
      </w:r>
      <w:r>
        <w:t>kurias</w:t>
      </w:r>
      <w:r>
        <w:rPr>
          <w:spacing w:val="-4"/>
        </w:rPr>
        <w:t xml:space="preserve"> </w:t>
      </w:r>
      <w:r>
        <w:t>galima</w:t>
      </w:r>
      <w:r>
        <w:rPr>
          <w:spacing w:val="-4"/>
        </w:rPr>
        <w:t xml:space="preserve"> </w:t>
      </w:r>
      <w:r>
        <w:t>atlikti</w:t>
      </w:r>
      <w:r>
        <w:rPr>
          <w:spacing w:val="-5"/>
        </w:rPr>
        <w:t xml:space="preserve"> </w:t>
      </w:r>
      <w:r>
        <w:t>Sistemos</w:t>
      </w:r>
      <w:r>
        <w:rPr>
          <w:spacing w:val="-4"/>
        </w:rPr>
        <w:t xml:space="preserve"> </w:t>
      </w:r>
      <w:r>
        <w:t>priemonėmis</w:t>
      </w:r>
      <w:r>
        <w:rPr>
          <w:spacing w:val="-4"/>
        </w:rPr>
        <w:t xml:space="preserve"> </w:t>
      </w:r>
      <w:r>
        <w:t>be</w:t>
      </w:r>
      <w:r>
        <w:rPr>
          <w:spacing w:val="-4"/>
        </w:rPr>
        <w:t xml:space="preserve"> </w:t>
      </w:r>
      <w:r>
        <w:t>Vystymo</w:t>
      </w:r>
      <w:r>
        <w:rPr>
          <w:spacing w:val="-4"/>
        </w:rPr>
        <w:t xml:space="preserve"> </w:t>
      </w:r>
      <w:r>
        <w:t>paslau-</w:t>
      </w:r>
      <w:r>
        <w:rPr>
          <w:spacing w:val="-4"/>
        </w:rPr>
        <w:t>gos.</w:t>
      </w:r>
    </w:p>
    <w:p w14:paraId="0D4E92E0" w14:textId="77777777" w:rsidR="008D372D" w:rsidRDefault="00E1470C">
      <w:pPr>
        <w:pStyle w:val="ListParagraph"/>
        <w:numPr>
          <w:ilvl w:val="2"/>
          <w:numId w:val="10"/>
        </w:numPr>
        <w:tabs>
          <w:tab w:val="left" w:pos="1367"/>
        </w:tabs>
        <w:ind w:right="139" w:hanging="504"/>
        <w:rPr>
          <w:sz w:val="20"/>
        </w:rPr>
      </w:pPr>
      <w:r>
        <w:rPr>
          <w:b/>
          <w:sz w:val="20"/>
        </w:rPr>
        <w:t>Sistemos</w:t>
      </w:r>
      <w:r>
        <w:rPr>
          <w:b/>
          <w:spacing w:val="-1"/>
          <w:sz w:val="20"/>
        </w:rPr>
        <w:t xml:space="preserve"> </w:t>
      </w:r>
      <w:r>
        <w:rPr>
          <w:b/>
          <w:sz w:val="20"/>
        </w:rPr>
        <w:t xml:space="preserve">testavimas: </w:t>
      </w:r>
      <w:r>
        <w:rPr>
          <w:sz w:val="20"/>
        </w:rPr>
        <w:t>Sistemos testavimo paslauga.</w:t>
      </w:r>
      <w:r>
        <w:rPr>
          <w:spacing w:val="-1"/>
          <w:sz w:val="20"/>
        </w:rPr>
        <w:t xml:space="preserve"> </w:t>
      </w:r>
      <w:r>
        <w:rPr>
          <w:sz w:val="20"/>
        </w:rPr>
        <w:t>Pavyzdžiui,</w:t>
      </w:r>
      <w:r>
        <w:rPr>
          <w:spacing w:val="-1"/>
          <w:sz w:val="20"/>
        </w:rPr>
        <w:t xml:space="preserve"> </w:t>
      </w:r>
      <w:r>
        <w:rPr>
          <w:sz w:val="20"/>
        </w:rPr>
        <w:t>testuojamas</w:t>
      </w:r>
      <w:r>
        <w:rPr>
          <w:spacing w:val="-1"/>
          <w:sz w:val="20"/>
        </w:rPr>
        <w:t xml:space="preserve"> </w:t>
      </w:r>
      <w:r>
        <w:rPr>
          <w:sz w:val="20"/>
        </w:rPr>
        <w:t>Sistemos sąsa-jos su trečiųjų šalių informacine sistema veikimas, testavimas po Vystymo paslaugos atlikimo. Paslauga gali būti atliekama tiek Paslaugų teikėjo testinėje aplinkoje, tiek Užsakovo testinėje ir (arba) gamybinėje aplinkoje.</w:t>
      </w:r>
    </w:p>
    <w:p w14:paraId="0D4E92E1" w14:textId="77777777" w:rsidR="008D372D" w:rsidRDefault="00E1470C">
      <w:pPr>
        <w:pStyle w:val="ListParagraph"/>
        <w:numPr>
          <w:ilvl w:val="2"/>
          <w:numId w:val="10"/>
        </w:numPr>
        <w:tabs>
          <w:tab w:val="left" w:pos="1367"/>
        </w:tabs>
        <w:ind w:right="138" w:hanging="504"/>
        <w:rPr>
          <w:sz w:val="20"/>
        </w:rPr>
      </w:pPr>
      <w:r>
        <w:rPr>
          <w:b/>
          <w:sz w:val="20"/>
        </w:rPr>
        <w:t>Greitaveikos</w:t>
      </w:r>
      <w:r>
        <w:rPr>
          <w:b/>
          <w:spacing w:val="-14"/>
          <w:sz w:val="20"/>
        </w:rPr>
        <w:t xml:space="preserve"> </w:t>
      </w:r>
      <w:r>
        <w:rPr>
          <w:b/>
          <w:sz w:val="20"/>
        </w:rPr>
        <w:t>testavimas</w:t>
      </w:r>
      <w:r>
        <w:rPr>
          <w:b/>
          <w:spacing w:val="-13"/>
          <w:sz w:val="20"/>
        </w:rPr>
        <w:t xml:space="preserve"> </w:t>
      </w:r>
      <w:r>
        <w:rPr>
          <w:b/>
          <w:sz w:val="20"/>
        </w:rPr>
        <w:t>ir</w:t>
      </w:r>
      <w:r>
        <w:rPr>
          <w:b/>
          <w:spacing w:val="-14"/>
          <w:sz w:val="20"/>
        </w:rPr>
        <w:t xml:space="preserve"> </w:t>
      </w:r>
      <w:r>
        <w:rPr>
          <w:b/>
          <w:sz w:val="20"/>
        </w:rPr>
        <w:t>optimizavimas:</w:t>
      </w:r>
      <w:r>
        <w:rPr>
          <w:b/>
          <w:spacing w:val="-13"/>
          <w:sz w:val="20"/>
        </w:rPr>
        <w:t xml:space="preserve"> </w:t>
      </w:r>
      <w:r>
        <w:rPr>
          <w:sz w:val="20"/>
        </w:rPr>
        <w:t>Sistemos</w:t>
      </w:r>
      <w:r>
        <w:rPr>
          <w:spacing w:val="-13"/>
          <w:sz w:val="20"/>
        </w:rPr>
        <w:t xml:space="preserve"> </w:t>
      </w:r>
      <w:r>
        <w:rPr>
          <w:sz w:val="20"/>
        </w:rPr>
        <w:t>testavimas</w:t>
      </w:r>
      <w:r>
        <w:rPr>
          <w:spacing w:val="-14"/>
          <w:sz w:val="20"/>
        </w:rPr>
        <w:t xml:space="preserve"> </w:t>
      </w:r>
      <w:r>
        <w:rPr>
          <w:sz w:val="20"/>
        </w:rPr>
        <w:t>dėl</w:t>
      </w:r>
      <w:r>
        <w:rPr>
          <w:spacing w:val="-13"/>
          <w:sz w:val="20"/>
        </w:rPr>
        <w:t xml:space="preserve"> </w:t>
      </w:r>
      <w:r>
        <w:rPr>
          <w:sz w:val="20"/>
        </w:rPr>
        <w:t>greitaveikos</w:t>
      </w:r>
      <w:r>
        <w:rPr>
          <w:spacing w:val="-13"/>
          <w:sz w:val="20"/>
        </w:rPr>
        <w:t xml:space="preserve"> </w:t>
      </w:r>
      <w:r>
        <w:rPr>
          <w:sz w:val="20"/>
        </w:rPr>
        <w:t>efektyvinimo ar kitų priežasčių ir (arba) greitaveikos optimizavimo paslaugos.</w:t>
      </w:r>
    </w:p>
    <w:p w14:paraId="0D4E92E2" w14:textId="77777777" w:rsidR="008D372D" w:rsidRDefault="00E1470C">
      <w:pPr>
        <w:pStyle w:val="ListParagraph"/>
        <w:numPr>
          <w:ilvl w:val="2"/>
          <w:numId w:val="10"/>
        </w:numPr>
        <w:tabs>
          <w:tab w:val="left" w:pos="1367"/>
        </w:tabs>
        <w:spacing w:before="1"/>
        <w:ind w:right="136" w:hanging="504"/>
        <w:rPr>
          <w:sz w:val="20"/>
        </w:rPr>
      </w:pPr>
      <w:r>
        <w:rPr>
          <w:b/>
          <w:sz w:val="20"/>
        </w:rPr>
        <w:t>Projekto</w:t>
      </w:r>
      <w:r>
        <w:rPr>
          <w:b/>
          <w:spacing w:val="-11"/>
          <w:sz w:val="20"/>
        </w:rPr>
        <w:t xml:space="preserve"> </w:t>
      </w:r>
      <w:r>
        <w:rPr>
          <w:b/>
          <w:sz w:val="20"/>
        </w:rPr>
        <w:t>valdymas:</w:t>
      </w:r>
      <w:r>
        <w:rPr>
          <w:b/>
          <w:spacing w:val="-11"/>
          <w:sz w:val="20"/>
        </w:rPr>
        <w:t xml:space="preserve"> </w:t>
      </w:r>
      <w:r>
        <w:rPr>
          <w:sz w:val="20"/>
        </w:rPr>
        <w:t>Paslaugos</w:t>
      </w:r>
      <w:r>
        <w:rPr>
          <w:spacing w:val="-12"/>
          <w:sz w:val="20"/>
        </w:rPr>
        <w:t xml:space="preserve"> </w:t>
      </w:r>
      <w:r>
        <w:rPr>
          <w:sz w:val="20"/>
        </w:rPr>
        <w:t>susijusios</w:t>
      </w:r>
      <w:r>
        <w:rPr>
          <w:spacing w:val="-12"/>
          <w:sz w:val="20"/>
        </w:rPr>
        <w:t xml:space="preserve"> </w:t>
      </w:r>
      <w:r>
        <w:rPr>
          <w:sz w:val="20"/>
        </w:rPr>
        <w:t>su</w:t>
      </w:r>
      <w:r>
        <w:rPr>
          <w:spacing w:val="-11"/>
          <w:sz w:val="20"/>
        </w:rPr>
        <w:t xml:space="preserve"> </w:t>
      </w:r>
      <w:r>
        <w:rPr>
          <w:sz w:val="20"/>
        </w:rPr>
        <w:t>diegiamo</w:t>
      </w:r>
      <w:r>
        <w:rPr>
          <w:spacing w:val="-11"/>
          <w:sz w:val="20"/>
        </w:rPr>
        <w:t xml:space="preserve"> </w:t>
      </w:r>
      <w:r>
        <w:rPr>
          <w:sz w:val="20"/>
        </w:rPr>
        <w:t>projekto,</w:t>
      </w:r>
      <w:r>
        <w:rPr>
          <w:spacing w:val="-11"/>
          <w:sz w:val="20"/>
        </w:rPr>
        <w:t xml:space="preserve"> </w:t>
      </w:r>
      <w:r>
        <w:rPr>
          <w:sz w:val="20"/>
        </w:rPr>
        <w:t>numatomo</w:t>
      </w:r>
      <w:r>
        <w:rPr>
          <w:spacing w:val="-11"/>
          <w:sz w:val="20"/>
        </w:rPr>
        <w:t xml:space="preserve"> </w:t>
      </w:r>
      <w:r>
        <w:rPr>
          <w:sz w:val="20"/>
        </w:rPr>
        <w:t>pakeitimo</w:t>
      </w:r>
      <w:r>
        <w:rPr>
          <w:spacing w:val="-11"/>
          <w:sz w:val="20"/>
        </w:rPr>
        <w:t xml:space="preserve"> </w:t>
      </w:r>
      <w:r>
        <w:rPr>
          <w:sz w:val="20"/>
        </w:rPr>
        <w:t>administ-ravimu ir valdymu.</w:t>
      </w:r>
    </w:p>
    <w:p w14:paraId="0D4E92E3" w14:textId="77777777" w:rsidR="008D372D" w:rsidRDefault="00E1470C">
      <w:pPr>
        <w:pStyle w:val="ListParagraph"/>
        <w:numPr>
          <w:ilvl w:val="2"/>
          <w:numId w:val="10"/>
        </w:numPr>
        <w:tabs>
          <w:tab w:val="left" w:pos="1367"/>
        </w:tabs>
        <w:ind w:right="136" w:hanging="504"/>
        <w:rPr>
          <w:sz w:val="20"/>
        </w:rPr>
      </w:pPr>
      <w:r>
        <w:rPr>
          <w:b/>
          <w:sz w:val="20"/>
        </w:rPr>
        <w:t xml:space="preserve">Informacijos teikimas ir bendradarbiavimas taikant BDAR: </w:t>
      </w:r>
      <w:r>
        <w:rPr>
          <w:sz w:val="20"/>
        </w:rPr>
        <w:t>Paslaugos, susijusios su Bend-rojo duomenų apsaugos reglamento ar kitų asmens duomenų saugumą reglamentuojančių tei-sės aktų taikymu.</w:t>
      </w:r>
    </w:p>
    <w:p w14:paraId="0D4E92E4" w14:textId="77777777" w:rsidR="008D372D" w:rsidRDefault="00E1470C">
      <w:pPr>
        <w:pStyle w:val="ListParagraph"/>
        <w:numPr>
          <w:ilvl w:val="2"/>
          <w:numId w:val="10"/>
        </w:numPr>
        <w:tabs>
          <w:tab w:val="left" w:pos="1367"/>
          <w:tab w:val="left" w:pos="2734"/>
        </w:tabs>
        <w:ind w:right="138" w:hanging="504"/>
        <w:rPr>
          <w:sz w:val="20"/>
        </w:rPr>
      </w:pPr>
      <w:r>
        <w:rPr>
          <w:b/>
          <w:sz w:val="20"/>
        </w:rPr>
        <w:t xml:space="preserve">Infrastruktūros saugumo auditas dėl BDAR taikymo: </w:t>
      </w:r>
      <w:r>
        <w:rPr>
          <w:sz w:val="20"/>
        </w:rPr>
        <w:t>Sistemos</w:t>
      </w:r>
      <w:r>
        <w:rPr>
          <w:spacing w:val="40"/>
          <w:sz w:val="20"/>
        </w:rPr>
        <w:t xml:space="preserve"> </w:t>
      </w:r>
      <w:r>
        <w:rPr>
          <w:sz w:val="20"/>
        </w:rPr>
        <w:t>ar susijusių veiksnių</w:t>
      </w:r>
      <w:r>
        <w:rPr>
          <w:spacing w:val="-11"/>
          <w:sz w:val="20"/>
        </w:rPr>
        <w:t xml:space="preserve"> </w:t>
      </w:r>
      <w:r>
        <w:rPr>
          <w:sz w:val="20"/>
        </w:rPr>
        <w:t>auditas</w:t>
      </w:r>
      <w:r>
        <w:rPr>
          <w:spacing w:val="-11"/>
          <w:sz w:val="20"/>
        </w:rPr>
        <w:t xml:space="preserve"> </w:t>
      </w:r>
      <w:r>
        <w:rPr>
          <w:sz w:val="20"/>
        </w:rPr>
        <w:t>dėl</w:t>
      </w:r>
      <w:r>
        <w:rPr>
          <w:spacing w:val="-11"/>
          <w:sz w:val="20"/>
        </w:rPr>
        <w:t xml:space="preserve"> </w:t>
      </w:r>
      <w:r>
        <w:rPr>
          <w:sz w:val="20"/>
        </w:rPr>
        <w:t>BDAR</w:t>
      </w:r>
      <w:r>
        <w:rPr>
          <w:spacing w:val="-11"/>
          <w:sz w:val="20"/>
        </w:rPr>
        <w:t xml:space="preserve"> </w:t>
      </w:r>
      <w:r>
        <w:rPr>
          <w:sz w:val="20"/>
        </w:rPr>
        <w:t>taikymo.</w:t>
      </w:r>
      <w:r>
        <w:rPr>
          <w:spacing w:val="-12"/>
          <w:sz w:val="20"/>
        </w:rPr>
        <w:t xml:space="preserve"> </w:t>
      </w:r>
      <w:r>
        <w:rPr>
          <w:sz w:val="20"/>
        </w:rPr>
        <w:t>Audito</w:t>
      </w:r>
      <w:r>
        <w:rPr>
          <w:spacing w:val="-11"/>
          <w:sz w:val="20"/>
        </w:rPr>
        <w:t xml:space="preserve"> </w:t>
      </w:r>
      <w:r>
        <w:rPr>
          <w:sz w:val="20"/>
        </w:rPr>
        <w:t>rezultatas</w:t>
      </w:r>
      <w:r>
        <w:rPr>
          <w:spacing w:val="-12"/>
          <w:sz w:val="20"/>
        </w:rPr>
        <w:t xml:space="preserve"> </w:t>
      </w:r>
      <w:r>
        <w:rPr>
          <w:sz w:val="20"/>
        </w:rPr>
        <w:t>yra</w:t>
      </w:r>
      <w:r>
        <w:rPr>
          <w:spacing w:val="-11"/>
          <w:sz w:val="20"/>
        </w:rPr>
        <w:t xml:space="preserve"> </w:t>
      </w:r>
      <w:r>
        <w:rPr>
          <w:sz w:val="20"/>
        </w:rPr>
        <w:t>dokumentas</w:t>
      </w:r>
      <w:r>
        <w:rPr>
          <w:spacing w:val="-11"/>
          <w:sz w:val="20"/>
        </w:rPr>
        <w:t xml:space="preserve"> </w:t>
      </w:r>
      <w:r>
        <w:rPr>
          <w:sz w:val="20"/>
        </w:rPr>
        <w:t>nurodantis</w:t>
      </w:r>
      <w:r>
        <w:rPr>
          <w:spacing w:val="-12"/>
          <w:sz w:val="20"/>
        </w:rPr>
        <w:t xml:space="preserve"> </w:t>
      </w:r>
      <w:r>
        <w:rPr>
          <w:sz w:val="20"/>
        </w:rPr>
        <w:t>audito</w:t>
      </w:r>
      <w:r>
        <w:rPr>
          <w:spacing w:val="-11"/>
          <w:sz w:val="20"/>
        </w:rPr>
        <w:t xml:space="preserve"> </w:t>
      </w:r>
      <w:r>
        <w:rPr>
          <w:sz w:val="20"/>
        </w:rPr>
        <w:t>išvadas ir, jei užsakoma, rekomendacijas.</w:t>
      </w:r>
    </w:p>
    <w:p w14:paraId="2D1A0B9D" w14:textId="77777777" w:rsidR="008F3858" w:rsidRDefault="005A6BD2">
      <w:pPr>
        <w:pStyle w:val="BodyText"/>
        <w:spacing w:before="8"/>
        <w:ind w:left="0"/>
        <w:rPr>
          <w:noProof/>
          <w:sz w:val="10"/>
        </w:rPr>
      </w:pPr>
      <w:r>
        <w:rPr>
          <w:noProof/>
          <w:sz w:val="10"/>
        </w:rPr>
        <mc:AlternateContent>
          <mc:Choice Requires="wpg">
            <w:drawing>
              <wp:anchor distT="0" distB="0" distL="0" distR="0" simplePos="0" relativeHeight="251658312" behindDoc="1" locked="0" layoutInCell="1" allowOverlap="1" wp14:anchorId="0D4E94CF" wp14:editId="0D4E94D0">
                <wp:simplePos x="0" y="0"/>
                <wp:positionH relativeFrom="page">
                  <wp:posOffset>1583689</wp:posOffset>
                </wp:positionH>
                <wp:positionV relativeFrom="paragraph">
                  <wp:posOffset>93959</wp:posOffset>
                </wp:positionV>
                <wp:extent cx="5618480" cy="19685"/>
                <wp:effectExtent l="0" t="0" r="0" b="0"/>
                <wp:wrapTopAndBottom/>
                <wp:docPr id="191" name="Group 191">
                  <a:extLst xmlns:a="http://schemas.openxmlformats.org/drawingml/2006/main">
                    <a:ext uri="{FF2B5EF4-FFF2-40B4-BE49-F238E27FC236}">
                      <a16:creationId xmlns:a16="http://schemas.microsoft.com/office/drawing/2014/main" id="{1773A07E-F7A1-4559-ADB9-2DE6D9D7EEA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8480" cy="19685"/>
                          <a:chOff x="0" y="0"/>
                          <a:chExt cx="5618480" cy="19685"/>
                        </a:xfrm>
                      </wpg:grpSpPr>
                      <wps:wsp>
                        <wps:cNvPr id="192" name="Graphic 192"/>
                        <wps:cNvSpPr/>
                        <wps:spPr>
                          <a:xfrm>
                            <a:off x="0" y="0"/>
                            <a:ext cx="5617210" cy="19050"/>
                          </a:xfrm>
                          <a:custGeom>
                            <a:avLst/>
                            <a:gdLst/>
                            <a:ahLst/>
                            <a:cxnLst/>
                            <a:rect l="l" t="t" r="r" b="b"/>
                            <a:pathLst>
                              <a:path w="5617210" h="19050">
                                <a:moveTo>
                                  <a:pt x="5617210" y="0"/>
                                </a:moveTo>
                                <a:lnTo>
                                  <a:pt x="0" y="0"/>
                                </a:lnTo>
                                <a:lnTo>
                                  <a:pt x="0" y="520"/>
                                </a:lnTo>
                                <a:lnTo>
                                  <a:pt x="0" y="3556"/>
                                </a:lnTo>
                                <a:lnTo>
                                  <a:pt x="0" y="19050"/>
                                </a:lnTo>
                                <a:lnTo>
                                  <a:pt x="5617210" y="19050"/>
                                </a:lnTo>
                                <a:lnTo>
                                  <a:pt x="5617210" y="0"/>
                                </a:lnTo>
                                <a:close/>
                              </a:path>
                            </a:pathLst>
                          </a:custGeom>
                          <a:solidFill>
                            <a:srgbClr val="9F9F9F"/>
                          </a:solidFill>
                        </wps:spPr>
                        <wps:bodyPr wrap="square" lIns="0" tIns="0" rIns="0" bIns="0" rtlCol="0">
                          <a:prstTxWarp prst="textNoShape">
                            <a:avLst/>
                          </a:prstTxWarp>
                          <a:noAutofit/>
                        </wps:bodyPr>
                      </wps:wsp>
                      <wps:wsp>
                        <wps:cNvPr id="193" name="Graphic 193"/>
                        <wps:cNvSpPr/>
                        <wps:spPr>
                          <a:xfrm>
                            <a:off x="5615178"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94" name="Graphic 194"/>
                        <wps:cNvSpPr/>
                        <wps:spPr>
                          <a:xfrm>
                            <a:off x="0" y="520"/>
                            <a:ext cx="5618480" cy="16510"/>
                          </a:xfrm>
                          <a:custGeom>
                            <a:avLst/>
                            <a:gdLst/>
                            <a:ahLst/>
                            <a:cxnLst/>
                            <a:rect l="l" t="t" r="r" b="b"/>
                            <a:pathLst>
                              <a:path w="5618480" h="16510">
                                <a:moveTo>
                                  <a:pt x="3048" y="3035"/>
                                </a:moveTo>
                                <a:lnTo>
                                  <a:pt x="0" y="3035"/>
                                </a:lnTo>
                                <a:lnTo>
                                  <a:pt x="0" y="15989"/>
                                </a:lnTo>
                                <a:lnTo>
                                  <a:pt x="3048" y="15989"/>
                                </a:lnTo>
                                <a:lnTo>
                                  <a:pt x="3048" y="3035"/>
                                </a:lnTo>
                                <a:close/>
                              </a:path>
                              <a:path w="5618480" h="16510">
                                <a:moveTo>
                                  <a:pt x="5618226" y="0"/>
                                </a:moveTo>
                                <a:lnTo>
                                  <a:pt x="5615178" y="0"/>
                                </a:lnTo>
                                <a:lnTo>
                                  <a:pt x="5615178" y="3035"/>
                                </a:lnTo>
                                <a:lnTo>
                                  <a:pt x="5618226" y="3035"/>
                                </a:lnTo>
                                <a:lnTo>
                                  <a:pt x="5618226" y="0"/>
                                </a:lnTo>
                                <a:close/>
                              </a:path>
                            </a:pathLst>
                          </a:custGeom>
                          <a:solidFill>
                            <a:srgbClr val="9F9F9F"/>
                          </a:solidFill>
                        </wps:spPr>
                        <wps:bodyPr wrap="square" lIns="0" tIns="0" rIns="0" bIns="0" rtlCol="0">
                          <a:prstTxWarp prst="textNoShape">
                            <a:avLst/>
                          </a:prstTxWarp>
                          <a:noAutofit/>
                        </wps:bodyPr>
                      </wps:wsp>
                      <wps:wsp>
                        <wps:cNvPr id="195" name="Graphic 195"/>
                        <wps:cNvSpPr/>
                        <wps:spPr>
                          <a:xfrm>
                            <a:off x="561517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96" name="Graphic 19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7" name="Graphic 197"/>
                        <wps:cNvSpPr/>
                        <wps:spPr>
                          <a:xfrm>
                            <a:off x="0" y="16522"/>
                            <a:ext cx="5618480" cy="3175"/>
                          </a:xfrm>
                          <a:custGeom>
                            <a:avLst/>
                            <a:gdLst/>
                            <a:ahLst/>
                            <a:cxnLst/>
                            <a:rect l="l" t="t" r="r" b="b"/>
                            <a:pathLst>
                              <a:path w="5618480" h="3175">
                                <a:moveTo>
                                  <a:pt x="5615165" y="0"/>
                                </a:moveTo>
                                <a:lnTo>
                                  <a:pt x="3048" y="0"/>
                                </a:lnTo>
                                <a:lnTo>
                                  <a:pt x="0" y="0"/>
                                </a:lnTo>
                                <a:lnTo>
                                  <a:pt x="0" y="3035"/>
                                </a:lnTo>
                                <a:lnTo>
                                  <a:pt x="3048" y="3035"/>
                                </a:lnTo>
                                <a:lnTo>
                                  <a:pt x="5615165" y="3035"/>
                                </a:lnTo>
                                <a:lnTo>
                                  <a:pt x="5615165" y="0"/>
                                </a:lnTo>
                                <a:close/>
                              </a:path>
                              <a:path w="5618480" h="3175">
                                <a:moveTo>
                                  <a:pt x="5618226" y="0"/>
                                </a:moveTo>
                                <a:lnTo>
                                  <a:pt x="5615178" y="0"/>
                                </a:lnTo>
                                <a:lnTo>
                                  <a:pt x="5615178" y="3035"/>
                                </a:lnTo>
                                <a:lnTo>
                                  <a:pt x="5618226" y="3035"/>
                                </a:lnTo>
                                <a:lnTo>
                                  <a:pt x="561822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EEEB3B0" id="Group 191" o:spid="_x0000_s1026" style="position:absolute;margin-left:124.7pt;margin-top:7.4pt;width:442.4pt;height:1.55pt;z-index:-251658168;mso-wrap-distance-left:0;mso-wrap-distance-right:0;mso-position-horizontal-relative:page" coordsize="5618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">
                <v:shape id="Graphic 192" o:spid="_x0000_s1027" style="position:absolute;width:56172;height:190;visibility:visible;mso-wrap-style:square;v-text-anchor:top" coordsize="56172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" path="m5617210,l,,,520,,3556,,19050r5617210,l5617210,xe" fillcolor="#9f9f9f" stroked="f">
                  <v:path arrowok="t"/>
                </v:shape>
                <v:shape id="Graphic 193" o:spid="_x0000_s1028" style="position:absolute;left:56151;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" path="m3048,l,,,3047r3048,l3048,xe" fillcolor="#e2e2e2" stroked="f">
                  <v:path arrowok="t"/>
                </v:shape>
                <v:shape id="Graphic 194" o:spid="_x0000_s1029" style="position:absolute;top:5;width:56184;height:165;visibility:visible;mso-wrap-style:square;v-text-anchor:top" coordsize="561848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" path="m3048,3035l,3035,,15989r3048,l3048,3035xem5618226,r-3048,l5615178,3035r3048,l5618226,xe" fillcolor="#9f9f9f" stroked="f">
                  <v:path arrowok="t"/>
                </v:shape>
                <v:shape id="Graphic 195" o:spid="_x0000_s1030" style="position:absolute;left:56151;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" path="m3048,l,,,12953r3048,l3048,xe" fillcolor="#e2e2e2" stroked="f">
                  <v:path arrowok="t"/>
                </v:shape>
                <v:shape id="Graphic 19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" path="m3047,l,,,3047r3047,l3047,xe" fillcolor="#9f9f9f" stroked="f">
                  <v:path arrowok="t"/>
                </v:shape>
                <v:shape id="Graphic 197" o:spid="_x0000_s1032" style="position:absolute;top:165;width:56184;height:31;visibility:visible;mso-wrap-style:square;v-text-anchor:top" coordsize="56184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" path="m5615165,l3048,,,,,3035r3048,l5615165,3035r,-3035xem5618226,r-3048,l5615178,3035r3048,l5618226,xe" fillcolor="#e2e2e2" stroked="f">
                  <v:path arrowok="t"/>
                </v:shape>
                <w10:wrap type="topAndBottom" anchorx="page"/>
              </v:group>
            </w:pict>
          </mc:Fallback>
        </mc:AlternateContent>
      </w:r>
    </w:p>
    <w:p w14:paraId="0D4E92E5" w14:textId="775FB119" w:rsidR="008D372D" w:rsidRDefault="00E1470C">
      <w:pPr>
        <w:pStyle w:val="BodyText"/>
        <w:spacing w:before="8"/>
        <w:ind w:left="0"/>
        <w:rPr>
          <w:sz w:val="10"/>
        </w:rPr>
      </w:pPr>
      <w:r>
        <w:rPr>
          <w:noProof/>
          <w:sz w:val="10"/>
        </w:rPr>
        <mc:AlternateContent>
          <mc:Choice Requires="wpg">
            <w:drawing>
              <wp:anchor distT="0" distB="0" distL="0" distR="0" simplePos="0" relativeHeight="251658313" behindDoc="1" locked="0" layoutInCell="1" allowOverlap="1" wp14:anchorId="5B019C2D" wp14:editId="5B019C2E">
                <wp:simplePos x="0" y="0"/>
                <wp:positionH relativeFrom="page">
                  <wp:posOffset>1583689</wp:posOffset>
                </wp:positionH>
                <wp:positionV relativeFrom="paragraph">
                  <wp:posOffset>93959</wp:posOffset>
                </wp:positionV>
                <wp:extent cx="5618480" cy="19685"/>
                <wp:effectExtent l="0" t="0" r="0" b="0"/>
                <wp:wrapTopAndBottom/>
                <wp:docPr id="1402100182" name="Group 1402100182">
                  <a:extLst xmlns:a="http://schemas.openxmlformats.org/drawingml/2006/main">
                    <a:ext uri="{FF2B5EF4-FFF2-40B4-BE49-F238E27FC236}">
                      <a16:creationId xmlns:a16="http://schemas.microsoft.com/office/drawing/2014/main" id="{DE9B7012-9144-4FFF-B7F2-04EF42FE220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8480" cy="19685"/>
                          <a:chOff x="0" y="0"/>
                          <a:chExt cx="5618480" cy="19685"/>
                        </a:xfrm>
                      </wpg:grpSpPr>
                      <wps:wsp>
                        <wps:cNvPr id="1265361216" name="Graphic 192"/>
                        <wps:cNvSpPr/>
                        <wps:spPr>
                          <a:xfrm>
                            <a:off x="0" y="0"/>
                            <a:ext cx="5617210" cy="19050"/>
                          </a:xfrm>
                          <a:custGeom>
                            <a:avLst/>
                            <a:gdLst/>
                            <a:ahLst/>
                            <a:cxnLst/>
                            <a:rect l="l" t="t" r="r" b="b"/>
                            <a:pathLst>
                              <a:path w="5617210" h="19050">
                                <a:moveTo>
                                  <a:pt x="5617210" y="0"/>
                                </a:moveTo>
                                <a:lnTo>
                                  <a:pt x="0" y="0"/>
                                </a:lnTo>
                                <a:lnTo>
                                  <a:pt x="0" y="520"/>
                                </a:lnTo>
                                <a:lnTo>
                                  <a:pt x="0" y="3556"/>
                                </a:lnTo>
                                <a:lnTo>
                                  <a:pt x="0" y="19050"/>
                                </a:lnTo>
                                <a:lnTo>
                                  <a:pt x="5617210" y="19050"/>
                                </a:lnTo>
                                <a:lnTo>
                                  <a:pt x="5617210" y="0"/>
                                </a:lnTo>
                                <a:close/>
                              </a:path>
                            </a:pathLst>
                          </a:custGeom>
                          <a:solidFill>
                            <a:srgbClr val="9F9F9F"/>
                          </a:solidFill>
                        </wps:spPr>
                        <wps:bodyPr wrap="square" lIns="0" tIns="0" rIns="0" bIns="0" rtlCol="0">
                          <a:prstTxWarp prst="textNoShape">
                            <a:avLst/>
                          </a:prstTxWarp>
                          <a:noAutofit/>
                        </wps:bodyPr>
                      </wps:wsp>
                      <wps:wsp>
                        <wps:cNvPr id="1345864394" name="Graphic 193"/>
                        <wps:cNvSpPr/>
                        <wps:spPr>
                          <a:xfrm>
                            <a:off x="5615178"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915459049" name="Graphic 194"/>
                        <wps:cNvSpPr/>
                        <wps:spPr>
                          <a:xfrm>
                            <a:off x="0" y="520"/>
                            <a:ext cx="5618480" cy="16510"/>
                          </a:xfrm>
                          <a:custGeom>
                            <a:avLst/>
                            <a:gdLst/>
                            <a:ahLst/>
                            <a:cxnLst/>
                            <a:rect l="l" t="t" r="r" b="b"/>
                            <a:pathLst>
                              <a:path w="5618480" h="16510">
                                <a:moveTo>
                                  <a:pt x="3048" y="3035"/>
                                </a:moveTo>
                                <a:lnTo>
                                  <a:pt x="0" y="3035"/>
                                </a:lnTo>
                                <a:lnTo>
                                  <a:pt x="0" y="15989"/>
                                </a:lnTo>
                                <a:lnTo>
                                  <a:pt x="3048" y="15989"/>
                                </a:lnTo>
                                <a:lnTo>
                                  <a:pt x="3048" y="3035"/>
                                </a:lnTo>
                                <a:close/>
                              </a:path>
                              <a:path w="5618480" h="16510">
                                <a:moveTo>
                                  <a:pt x="5618226" y="0"/>
                                </a:moveTo>
                                <a:lnTo>
                                  <a:pt x="5615178" y="0"/>
                                </a:lnTo>
                                <a:lnTo>
                                  <a:pt x="5615178" y="3035"/>
                                </a:lnTo>
                                <a:lnTo>
                                  <a:pt x="5618226" y="3035"/>
                                </a:lnTo>
                                <a:lnTo>
                                  <a:pt x="5618226" y="0"/>
                                </a:lnTo>
                                <a:close/>
                              </a:path>
                            </a:pathLst>
                          </a:custGeom>
                          <a:solidFill>
                            <a:srgbClr val="9F9F9F"/>
                          </a:solidFill>
                        </wps:spPr>
                        <wps:bodyPr wrap="square" lIns="0" tIns="0" rIns="0" bIns="0" rtlCol="0">
                          <a:prstTxWarp prst="textNoShape">
                            <a:avLst/>
                          </a:prstTxWarp>
                          <a:noAutofit/>
                        </wps:bodyPr>
                      </wps:wsp>
                      <wps:wsp>
                        <wps:cNvPr id="488990590" name="Graphic 195"/>
                        <wps:cNvSpPr/>
                        <wps:spPr>
                          <a:xfrm>
                            <a:off x="561517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664842324" name="Graphic 19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055136448" name="Graphic 197"/>
                        <wps:cNvSpPr/>
                        <wps:spPr>
                          <a:xfrm>
                            <a:off x="0" y="16522"/>
                            <a:ext cx="5618480" cy="3175"/>
                          </a:xfrm>
                          <a:custGeom>
                            <a:avLst/>
                            <a:gdLst/>
                            <a:ahLst/>
                            <a:cxnLst/>
                            <a:rect l="l" t="t" r="r" b="b"/>
                            <a:pathLst>
                              <a:path w="5618480" h="3175">
                                <a:moveTo>
                                  <a:pt x="5615165" y="0"/>
                                </a:moveTo>
                                <a:lnTo>
                                  <a:pt x="3048" y="0"/>
                                </a:lnTo>
                                <a:lnTo>
                                  <a:pt x="0" y="0"/>
                                </a:lnTo>
                                <a:lnTo>
                                  <a:pt x="0" y="3035"/>
                                </a:lnTo>
                                <a:lnTo>
                                  <a:pt x="3048" y="3035"/>
                                </a:lnTo>
                                <a:lnTo>
                                  <a:pt x="5615165" y="3035"/>
                                </a:lnTo>
                                <a:lnTo>
                                  <a:pt x="5615165" y="0"/>
                                </a:lnTo>
                                <a:close/>
                              </a:path>
                              <a:path w="5618480" h="3175">
                                <a:moveTo>
                                  <a:pt x="5618226" y="0"/>
                                </a:moveTo>
                                <a:lnTo>
                                  <a:pt x="5615178" y="0"/>
                                </a:lnTo>
                                <a:lnTo>
                                  <a:pt x="5615178" y="3035"/>
                                </a:lnTo>
                                <a:lnTo>
                                  <a:pt x="5618226" y="3035"/>
                                </a:lnTo>
                                <a:lnTo>
                                  <a:pt x="561822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94A1B36" id="Group 1402100182" o:spid="_x0000_s1026" style="position:absolute;margin-left:124.7pt;margin-top:7.4pt;width:442.4pt;height:1.55pt;z-index:-251658167;mso-wrap-distance-left:0;mso-wrap-distance-right:0;mso-position-horizontal-relative:page" coordsize="5618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">
                <v:shape id="Graphic 192" o:spid="_x0000_s1027" style="position:absolute;width:56172;height:190;visibility:visible;mso-wrap-style:square;v-text-anchor:top" coordsize="56172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" path="m5617210,l,,,520,,3556,,19050r5617210,l5617210,xe" fillcolor="#9f9f9f" stroked="f">
                  <v:path arrowok="t"/>
                </v:shape>
                <v:shape id="Graphic 193" o:spid="_x0000_s1028" style="position:absolute;left:56151;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" path="m3048,l,,,3047r3048,l3048,xe" fillcolor="#e2e2e2" stroked="f">
                  <v:path arrowok="t"/>
                </v:shape>
                <v:shape id="Graphic 194" o:spid="_x0000_s1029" style="position:absolute;top:5;width:56184;height:165;visibility:visible;mso-wrap-style:square;v-text-anchor:top" coordsize="561848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" path="m3048,3035l,3035,,15989r3048,l3048,3035xem5618226,r-3048,l5615178,3035r3048,l5618226,xe" fillcolor="#9f9f9f" stroked="f">
                  <v:path arrowok="t"/>
                </v:shape>
                <v:shape id="Graphic 195" o:spid="_x0000_s1030" style="position:absolute;left:56151;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" path="m3048,l,,,12953r3048,l3048,xe" fillcolor="#e2e2e2" stroked="f">
                  <v:path arrowok="t"/>
                </v:shape>
                <v:shape id="Graphic 19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" path="m3047,l,,,3047r3047,l3047,xe" fillcolor="#9f9f9f" stroked="f">
                  <v:path arrowok="t"/>
                </v:shape>
                <v:shape id="Graphic 197" o:spid="_x0000_s1032" style="position:absolute;top:165;width:56184;height:31;visibility:visible;mso-wrap-style:square;v-text-anchor:top" coordsize="56184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" path="m5615165,l3048,,,,,3035r3048,l5615165,3035r,-3035xem5618226,r-3048,l5615178,3035r3048,l5618226,xe" fillcolor="#e2e2e2" stroked="f">
                  <v:path arrowok="t"/>
                </v:shape>
                <w10:wrap type="topAndBottom" anchorx="page"/>
              </v:group>
            </w:pict>
          </mc:Fallback>
        </mc:AlternateContent>
      </w:r>
    </w:p>
    <w:p w14:paraId="0D4E92E6" w14:textId="77777777" w:rsidR="008D372D" w:rsidRDefault="00E1470C">
      <w:pPr>
        <w:pStyle w:val="Heading2"/>
        <w:numPr>
          <w:ilvl w:val="1"/>
          <w:numId w:val="10"/>
        </w:numPr>
        <w:tabs>
          <w:tab w:val="left" w:pos="933"/>
        </w:tabs>
        <w:spacing w:before="51" w:line="230" w:lineRule="exact"/>
        <w:ind w:left="933" w:hanging="431"/>
      </w:pPr>
      <w:r>
        <w:t>Užsakymo</w:t>
      </w:r>
      <w:r>
        <w:rPr>
          <w:spacing w:val="-3"/>
        </w:rPr>
        <w:t xml:space="preserve"> </w:t>
      </w:r>
      <w:r>
        <w:t>ir</w:t>
      </w:r>
      <w:r>
        <w:rPr>
          <w:spacing w:val="-3"/>
        </w:rPr>
        <w:t xml:space="preserve"> </w:t>
      </w:r>
      <w:r>
        <w:t>vykdymo</w:t>
      </w:r>
      <w:r>
        <w:rPr>
          <w:spacing w:val="-2"/>
        </w:rPr>
        <w:t xml:space="preserve"> tvarka:</w:t>
      </w:r>
    </w:p>
    <w:p w14:paraId="0D4E92E7" w14:textId="77777777" w:rsidR="008D372D" w:rsidRDefault="00E1470C">
      <w:pPr>
        <w:pStyle w:val="ListParagraph"/>
        <w:numPr>
          <w:ilvl w:val="2"/>
          <w:numId w:val="10"/>
        </w:numPr>
        <w:tabs>
          <w:tab w:val="left" w:pos="1367"/>
        </w:tabs>
        <w:ind w:right="143" w:hanging="504"/>
        <w:rPr>
          <w:sz w:val="20"/>
        </w:rPr>
      </w:pPr>
      <w:r>
        <w:rPr>
          <w:sz w:val="20"/>
        </w:rPr>
        <w:t>Užsakovas registruoja poreikį Tiekėjo pagalbos sistemoje, sukurdamas užklausą su tipu „Kon-</w:t>
      </w:r>
      <w:r>
        <w:rPr>
          <w:spacing w:val="-2"/>
          <w:sz w:val="20"/>
        </w:rPr>
        <w:t>sultacija“.</w:t>
      </w:r>
    </w:p>
    <w:p w14:paraId="0D4E92E8" w14:textId="77777777" w:rsidR="008D372D" w:rsidRDefault="00E1470C">
      <w:pPr>
        <w:pStyle w:val="ListParagraph"/>
        <w:numPr>
          <w:ilvl w:val="2"/>
          <w:numId w:val="10"/>
        </w:numPr>
        <w:tabs>
          <w:tab w:val="left" w:pos="1365"/>
        </w:tabs>
        <w:spacing w:line="230" w:lineRule="exact"/>
        <w:ind w:left="1365" w:hanging="503"/>
        <w:rPr>
          <w:sz w:val="20"/>
        </w:rPr>
      </w:pPr>
      <w:r>
        <w:rPr>
          <w:sz w:val="20"/>
        </w:rPr>
        <w:t>Tiekėjas</w:t>
      </w:r>
      <w:r>
        <w:rPr>
          <w:spacing w:val="-8"/>
          <w:sz w:val="20"/>
        </w:rPr>
        <w:t xml:space="preserve"> </w:t>
      </w:r>
      <w:r>
        <w:rPr>
          <w:sz w:val="20"/>
        </w:rPr>
        <w:t>įvertina</w:t>
      </w:r>
      <w:r>
        <w:rPr>
          <w:spacing w:val="-6"/>
          <w:sz w:val="20"/>
        </w:rPr>
        <w:t xml:space="preserve"> </w:t>
      </w:r>
      <w:r>
        <w:rPr>
          <w:sz w:val="20"/>
        </w:rPr>
        <w:t>užklausą</w:t>
      </w:r>
      <w:r>
        <w:rPr>
          <w:spacing w:val="-6"/>
          <w:sz w:val="20"/>
        </w:rPr>
        <w:t xml:space="preserve"> </w:t>
      </w:r>
      <w:r>
        <w:rPr>
          <w:sz w:val="20"/>
        </w:rPr>
        <w:t>ir</w:t>
      </w:r>
      <w:r>
        <w:rPr>
          <w:spacing w:val="-5"/>
          <w:sz w:val="20"/>
        </w:rPr>
        <w:t xml:space="preserve"> </w:t>
      </w:r>
      <w:r>
        <w:rPr>
          <w:sz w:val="20"/>
        </w:rPr>
        <w:t>per</w:t>
      </w:r>
      <w:r>
        <w:rPr>
          <w:spacing w:val="-5"/>
          <w:sz w:val="20"/>
        </w:rPr>
        <w:t xml:space="preserve"> </w:t>
      </w:r>
      <w:r>
        <w:rPr>
          <w:sz w:val="20"/>
        </w:rPr>
        <w:t>pagalbos</w:t>
      </w:r>
      <w:r>
        <w:rPr>
          <w:spacing w:val="-5"/>
          <w:sz w:val="20"/>
        </w:rPr>
        <w:t xml:space="preserve"> </w:t>
      </w:r>
      <w:r>
        <w:rPr>
          <w:sz w:val="20"/>
        </w:rPr>
        <w:t>sistemą</w:t>
      </w:r>
      <w:r>
        <w:rPr>
          <w:spacing w:val="-5"/>
          <w:sz w:val="20"/>
        </w:rPr>
        <w:t xml:space="preserve"> </w:t>
      </w:r>
      <w:r>
        <w:rPr>
          <w:sz w:val="20"/>
        </w:rPr>
        <w:t>pateikia</w:t>
      </w:r>
      <w:r>
        <w:rPr>
          <w:spacing w:val="-5"/>
          <w:sz w:val="20"/>
        </w:rPr>
        <w:t xml:space="preserve"> </w:t>
      </w:r>
      <w:r>
        <w:rPr>
          <w:sz w:val="20"/>
        </w:rPr>
        <w:t>preliminarų</w:t>
      </w:r>
      <w:r>
        <w:rPr>
          <w:spacing w:val="-5"/>
          <w:sz w:val="20"/>
        </w:rPr>
        <w:t xml:space="preserve"> </w:t>
      </w:r>
      <w:r>
        <w:rPr>
          <w:sz w:val="20"/>
        </w:rPr>
        <w:t>valandų</w:t>
      </w:r>
      <w:r>
        <w:rPr>
          <w:spacing w:val="-5"/>
          <w:sz w:val="20"/>
        </w:rPr>
        <w:t xml:space="preserve"> </w:t>
      </w:r>
      <w:r>
        <w:rPr>
          <w:spacing w:val="-2"/>
          <w:sz w:val="20"/>
        </w:rPr>
        <w:t>įvertį.</w:t>
      </w:r>
    </w:p>
    <w:p w14:paraId="0D4E92E9" w14:textId="77777777" w:rsidR="008D372D" w:rsidRDefault="00E1470C">
      <w:pPr>
        <w:pStyle w:val="ListParagraph"/>
        <w:numPr>
          <w:ilvl w:val="2"/>
          <w:numId w:val="10"/>
        </w:numPr>
        <w:tabs>
          <w:tab w:val="left" w:pos="1367"/>
        </w:tabs>
        <w:ind w:right="137" w:hanging="504"/>
        <w:rPr>
          <w:sz w:val="20"/>
        </w:rPr>
      </w:pPr>
      <w:r>
        <w:rPr>
          <w:sz w:val="20"/>
        </w:rPr>
        <w:t>Gavęs</w:t>
      </w:r>
      <w:r>
        <w:rPr>
          <w:spacing w:val="-11"/>
          <w:sz w:val="20"/>
        </w:rPr>
        <w:t xml:space="preserve"> </w:t>
      </w:r>
      <w:r>
        <w:rPr>
          <w:sz w:val="20"/>
        </w:rPr>
        <w:t>Užsakovo</w:t>
      </w:r>
      <w:r>
        <w:rPr>
          <w:spacing w:val="-11"/>
          <w:sz w:val="20"/>
        </w:rPr>
        <w:t xml:space="preserve"> </w:t>
      </w:r>
      <w:r>
        <w:rPr>
          <w:sz w:val="20"/>
        </w:rPr>
        <w:t>patvirtinimą</w:t>
      </w:r>
      <w:r>
        <w:rPr>
          <w:spacing w:val="-10"/>
          <w:sz w:val="20"/>
        </w:rPr>
        <w:t xml:space="preserve"> </w:t>
      </w:r>
      <w:r>
        <w:rPr>
          <w:sz w:val="20"/>
        </w:rPr>
        <w:t>(el.</w:t>
      </w:r>
      <w:r>
        <w:rPr>
          <w:spacing w:val="-11"/>
          <w:sz w:val="20"/>
        </w:rPr>
        <w:t xml:space="preserve"> </w:t>
      </w:r>
      <w:r>
        <w:rPr>
          <w:sz w:val="20"/>
        </w:rPr>
        <w:t>paštu</w:t>
      </w:r>
      <w:r>
        <w:rPr>
          <w:spacing w:val="-11"/>
          <w:sz w:val="20"/>
        </w:rPr>
        <w:t xml:space="preserve"> </w:t>
      </w:r>
      <w:r>
        <w:rPr>
          <w:sz w:val="20"/>
        </w:rPr>
        <w:t>arba</w:t>
      </w:r>
      <w:r>
        <w:rPr>
          <w:spacing w:val="-11"/>
          <w:sz w:val="20"/>
        </w:rPr>
        <w:t xml:space="preserve"> </w:t>
      </w:r>
      <w:r>
        <w:rPr>
          <w:sz w:val="20"/>
        </w:rPr>
        <w:t>per</w:t>
      </w:r>
      <w:r>
        <w:rPr>
          <w:spacing w:val="-10"/>
          <w:sz w:val="20"/>
        </w:rPr>
        <w:t xml:space="preserve"> </w:t>
      </w:r>
      <w:r>
        <w:rPr>
          <w:sz w:val="20"/>
        </w:rPr>
        <w:t>pagalbos</w:t>
      </w:r>
      <w:r>
        <w:rPr>
          <w:spacing w:val="-9"/>
          <w:sz w:val="20"/>
        </w:rPr>
        <w:t xml:space="preserve"> </w:t>
      </w:r>
      <w:r>
        <w:rPr>
          <w:sz w:val="20"/>
        </w:rPr>
        <w:t>sistemą),</w:t>
      </w:r>
      <w:r>
        <w:rPr>
          <w:spacing w:val="-10"/>
          <w:sz w:val="20"/>
        </w:rPr>
        <w:t xml:space="preserve"> </w:t>
      </w:r>
      <w:r>
        <w:rPr>
          <w:sz w:val="20"/>
        </w:rPr>
        <w:t>Tiekėjas</w:t>
      </w:r>
      <w:r>
        <w:rPr>
          <w:spacing w:val="-9"/>
          <w:sz w:val="20"/>
        </w:rPr>
        <w:t xml:space="preserve"> </w:t>
      </w:r>
      <w:r>
        <w:rPr>
          <w:sz w:val="20"/>
        </w:rPr>
        <w:t>pradeda</w:t>
      </w:r>
      <w:r>
        <w:rPr>
          <w:spacing w:val="-10"/>
          <w:sz w:val="20"/>
        </w:rPr>
        <w:t xml:space="preserve"> </w:t>
      </w:r>
      <w:r>
        <w:rPr>
          <w:sz w:val="20"/>
        </w:rPr>
        <w:t>teikti</w:t>
      </w:r>
      <w:r>
        <w:rPr>
          <w:spacing w:val="-11"/>
          <w:sz w:val="20"/>
        </w:rPr>
        <w:t xml:space="preserve"> </w:t>
      </w:r>
      <w:r>
        <w:rPr>
          <w:sz w:val="20"/>
        </w:rPr>
        <w:t>pas-laugas. Atskiras paslaugų užsakymo aktas nėra pasirašomas.</w:t>
      </w:r>
    </w:p>
    <w:p w14:paraId="0D4E92EA" w14:textId="77777777" w:rsidR="008D372D" w:rsidRDefault="00E1470C">
      <w:pPr>
        <w:pStyle w:val="ListParagraph"/>
        <w:numPr>
          <w:ilvl w:val="2"/>
          <w:numId w:val="10"/>
        </w:numPr>
        <w:tabs>
          <w:tab w:val="left" w:pos="1367"/>
        </w:tabs>
        <w:ind w:right="139" w:hanging="504"/>
        <w:rPr>
          <w:sz w:val="20"/>
        </w:rPr>
      </w:pPr>
      <w:r>
        <w:rPr>
          <w:sz w:val="20"/>
        </w:rPr>
        <w:t>Paslaugos apmokamos pagal faktiškai sugaištą laiką (fiksuojant 15 minučių tikslumu), tačiau faktinis</w:t>
      </w:r>
      <w:r>
        <w:rPr>
          <w:spacing w:val="-6"/>
          <w:sz w:val="20"/>
        </w:rPr>
        <w:t xml:space="preserve"> </w:t>
      </w:r>
      <w:r>
        <w:rPr>
          <w:sz w:val="20"/>
        </w:rPr>
        <w:t>laikas</w:t>
      </w:r>
      <w:r>
        <w:rPr>
          <w:spacing w:val="-8"/>
          <w:sz w:val="20"/>
        </w:rPr>
        <w:t xml:space="preserve"> </w:t>
      </w:r>
      <w:r>
        <w:rPr>
          <w:sz w:val="20"/>
        </w:rPr>
        <w:t>negali</w:t>
      </w:r>
      <w:r>
        <w:rPr>
          <w:spacing w:val="-7"/>
          <w:sz w:val="20"/>
        </w:rPr>
        <w:t xml:space="preserve"> </w:t>
      </w:r>
      <w:r>
        <w:rPr>
          <w:sz w:val="20"/>
        </w:rPr>
        <w:t>viršyti</w:t>
      </w:r>
      <w:r>
        <w:rPr>
          <w:spacing w:val="-7"/>
          <w:sz w:val="20"/>
        </w:rPr>
        <w:t xml:space="preserve"> </w:t>
      </w:r>
      <w:r>
        <w:rPr>
          <w:sz w:val="20"/>
        </w:rPr>
        <w:t>8.3.2</w:t>
      </w:r>
      <w:r>
        <w:rPr>
          <w:spacing w:val="-6"/>
          <w:sz w:val="20"/>
        </w:rPr>
        <w:t xml:space="preserve"> </w:t>
      </w:r>
      <w:r>
        <w:rPr>
          <w:sz w:val="20"/>
        </w:rPr>
        <w:t>punkte</w:t>
      </w:r>
      <w:r>
        <w:rPr>
          <w:spacing w:val="-6"/>
          <w:sz w:val="20"/>
        </w:rPr>
        <w:t xml:space="preserve"> </w:t>
      </w:r>
      <w:r>
        <w:rPr>
          <w:sz w:val="20"/>
        </w:rPr>
        <w:t>pateikto</w:t>
      </w:r>
      <w:r>
        <w:rPr>
          <w:spacing w:val="-6"/>
          <w:sz w:val="20"/>
        </w:rPr>
        <w:t xml:space="preserve"> </w:t>
      </w:r>
      <w:r>
        <w:rPr>
          <w:sz w:val="20"/>
        </w:rPr>
        <w:t>preliminaraus</w:t>
      </w:r>
      <w:r>
        <w:rPr>
          <w:spacing w:val="-6"/>
          <w:sz w:val="20"/>
        </w:rPr>
        <w:t xml:space="preserve"> </w:t>
      </w:r>
      <w:r>
        <w:rPr>
          <w:sz w:val="20"/>
        </w:rPr>
        <w:t>įverčio</w:t>
      </w:r>
      <w:r>
        <w:rPr>
          <w:spacing w:val="-6"/>
          <w:sz w:val="20"/>
        </w:rPr>
        <w:t xml:space="preserve"> </w:t>
      </w:r>
      <w:r>
        <w:rPr>
          <w:sz w:val="20"/>
        </w:rPr>
        <w:t>daugiau</w:t>
      </w:r>
      <w:r>
        <w:rPr>
          <w:spacing w:val="-6"/>
          <w:sz w:val="20"/>
        </w:rPr>
        <w:t xml:space="preserve"> </w:t>
      </w:r>
      <w:r>
        <w:rPr>
          <w:sz w:val="20"/>
        </w:rPr>
        <w:t>nei</w:t>
      </w:r>
      <w:r>
        <w:rPr>
          <w:spacing w:val="-6"/>
          <w:sz w:val="20"/>
        </w:rPr>
        <w:t xml:space="preserve"> </w:t>
      </w:r>
      <w:r>
        <w:rPr>
          <w:sz w:val="20"/>
        </w:rPr>
        <w:t>10</w:t>
      </w:r>
      <w:r>
        <w:rPr>
          <w:spacing w:val="-6"/>
          <w:sz w:val="20"/>
        </w:rPr>
        <w:t xml:space="preserve"> </w:t>
      </w:r>
      <w:r>
        <w:rPr>
          <w:sz w:val="20"/>
        </w:rPr>
        <w:t>%</w:t>
      </w:r>
      <w:r>
        <w:rPr>
          <w:spacing w:val="-6"/>
          <w:sz w:val="20"/>
        </w:rPr>
        <w:t xml:space="preserve"> </w:t>
      </w:r>
      <w:r>
        <w:rPr>
          <w:sz w:val="20"/>
        </w:rPr>
        <w:t>(dešimt procentų), nebent didesnis viršijimas buvo iš anksto raštu suderintas su Užsakovu. Viršijus šią ribą be suderinimo, Užsakovas neprivalo apmokėti perviršio.</w:t>
      </w:r>
    </w:p>
    <w:p w14:paraId="0D4E92EB" w14:textId="77777777" w:rsidR="008D372D" w:rsidRDefault="00E1470C">
      <w:pPr>
        <w:pStyle w:val="BodyText"/>
        <w:ind w:left="1074"/>
        <w:jc w:val="both"/>
      </w:pPr>
      <w:r>
        <w:t>Suteiktos</w:t>
      </w:r>
      <w:r>
        <w:rPr>
          <w:spacing w:val="-8"/>
        </w:rPr>
        <w:t xml:space="preserve"> </w:t>
      </w:r>
      <w:r>
        <w:t>konsultacijos</w:t>
      </w:r>
      <w:r>
        <w:rPr>
          <w:spacing w:val="-4"/>
        </w:rPr>
        <w:t xml:space="preserve"> </w:t>
      </w:r>
      <w:r>
        <w:t>įtraukiamos</w:t>
      </w:r>
      <w:r>
        <w:rPr>
          <w:spacing w:val="-4"/>
        </w:rPr>
        <w:t xml:space="preserve"> </w:t>
      </w:r>
      <w:r>
        <w:t>į</w:t>
      </w:r>
      <w:r>
        <w:rPr>
          <w:spacing w:val="-5"/>
        </w:rPr>
        <w:t xml:space="preserve"> </w:t>
      </w:r>
      <w:r>
        <w:t>mėnesinę</w:t>
      </w:r>
      <w:r>
        <w:rPr>
          <w:spacing w:val="-4"/>
        </w:rPr>
        <w:t xml:space="preserve"> </w:t>
      </w:r>
      <w:r>
        <w:t>atliktų</w:t>
      </w:r>
      <w:r>
        <w:rPr>
          <w:spacing w:val="-6"/>
        </w:rPr>
        <w:t xml:space="preserve"> </w:t>
      </w:r>
      <w:r>
        <w:t>darbų</w:t>
      </w:r>
      <w:r>
        <w:rPr>
          <w:spacing w:val="-3"/>
        </w:rPr>
        <w:t xml:space="preserve"> </w:t>
      </w:r>
      <w:r>
        <w:rPr>
          <w:spacing w:val="-2"/>
        </w:rPr>
        <w:t>ataskaitą.</w:t>
      </w:r>
    </w:p>
    <w:p w14:paraId="315D1DEB" w14:textId="77777777" w:rsidR="008F3858" w:rsidRDefault="005A6BD2">
      <w:pPr>
        <w:pStyle w:val="BodyText"/>
        <w:ind w:left="0"/>
        <w:rPr>
          <w:noProof/>
          <w:sz w:val="18"/>
        </w:rPr>
      </w:pPr>
      <w:r>
        <w:rPr>
          <w:noProof/>
          <w:sz w:val="18"/>
        </w:rPr>
        <mc:AlternateContent>
          <mc:Choice Requires="wps">
            <w:drawing>
              <wp:anchor distT="0" distB="0" distL="0" distR="0" simplePos="0" relativeHeight="251658249" behindDoc="1" locked="0" layoutInCell="1" allowOverlap="1" wp14:anchorId="0D4E94D1" wp14:editId="0D4E94D2">
                <wp:simplePos x="0" y="0"/>
                <wp:positionH relativeFrom="page">
                  <wp:posOffset>1061719</wp:posOffset>
                </wp:positionH>
                <wp:positionV relativeFrom="paragraph">
                  <wp:posOffset>147298</wp:posOffset>
                </wp:positionV>
                <wp:extent cx="6159500" cy="12700"/>
                <wp:effectExtent l="0" t="0" r="0" b="0"/>
                <wp:wrapTopAndBottom/>
                <wp:docPr id="198" name="Graphic 198">
                  <a:extLst xmlns:a="http://schemas.openxmlformats.org/drawingml/2006/main">
                    <a:ext uri="{FF2B5EF4-FFF2-40B4-BE49-F238E27FC236}">
                      <a16:creationId xmlns:a16="http://schemas.microsoft.com/office/drawing/2014/main" id="{A0CF5D75-2887-4684-A284-C77491E53F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F9689F" id="Graphic 198" o:spid="_x0000_s1026" style="position:absolute;margin-left:83.6pt;margin-top:11.6pt;width:48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" path="m6159246,l,,,12191r6159246,l6159246,xe" fillcolor="black" stroked="f">
                <v:path arrowok="t"/>
                <w10:wrap type="topAndBottom" anchorx="page"/>
              </v:shape>
            </w:pict>
          </mc:Fallback>
        </mc:AlternateContent>
      </w:r>
    </w:p>
    <w:p w14:paraId="0D4E92EC" w14:textId="5B3C3F81" w:rsidR="008D372D" w:rsidRDefault="00E1470C">
      <w:pPr>
        <w:pStyle w:val="BodyText"/>
        <w:ind w:left="0"/>
        <w:rPr>
          <w:sz w:val="18"/>
        </w:rPr>
      </w:pPr>
      <w:r>
        <w:rPr>
          <w:noProof/>
          <w:sz w:val="18"/>
        </w:rPr>
        <mc:AlternateContent>
          <mc:Choice Requires="wps">
            <w:drawing>
              <wp:anchor distT="0" distB="0" distL="0" distR="0" simplePos="0" relativeHeight="251658262" behindDoc="1" locked="0" layoutInCell="1" allowOverlap="1" wp14:anchorId="5B019C2F" wp14:editId="5B019C30">
                <wp:simplePos x="0" y="0"/>
                <wp:positionH relativeFrom="page">
                  <wp:posOffset>1061719</wp:posOffset>
                </wp:positionH>
                <wp:positionV relativeFrom="paragraph">
                  <wp:posOffset>147298</wp:posOffset>
                </wp:positionV>
                <wp:extent cx="6159500" cy="12700"/>
                <wp:effectExtent l="0" t="0" r="0" b="0"/>
                <wp:wrapTopAndBottom/>
                <wp:docPr id="155469677" name="Graphic 198">
                  <a:extLst xmlns:a="http://schemas.openxmlformats.org/drawingml/2006/main">
                    <a:ext uri="{FF2B5EF4-FFF2-40B4-BE49-F238E27FC236}">
                      <a16:creationId xmlns:a16="http://schemas.microsoft.com/office/drawing/2014/main" id="{E66556FD-B6C5-42F3-8B32-2CCB2FA287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0EC07F" id="Graphic 198" o:spid="_x0000_s1026" style="position:absolute;margin-left:83.6pt;margin-top:11.6pt;width:485pt;height:1pt;z-index:-25165821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" path="m6159246,l,,,12191r6159246,l6159246,xe" fillcolor="black" stroked="f">
                <v:path arrowok="t"/>
                <w10:wrap type="topAndBottom" anchorx="page"/>
              </v:shape>
            </w:pict>
          </mc:Fallback>
        </mc:AlternateContent>
      </w:r>
    </w:p>
    <w:p w14:paraId="0D4E92ED" w14:textId="77777777" w:rsidR="008D372D" w:rsidRDefault="00E1470C">
      <w:pPr>
        <w:pStyle w:val="Heading1"/>
        <w:numPr>
          <w:ilvl w:val="0"/>
          <w:numId w:val="10"/>
        </w:numPr>
        <w:tabs>
          <w:tab w:val="left" w:pos="425"/>
        </w:tabs>
        <w:ind w:left="425" w:hanging="283"/>
      </w:pPr>
      <w:r>
        <w:t>SAUGUMO</w:t>
      </w:r>
      <w:r>
        <w:rPr>
          <w:spacing w:val="-2"/>
        </w:rPr>
        <w:t xml:space="preserve"> REIKALAVIMAI</w:t>
      </w:r>
    </w:p>
    <w:p w14:paraId="3E1AC361" w14:textId="77777777" w:rsidR="008F3858" w:rsidRDefault="005A6BD2">
      <w:pPr>
        <w:spacing w:line="20" w:lineRule="exact"/>
        <w:ind w:left="113"/>
        <w:rPr>
          <w:noProof/>
          <w:sz w:val="2"/>
        </w:rPr>
      </w:pPr>
      <w:r>
        <w:rPr>
          <w:noProof/>
          <w:sz w:val="2"/>
        </w:rPr>
        <mc:AlternateContent>
          <mc:Choice Requires="wpg">
            <w:drawing>
              <wp:inline distT="0" distB="0" distL="0" distR="0" wp14:anchorId="0D4E94D3" wp14:editId="0D4E94D4">
                <wp:extent cx="6159500" cy="12700"/>
                <wp:effectExtent l="0" t="0" r="0" b="0"/>
                <wp:docPr id="199" name="Group 199">
                  <a:extLst xmlns:a="http://schemas.openxmlformats.org/drawingml/2006/main">
                    <a:ext uri="{FF2B5EF4-FFF2-40B4-BE49-F238E27FC236}">
                      <a16:creationId xmlns:a16="http://schemas.microsoft.com/office/drawing/2014/main" id="{560CFC49-06EA-426B-9841-6FD824666B9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00" name="Graphic 200"/>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D0BC6D" id="Group 199"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">
                <v:shape id="Graphic 200"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" path="m6159246,l,,,12192r6159246,l6159246,xe" fillcolor="black" stroked="f">
                  <v:path arrowok="t"/>
                </v:shape>
                <w10:anchorlock/>
              </v:group>
            </w:pict>
          </mc:Fallback>
        </mc:AlternateContent>
      </w:r>
    </w:p>
    <w:p w14:paraId="0D4E92EE" w14:textId="5C5182FB" w:rsidR="008D372D" w:rsidRDefault="00E1470C">
      <w:pPr>
        <w:spacing w:line="20" w:lineRule="exact"/>
        <w:ind w:left="113"/>
        <w:rPr>
          <w:sz w:val="2"/>
        </w:rPr>
      </w:pPr>
      <w:r>
        <w:rPr>
          <w:noProof/>
          <w:sz w:val="2"/>
        </w:rPr>
        <mc:AlternateContent>
          <mc:Choice Requires="wpg">
            <w:drawing>
              <wp:inline distT="0" distB="0" distL="0" distR="0" wp14:anchorId="5B019C31" wp14:editId="5B019C32">
                <wp:extent cx="6159500" cy="12700"/>
                <wp:effectExtent l="0" t="0" r="0" b="0"/>
                <wp:docPr id="1131651494" name="Group 1131651494">
                  <a:extLst xmlns:a="http://schemas.openxmlformats.org/drawingml/2006/main">
                    <a:ext uri="{FF2B5EF4-FFF2-40B4-BE49-F238E27FC236}">
                      <a16:creationId xmlns:a16="http://schemas.microsoft.com/office/drawing/2014/main" id="{539BF2B3-45D0-40BE-9E88-7F0FFAF0FA6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319668075" name="Graphic 200"/>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FA37A2" id="Group 1131651494"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">
                <v:shape id="Graphic 200"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" path="m6159246,l,,,12192r6159246,l6159246,xe" fillcolor="black" stroked="f">
                  <v:path arrowok="t"/>
                </v:shape>
                <w10:anchorlock/>
              </v:group>
            </w:pict>
          </mc:Fallback>
        </mc:AlternateContent>
      </w:r>
    </w:p>
    <w:p w14:paraId="0D4E92EF" w14:textId="77777777" w:rsidR="008D372D" w:rsidRDefault="008D372D">
      <w:pPr>
        <w:pStyle w:val="BodyText"/>
        <w:ind w:left="0"/>
        <w:rPr>
          <w:b/>
        </w:rPr>
      </w:pPr>
    </w:p>
    <w:p w14:paraId="0D4E92F0" w14:textId="77777777" w:rsidR="008D372D" w:rsidRDefault="00E1470C">
      <w:pPr>
        <w:pStyle w:val="Heading2"/>
        <w:numPr>
          <w:ilvl w:val="1"/>
          <w:numId w:val="10"/>
        </w:numPr>
        <w:tabs>
          <w:tab w:val="left" w:pos="933"/>
        </w:tabs>
        <w:ind w:left="933" w:hanging="431"/>
      </w:pPr>
      <w:r>
        <w:t>Saugumo</w:t>
      </w:r>
      <w:r>
        <w:rPr>
          <w:spacing w:val="-8"/>
        </w:rPr>
        <w:t xml:space="preserve"> </w:t>
      </w:r>
      <w:r>
        <w:t>pažeidžiamumų</w:t>
      </w:r>
      <w:r>
        <w:rPr>
          <w:spacing w:val="-7"/>
        </w:rPr>
        <w:t xml:space="preserve"> </w:t>
      </w:r>
      <w:r>
        <w:rPr>
          <w:spacing w:val="-2"/>
        </w:rPr>
        <w:t>valdymas:</w:t>
      </w:r>
    </w:p>
    <w:p w14:paraId="0D4E92F1" w14:textId="77777777" w:rsidR="008D372D" w:rsidRDefault="00E1470C">
      <w:pPr>
        <w:pStyle w:val="ListParagraph"/>
        <w:numPr>
          <w:ilvl w:val="2"/>
          <w:numId w:val="10"/>
        </w:numPr>
        <w:tabs>
          <w:tab w:val="left" w:pos="1365"/>
        </w:tabs>
        <w:spacing w:before="1"/>
        <w:ind w:left="1365" w:hanging="503"/>
        <w:rPr>
          <w:b/>
          <w:sz w:val="20"/>
        </w:rPr>
      </w:pPr>
      <w:r>
        <w:rPr>
          <w:b/>
          <w:sz w:val="20"/>
        </w:rPr>
        <w:t>Tiekėjo</w:t>
      </w:r>
      <w:r>
        <w:rPr>
          <w:b/>
          <w:spacing w:val="-4"/>
          <w:sz w:val="20"/>
        </w:rPr>
        <w:t xml:space="preserve"> </w:t>
      </w:r>
      <w:r>
        <w:rPr>
          <w:b/>
          <w:sz w:val="20"/>
        </w:rPr>
        <w:t>identifikuoti</w:t>
      </w:r>
      <w:r>
        <w:rPr>
          <w:b/>
          <w:spacing w:val="-4"/>
          <w:sz w:val="20"/>
        </w:rPr>
        <w:t xml:space="preserve"> </w:t>
      </w:r>
      <w:r>
        <w:rPr>
          <w:b/>
          <w:sz w:val="20"/>
        </w:rPr>
        <w:t>(sužinoti)</w:t>
      </w:r>
      <w:r>
        <w:rPr>
          <w:b/>
          <w:spacing w:val="-3"/>
          <w:sz w:val="20"/>
        </w:rPr>
        <w:t xml:space="preserve"> </w:t>
      </w:r>
      <w:r>
        <w:rPr>
          <w:b/>
          <w:sz w:val="20"/>
        </w:rPr>
        <w:t>saugumo</w:t>
      </w:r>
      <w:r>
        <w:rPr>
          <w:b/>
          <w:spacing w:val="-2"/>
          <w:sz w:val="20"/>
        </w:rPr>
        <w:t xml:space="preserve"> pažeidžiamumai:</w:t>
      </w:r>
    </w:p>
    <w:p w14:paraId="0D4E92F2" w14:textId="77777777" w:rsidR="008D372D" w:rsidRDefault="00E1470C">
      <w:pPr>
        <w:pStyle w:val="ListParagraph"/>
        <w:numPr>
          <w:ilvl w:val="2"/>
          <w:numId w:val="10"/>
        </w:numPr>
        <w:tabs>
          <w:tab w:val="left" w:pos="1367"/>
        </w:tabs>
        <w:ind w:right="136" w:hanging="504"/>
        <w:rPr>
          <w:sz w:val="20"/>
        </w:rPr>
      </w:pPr>
      <w:r>
        <w:rPr>
          <w:sz w:val="20"/>
        </w:rPr>
        <w:t>Tiekėjas apie jo paties identifikuotą ar ne iš Užsakovo sužinotą Sistemos saugumo pažei-džiamumą, informaciją Užsakovui teikia po saugumo pažeidžiamumo pašalinimo arba kartu su saugumo pažeidžiamumo pašalinimo priemonėmis.</w:t>
      </w:r>
    </w:p>
    <w:p w14:paraId="0D4E92F3" w14:textId="77777777" w:rsidR="008D372D" w:rsidRDefault="00E1470C">
      <w:pPr>
        <w:pStyle w:val="ListParagraph"/>
        <w:numPr>
          <w:ilvl w:val="2"/>
          <w:numId w:val="10"/>
        </w:numPr>
        <w:tabs>
          <w:tab w:val="left" w:pos="1365"/>
        </w:tabs>
        <w:spacing w:line="230" w:lineRule="exact"/>
        <w:ind w:left="1365" w:hanging="503"/>
        <w:rPr>
          <w:sz w:val="20"/>
        </w:rPr>
      </w:pPr>
      <w:r>
        <w:rPr>
          <w:sz w:val="20"/>
        </w:rPr>
        <w:t>Saugumo</w:t>
      </w:r>
      <w:r>
        <w:rPr>
          <w:spacing w:val="-7"/>
          <w:sz w:val="20"/>
        </w:rPr>
        <w:t xml:space="preserve"> </w:t>
      </w:r>
      <w:r>
        <w:rPr>
          <w:sz w:val="20"/>
        </w:rPr>
        <w:t>pažeidžiamumai</w:t>
      </w:r>
      <w:r>
        <w:rPr>
          <w:spacing w:val="-7"/>
          <w:sz w:val="20"/>
        </w:rPr>
        <w:t xml:space="preserve"> </w:t>
      </w:r>
      <w:r>
        <w:rPr>
          <w:sz w:val="20"/>
        </w:rPr>
        <w:t>šalinami</w:t>
      </w:r>
      <w:r>
        <w:rPr>
          <w:spacing w:val="-6"/>
          <w:sz w:val="20"/>
        </w:rPr>
        <w:t xml:space="preserve"> </w:t>
      </w:r>
      <w:r>
        <w:rPr>
          <w:sz w:val="20"/>
        </w:rPr>
        <w:t>per</w:t>
      </w:r>
      <w:r>
        <w:rPr>
          <w:spacing w:val="-7"/>
          <w:sz w:val="20"/>
        </w:rPr>
        <w:t xml:space="preserve"> </w:t>
      </w:r>
      <w:r>
        <w:rPr>
          <w:sz w:val="20"/>
        </w:rPr>
        <w:t>protingą</w:t>
      </w:r>
      <w:r>
        <w:rPr>
          <w:spacing w:val="-6"/>
          <w:sz w:val="20"/>
        </w:rPr>
        <w:t xml:space="preserve"> </w:t>
      </w:r>
      <w:r>
        <w:rPr>
          <w:spacing w:val="-2"/>
          <w:sz w:val="20"/>
        </w:rPr>
        <w:t>terminą.</w:t>
      </w:r>
    </w:p>
    <w:p w14:paraId="0D4E92F4" w14:textId="77777777" w:rsidR="008D372D" w:rsidRDefault="00E1470C">
      <w:pPr>
        <w:pStyle w:val="Heading2"/>
        <w:numPr>
          <w:ilvl w:val="2"/>
          <w:numId w:val="10"/>
        </w:numPr>
        <w:tabs>
          <w:tab w:val="left" w:pos="1365"/>
        </w:tabs>
        <w:spacing w:line="230" w:lineRule="exact"/>
        <w:ind w:left="1365" w:hanging="503"/>
      </w:pPr>
      <w:r>
        <w:t>Saugumo</w:t>
      </w:r>
      <w:r>
        <w:rPr>
          <w:spacing w:val="-6"/>
        </w:rPr>
        <w:t xml:space="preserve"> </w:t>
      </w:r>
      <w:r>
        <w:t>pažeidžiamumai,</w:t>
      </w:r>
      <w:r>
        <w:rPr>
          <w:spacing w:val="-5"/>
        </w:rPr>
        <w:t xml:space="preserve"> </w:t>
      </w:r>
      <w:r>
        <w:t>apie</w:t>
      </w:r>
      <w:r>
        <w:rPr>
          <w:spacing w:val="-6"/>
        </w:rPr>
        <w:t xml:space="preserve"> </w:t>
      </w:r>
      <w:r>
        <w:t>kuriuos</w:t>
      </w:r>
      <w:r>
        <w:rPr>
          <w:spacing w:val="-5"/>
        </w:rPr>
        <w:t xml:space="preserve"> </w:t>
      </w:r>
      <w:r>
        <w:t>praneša</w:t>
      </w:r>
      <w:r>
        <w:rPr>
          <w:spacing w:val="-5"/>
        </w:rPr>
        <w:t xml:space="preserve"> </w:t>
      </w:r>
      <w:r>
        <w:rPr>
          <w:spacing w:val="-2"/>
        </w:rPr>
        <w:t>Užsakovas:</w:t>
      </w:r>
    </w:p>
    <w:p w14:paraId="0D4E92F5" w14:textId="77777777" w:rsidR="008D372D" w:rsidRDefault="00E1470C">
      <w:pPr>
        <w:pStyle w:val="ListParagraph"/>
        <w:numPr>
          <w:ilvl w:val="1"/>
          <w:numId w:val="10"/>
        </w:numPr>
        <w:tabs>
          <w:tab w:val="left" w:pos="935"/>
        </w:tabs>
        <w:ind w:left="935" w:right="139" w:hanging="432"/>
        <w:rPr>
          <w:sz w:val="20"/>
        </w:rPr>
      </w:pPr>
      <w:r>
        <w:rPr>
          <w:sz w:val="20"/>
        </w:rPr>
        <w:t>Saugumo</w:t>
      </w:r>
      <w:r>
        <w:rPr>
          <w:spacing w:val="-14"/>
          <w:sz w:val="20"/>
        </w:rPr>
        <w:t xml:space="preserve"> </w:t>
      </w:r>
      <w:r>
        <w:rPr>
          <w:sz w:val="20"/>
        </w:rPr>
        <w:t>pažeidžiamumų</w:t>
      </w:r>
      <w:r>
        <w:rPr>
          <w:spacing w:val="-14"/>
          <w:sz w:val="20"/>
        </w:rPr>
        <w:t xml:space="preserve"> </w:t>
      </w:r>
      <w:r>
        <w:rPr>
          <w:sz w:val="20"/>
        </w:rPr>
        <w:t>šalinimo</w:t>
      </w:r>
      <w:r>
        <w:rPr>
          <w:spacing w:val="-14"/>
          <w:sz w:val="20"/>
        </w:rPr>
        <w:t xml:space="preserve"> </w:t>
      </w:r>
      <w:r>
        <w:rPr>
          <w:sz w:val="20"/>
        </w:rPr>
        <w:t>terminai</w:t>
      </w:r>
      <w:r>
        <w:rPr>
          <w:spacing w:val="-14"/>
          <w:sz w:val="20"/>
        </w:rPr>
        <w:t xml:space="preserve"> </w:t>
      </w:r>
      <w:r>
        <w:rPr>
          <w:sz w:val="20"/>
        </w:rPr>
        <w:t>nustatomi</w:t>
      </w:r>
      <w:r>
        <w:rPr>
          <w:spacing w:val="-14"/>
          <w:sz w:val="20"/>
        </w:rPr>
        <w:t xml:space="preserve"> </w:t>
      </w:r>
      <w:r>
        <w:rPr>
          <w:sz w:val="20"/>
        </w:rPr>
        <w:t>pagal</w:t>
      </w:r>
      <w:r>
        <w:rPr>
          <w:spacing w:val="-14"/>
          <w:sz w:val="20"/>
        </w:rPr>
        <w:t xml:space="preserve"> </w:t>
      </w:r>
      <w:r>
        <w:rPr>
          <w:sz w:val="20"/>
        </w:rPr>
        <w:t>jų</w:t>
      </w:r>
      <w:r>
        <w:rPr>
          <w:spacing w:val="-14"/>
          <w:sz w:val="20"/>
        </w:rPr>
        <w:t xml:space="preserve"> </w:t>
      </w:r>
      <w:r>
        <w:rPr>
          <w:sz w:val="20"/>
        </w:rPr>
        <w:t>kritiškumo</w:t>
      </w:r>
      <w:r>
        <w:rPr>
          <w:spacing w:val="-14"/>
          <w:sz w:val="20"/>
        </w:rPr>
        <w:t xml:space="preserve"> </w:t>
      </w:r>
      <w:r>
        <w:rPr>
          <w:sz w:val="20"/>
        </w:rPr>
        <w:t>lygį,</w:t>
      </w:r>
      <w:r>
        <w:rPr>
          <w:spacing w:val="-14"/>
          <w:sz w:val="20"/>
        </w:rPr>
        <w:t xml:space="preserve"> </w:t>
      </w:r>
      <w:r>
        <w:rPr>
          <w:sz w:val="20"/>
        </w:rPr>
        <w:t>vertinamą</w:t>
      </w:r>
      <w:r>
        <w:rPr>
          <w:spacing w:val="-13"/>
          <w:sz w:val="20"/>
        </w:rPr>
        <w:t xml:space="preserve"> </w:t>
      </w:r>
      <w:r>
        <w:rPr>
          <w:sz w:val="20"/>
        </w:rPr>
        <w:t>pagal</w:t>
      </w:r>
      <w:r>
        <w:rPr>
          <w:spacing w:val="-14"/>
          <w:sz w:val="20"/>
        </w:rPr>
        <w:t xml:space="preserve"> </w:t>
      </w:r>
      <w:r>
        <w:rPr>
          <w:sz w:val="20"/>
        </w:rPr>
        <w:t>CVSS v4.0 (ar naujesnę versiją), vadovaujantis nvd.nist.gov arba cve.org šaltiniais.</w:t>
      </w:r>
    </w:p>
    <w:p w14:paraId="0D4E92F6" w14:textId="77777777" w:rsidR="008D372D" w:rsidRDefault="00E1470C">
      <w:pPr>
        <w:pStyle w:val="ListParagraph"/>
        <w:numPr>
          <w:ilvl w:val="2"/>
          <w:numId w:val="10"/>
        </w:numPr>
        <w:tabs>
          <w:tab w:val="left" w:pos="1367"/>
        </w:tabs>
        <w:ind w:right="137" w:hanging="504"/>
        <w:rPr>
          <w:sz w:val="20"/>
        </w:rPr>
      </w:pPr>
      <w:r>
        <w:rPr>
          <w:sz w:val="20"/>
        </w:rPr>
        <w:t>Jeigu</w:t>
      </w:r>
      <w:r>
        <w:rPr>
          <w:spacing w:val="-11"/>
          <w:sz w:val="20"/>
        </w:rPr>
        <w:t xml:space="preserve"> </w:t>
      </w:r>
      <w:r>
        <w:rPr>
          <w:sz w:val="20"/>
        </w:rPr>
        <w:t>Tiekėjas</w:t>
      </w:r>
      <w:r>
        <w:rPr>
          <w:spacing w:val="-10"/>
          <w:sz w:val="20"/>
        </w:rPr>
        <w:t xml:space="preserve"> </w:t>
      </w:r>
      <w:r>
        <w:rPr>
          <w:sz w:val="20"/>
        </w:rPr>
        <w:t>negali</w:t>
      </w:r>
      <w:r>
        <w:rPr>
          <w:spacing w:val="-11"/>
          <w:sz w:val="20"/>
        </w:rPr>
        <w:t xml:space="preserve"> </w:t>
      </w:r>
      <w:r>
        <w:rPr>
          <w:sz w:val="20"/>
        </w:rPr>
        <w:t>pašalinti</w:t>
      </w:r>
      <w:r>
        <w:rPr>
          <w:spacing w:val="-11"/>
          <w:sz w:val="20"/>
        </w:rPr>
        <w:t xml:space="preserve"> </w:t>
      </w:r>
      <w:r>
        <w:rPr>
          <w:sz w:val="20"/>
        </w:rPr>
        <w:t>saugumo</w:t>
      </w:r>
      <w:r>
        <w:rPr>
          <w:spacing w:val="-12"/>
          <w:sz w:val="20"/>
        </w:rPr>
        <w:t xml:space="preserve"> </w:t>
      </w:r>
      <w:r>
        <w:rPr>
          <w:sz w:val="20"/>
        </w:rPr>
        <w:t>pažeidžiamumo</w:t>
      </w:r>
      <w:r>
        <w:rPr>
          <w:spacing w:val="-11"/>
          <w:sz w:val="20"/>
        </w:rPr>
        <w:t xml:space="preserve"> </w:t>
      </w:r>
      <w:r>
        <w:rPr>
          <w:sz w:val="20"/>
        </w:rPr>
        <w:t>per</w:t>
      </w:r>
      <w:r>
        <w:rPr>
          <w:spacing w:val="-9"/>
          <w:sz w:val="20"/>
        </w:rPr>
        <w:t xml:space="preserve"> </w:t>
      </w:r>
      <w:r>
        <w:rPr>
          <w:sz w:val="20"/>
        </w:rPr>
        <w:t>6.8.</w:t>
      </w:r>
      <w:r>
        <w:rPr>
          <w:spacing w:val="-12"/>
          <w:sz w:val="20"/>
        </w:rPr>
        <w:t xml:space="preserve"> </w:t>
      </w:r>
      <w:r>
        <w:rPr>
          <w:sz w:val="20"/>
        </w:rPr>
        <w:t>punkto</w:t>
      </w:r>
      <w:r>
        <w:rPr>
          <w:spacing w:val="-12"/>
          <w:sz w:val="20"/>
        </w:rPr>
        <w:t xml:space="preserve"> </w:t>
      </w:r>
      <w:r>
        <w:rPr>
          <w:sz w:val="20"/>
        </w:rPr>
        <w:t>Reakcijos</w:t>
      </w:r>
      <w:r>
        <w:rPr>
          <w:spacing w:val="-10"/>
          <w:sz w:val="20"/>
        </w:rPr>
        <w:t xml:space="preserve"> </w:t>
      </w:r>
      <w:r>
        <w:rPr>
          <w:sz w:val="20"/>
        </w:rPr>
        <w:t>ir</w:t>
      </w:r>
      <w:r>
        <w:rPr>
          <w:spacing w:val="-11"/>
          <w:sz w:val="20"/>
        </w:rPr>
        <w:t xml:space="preserve"> </w:t>
      </w:r>
      <w:r>
        <w:rPr>
          <w:sz w:val="20"/>
        </w:rPr>
        <w:t>Sprendimo laikai lentelėje nustatytą terminą dėl objektyvių priežasčių, įskaitant, bet neapsiribojant, ir tuos atvejus, kai saugumo pažeidžiamumo šalinimas reikalauja architektūros ar kitų esminių Siste-mos keitimų, kurių atlikimui būtinas ilgesnis planavimo, programavimo ir testavimo laikotarpis, jis</w:t>
      </w:r>
      <w:r>
        <w:rPr>
          <w:spacing w:val="-11"/>
          <w:sz w:val="20"/>
        </w:rPr>
        <w:t xml:space="preserve"> </w:t>
      </w:r>
      <w:r>
        <w:rPr>
          <w:sz w:val="20"/>
        </w:rPr>
        <w:t>privalo</w:t>
      </w:r>
      <w:r>
        <w:rPr>
          <w:spacing w:val="-11"/>
          <w:sz w:val="20"/>
        </w:rPr>
        <w:t xml:space="preserve"> </w:t>
      </w:r>
      <w:r>
        <w:rPr>
          <w:sz w:val="20"/>
        </w:rPr>
        <w:t>iki</w:t>
      </w:r>
      <w:r>
        <w:rPr>
          <w:spacing w:val="-11"/>
          <w:sz w:val="20"/>
        </w:rPr>
        <w:t xml:space="preserve"> </w:t>
      </w:r>
      <w:r>
        <w:rPr>
          <w:sz w:val="20"/>
        </w:rPr>
        <w:t>termino</w:t>
      </w:r>
      <w:r>
        <w:rPr>
          <w:spacing w:val="-11"/>
          <w:sz w:val="20"/>
        </w:rPr>
        <w:t xml:space="preserve"> </w:t>
      </w:r>
      <w:r>
        <w:rPr>
          <w:sz w:val="20"/>
        </w:rPr>
        <w:t>pabaigos</w:t>
      </w:r>
      <w:r>
        <w:rPr>
          <w:spacing w:val="-10"/>
          <w:sz w:val="20"/>
        </w:rPr>
        <w:t xml:space="preserve"> </w:t>
      </w:r>
      <w:r>
        <w:rPr>
          <w:sz w:val="20"/>
        </w:rPr>
        <w:t>informuoti</w:t>
      </w:r>
      <w:r>
        <w:rPr>
          <w:spacing w:val="-12"/>
          <w:sz w:val="20"/>
        </w:rPr>
        <w:t xml:space="preserve"> </w:t>
      </w:r>
      <w:r>
        <w:rPr>
          <w:sz w:val="20"/>
        </w:rPr>
        <w:t>Užsakovą,</w:t>
      </w:r>
      <w:r>
        <w:rPr>
          <w:spacing w:val="-12"/>
          <w:sz w:val="20"/>
        </w:rPr>
        <w:t xml:space="preserve"> </w:t>
      </w:r>
      <w:r>
        <w:rPr>
          <w:sz w:val="20"/>
        </w:rPr>
        <w:t>pasiūlyti</w:t>
      </w:r>
      <w:r>
        <w:rPr>
          <w:spacing w:val="-11"/>
          <w:sz w:val="20"/>
        </w:rPr>
        <w:t xml:space="preserve"> </w:t>
      </w:r>
      <w:r>
        <w:rPr>
          <w:sz w:val="20"/>
        </w:rPr>
        <w:t>laikinąsias</w:t>
      </w:r>
      <w:r>
        <w:rPr>
          <w:spacing w:val="-11"/>
          <w:sz w:val="20"/>
        </w:rPr>
        <w:t xml:space="preserve"> </w:t>
      </w:r>
      <w:r>
        <w:rPr>
          <w:sz w:val="20"/>
        </w:rPr>
        <w:t>riziką</w:t>
      </w:r>
      <w:r>
        <w:rPr>
          <w:spacing w:val="-10"/>
          <w:sz w:val="20"/>
        </w:rPr>
        <w:t xml:space="preserve"> </w:t>
      </w:r>
      <w:r>
        <w:rPr>
          <w:sz w:val="20"/>
        </w:rPr>
        <w:t>mažinančias</w:t>
      </w:r>
      <w:r>
        <w:rPr>
          <w:spacing w:val="-10"/>
          <w:sz w:val="20"/>
        </w:rPr>
        <w:t xml:space="preserve"> </w:t>
      </w:r>
      <w:r>
        <w:rPr>
          <w:sz w:val="20"/>
        </w:rPr>
        <w:t>prie-mones (angl. compensating controls), jei tokios yra, ir suderinti naują, protingą pažeidžiamumo pašalinimo terminą.</w:t>
      </w:r>
    </w:p>
    <w:p w14:paraId="08584FCD" w14:textId="77777777" w:rsidR="008F3858" w:rsidRDefault="005A6BD2">
      <w:pPr>
        <w:pStyle w:val="BodyText"/>
        <w:spacing w:before="10"/>
        <w:ind w:left="0"/>
        <w:rPr>
          <w:noProof/>
          <w:sz w:val="10"/>
        </w:rPr>
      </w:pPr>
      <w:r>
        <w:rPr>
          <w:noProof/>
          <w:sz w:val="10"/>
        </w:rPr>
        <mc:AlternateContent>
          <mc:Choice Requires="wpg">
            <w:drawing>
              <wp:anchor distT="0" distB="0" distL="0" distR="0" simplePos="0" relativeHeight="251658314" behindDoc="1" locked="0" layoutInCell="1" allowOverlap="1" wp14:anchorId="0D4E94D5" wp14:editId="0D4E94D6">
                <wp:simplePos x="0" y="0"/>
                <wp:positionH relativeFrom="page">
                  <wp:posOffset>1858010</wp:posOffset>
                </wp:positionH>
                <wp:positionV relativeFrom="paragraph">
                  <wp:posOffset>94813</wp:posOffset>
                </wp:positionV>
                <wp:extent cx="5344160" cy="19685"/>
                <wp:effectExtent l="0" t="0" r="0" b="0"/>
                <wp:wrapTopAndBottom/>
                <wp:docPr id="201" name="Group 201">
                  <a:extLst xmlns:a="http://schemas.openxmlformats.org/drawingml/2006/main">
                    <a:ext uri="{FF2B5EF4-FFF2-40B4-BE49-F238E27FC236}">
                      <a16:creationId xmlns:a16="http://schemas.microsoft.com/office/drawing/2014/main" id="{FECF5446-391D-4CB8-9601-872B9DA8205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202" name="Graphic 202"/>
                        <wps:cNvSpPr/>
                        <wps:spPr>
                          <a:xfrm>
                            <a:off x="0" y="0"/>
                            <a:ext cx="5342890" cy="19050"/>
                          </a:xfrm>
                          <a:custGeom>
                            <a:avLst/>
                            <a:gdLst/>
                            <a:ahLst/>
                            <a:cxnLst/>
                            <a:rect l="l" t="t" r="r" b="b"/>
                            <a:pathLst>
                              <a:path w="5342890" h="19050">
                                <a:moveTo>
                                  <a:pt x="5342890" y="0"/>
                                </a:moveTo>
                                <a:lnTo>
                                  <a:pt x="0" y="0"/>
                                </a:lnTo>
                                <a:lnTo>
                                  <a:pt x="0" y="520"/>
                                </a:lnTo>
                                <a:lnTo>
                                  <a:pt x="0" y="3556"/>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203" name="Graphic 203"/>
                        <wps:cNvSpPr/>
                        <wps:spPr>
                          <a:xfrm>
                            <a:off x="5340858"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04" name="Graphic 204"/>
                        <wps:cNvSpPr/>
                        <wps:spPr>
                          <a:xfrm>
                            <a:off x="0" y="520"/>
                            <a:ext cx="5344160" cy="16510"/>
                          </a:xfrm>
                          <a:custGeom>
                            <a:avLst/>
                            <a:gdLst/>
                            <a:ahLst/>
                            <a:cxnLst/>
                            <a:rect l="l" t="t" r="r" b="b"/>
                            <a:pathLst>
                              <a:path w="5344160" h="16510">
                                <a:moveTo>
                                  <a:pt x="3035" y="3035"/>
                                </a:moveTo>
                                <a:lnTo>
                                  <a:pt x="0" y="3035"/>
                                </a:lnTo>
                                <a:lnTo>
                                  <a:pt x="0" y="15989"/>
                                </a:lnTo>
                                <a:lnTo>
                                  <a:pt x="3035" y="15989"/>
                                </a:lnTo>
                                <a:lnTo>
                                  <a:pt x="3035" y="3035"/>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205" name="Graphic 205"/>
                        <wps:cNvSpPr/>
                        <wps:spPr>
                          <a:xfrm>
                            <a:off x="534085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06" name="Graphic 20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07" name="Graphic 207"/>
                        <wps:cNvSpPr/>
                        <wps:spPr>
                          <a:xfrm>
                            <a:off x="0" y="16522"/>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34F8CB0" id="Group 201" o:spid="_x0000_s1026" style="position:absolute;margin-left:146.3pt;margin-top:7.45pt;width:420.8pt;height:1.55pt;z-index:-251658166;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">
                <v:shape id="Graphic 202"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" path="m5342890,l,,,520,,3556,,19050r5342890,l5342890,xe" fillcolor="#9f9f9f" stroked="f">
                  <v:path arrowok="t"/>
                </v:shape>
                <v:shape id="Graphic 203" o:spid="_x0000_s1028" style="position:absolute;left:534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" path="m3048,l,,,3047r3048,l3048,xe" fillcolor="#e2e2e2" stroked="f">
                  <v:path arrowok="t"/>
                </v:shape>
                <v:shape id="Graphic 204" o:spid="_x0000_s1029" style="position:absolute;top:5;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" path="m3035,3035l,3035,,15989r3035,l3035,3035xem5343906,r-3048,l5340858,3035r3048,l5343906,xe" fillcolor="#9f9f9f" stroked="f">
                  <v:path arrowok="t"/>
                </v:shape>
                <v:shape id="Graphic 205" o:spid="_x0000_s1030" style="position:absolute;left:534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" path="m3048,l,,,12953r3048,l3048,xe" fillcolor="#e2e2e2" stroked="f">
                  <v:path arrowok="t"/>
                </v:shape>
                <v:shape id="Graphic 20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" path="m3047,l,,,3047r3047,l3047,xe" fillcolor="#9f9f9f" stroked="f">
                  <v:path arrowok="t"/>
                </v:shape>
                <v:shape id="Graphic 207" o:spid="_x0000_s1032" style="position:absolute;top:165;width:53441;height:31;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" path="m3035,l,,,3035r3035,l3035,xem5343906,r-3048,l3048,r,3035l5340858,3035r3048,l5343906,xe" fillcolor="#e2e2e2" stroked="f">
                  <v:path arrowok="t"/>
                </v:shape>
                <w10:wrap type="topAndBottom" anchorx="page"/>
              </v:group>
            </w:pict>
          </mc:Fallback>
        </mc:AlternateContent>
      </w:r>
    </w:p>
    <w:p w14:paraId="0D4E92F7" w14:textId="23C6452B" w:rsidR="008D372D" w:rsidRDefault="00E1470C">
      <w:pPr>
        <w:pStyle w:val="BodyText"/>
        <w:spacing w:before="10"/>
        <w:ind w:left="0"/>
        <w:rPr>
          <w:sz w:val="10"/>
        </w:rPr>
      </w:pPr>
      <w:r>
        <w:rPr>
          <w:noProof/>
          <w:sz w:val="10"/>
        </w:rPr>
        <mc:AlternateContent>
          <mc:Choice Requires="wpg">
            <w:drawing>
              <wp:anchor distT="0" distB="0" distL="0" distR="0" simplePos="0" relativeHeight="251658315" behindDoc="1" locked="0" layoutInCell="1" allowOverlap="1" wp14:anchorId="5B019C33" wp14:editId="5B019C34">
                <wp:simplePos x="0" y="0"/>
                <wp:positionH relativeFrom="page">
                  <wp:posOffset>1858010</wp:posOffset>
                </wp:positionH>
                <wp:positionV relativeFrom="paragraph">
                  <wp:posOffset>94813</wp:posOffset>
                </wp:positionV>
                <wp:extent cx="5344160" cy="19685"/>
                <wp:effectExtent l="0" t="0" r="0" b="0"/>
                <wp:wrapTopAndBottom/>
                <wp:docPr id="1195370858" name="Group 1195370858">
                  <a:extLst xmlns:a="http://schemas.openxmlformats.org/drawingml/2006/main">
                    <a:ext uri="{FF2B5EF4-FFF2-40B4-BE49-F238E27FC236}">
                      <a16:creationId xmlns:a16="http://schemas.microsoft.com/office/drawing/2014/main" id="{5CA20CC7-105C-4534-9201-6BB1985660D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268700591" name="Graphic 202"/>
                        <wps:cNvSpPr/>
                        <wps:spPr>
                          <a:xfrm>
                            <a:off x="0" y="0"/>
                            <a:ext cx="5342890" cy="19050"/>
                          </a:xfrm>
                          <a:custGeom>
                            <a:avLst/>
                            <a:gdLst/>
                            <a:ahLst/>
                            <a:cxnLst/>
                            <a:rect l="l" t="t" r="r" b="b"/>
                            <a:pathLst>
                              <a:path w="5342890" h="19050">
                                <a:moveTo>
                                  <a:pt x="5342890" y="0"/>
                                </a:moveTo>
                                <a:lnTo>
                                  <a:pt x="0" y="0"/>
                                </a:lnTo>
                                <a:lnTo>
                                  <a:pt x="0" y="520"/>
                                </a:lnTo>
                                <a:lnTo>
                                  <a:pt x="0" y="3556"/>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1567842856" name="Graphic 203"/>
                        <wps:cNvSpPr/>
                        <wps:spPr>
                          <a:xfrm>
                            <a:off x="5340858"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950507619" name="Graphic 204"/>
                        <wps:cNvSpPr/>
                        <wps:spPr>
                          <a:xfrm>
                            <a:off x="0" y="520"/>
                            <a:ext cx="5344160" cy="16510"/>
                          </a:xfrm>
                          <a:custGeom>
                            <a:avLst/>
                            <a:gdLst/>
                            <a:ahLst/>
                            <a:cxnLst/>
                            <a:rect l="l" t="t" r="r" b="b"/>
                            <a:pathLst>
                              <a:path w="5344160" h="16510">
                                <a:moveTo>
                                  <a:pt x="3035" y="3035"/>
                                </a:moveTo>
                                <a:lnTo>
                                  <a:pt x="0" y="3035"/>
                                </a:lnTo>
                                <a:lnTo>
                                  <a:pt x="0" y="15989"/>
                                </a:lnTo>
                                <a:lnTo>
                                  <a:pt x="3035" y="15989"/>
                                </a:lnTo>
                                <a:lnTo>
                                  <a:pt x="3035" y="3035"/>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1234692766" name="Graphic 205"/>
                        <wps:cNvSpPr/>
                        <wps:spPr>
                          <a:xfrm>
                            <a:off x="534085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70005740" name="Graphic 20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872807492" name="Graphic 207"/>
                        <wps:cNvSpPr/>
                        <wps:spPr>
                          <a:xfrm>
                            <a:off x="0" y="16522"/>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31DD66F" id="Group 1195370858" o:spid="_x0000_s1026" style="position:absolute;margin-left:146.3pt;margin-top:7.45pt;width:420.8pt;height:1.55pt;z-index:-251658165;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">
                <v:shape id="Graphic 202"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" path="m5342890,l,,,520,,3556,,19050r5342890,l5342890,xe" fillcolor="#9f9f9f" stroked="f">
                  <v:path arrowok="t"/>
                </v:shape>
                <v:shape id="Graphic 203" o:spid="_x0000_s1028" style="position:absolute;left:534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" path="m3048,l,,,3047r3048,l3048,xe" fillcolor="#e2e2e2" stroked="f">
                  <v:path arrowok="t"/>
                </v:shape>
                <v:shape id="Graphic 204" o:spid="_x0000_s1029" style="position:absolute;top:5;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" path="m3035,3035l,3035,,15989r3035,l3035,3035xem5343906,r-3048,l5340858,3035r3048,l5343906,xe" fillcolor="#9f9f9f" stroked="f">
                  <v:path arrowok="t"/>
                </v:shape>
                <v:shape id="Graphic 205" o:spid="_x0000_s1030" style="position:absolute;left:534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" path="m3048,l,,,12953r3048,l3048,xe" fillcolor="#e2e2e2" stroked="f">
                  <v:path arrowok="t"/>
                </v:shape>
                <v:shape id="Graphic 20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" path="m3047,l,,,3047r3047,l3047,xe" fillcolor="#9f9f9f" stroked="f">
                  <v:path arrowok="t"/>
                </v:shape>
                <v:shape id="Graphic 207" o:spid="_x0000_s1032" style="position:absolute;top:165;width:53441;height:31;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" path="m3035,l,,,3035r3035,l3035,xem5343906,r-3048,l3048,r,3035l5340858,3035r3048,l5343906,xe" fillcolor="#e2e2e2" stroked="f">
                  <v:path arrowok="t"/>
                </v:shape>
                <w10:wrap type="topAndBottom" anchorx="page"/>
              </v:group>
            </w:pict>
          </mc:Fallback>
        </mc:AlternateContent>
      </w:r>
    </w:p>
    <w:p w14:paraId="0D4E92F8" w14:textId="77777777" w:rsidR="008D372D" w:rsidRDefault="00E1470C">
      <w:pPr>
        <w:pStyle w:val="Heading2"/>
        <w:numPr>
          <w:ilvl w:val="1"/>
          <w:numId w:val="10"/>
        </w:numPr>
        <w:tabs>
          <w:tab w:val="left" w:pos="933"/>
        </w:tabs>
        <w:spacing w:before="50"/>
        <w:ind w:left="933" w:hanging="431"/>
      </w:pPr>
      <w:r>
        <w:t>Kibernetinio</w:t>
      </w:r>
      <w:r>
        <w:rPr>
          <w:spacing w:val="-3"/>
        </w:rPr>
        <w:t xml:space="preserve"> </w:t>
      </w:r>
      <w:r>
        <w:t>saugumo</w:t>
      </w:r>
      <w:r>
        <w:rPr>
          <w:spacing w:val="-2"/>
        </w:rPr>
        <w:t xml:space="preserve"> </w:t>
      </w:r>
      <w:r>
        <w:t>incidentų</w:t>
      </w:r>
      <w:r>
        <w:rPr>
          <w:spacing w:val="-2"/>
        </w:rPr>
        <w:t xml:space="preserve"> valdymas:</w:t>
      </w:r>
    </w:p>
    <w:p w14:paraId="0D4E92F9" w14:textId="77777777" w:rsidR="008D372D" w:rsidRDefault="00E1470C">
      <w:pPr>
        <w:pStyle w:val="ListParagraph"/>
        <w:numPr>
          <w:ilvl w:val="2"/>
          <w:numId w:val="10"/>
        </w:numPr>
        <w:tabs>
          <w:tab w:val="left" w:pos="1367"/>
        </w:tabs>
        <w:ind w:right="141" w:hanging="504"/>
        <w:rPr>
          <w:sz w:val="20"/>
        </w:rPr>
      </w:pPr>
      <w:r>
        <w:rPr>
          <w:sz w:val="20"/>
        </w:rPr>
        <w:t xml:space="preserve">Tiekėjas, sužinojęs apie </w:t>
      </w:r>
      <w:r>
        <w:rPr>
          <w:b/>
          <w:sz w:val="20"/>
        </w:rPr>
        <w:t xml:space="preserve">didelį </w:t>
      </w:r>
      <w:r>
        <w:rPr>
          <w:sz w:val="20"/>
        </w:rPr>
        <w:t>kibernetinio saugumo incidentą, galintį paveikti Užsakovo duo-menis ar informacinius išteklius, privalo</w:t>
      </w:r>
    </w:p>
    <w:p w14:paraId="0D4E92FA" w14:textId="77777777" w:rsidR="008D372D" w:rsidRDefault="00E1470C">
      <w:pPr>
        <w:pStyle w:val="ListParagraph"/>
        <w:numPr>
          <w:ilvl w:val="3"/>
          <w:numId w:val="10"/>
        </w:numPr>
        <w:tabs>
          <w:tab w:val="left" w:pos="2066"/>
          <w:tab w:val="left" w:pos="2734"/>
        </w:tabs>
        <w:ind w:right="139" w:hanging="648"/>
        <w:rPr>
          <w:sz w:val="20"/>
        </w:rPr>
      </w:pPr>
      <w:r>
        <w:rPr>
          <w:sz w:val="20"/>
        </w:rPr>
        <w:t>nedelsdamas, bet ne vėliau kaip per 24 val., pateikti Užsakovui ankstyvą įspė-jimą, kuriame pagal galimybes nurodoma, ar didelį kibernetinį incidentą, kaip įtariama, sukėlė neteisėti ar piktavališki veiksmai ir ar jis galėtų daryti tarpvalstybinį poveikį.</w:t>
      </w:r>
    </w:p>
    <w:p w14:paraId="0D4E92FB" w14:textId="77777777" w:rsidR="008D372D" w:rsidRDefault="00E1470C">
      <w:pPr>
        <w:pStyle w:val="ListParagraph"/>
        <w:numPr>
          <w:ilvl w:val="3"/>
          <w:numId w:val="10"/>
        </w:numPr>
        <w:tabs>
          <w:tab w:val="left" w:pos="2066"/>
          <w:tab w:val="left" w:pos="2734"/>
        </w:tabs>
        <w:ind w:right="139" w:hanging="648"/>
        <w:rPr>
          <w:sz w:val="20"/>
        </w:rPr>
      </w:pPr>
      <w:r>
        <w:rPr>
          <w:sz w:val="20"/>
        </w:rPr>
        <w:t>nedelsdamas, bet ne vėliau kaip per 60 val., pateikti Užsakovui pranešimą, ku-riame pagal galimybes atnaujinama 9.3.1.1 punkte nurodyta informacija, jei tokia buvo teikta,</w:t>
      </w:r>
      <w:r>
        <w:rPr>
          <w:spacing w:val="-7"/>
          <w:sz w:val="20"/>
        </w:rPr>
        <w:t xml:space="preserve"> </w:t>
      </w:r>
      <w:r>
        <w:rPr>
          <w:sz w:val="20"/>
        </w:rPr>
        <w:t>nurodomas</w:t>
      </w:r>
      <w:r>
        <w:rPr>
          <w:spacing w:val="-6"/>
          <w:sz w:val="20"/>
        </w:rPr>
        <w:t xml:space="preserve"> </w:t>
      </w:r>
      <w:r>
        <w:rPr>
          <w:sz w:val="20"/>
        </w:rPr>
        <w:t>didelio</w:t>
      </w:r>
      <w:r>
        <w:rPr>
          <w:spacing w:val="-6"/>
          <w:sz w:val="20"/>
        </w:rPr>
        <w:t xml:space="preserve"> </w:t>
      </w:r>
      <w:r>
        <w:rPr>
          <w:sz w:val="20"/>
        </w:rPr>
        <w:t>kibernetinio</w:t>
      </w:r>
      <w:r>
        <w:rPr>
          <w:spacing w:val="-6"/>
          <w:sz w:val="20"/>
        </w:rPr>
        <w:t xml:space="preserve"> </w:t>
      </w:r>
      <w:r>
        <w:rPr>
          <w:sz w:val="20"/>
        </w:rPr>
        <w:t>incidento,</w:t>
      </w:r>
      <w:r>
        <w:rPr>
          <w:spacing w:val="-7"/>
          <w:sz w:val="20"/>
        </w:rPr>
        <w:t xml:space="preserve"> </w:t>
      </w:r>
      <w:r>
        <w:rPr>
          <w:sz w:val="20"/>
        </w:rPr>
        <w:t>įskaitant</w:t>
      </w:r>
      <w:r>
        <w:rPr>
          <w:spacing w:val="-7"/>
          <w:sz w:val="20"/>
        </w:rPr>
        <w:t xml:space="preserve"> </w:t>
      </w:r>
      <w:r>
        <w:rPr>
          <w:sz w:val="20"/>
        </w:rPr>
        <w:t>jo</w:t>
      </w:r>
      <w:r>
        <w:rPr>
          <w:spacing w:val="-6"/>
          <w:sz w:val="20"/>
        </w:rPr>
        <w:t xml:space="preserve"> </w:t>
      </w:r>
      <w:r>
        <w:rPr>
          <w:sz w:val="20"/>
        </w:rPr>
        <w:t>sunkumą</w:t>
      </w:r>
      <w:r>
        <w:rPr>
          <w:spacing w:val="-6"/>
          <w:sz w:val="20"/>
        </w:rPr>
        <w:t xml:space="preserve"> </w:t>
      </w:r>
      <w:r>
        <w:rPr>
          <w:sz w:val="20"/>
        </w:rPr>
        <w:t>ir</w:t>
      </w:r>
      <w:r>
        <w:rPr>
          <w:spacing w:val="-6"/>
          <w:sz w:val="20"/>
        </w:rPr>
        <w:t xml:space="preserve"> </w:t>
      </w:r>
      <w:r>
        <w:rPr>
          <w:sz w:val="20"/>
        </w:rPr>
        <w:t>poveikį,</w:t>
      </w:r>
      <w:r>
        <w:rPr>
          <w:spacing w:val="-6"/>
          <w:sz w:val="20"/>
        </w:rPr>
        <w:t xml:space="preserve"> </w:t>
      </w:r>
      <w:r>
        <w:rPr>
          <w:sz w:val="20"/>
        </w:rPr>
        <w:t>pradinis vertinimas, taip pat nurodomi įsilaužimo įrodymai, jeigu tokių yra.</w:t>
      </w:r>
    </w:p>
    <w:p w14:paraId="0D4E92FC"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2FD" w14:textId="77777777" w:rsidR="008D372D" w:rsidRDefault="00E1470C">
      <w:pPr>
        <w:pStyle w:val="ListParagraph"/>
        <w:numPr>
          <w:ilvl w:val="3"/>
          <w:numId w:val="10"/>
        </w:numPr>
        <w:tabs>
          <w:tab w:val="left" w:pos="2066"/>
          <w:tab w:val="left" w:pos="2734"/>
        </w:tabs>
        <w:spacing w:before="84"/>
        <w:ind w:right="137" w:hanging="648"/>
        <w:rPr>
          <w:sz w:val="20"/>
        </w:rPr>
      </w:pPr>
      <w:r>
        <w:rPr>
          <w:sz w:val="20"/>
        </w:rPr>
        <w:t>Ne</w:t>
      </w:r>
      <w:r>
        <w:rPr>
          <w:spacing w:val="-1"/>
          <w:sz w:val="20"/>
        </w:rPr>
        <w:t xml:space="preserve"> </w:t>
      </w:r>
      <w:r>
        <w:rPr>
          <w:sz w:val="20"/>
        </w:rPr>
        <w:t>vėliau</w:t>
      </w:r>
      <w:r>
        <w:rPr>
          <w:spacing w:val="-1"/>
          <w:sz w:val="20"/>
        </w:rPr>
        <w:t xml:space="preserve"> </w:t>
      </w:r>
      <w:r>
        <w:rPr>
          <w:sz w:val="20"/>
        </w:rPr>
        <w:t>kaip</w:t>
      </w:r>
      <w:r>
        <w:rPr>
          <w:spacing w:val="-1"/>
          <w:sz w:val="20"/>
        </w:rPr>
        <w:t xml:space="preserve"> </w:t>
      </w:r>
      <w:r>
        <w:rPr>
          <w:sz w:val="20"/>
        </w:rPr>
        <w:t>per</w:t>
      </w:r>
      <w:r>
        <w:rPr>
          <w:spacing w:val="-1"/>
          <w:sz w:val="20"/>
        </w:rPr>
        <w:t xml:space="preserve"> </w:t>
      </w:r>
      <w:r>
        <w:rPr>
          <w:sz w:val="20"/>
        </w:rPr>
        <w:t>3</w:t>
      </w:r>
      <w:r>
        <w:rPr>
          <w:spacing w:val="-1"/>
          <w:sz w:val="20"/>
        </w:rPr>
        <w:t xml:space="preserve"> </w:t>
      </w:r>
      <w:r>
        <w:rPr>
          <w:sz w:val="20"/>
        </w:rPr>
        <w:t>savaites nuo</w:t>
      </w:r>
      <w:r>
        <w:rPr>
          <w:spacing w:val="-1"/>
          <w:sz w:val="20"/>
        </w:rPr>
        <w:t xml:space="preserve"> </w:t>
      </w:r>
      <w:r>
        <w:rPr>
          <w:sz w:val="20"/>
        </w:rPr>
        <w:t>ankstyvo</w:t>
      </w:r>
      <w:r>
        <w:rPr>
          <w:spacing w:val="-1"/>
          <w:sz w:val="20"/>
        </w:rPr>
        <w:t xml:space="preserve"> </w:t>
      </w:r>
      <w:r>
        <w:rPr>
          <w:sz w:val="20"/>
        </w:rPr>
        <w:t>perspėjimo</w:t>
      </w:r>
      <w:r>
        <w:rPr>
          <w:spacing w:val="-1"/>
          <w:sz w:val="20"/>
        </w:rPr>
        <w:t xml:space="preserve"> </w:t>
      </w:r>
      <w:r>
        <w:rPr>
          <w:sz w:val="20"/>
        </w:rPr>
        <w:t>dienos Tiekėjas</w:t>
      </w:r>
      <w:r>
        <w:rPr>
          <w:spacing w:val="-1"/>
          <w:sz w:val="20"/>
        </w:rPr>
        <w:t xml:space="preserve"> </w:t>
      </w:r>
      <w:r>
        <w:rPr>
          <w:sz w:val="20"/>
        </w:rPr>
        <w:t>pateikia išsamią ataskaitą, kurioje nurodo:</w:t>
      </w:r>
    </w:p>
    <w:p w14:paraId="0D4E92FE" w14:textId="77777777" w:rsidR="008D372D" w:rsidRDefault="00E1470C">
      <w:pPr>
        <w:pStyle w:val="ListParagraph"/>
        <w:numPr>
          <w:ilvl w:val="3"/>
          <w:numId w:val="10"/>
        </w:numPr>
        <w:tabs>
          <w:tab w:val="left" w:pos="2734"/>
        </w:tabs>
        <w:spacing w:line="230" w:lineRule="exact"/>
        <w:ind w:left="2734" w:hanging="1316"/>
        <w:rPr>
          <w:sz w:val="20"/>
        </w:rPr>
      </w:pPr>
      <w:r>
        <w:rPr>
          <w:sz w:val="20"/>
        </w:rPr>
        <w:t>incidento</w:t>
      </w:r>
      <w:r>
        <w:rPr>
          <w:spacing w:val="-5"/>
          <w:sz w:val="20"/>
        </w:rPr>
        <w:t xml:space="preserve"> </w:t>
      </w:r>
      <w:r>
        <w:rPr>
          <w:sz w:val="20"/>
        </w:rPr>
        <w:t>pobūdį</w:t>
      </w:r>
      <w:r>
        <w:rPr>
          <w:spacing w:val="-4"/>
          <w:sz w:val="20"/>
        </w:rPr>
        <w:t xml:space="preserve"> </w:t>
      </w:r>
      <w:r>
        <w:rPr>
          <w:sz w:val="20"/>
        </w:rPr>
        <w:t>ir</w:t>
      </w:r>
      <w:r>
        <w:rPr>
          <w:spacing w:val="-4"/>
          <w:sz w:val="20"/>
        </w:rPr>
        <w:t xml:space="preserve"> </w:t>
      </w:r>
      <w:r>
        <w:rPr>
          <w:spacing w:val="-2"/>
          <w:sz w:val="20"/>
        </w:rPr>
        <w:t>mastą,</w:t>
      </w:r>
    </w:p>
    <w:p w14:paraId="0D4E92FF" w14:textId="77777777" w:rsidR="008D372D" w:rsidRDefault="00E1470C">
      <w:pPr>
        <w:pStyle w:val="ListParagraph"/>
        <w:numPr>
          <w:ilvl w:val="3"/>
          <w:numId w:val="10"/>
        </w:numPr>
        <w:tabs>
          <w:tab w:val="left" w:pos="2734"/>
        </w:tabs>
        <w:ind w:left="2734" w:hanging="1316"/>
        <w:rPr>
          <w:sz w:val="20"/>
        </w:rPr>
      </w:pPr>
      <w:r>
        <w:rPr>
          <w:sz w:val="20"/>
        </w:rPr>
        <w:t>poveikio</w:t>
      </w:r>
      <w:r>
        <w:rPr>
          <w:spacing w:val="-7"/>
          <w:sz w:val="20"/>
        </w:rPr>
        <w:t xml:space="preserve"> </w:t>
      </w:r>
      <w:r>
        <w:rPr>
          <w:spacing w:val="-2"/>
          <w:sz w:val="20"/>
        </w:rPr>
        <w:t>vertinimą,</w:t>
      </w:r>
    </w:p>
    <w:p w14:paraId="0D4E9300" w14:textId="77777777" w:rsidR="008D372D" w:rsidRDefault="00E1470C">
      <w:pPr>
        <w:pStyle w:val="ListParagraph"/>
        <w:numPr>
          <w:ilvl w:val="3"/>
          <w:numId w:val="10"/>
        </w:numPr>
        <w:tabs>
          <w:tab w:val="left" w:pos="2734"/>
        </w:tabs>
        <w:spacing w:before="1" w:line="230" w:lineRule="exact"/>
        <w:ind w:left="2734" w:hanging="1316"/>
        <w:rPr>
          <w:sz w:val="20"/>
        </w:rPr>
      </w:pPr>
      <w:r>
        <w:rPr>
          <w:sz w:val="20"/>
        </w:rPr>
        <w:t>taikytas</w:t>
      </w:r>
      <w:r>
        <w:rPr>
          <w:spacing w:val="-3"/>
          <w:sz w:val="20"/>
        </w:rPr>
        <w:t xml:space="preserve"> </w:t>
      </w:r>
      <w:r>
        <w:rPr>
          <w:sz w:val="20"/>
        </w:rPr>
        <w:t>pirmines</w:t>
      </w:r>
      <w:r>
        <w:rPr>
          <w:spacing w:val="-3"/>
          <w:sz w:val="20"/>
        </w:rPr>
        <w:t xml:space="preserve"> </w:t>
      </w:r>
      <w:r>
        <w:rPr>
          <w:spacing w:val="-2"/>
          <w:sz w:val="20"/>
        </w:rPr>
        <w:t>priemones;</w:t>
      </w:r>
    </w:p>
    <w:p w14:paraId="0D4E9301" w14:textId="77777777" w:rsidR="008D372D" w:rsidRDefault="00E1470C">
      <w:pPr>
        <w:pStyle w:val="ListParagraph"/>
        <w:numPr>
          <w:ilvl w:val="2"/>
          <w:numId w:val="10"/>
        </w:numPr>
        <w:tabs>
          <w:tab w:val="left" w:pos="1367"/>
        </w:tabs>
        <w:ind w:right="141" w:hanging="504"/>
        <w:rPr>
          <w:sz w:val="20"/>
        </w:rPr>
      </w:pPr>
      <w:r>
        <w:rPr>
          <w:sz w:val="20"/>
        </w:rPr>
        <w:t xml:space="preserve">Tiekėjas, sužinojęs apie </w:t>
      </w:r>
      <w:r>
        <w:rPr>
          <w:b/>
          <w:sz w:val="20"/>
        </w:rPr>
        <w:t xml:space="preserve">kitokį </w:t>
      </w:r>
      <w:r>
        <w:rPr>
          <w:sz w:val="20"/>
        </w:rPr>
        <w:t>kibernetinio saugumo incidentą, galintį paveikti Užsakovo duo-menis ir informacinius išteklius, privalo:</w:t>
      </w:r>
    </w:p>
    <w:p w14:paraId="0D4E9302" w14:textId="77777777" w:rsidR="008D372D" w:rsidRDefault="00E1470C">
      <w:pPr>
        <w:pStyle w:val="ListParagraph"/>
        <w:numPr>
          <w:ilvl w:val="3"/>
          <w:numId w:val="10"/>
        </w:numPr>
        <w:tabs>
          <w:tab w:val="left" w:pos="2066"/>
          <w:tab w:val="left" w:pos="2790"/>
        </w:tabs>
        <w:ind w:right="138" w:hanging="648"/>
        <w:rPr>
          <w:sz w:val="20"/>
        </w:rPr>
      </w:pPr>
      <w:r>
        <w:rPr>
          <w:sz w:val="20"/>
        </w:rPr>
        <w:t>nedelsdamas, bet ne vėliau kaip per 72 val., pateikti Užsakovui pranešimą, ku-riame</w:t>
      </w:r>
      <w:r>
        <w:rPr>
          <w:spacing w:val="-5"/>
          <w:sz w:val="20"/>
        </w:rPr>
        <w:t xml:space="preserve"> </w:t>
      </w:r>
      <w:r>
        <w:rPr>
          <w:sz w:val="20"/>
        </w:rPr>
        <w:t>nurodomas</w:t>
      </w:r>
      <w:r>
        <w:rPr>
          <w:spacing w:val="-5"/>
          <w:sz w:val="20"/>
        </w:rPr>
        <w:t xml:space="preserve"> </w:t>
      </w:r>
      <w:r>
        <w:rPr>
          <w:sz w:val="20"/>
        </w:rPr>
        <w:t>kibernetinio</w:t>
      </w:r>
      <w:r>
        <w:rPr>
          <w:spacing w:val="-5"/>
          <w:sz w:val="20"/>
        </w:rPr>
        <w:t xml:space="preserve"> </w:t>
      </w:r>
      <w:r>
        <w:rPr>
          <w:sz w:val="20"/>
        </w:rPr>
        <w:t>incidento,</w:t>
      </w:r>
      <w:r>
        <w:rPr>
          <w:spacing w:val="-7"/>
          <w:sz w:val="20"/>
        </w:rPr>
        <w:t xml:space="preserve"> </w:t>
      </w:r>
      <w:r>
        <w:rPr>
          <w:sz w:val="20"/>
        </w:rPr>
        <w:t>įskaitant</w:t>
      </w:r>
      <w:r>
        <w:rPr>
          <w:spacing w:val="-5"/>
          <w:sz w:val="20"/>
        </w:rPr>
        <w:t xml:space="preserve"> </w:t>
      </w:r>
      <w:r>
        <w:rPr>
          <w:sz w:val="20"/>
        </w:rPr>
        <w:t>jo</w:t>
      </w:r>
      <w:r>
        <w:rPr>
          <w:spacing w:val="-5"/>
          <w:sz w:val="20"/>
        </w:rPr>
        <w:t xml:space="preserve"> </w:t>
      </w:r>
      <w:r>
        <w:rPr>
          <w:sz w:val="20"/>
        </w:rPr>
        <w:t>sunkumą</w:t>
      </w:r>
      <w:r>
        <w:rPr>
          <w:spacing w:val="-5"/>
          <w:sz w:val="20"/>
        </w:rPr>
        <w:t xml:space="preserve"> </w:t>
      </w:r>
      <w:r>
        <w:rPr>
          <w:sz w:val="20"/>
        </w:rPr>
        <w:t>ir</w:t>
      </w:r>
      <w:r>
        <w:rPr>
          <w:spacing w:val="-5"/>
          <w:sz w:val="20"/>
        </w:rPr>
        <w:t xml:space="preserve"> </w:t>
      </w:r>
      <w:r>
        <w:rPr>
          <w:sz w:val="20"/>
        </w:rPr>
        <w:t>poveikį,</w:t>
      </w:r>
      <w:r>
        <w:rPr>
          <w:spacing w:val="-5"/>
          <w:sz w:val="20"/>
        </w:rPr>
        <w:t xml:space="preserve"> </w:t>
      </w:r>
      <w:r>
        <w:rPr>
          <w:sz w:val="20"/>
        </w:rPr>
        <w:t>pradinis</w:t>
      </w:r>
      <w:r>
        <w:rPr>
          <w:spacing w:val="-6"/>
          <w:sz w:val="20"/>
        </w:rPr>
        <w:t xml:space="preserve"> </w:t>
      </w:r>
      <w:r>
        <w:rPr>
          <w:sz w:val="20"/>
        </w:rPr>
        <w:t>vertini-mas, taip pat nurodomi įsilaužimo įrodymai, jeigu tokių yra.</w:t>
      </w:r>
    </w:p>
    <w:p w14:paraId="0D4E9303" w14:textId="77777777" w:rsidR="008D372D" w:rsidRDefault="00E1470C">
      <w:pPr>
        <w:pStyle w:val="ListParagraph"/>
        <w:numPr>
          <w:ilvl w:val="3"/>
          <w:numId w:val="10"/>
        </w:numPr>
        <w:tabs>
          <w:tab w:val="left" w:pos="2066"/>
          <w:tab w:val="left" w:pos="2790"/>
        </w:tabs>
        <w:ind w:right="139" w:hanging="648"/>
        <w:rPr>
          <w:sz w:val="20"/>
        </w:rPr>
      </w:pPr>
      <w:r>
        <w:rPr>
          <w:sz w:val="20"/>
        </w:rPr>
        <w:t>ne</w:t>
      </w:r>
      <w:r>
        <w:rPr>
          <w:spacing w:val="-6"/>
          <w:sz w:val="20"/>
        </w:rPr>
        <w:t xml:space="preserve"> </w:t>
      </w:r>
      <w:r>
        <w:rPr>
          <w:sz w:val="20"/>
        </w:rPr>
        <w:t>vėliau</w:t>
      </w:r>
      <w:r>
        <w:rPr>
          <w:spacing w:val="-7"/>
          <w:sz w:val="20"/>
        </w:rPr>
        <w:t xml:space="preserve"> </w:t>
      </w:r>
      <w:r>
        <w:rPr>
          <w:sz w:val="20"/>
        </w:rPr>
        <w:t>kaip</w:t>
      </w:r>
      <w:r>
        <w:rPr>
          <w:spacing w:val="-6"/>
          <w:sz w:val="20"/>
        </w:rPr>
        <w:t xml:space="preserve"> </w:t>
      </w:r>
      <w:r>
        <w:rPr>
          <w:sz w:val="20"/>
        </w:rPr>
        <w:t>per</w:t>
      </w:r>
      <w:r>
        <w:rPr>
          <w:spacing w:val="-6"/>
          <w:sz w:val="20"/>
        </w:rPr>
        <w:t xml:space="preserve"> </w:t>
      </w:r>
      <w:r>
        <w:rPr>
          <w:sz w:val="20"/>
        </w:rPr>
        <w:t>3</w:t>
      </w:r>
      <w:r>
        <w:rPr>
          <w:spacing w:val="-6"/>
          <w:sz w:val="20"/>
        </w:rPr>
        <w:t xml:space="preserve"> </w:t>
      </w:r>
      <w:r>
        <w:rPr>
          <w:sz w:val="20"/>
        </w:rPr>
        <w:t>savaites</w:t>
      </w:r>
      <w:r>
        <w:rPr>
          <w:spacing w:val="-5"/>
          <w:sz w:val="20"/>
        </w:rPr>
        <w:t xml:space="preserve"> </w:t>
      </w:r>
      <w:r>
        <w:rPr>
          <w:sz w:val="20"/>
        </w:rPr>
        <w:t>pateikti</w:t>
      </w:r>
      <w:r>
        <w:rPr>
          <w:spacing w:val="-6"/>
          <w:sz w:val="20"/>
        </w:rPr>
        <w:t xml:space="preserve"> </w:t>
      </w:r>
      <w:r>
        <w:rPr>
          <w:sz w:val="20"/>
        </w:rPr>
        <w:t>Užsakovui</w:t>
      </w:r>
      <w:r>
        <w:rPr>
          <w:spacing w:val="-6"/>
          <w:sz w:val="20"/>
        </w:rPr>
        <w:t xml:space="preserve"> </w:t>
      </w:r>
      <w:r>
        <w:rPr>
          <w:sz w:val="20"/>
        </w:rPr>
        <w:t>galutinę</w:t>
      </w:r>
      <w:r>
        <w:rPr>
          <w:spacing w:val="-6"/>
          <w:sz w:val="20"/>
        </w:rPr>
        <w:t xml:space="preserve"> </w:t>
      </w:r>
      <w:r>
        <w:rPr>
          <w:sz w:val="20"/>
        </w:rPr>
        <w:t>ataskaitą</w:t>
      </w:r>
      <w:r>
        <w:rPr>
          <w:spacing w:val="-8"/>
          <w:sz w:val="20"/>
        </w:rPr>
        <w:t xml:space="preserve"> </w:t>
      </w:r>
      <w:r>
        <w:rPr>
          <w:sz w:val="20"/>
        </w:rPr>
        <w:t>apie</w:t>
      </w:r>
      <w:r>
        <w:rPr>
          <w:spacing w:val="-6"/>
          <w:sz w:val="20"/>
        </w:rPr>
        <w:t xml:space="preserve"> </w:t>
      </w:r>
      <w:r>
        <w:rPr>
          <w:sz w:val="20"/>
        </w:rPr>
        <w:t>kiberne-tinį incidentą, kurioje nurodo:</w:t>
      </w:r>
    </w:p>
    <w:p w14:paraId="0D4E9304" w14:textId="77777777" w:rsidR="008D372D" w:rsidRDefault="00E1470C">
      <w:pPr>
        <w:pStyle w:val="ListParagraph"/>
        <w:numPr>
          <w:ilvl w:val="4"/>
          <w:numId w:val="10"/>
        </w:numPr>
        <w:tabs>
          <w:tab w:val="left" w:pos="2734"/>
        </w:tabs>
        <w:spacing w:line="230" w:lineRule="exact"/>
        <w:ind w:left="2734" w:hanging="1152"/>
        <w:rPr>
          <w:sz w:val="20"/>
        </w:rPr>
      </w:pPr>
      <w:r>
        <w:rPr>
          <w:sz w:val="20"/>
        </w:rPr>
        <w:t>incidento</w:t>
      </w:r>
      <w:r>
        <w:rPr>
          <w:spacing w:val="-5"/>
          <w:sz w:val="20"/>
        </w:rPr>
        <w:t xml:space="preserve"> </w:t>
      </w:r>
      <w:r>
        <w:rPr>
          <w:sz w:val="20"/>
        </w:rPr>
        <w:t>pobūdį</w:t>
      </w:r>
      <w:r>
        <w:rPr>
          <w:spacing w:val="-4"/>
          <w:sz w:val="20"/>
        </w:rPr>
        <w:t xml:space="preserve"> </w:t>
      </w:r>
      <w:r>
        <w:rPr>
          <w:sz w:val="20"/>
        </w:rPr>
        <w:t>ir</w:t>
      </w:r>
      <w:r>
        <w:rPr>
          <w:spacing w:val="-4"/>
          <w:sz w:val="20"/>
        </w:rPr>
        <w:t xml:space="preserve"> </w:t>
      </w:r>
      <w:r>
        <w:rPr>
          <w:spacing w:val="-2"/>
          <w:sz w:val="20"/>
        </w:rPr>
        <w:t>mastą,</w:t>
      </w:r>
    </w:p>
    <w:p w14:paraId="0D4E9305" w14:textId="77777777" w:rsidR="008D372D" w:rsidRDefault="00E1470C">
      <w:pPr>
        <w:pStyle w:val="ListParagraph"/>
        <w:numPr>
          <w:ilvl w:val="4"/>
          <w:numId w:val="10"/>
        </w:numPr>
        <w:tabs>
          <w:tab w:val="left" w:pos="2734"/>
        </w:tabs>
        <w:spacing w:before="1" w:line="230" w:lineRule="exact"/>
        <w:ind w:left="2734" w:hanging="1152"/>
        <w:rPr>
          <w:sz w:val="20"/>
        </w:rPr>
      </w:pPr>
      <w:r>
        <w:rPr>
          <w:sz w:val="20"/>
        </w:rPr>
        <w:t>poveikio</w:t>
      </w:r>
      <w:r>
        <w:rPr>
          <w:spacing w:val="-7"/>
          <w:sz w:val="20"/>
        </w:rPr>
        <w:t xml:space="preserve"> </w:t>
      </w:r>
      <w:r>
        <w:rPr>
          <w:spacing w:val="-2"/>
          <w:sz w:val="20"/>
        </w:rPr>
        <w:t>vertinimą,</w:t>
      </w:r>
    </w:p>
    <w:p w14:paraId="0D4E9306" w14:textId="77777777" w:rsidR="008D372D" w:rsidRDefault="00E1470C">
      <w:pPr>
        <w:pStyle w:val="ListParagraph"/>
        <w:numPr>
          <w:ilvl w:val="4"/>
          <w:numId w:val="10"/>
        </w:numPr>
        <w:tabs>
          <w:tab w:val="left" w:pos="2734"/>
        </w:tabs>
        <w:spacing w:line="230" w:lineRule="exact"/>
        <w:ind w:left="2734" w:hanging="1152"/>
        <w:rPr>
          <w:sz w:val="20"/>
        </w:rPr>
      </w:pPr>
      <w:r>
        <w:rPr>
          <w:sz w:val="20"/>
        </w:rPr>
        <w:t>taikytas</w:t>
      </w:r>
      <w:r>
        <w:rPr>
          <w:spacing w:val="-3"/>
          <w:sz w:val="20"/>
        </w:rPr>
        <w:t xml:space="preserve"> </w:t>
      </w:r>
      <w:r>
        <w:rPr>
          <w:sz w:val="20"/>
        </w:rPr>
        <w:t>pirmines</w:t>
      </w:r>
      <w:r>
        <w:rPr>
          <w:spacing w:val="-3"/>
          <w:sz w:val="20"/>
        </w:rPr>
        <w:t xml:space="preserve"> </w:t>
      </w:r>
      <w:r>
        <w:rPr>
          <w:spacing w:val="-2"/>
          <w:sz w:val="20"/>
        </w:rPr>
        <w:t>priemones;</w:t>
      </w:r>
    </w:p>
    <w:p w14:paraId="0D4E9307" w14:textId="77777777" w:rsidR="008D372D" w:rsidRDefault="00E1470C">
      <w:pPr>
        <w:pStyle w:val="ListParagraph"/>
        <w:numPr>
          <w:ilvl w:val="3"/>
          <w:numId w:val="10"/>
        </w:numPr>
        <w:tabs>
          <w:tab w:val="left" w:pos="2066"/>
          <w:tab w:val="left" w:pos="2790"/>
        </w:tabs>
        <w:ind w:right="140" w:hanging="648"/>
        <w:rPr>
          <w:sz w:val="20"/>
        </w:rPr>
      </w:pPr>
      <w:r>
        <w:rPr>
          <w:sz w:val="20"/>
        </w:rPr>
        <w:t>Galutinė ataskaita apie kibernetinį incidentą neteikiama, jei pranešime apie ki-bernetinį incidentą pateikta visa galutinės ataskaitos informacija.</w:t>
      </w:r>
    </w:p>
    <w:p w14:paraId="0D4E9308" w14:textId="77777777" w:rsidR="008D372D" w:rsidRDefault="00E1470C">
      <w:pPr>
        <w:pStyle w:val="ListParagraph"/>
        <w:numPr>
          <w:ilvl w:val="2"/>
          <w:numId w:val="10"/>
        </w:numPr>
        <w:tabs>
          <w:tab w:val="left" w:pos="1367"/>
        </w:tabs>
        <w:ind w:right="137" w:hanging="504"/>
        <w:rPr>
          <w:sz w:val="20"/>
        </w:rPr>
      </w:pPr>
      <w:r>
        <w:rPr>
          <w:sz w:val="20"/>
        </w:rPr>
        <w:t>Tiekėjas</w:t>
      </w:r>
      <w:r>
        <w:rPr>
          <w:spacing w:val="-2"/>
          <w:sz w:val="20"/>
        </w:rPr>
        <w:t xml:space="preserve"> </w:t>
      </w:r>
      <w:r>
        <w:rPr>
          <w:sz w:val="20"/>
        </w:rPr>
        <w:t>teikia</w:t>
      </w:r>
      <w:r>
        <w:rPr>
          <w:spacing w:val="-2"/>
          <w:sz w:val="20"/>
        </w:rPr>
        <w:t xml:space="preserve"> </w:t>
      </w:r>
      <w:r>
        <w:rPr>
          <w:b/>
          <w:sz w:val="20"/>
        </w:rPr>
        <w:t>tarpines</w:t>
      </w:r>
      <w:r>
        <w:rPr>
          <w:b/>
          <w:spacing w:val="-3"/>
          <w:sz w:val="20"/>
        </w:rPr>
        <w:t xml:space="preserve"> </w:t>
      </w:r>
      <w:r>
        <w:rPr>
          <w:b/>
          <w:sz w:val="20"/>
        </w:rPr>
        <w:t>ir</w:t>
      </w:r>
      <w:r>
        <w:rPr>
          <w:b/>
          <w:spacing w:val="-4"/>
          <w:sz w:val="20"/>
        </w:rPr>
        <w:t xml:space="preserve"> </w:t>
      </w:r>
      <w:r>
        <w:rPr>
          <w:b/>
          <w:sz w:val="20"/>
        </w:rPr>
        <w:t>galutinę</w:t>
      </w:r>
      <w:r>
        <w:rPr>
          <w:b/>
          <w:spacing w:val="-3"/>
          <w:sz w:val="20"/>
        </w:rPr>
        <w:t xml:space="preserve"> </w:t>
      </w:r>
      <w:r>
        <w:rPr>
          <w:b/>
          <w:sz w:val="20"/>
        </w:rPr>
        <w:t>ataskaitą</w:t>
      </w:r>
      <w:r>
        <w:rPr>
          <w:b/>
          <w:spacing w:val="-1"/>
          <w:sz w:val="20"/>
        </w:rPr>
        <w:t xml:space="preserve"> </w:t>
      </w:r>
      <w:r>
        <w:rPr>
          <w:sz w:val="20"/>
        </w:rPr>
        <w:t>pagal</w:t>
      </w:r>
      <w:r>
        <w:rPr>
          <w:spacing w:val="-3"/>
          <w:sz w:val="20"/>
        </w:rPr>
        <w:t xml:space="preserve"> </w:t>
      </w:r>
      <w:r>
        <w:rPr>
          <w:sz w:val="20"/>
        </w:rPr>
        <w:t>Užsakovo</w:t>
      </w:r>
      <w:r>
        <w:rPr>
          <w:spacing w:val="-3"/>
          <w:sz w:val="20"/>
        </w:rPr>
        <w:t xml:space="preserve"> </w:t>
      </w:r>
      <w:r>
        <w:rPr>
          <w:sz w:val="20"/>
        </w:rPr>
        <w:t>prašymą,</w:t>
      </w:r>
      <w:r>
        <w:rPr>
          <w:spacing w:val="-3"/>
          <w:sz w:val="20"/>
        </w:rPr>
        <w:t xml:space="preserve"> </w:t>
      </w:r>
      <w:r>
        <w:rPr>
          <w:sz w:val="20"/>
        </w:rPr>
        <w:t>jei</w:t>
      </w:r>
      <w:r>
        <w:rPr>
          <w:spacing w:val="-3"/>
          <w:sz w:val="20"/>
        </w:rPr>
        <w:t xml:space="preserve"> </w:t>
      </w:r>
      <w:r>
        <w:rPr>
          <w:sz w:val="20"/>
        </w:rPr>
        <w:t>Užsakovui</w:t>
      </w:r>
      <w:r>
        <w:rPr>
          <w:spacing w:val="-3"/>
          <w:sz w:val="20"/>
        </w:rPr>
        <w:t xml:space="preserve"> </w:t>
      </w:r>
      <w:r>
        <w:rPr>
          <w:sz w:val="20"/>
        </w:rPr>
        <w:t>būtų</w:t>
      </w:r>
      <w:r>
        <w:rPr>
          <w:spacing w:val="-3"/>
          <w:sz w:val="20"/>
        </w:rPr>
        <w:t xml:space="preserve"> </w:t>
      </w:r>
      <w:r>
        <w:rPr>
          <w:sz w:val="20"/>
        </w:rPr>
        <w:t>pa-teiktas</w:t>
      </w:r>
      <w:r>
        <w:rPr>
          <w:spacing w:val="-14"/>
          <w:sz w:val="20"/>
        </w:rPr>
        <w:t xml:space="preserve"> </w:t>
      </w:r>
      <w:r>
        <w:rPr>
          <w:sz w:val="20"/>
        </w:rPr>
        <w:t>Nacionalinio</w:t>
      </w:r>
      <w:r>
        <w:rPr>
          <w:spacing w:val="-14"/>
          <w:sz w:val="20"/>
        </w:rPr>
        <w:t xml:space="preserve"> </w:t>
      </w:r>
      <w:r>
        <w:rPr>
          <w:sz w:val="20"/>
        </w:rPr>
        <w:t>kibernetinio</w:t>
      </w:r>
      <w:r>
        <w:rPr>
          <w:spacing w:val="-14"/>
          <w:sz w:val="20"/>
        </w:rPr>
        <w:t xml:space="preserve"> </w:t>
      </w:r>
      <w:r>
        <w:rPr>
          <w:sz w:val="20"/>
        </w:rPr>
        <w:t>saugumo</w:t>
      </w:r>
      <w:r>
        <w:rPr>
          <w:spacing w:val="-14"/>
          <w:sz w:val="20"/>
        </w:rPr>
        <w:t xml:space="preserve"> </w:t>
      </w:r>
      <w:r>
        <w:rPr>
          <w:sz w:val="20"/>
        </w:rPr>
        <w:t>centro</w:t>
      </w:r>
      <w:r>
        <w:rPr>
          <w:spacing w:val="-14"/>
          <w:sz w:val="20"/>
        </w:rPr>
        <w:t xml:space="preserve"> </w:t>
      </w:r>
      <w:r>
        <w:rPr>
          <w:sz w:val="20"/>
        </w:rPr>
        <w:t>prašymas</w:t>
      </w:r>
      <w:r>
        <w:rPr>
          <w:spacing w:val="-14"/>
          <w:sz w:val="20"/>
        </w:rPr>
        <w:t xml:space="preserve"> </w:t>
      </w:r>
      <w:r>
        <w:rPr>
          <w:sz w:val="20"/>
        </w:rPr>
        <w:t>dėl</w:t>
      </w:r>
      <w:r>
        <w:rPr>
          <w:spacing w:val="-14"/>
          <w:sz w:val="20"/>
        </w:rPr>
        <w:t xml:space="preserve"> </w:t>
      </w:r>
      <w:r>
        <w:rPr>
          <w:sz w:val="20"/>
        </w:rPr>
        <w:t>tokių</w:t>
      </w:r>
      <w:r>
        <w:rPr>
          <w:spacing w:val="-14"/>
          <w:sz w:val="20"/>
        </w:rPr>
        <w:t xml:space="preserve"> </w:t>
      </w:r>
      <w:r>
        <w:rPr>
          <w:sz w:val="20"/>
        </w:rPr>
        <w:t>ataskaitų</w:t>
      </w:r>
      <w:r>
        <w:rPr>
          <w:spacing w:val="-14"/>
          <w:sz w:val="20"/>
        </w:rPr>
        <w:t xml:space="preserve"> </w:t>
      </w:r>
      <w:r>
        <w:rPr>
          <w:sz w:val="20"/>
        </w:rPr>
        <w:t>teikimo,</w:t>
      </w:r>
      <w:r>
        <w:rPr>
          <w:spacing w:val="-13"/>
          <w:sz w:val="20"/>
        </w:rPr>
        <w:t xml:space="preserve"> </w:t>
      </w:r>
      <w:r>
        <w:rPr>
          <w:sz w:val="20"/>
        </w:rPr>
        <w:t>arba</w:t>
      </w:r>
      <w:r>
        <w:rPr>
          <w:spacing w:val="-14"/>
          <w:sz w:val="20"/>
        </w:rPr>
        <w:t xml:space="preserve"> </w:t>
      </w:r>
      <w:r>
        <w:rPr>
          <w:sz w:val="20"/>
        </w:rPr>
        <w:t>jeigu incidentas vis dar vyko ataskaitos, įvardintos 9.3.1.3 punkte, pateikimo metu.</w:t>
      </w:r>
    </w:p>
    <w:p w14:paraId="0D4E9309" w14:textId="77777777" w:rsidR="008D372D" w:rsidRDefault="00E1470C">
      <w:pPr>
        <w:pStyle w:val="ListParagraph"/>
        <w:numPr>
          <w:ilvl w:val="2"/>
          <w:numId w:val="10"/>
        </w:numPr>
        <w:tabs>
          <w:tab w:val="left" w:pos="1367"/>
        </w:tabs>
        <w:ind w:right="138" w:hanging="504"/>
        <w:rPr>
          <w:sz w:val="20"/>
        </w:rPr>
      </w:pPr>
      <w:r>
        <w:rPr>
          <w:sz w:val="20"/>
        </w:rPr>
        <w:t>Informavimo</w:t>
      </w:r>
      <w:r>
        <w:rPr>
          <w:spacing w:val="-9"/>
          <w:sz w:val="20"/>
        </w:rPr>
        <w:t xml:space="preserve"> </w:t>
      </w:r>
      <w:r>
        <w:rPr>
          <w:sz w:val="20"/>
        </w:rPr>
        <w:t>kanalai:</w:t>
      </w:r>
      <w:r>
        <w:rPr>
          <w:spacing w:val="-8"/>
          <w:sz w:val="20"/>
        </w:rPr>
        <w:t xml:space="preserve"> </w:t>
      </w:r>
      <w:r>
        <w:rPr>
          <w:sz w:val="20"/>
        </w:rPr>
        <w:t>Pranešimai</w:t>
      </w:r>
      <w:r>
        <w:rPr>
          <w:spacing w:val="-9"/>
          <w:sz w:val="20"/>
        </w:rPr>
        <w:t xml:space="preserve"> </w:t>
      </w:r>
      <w:r>
        <w:rPr>
          <w:sz w:val="20"/>
        </w:rPr>
        <w:t>teikiami</w:t>
      </w:r>
      <w:r>
        <w:rPr>
          <w:spacing w:val="-9"/>
          <w:sz w:val="20"/>
        </w:rPr>
        <w:t xml:space="preserve"> </w:t>
      </w:r>
      <w:r>
        <w:rPr>
          <w:b/>
          <w:sz w:val="20"/>
        </w:rPr>
        <w:t>už</w:t>
      </w:r>
      <w:r>
        <w:rPr>
          <w:b/>
          <w:spacing w:val="-8"/>
          <w:sz w:val="20"/>
        </w:rPr>
        <w:t xml:space="preserve"> </w:t>
      </w:r>
      <w:r>
        <w:rPr>
          <w:b/>
          <w:sz w:val="20"/>
        </w:rPr>
        <w:t>sutarties</w:t>
      </w:r>
      <w:r>
        <w:rPr>
          <w:b/>
          <w:spacing w:val="-8"/>
          <w:sz w:val="20"/>
        </w:rPr>
        <w:t xml:space="preserve"> </w:t>
      </w:r>
      <w:r>
        <w:rPr>
          <w:b/>
          <w:sz w:val="20"/>
        </w:rPr>
        <w:t>vykdymą</w:t>
      </w:r>
      <w:r>
        <w:rPr>
          <w:b/>
          <w:spacing w:val="-10"/>
          <w:sz w:val="20"/>
        </w:rPr>
        <w:t xml:space="preserve"> </w:t>
      </w:r>
      <w:r>
        <w:rPr>
          <w:b/>
          <w:sz w:val="20"/>
        </w:rPr>
        <w:t>atsakingiems</w:t>
      </w:r>
      <w:r>
        <w:rPr>
          <w:b/>
          <w:spacing w:val="-9"/>
          <w:sz w:val="20"/>
        </w:rPr>
        <w:t xml:space="preserve"> </w:t>
      </w:r>
      <w:r>
        <w:rPr>
          <w:b/>
          <w:sz w:val="20"/>
        </w:rPr>
        <w:t>Užsakovo</w:t>
      </w:r>
      <w:r>
        <w:rPr>
          <w:b/>
          <w:spacing w:val="-10"/>
          <w:sz w:val="20"/>
        </w:rPr>
        <w:t xml:space="preserve"> </w:t>
      </w:r>
      <w:r>
        <w:rPr>
          <w:b/>
          <w:sz w:val="20"/>
        </w:rPr>
        <w:t xml:space="preserve">dar-buotojams </w:t>
      </w:r>
      <w:r>
        <w:rPr>
          <w:sz w:val="20"/>
        </w:rPr>
        <w:t xml:space="preserve">arba el. paštu </w:t>
      </w:r>
      <w:hyperlink r:id="rId11">
        <w:r>
          <w:rPr>
            <w:b/>
            <w:color w:val="0000FF"/>
            <w:sz w:val="20"/>
            <w:u w:val="single" w:color="0000FF"/>
          </w:rPr>
          <w:t>cyber@ambergrid.lt</w:t>
        </w:r>
        <w:r>
          <w:rPr>
            <w:sz w:val="20"/>
          </w:rPr>
          <w:t>.</w:t>
        </w:r>
      </w:hyperlink>
      <w:r>
        <w:rPr>
          <w:sz w:val="20"/>
        </w:rPr>
        <w:t xml:space="preserve"> Informacija turi būti autentiška ir, jei prašoma, </w:t>
      </w:r>
      <w:r>
        <w:rPr>
          <w:spacing w:val="-2"/>
          <w:sz w:val="20"/>
        </w:rPr>
        <w:t>užšifruota.</w:t>
      </w:r>
    </w:p>
    <w:p w14:paraId="1D065C01"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316" behindDoc="1" locked="0" layoutInCell="1" allowOverlap="1" wp14:anchorId="0D4E94D7" wp14:editId="0D4E94D8">
                <wp:simplePos x="0" y="0"/>
                <wp:positionH relativeFrom="page">
                  <wp:posOffset>1858010</wp:posOffset>
                </wp:positionH>
                <wp:positionV relativeFrom="paragraph">
                  <wp:posOffset>94588</wp:posOffset>
                </wp:positionV>
                <wp:extent cx="5344160" cy="19685"/>
                <wp:effectExtent l="0" t="0" r="0" b="0"/>
                <wp:wrapTopAndBottom/>
                <wp:docPr id="208" name="Group 208">
                  <a:extLst xmlns:a="http://schemas.openxmlformats.org/drawingml/2006/main">
                    <a:ext uri="{FF2B5EF4-FFF2-40B4-BE49-F238E27FC236}">
                      <a16:creationId xmlns:a16="http://schemas.microsoft.com/office/drawing/2014/main" id="{93FBD1DF-1BD1-4EE3-A4D2-0D83121BE68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209" name="Graphic 209"/>
                        <wps:cNvSpPr/>
                        <wps:spPr>
                          <a:xfrm>
                            <a:off x="0" y="0"/>
                            <a:ext cx="5342890" cy="19050"/>
                          </a:xfrm>
                          <a:custGeom>
                            <a:avLst/>
                            <a:gdLst/>
                            <a:ahLst/>
                            <a:cxnLst/>
                            <a:rect l="l" t="t" r="r" b="b"/>
                            <a:pathLst>
                              <a:path w="5342890" h="19050">
                                <a:moveTo>
                                  <a:pt x="5342890" y="0"/>
                                </a:moveTo>
                                <a:lnTo>
                                  <a:pt x="0" y="0"/>
                                </a:lnTo>
                                <a:lnTo>
                                  <a:pt x="0" y="266"/>
                                </a:lnTo>
                                <a:lnTo>
                                  <a:pt x="0" y="3302"/>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210" name="Graphic 210"/>
                        <wps:cNvSpPr/>
                        <wps:spPr>
                          <a:xfrm>
                            <a:off x="5340858"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11" name="Graphic 211"/>
                        <wps:cNvSpPr/>
                        <wps:spPr>
                          <a:xfrm>
                            <a:off x="0" y="266"/>
                            <a:ext cx="5344160" cy="16510"/>
                          </a:xfrm>
                          <a:custGeom>
                            <a:avLst/>
                            <a:gdLst/>
                            <a:ahLst/>
                            <a:cxnLst/>
                            <a:rect l="l" t="t" r="r" b="b"/>
                            <a:pathLst>
                              <a:path w="5344160" h="16510">
                                <a:moveTo>
                                  <a:pt x="3035" y="3048"/>
                                </a:moveTo>
                                <a:lnTo>
                                  <a:pt x="0" y="3048"/>
                                </a:lnTo>
                                <a:lnTo>
                                  <a:pt x="0" y="15989"/>
                                </a:lnTo>
                                <a:lnTo>
                                  <a:pt x="3035" y="15989"/>
                                </a:lnTo>
                                <a:lnTo>
                                  <a:pt x="3035" y="3048"/>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212" name="Graphic 212"/>
                        <wps:cNvSpPr/>
                        <wps:spPr>
                          <a:xfrm>
                            <a:off x="5340858"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13" name="Graphic 213"/>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14" name="Graphic 214"/>
                        <wps:cNvSpPr/>
                        <wps:spPr>
                          <a:xfrm>
                            <a:off x="0" y="16268"/>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07D6242" id="Group 208" o:spid="_x0000_s1026" style="position:absolute;margin-left:146.3pt;margin-top:7.45pt;width:420.8pt;height:1.55pt;z-index:-251658164;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">
                <v:shape id="Graphic 209"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" path="m5342890,l,,,266,,3302,,19050r5342890,l5342890,xe" fillcolor="#9f9f9f" stroked="f">
                  <v:path arrowok="t"/>
                </v:shape>
                <v:shape id="Graphic 210" o:spid="_x0000_s1028" style="position:absolute;left:53408;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" path="m3048,l,,,3047r3048,l3048,xe" fillcolor="#e2e2e2" stroked="f">
                  <v:path arrowok="t"/>
                </v:shape>
                <v:shape id="Graphic 211" o:spid="_x0000_s1029" style="position:absolute;top:2;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" path="m3035,3048l,3048,,15989r3035,l3035,3048xem5343906,r-3048,l5340858,3035r3048,l5343906,xe" fillcolor="#9f9f9f" stroked="f">
                  <v:path arrowok="t"/>
                </v:shape>
                <v:shape id="Graphic 212" o:spid="_x0000_s1030" style="position:absolute;left:53408;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" path="m3048,l,,,12953r3048,l3048,xe" fillcolor="#e2e2e2" stroked="f">
                  <v:path arrowok="t"/>
                </v:shape>
                <v:shape id="Graphic 213"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" path="m3047,l,,,3047r3047,l3047,xe" fillcolor="#9f9f9f" stroked="f">
                  <v:path arrowok="t"/>
                </v:shape>
                <v:shape id="Graphic 214" o:spid="_x0000_s1032" style="position:absolute;top:162;width:53441;height:32;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" path="m3035,l,,,3035r3035,l3035,xem5343906,r-3048,l3048,r,3035l5340858,3035r3048,l5343906,xe" fillcolor="#e2e2e2" stroked="f">
                  <v:path arrowok="t"/>
                </v:shape>
                <w10:wrap type="topAndBottom" anchorx="page"/>
              </v:group>
            </w:pict>
          </mc:Fallback>
        </mc:AlternateContent>
      </w:r>
    </w:p>
    <w:p w14:paraId="0D4E930A" w14:textId="3EFA2265" w:rsidR="008D372D" w:rsidRDefault="00E1470C">
      <w:pPr>
        <w:pStyle w:val="BodyText"/>
        <w:spacing w:before="9"/>
        <w:ind w:left="0"/>
        <w:rPr>
          <w:sz w:val="10"/>
        </w:rPr>
      </w:pPr>
      <w:r>
        <w:rPr>
          <w:noProof/>
          <w:sz w:val="10"/>
        </w:rPr>
        <mc:AlternateContent>
          <mc:Choice Requires="wpg">
            <w:drawing>
              <wp:anchor distT="0" distB="0" distL="0" distR="0" simplePos="0" relativeHeight="251658317" behindDoc="1" locked="0" layoutInCell="1" allowOverlap="1" wp14:anchorId="5B019C35" wp14:editId="5B019C36">
                <wp:simplePos x="0" y="0"/>
                <wp:positionH relativeFrom="page">
                  <wp:posOffset>1858010</wp:posOffset>
                </wp:positionH>
                <wp:positionV relativeFrom="paragraph">
                  <wp:posOffset>94588</wp:posOffset>
                </wp:positionV>
                <wp:extent cx="5344160" cy="19685"/>
                <wp:effectExtent l="0" t="0" r="0" b="0"/>
                <wp:wrapTopAndBottom/>
                <wp:docPr id="695912769" name="Group 695912769">
                  <a:extLst xmlns:a="http://schemas.openxmlformats.org/drawingml/2006/main">
                    <a:ext uri="{FF2B5EF4-FFF2-40B4-BE49-F238E27FC236}">
                      <a16:creationId xmlns:a16="http://schemas.microsoft.com/office/drawing/2014/main" id="{1DDA66F6-F19C-4035-AA4D-E2A2A96F49E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478437482" name="Graphic 209"/>
                        <wps:cNvSpPr/>
                        <wps:spPr>
                          <a:xfrm>
                            <a:off x="0" y="0"/>
                            <a:ext cx="5342890" cy="19050"/>
                          </a:xfrm>
                          <a:custGeom>
                            <a:avLst/>
                            <a:gdLst/>
                            <a:ahLst/>
                            <a:cxnLst/>
                            <a:rect l="l" t="t" r="r" b="b"/>
                            <a:pathLst>
                              <a:path w="5342890" h="19050">
                                <a:moveTo>
                                  <a:pt x="5342890" y="0"/>
                                </a:moveTo>
                                <a:lnTo>
                                  <a:pt x="0" y="0"/>
                                </a:lnTo>
                                <a:lnTo>
                                  <a:pt x="0" y="266"/>
                                </a:lnTo>
                                <a:lnTo>
                                  <a:pt x="0" y="3302"/>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934263901" name="Graphic 210"/>
                        <wps:cNvSpPr/>
                        <wps:spPr>
                          <a:xfrm>
                            <a:off x="5340858"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588059266" name="Graphic 211"/>
                        <wps:cNvSpPr/>
                        <wps:spPr>
                          <a:xfrm>
                            <a:off x="0" y="266"/>
                            <a:ext cx="5344160" cy="16510"/>
                          </a:xfrm>
                          <a:custGeom>
                            <a:avLst/>
                            <a:gdLst/>
                            <a:ahLst/>
                            <a:cxnLst/>
                            <a:rect l="l" t="t" r="r" b="b"/>
                            <a:pathLst>
                              <a:path w="5344160" h="16510">
                                <a:moveTo>
                                  <a:pt x="3035" y="3048"/>
                                </a:moveTo>
                                <a:lnTo>
                                  <a:pt x="0" y="3048"/>
                                </a:lnTo>
                                <a:lnTo>
                                  <a:pt x="0" y="15989"/>
                                </a:lnTo>
                                <a:lnTo>
                                  <a:pt x="3035" y="15989"/>
                                </a:lnTo>
                                <a:lnTo>
                                  <a:pt x="3035" y="3048"/>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110658199" name="Graphic 212"/>
                        <wps:cNvSpPr/>
                        <wps:spPr>
                          <a:xfrm>
                            <a:off x="5340858"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367758499" name="Graphic 213"/>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11371933" name="Graphic 214"/>
                        <wps:cNvSpPr/>
                        <wps:spPr>
                          <a:xfrm>
                            <a:off x="0" y="16268"/>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BED7159" id="Group 695912769" o:spid="_x0000_s1026" style="position:absolute;margin-left:146.3pt;margin-top:7.45pt;width:420.8pt;height:1.55pt;z-index:-251658163;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">
                <v:shape id="Graphic 209"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" path="m5342890,l,,,266,,3302,,19050r5342890,l5342890,xe" fillcolor="#9f9f9f" stroked="f">
                  <v:path arrowok="t"/>
                </v:shape>
                <v:shape id="Graphic 210" o:spid="_x0000_s1028" style="position:absolute;left:53408;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" path="m3048,l,,,3047r3048,l3048,xe" fillcolor="#e2e2e2" stroked="f">
                  <v:path arrowok="t"/>
                </v:shape>
                <v:shape id="Graphic 211" o:spid="_x0000_s1029" style="position:absolute;top:2;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" path="m3035,3048l,3048,,15989r3035,l3035,3048xem5343906,r-3048,l5340858,3035r3048,l5343906,xe" fillcolor="#9f9f9f" stroked="f">
                  <v:path arrowok="t"/>
                </v:shape>
                <v:shape id="Graphic 212" o:spid="_x0000_s1030" style="position:absolute;left:53408;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" path="m3048,l,,,12953r3048,l3048,xe" fillcolor="#e2e2e2" stroked="f">
                  <v:path arrowok="t"/>
                </v:shape>
                <v:shape id="Graphic 213"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" path="m3047,l,,,3047r3047,l3047,xe" fillcolor="#9f9f9f" stroked="f">
                  <v:path arrowok="t"/>
                </v:shape>
                <v:shape id="Graphic 214" o:spid="_x0000_s1032" style="position:absolute;top:162;width:53441;height:32;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" path="m3035,l,,,3035r3035,l3035,xem5343906,r-3048,l3048,r,3035l5340858,3035r3048,l5343906,xe" fillcolor="#e2e2e2" stroked="f">
                  <v:path arrowok="t"/>
                </v:shape>
                <w10:wrap type="topAndBottom" anchorx="page"/>
              </v:group>
            </w:pict>
          </mc:Fallback>
        </mc:AlternateContent>
      </w:r>
    </w:p>
    <w:p w14:paraId="0D4E930B" w14:textId="77777777" w:rsidR="008D372D" w:rsidRDefault="00E1470C">
      <w:pPr>
        <w:pStyle w:val="Heading2"/>
        <w:numPr>
          <w:ilvl w:val="1"/>
          <w:numId w:val="10"/>
        </w:numPr>
        <w:tabs>
          <w:tab w:val="left" w:pos="850"/>
        </w:tabs>
        <w:spacing w:before="51" w:line="230" w:lineRule="exact"/>
        <w:ind w:left="850" w:hanging="348"/>
        <w:rPr>
          <w:sz w:val="18"/>
        </w:rPr>
      </w:pPr>
      <w:r>
        <w:t>Atitiktis</w:t>
      </w:r>
      <w:r>
        <w:rPr>
          <w:spacing w:val="-4"/>
        </w:rPr>
        <w:t xml:space="preserve"> </w:t>
      </w:r>
      <w:r>
        <w:t>nacionalinio</w:t>
      </w:r>
      <w:r>
        <w:rPr>
          <w:spacing w:val="-6"/>
        </w:rPr>
        <w:t xml:space="preserve"> </w:t>
      </w:r>
      <w:r>
        <w:t>saugumo</w:t>
      </w:r>
      <w:r>
        <w:rPr>
          <w:spacing w:val="-3"/>
        </w:rPr>
        <w:t xml:space="preserve"> </w:t>
      </w:r>
      <w:r>
        <w:rPr>
          <w:spacing w:val="-2"/>
        </w:rPr>
        <w:t>reikalavimams:</w:t>
      </w:r>
    </w:p>
    <w:p w14:paraId="0D4E930C" w14:textId="77777777" w:rsidR="008D372D" w:rsidRDefault="00E1470C">
      <w:pPr>
        <w:pStyle w:val="ListParagraph"/>
        <w:numPr>
          <w:ilvl w:val="2"/>
          <w:numId w:val="10"/>
        </w:numPr>
        <w:tabs>
          <w:tab w:val="left" w:pos="1367"/>
          <w:tab w:val="left" w:pos="1437"/>
        </w:tabs>
        <w:ind w:right="139" w:hanging="504"/>
        <w:rPr>
          <w:sz w:val="20"/>
        </w:rPr>
      </w:pPr>
      <w:r>
        <w:rPr>
          <w:sz w:val="20"/>
        </w:rPr>
        <w:tab/>
        <w:t>Tiekėjas</w:t>
      </w:r>
      <w:r>
        <w:rPr>
          <w:spacing w:val="-14"/>
          <w:sz w:val="20"/>
        </w:rPr>
        <w:t xml:space="preserve"> </w:t>
      </w:r>
      <w:r>
        <w:rPr>
          <w:sz w:val="20"/>
        </w:rPr>
        <w:t>pareiškia</w:t>
      </w:r>
      <w:r>
        <w:rPr>
          <w:spacing w:val="-14"/>
          <w:sz w:val="20"/>
        </w:rPr>
        <w:t xml:space="preserve"> </w:t>
      </w:r>
      <w:r>
        <w:rPr>
          <w:sz w:val="20"/>
        </w:rPr>
        <w:t>ir</w:t>
      </w:r>
      <w:r>
        <w:rPr>
          <w:spacing w:val="-14"/>
          <w:sz w:val="20"/>
        </w:rPr>
        <w:t xml:space="preserve"> </w:t>
      </w:r>
      <w:r>
        <w:rPr>
          <w:sz w:val="20"/>
        </w:rPr>
        <w:t>garantuoja,</w:t>
      </w:r>
      <w:r>
        <w:rPr>
          <w:spacing w:val="-14"/>
          <w:sz w:val="20"/>
        </w:rPr>
        <w:t xml:space="preserve"> </w:t>
      </w:r>
      <w:r>
        <w:rPr>
          <w:sz w:val="20"/>
        </w:rPr>
        <w:t>kad</w:t>
      </w:r>
      <w:r>
        <w:rPr>
          <w:spacing w:val="-14"/>
          <w:sz w:val="20"/>
        </w:rPr>
        <w:t xml:space="preserve"> </w:t>
      </w:r>
      <w:r>
        <w:rPr>
          <w:sz w:val="20"/>
        </w:rPr>
        <w:t>nei</w:t>
      </w:r>
      <w:r>
        <w:rPr>
          <w:spacing w:val="-14"/>
          <w:sz w:val="20"/>
        </w:rPr>
        <w:t xml:space="preserve"> </w:t>
      </w:r>
      <w:r>
        <w:rPr>
          <w:sz w:val="20"/>
        </w:rPr>
        <w:t>jis,</w:t>
      </w:r>
      <w:r>
        <w:rPr>
          <w:spacing w:val="-14"/>
          <w:sz w:val="20"/>
        </w:rPr>
        <w:t xml:space="preserve"> </w:t>
      </w:r>
      <w:r>
        <w:rPr>
          <w:sz w:val="20"/>
        </w:rPr>
        <w:t>nei</w:t>
      </w:r>
      <w:r>
        <w:rPr>
          <w:spacing w:val="-14"/>
          <w:sz w:val="20"/>
        </w:rPr>
        <w:t xml:space="preserve"> </w:t>
      </w:r>
      <w:r>
        <w:rPr>
          <w:sz w:val="20"/>
        </w:rPr>
        <w:t>jo</w:t>
      </w:r>
      <w:r>
        <w:rPr>
          <w:spacing w:val="-14"/>
          <w:sz w:val="20"/>
        </w:rPr>
        <w:t xml:space="preserve"> </w:t>
      </w:r>
      <w:r>
        <w:rPr>
          <w:sz w:val="20"/>
        </w:rPr>
        <w:t>pasitelkiami</w:t>
      </w:r>
      <w:r>
        <w:rPr>
          <w:spacing w:val="-13"/>
          <w:sz w:val="20"/>
        </w:rPr>
        <w:t xml:space="preserve"> </w:t>
      </w:r>
      <w:r>
        <w:rPr>
          <w:sz w:val="20"/>
        </w:rPr>
        <w:t>subrangovai</w:t>
      </w:r>
      <w:r>
        <w:rPr>
          <w:spacing w:val="-14"/>
          <w:sz w:val="20"/>
        </w:rPr>
        <w:t xml:space="preserve"> </w:t>
      </w:r>
      <w:r>
        <w:rPr>
          <w:sz w:val="20"/>
        </w:rPr>
        <w:t>nėra</w:t>
      </w:r>
      <w:r>
        <w:rPr>
          <w:spacing w:val="-14"/>
          <w:sz w:val="20"/>
        </w:rPr>
        <w:t xml:space="preserve"> </w:t>
      </w:r>
      <w:r>
        <w:rPr>
          <w:sz w:val="20"/>
        </w:rPr>
        <w:t>kilę</w:t>
      </w:r>
      <w:r>
        <w:rPr>
          <w:spacing w:val="-14"/>
          <w:sz w:val="20"/>
        </w:rPr>
        <w:t xml:space="preserve"> </w:t>
      </w:r>
      <w:r>
        <w:rPr>
          <w:sz w:val="20"/>
        </w:rPr>
        <w:t>iš</w:t>
      </w:r>
      <w:r>
        <w:rPr>
          <w:spacing w:val="-14"/>
          <w:sz w:val="20"/>
        </w:rPr>
        <w:t xml:space="preserve"> </w:t>
      </w:r>
      <w:r>
        <w:rPr>
          <w:sz w:val="20"/>
        </w:rPr>
        <w:t>valstybių, kurios kelia grėsmę Lietuvos Respublikos nacionaliniam saugumui.</w:t>
      </w:r>
    </w:p>
    <w:p w14:paraId="0D4E930D" w14:textId="77777777" w:rsidR="008D372D" w:rsidRDefault="00E1470C">
      <w:pPr>
        <w:pStyle w:val="ListParagraph"/>
        <w:numPr>
          <w:ilvl w:val="2"/>
          <w:numId w:val="10"/>
        </w:numPr>
        <w:tabs>
          <w:tab w:val="left" w:pos="1367"/>
          <w:tab w:val="left" w:pos="1437"/>
        </w:tabs>
        <w:ind w:right="139" w:hanging="504"/>
        <w:rPr>
          <w:sz w:val="20"/>
        </w:rPr>
      </w:pPr>
      <w:r>
        <w:rPr>
          <w:sz w:val="20"/>
        </w:rPr>
        <w:tab/>
        <w:t>Griežtai</w:t>
      </w:r>
      <w:r>
        <w:rPr>
          <w:spacing w:val="-13"/>
          <w:sz w:val="20"/>
        </w:rPr>
        <w:t xml:space="preserve"> </w:t>
      </w:r>
      <w:r>
        <w:rPr>
          <w:sz w:val="20"/>
        </w:rPr>
        <w:t>draudžiama</w:t>
      </w:r>
      <w:r>
        <w:rPr>
          <w:spacing w:val="-12"/>
          <w:sz w:val="20"/>
        </w:rPr>
        <w:t xml:space="preserve"> </w:t>
      </w:r>
      <w:r>
        <w:rPr>
          <w:sz w:val="20"/>
        </w:rPr>
        <w:t>naudoti</w:t>
      </w:r>
      <w:r>
        <w:rPr>
          <w:spacing w:val="-13"/>
          <w:sz w:val="20"/>
        </w:rPr>
        <w:t xml:space="preserve"> </w:t>
      </w:r>
      <w:r>
        <w:rPr>
          <w:sz w:val="20"/>
        </w:rPr>
        <w:t>Elementus,</w:t>
      </w:r>
      <w:r>
        <w:rPr>
          <w:spacing w:val="-13"/>
          <w:sz w:val="20"/>
        </w:rPr>
        <w:t xml:space="preserve"> </w:t>
      </w:r>
      <w:r>
        <w:rPr>
          <w:sz w:val="20"/>
        </w:rPr>
        <w:t>kurių</w:t>
      </w:r>
      <w:r>
        <w:rPr>
          <w:spacing w:val="-12"/>
          <w:sz w:val="20"/>
        </w:rPr>
        <w:t xml:space="preserve"> </w:t>
      </w:r>
      <w:r>
        <w:rPr>
          <w:sz w:val="20"/>
        </w:rPr>
        <w:t>gamintojai,</w:t>
      </w:r>
      <w:r>
        <w:rPr>
          <w:spacing w:val="-13"/>
          <w:sz w:val="20"/>
        </w:rPr>
        <w:t xml:space="preserve"> </w:t>
      </w:r>
      <w:r>
        <w:rPr>
          <w:sz w:val="20"/>
        </w:rPr>
        <w:t>tiekėjai,</w:t>
      </w:r>
      <w:r>
        <w:rPr>
          <w:spacing w:val="-14"/>
          <w:sz w:val="20"/>
        </w:rPr>
        <w:t xml:space="preserve"> </w:t>
      </w:r>
      <w:r>
        <w:rPr>
          <w:sz w:val="20"/>
        </w:rPr>
        <w:t>paslaugų</w:t>
      </w:r>
      <w:r>
        <w:rPr>
          <w:spacing w:val="-12"/>
          <w:sz w:val="20"/>
        </w:rPr>
        <w:t xml:space="preserve"> </w:t>
      </w:r>
      <w:r>
        <w:rPr>
          <w:sz w:val="20"/>
        </w:rPr>
        <w:t>teikėjai</w:t>
      </w:r>
      <w:r>
        <w:rPr>
          <w:spacing w:val="-12"/>
          <w:sz w:val="20"/>
        </w:rPr>
        <w:t xml:space="preserve"> </w:t>
      </w:r>
      <w:r>
        <w:rPr>
          <w:sz w:val="20"/>
        </w:rPr>
        <w:t>ar</w:t>
      </w:r>
      <w:r>
        <w:rPr>
          <w:spacing w:val="-12"/>
          <w:sz w:val="20"/>
        </w:rPr>
        <w:t xml:space="preserve"> </w:t>
      </w:r>
      <w:r>
        <w:rPr>
          <w:sz w:val="20"/>
        </w:rPr>
        <w:t>galutiniai naudos</w:t>
      </w:r>
      <w:r>
        <w:rPr>
          <w:spacing w:val="-3"/>
          <w:sz w:val="20"/>
        </w:rPr>
        <w:t xml:space="preserve"> </w:t>
      </w:r>
      <w:r>
        <w:rPr>
          <w:sz w:val="20"/>
        </w:rPr>
        <w:t>gavėjai</w:t>
      </w:r>
      <w:r>
        <w:rPr>
          <w:spacing w:val="-1"/>
          <w:sz w:val="20"/>
        </w:rPr>
        <w:t xml:space="preserve"> </w:t>
      </w:r>
      <w:r>
        <w:rPr>
          <w:sz w:val="20"/>
        </w:rPr>
        <w:t>yra</w:t>
      </w:r>
      <w:r>
        <w:rPr>
          <w:spacing w:val="-2"/>
          <w:sz w:val="20"/>
        </w:rPr>
        <w:t xml:space="preserve"> </w:t>
      </w:r>
      <w:r>
        <w:rPr>
          <w:sz w:val="20"/>
        </w:rPr>
        <w:t>registruoti,</w:t>
      </w:r>
      <w:r>
        <w:rPr>
          <w:spacing w:val="-2"/>
          <w:sz w:val="20"/>
        </w:rPr>
        <w:t xml:space="preserve"> </w:t>
      </w:r>
      <w:r>
        <w:rPr>
          <w:sz w:val="20"/>
        </w:rPr>
        <w:t>valdomi</w:t>
      </w:r>
      <w:r>
        <w:rPr>
          <w:spacing w:val="-2"/>
          <w:sz w:val="20"/>
        </w:rPr>
        <w:t xml:space="preserve"> </w:t>
      </w:r>
      <w:r>
        <w:rPr>
          <w:sz w:val="20"/>
        </w:rPr>
        <w:t>(tiesiogiai</w:t>
      </w:r>
      <w:r>
        <w:rPr>
          <w:spacing w:val="-2"/>
          <w:sz w:val="20"/>
        </w:rPr>
        <w:t xml:space="preserve"> </w:t>
      </w:r>
      <w:r>
        <w:rPr>
          <w:sz w:val="20"/>
        </w:rPr>
        <w:t>ar</w:t>
      </w:r>
      <w:r>
        <w:rPr>
          <w:spacing w:val="-1"/>
          <w:sz w:val="20"/>
        </w:rPr>
        <w:t xml:space="preserve"> </w:t>
      </w:r>
      <w:r>
        <w:rPr>
          <w:sz w:val="20"/>
        </w:rPr>
        <w:t>netiesiogiai)</w:t>
      </w:r>
      <w:r>
        <w:rPr>
          <w:spacing w:val="-3"/>
          <w:sz w:val="20"/>
        </w:rPr>
        <w:t xml:space="preserve"> </w:t>
      </w:r>
      <w:r>
        <w:rPr>
          <w:sz w:val="20"/>
        </w:rPr>
        <w:t>ar</w:t>
      </w:r>
      <w:r>
        <w:rPr>
          <w:spacing w:val="-2"/>
          <w:sz w:val="20"/>
        </w:rPr>
        <w:t xml:space="preserve"> </w:t>
      </w:r>
      <w:r>
        <w:rPr>
          <w:sz w:val="20"/>
        </w:rPr>
        <w:t>kitaip</w:t>
      </w:r>
      <w:r>
        <w:rPr>
          <w:spacing w:val="-3"/>
          <w:sz w:val="20"/>
        </w:rPr>
        <w:t xml:space="preserve"> </w:t>
      </w:r>
      <w:r>
        <w:rPr>
          <w:sz w:val="20"/>
        </w:rPr>
        <w:t>kontroliuojami šalyse, kurios yra įtrauktos į Lietuvos Respublikos Vyriausybės ar jos įgaliotos institucijos patvirtintus sąrašus</w:t>
      </w:r>
      <w:r>
        <w:rPr>
          <w:spacing w:val="-7"/>
          <w:sz w:val="20"/>
        </w:rPr>
        <w:t xml:space="preserve"> </w:t>
      </w:r>
      <w:r>
        <w:rPr>
          <w:sz w:val="20"/>
        </w:rPr>
        <w:t>kaip</w:t>
      </w:r>
      <w:r>
        <w:rPr>
          <w:spacing w:val="-7"/>
          <w:sz w:val="20"/>
        </w:rPr>
        <w:t xml:space="preserve"> </w:t>
      </w:r>
      <w:r>
        <w:rPr>
          <w:sz w:val="20"/>
        </w:rPr>
        <w:t>nepatikimos,</w:t>
      </w:r>
      <w:r>
        <w:rPr>
          <w:spacing w:val="-6"/>
          <w:sz w:val="20"/>
        </w:rPr>
        <w:t xml:space="preserve"> </w:t>
      </w:r>
      <w:r>
        <w:rPr>
          <w:sz w:val="20"/>
        </w:rPr>
        <w:t>keliančios</w:t>
      </w:r>
      <w:r>
        <w:rPr>
          <w:spacing w:val="-6"/>
          <w:sz w:val="20"/>
        </w:rPr>
        <w:t xml:space="preserve"> </w:t>
      </w:r>
      <w:r>
        <w:rPr>
          <w:sz w:val="20"/>
        </w:rPr>
        <w:t>riziką</w:t>
      </w:r>
      <w:r>
        <w:rPr>
          <w:spacing w:val="-6"/>
          <w:sz w:val="20"/>
        </w:rPr>
        <w:t xml:space="preserve"> </w:t>
      </w:r>
      <w:r>
        <w:rPr>
          <w:sz w:val="20"/>
        </w:rPr>
        <w:t>nacionaliniam</w:t>
      </w:r>
      <w:r>
        <w:rPr>
          <w:spacing w:val="-6"/>
          <w:sz w:val="20"/>
        </w:rPr>
        <w:t xml:space="preserve"> </w:t>
      </w:r>
      <w:r>
        <w:rPr>
          <w:sz w:val="20"/>
        </w:rPr>
        <w:t>saugumui</w:t>
      </w:r>
      <w:r>
        <w:rPr>
          <w:spacing w:val="-8"/>
          <w:sz w:val="20"/>
        </w:rPr>
        <w:t xml:space="preserve"> </w:t>
      </w:r>
      <w:r>
        <w:rPr>
          <w:sz w:val="20"/>
        </w:rPr>
        <w:t>ar</w:t>
      </w:r>
      <w:r>
        <w:rPr>
          <w:spacing w:val="-6"/>
          <w:sz w:val="20"/>
        </w:rPr>
        <w:t xml:space="preserve"> </w:t>
      </w:r>
      <w:r>
        <w:rPr>
          <w:sz w:val="20"/>
        </w:rPr>
        <w:t>nurodytos</w:t>
      </w:r>
      <w:r>
        <w:rPr>
          <w:spacing w:val="-7"/>
          <w:sz w:val="20"/>
        </w:rPr>
        <w:t xml:space="preserve"> </w:t>
      </w:r>
      <w:r>
        <w:rPr>
          <w:sz w:val="20"/>
        </w:rPr>
        <w:t>kaip</w:t>
      </w:r>
      <w:r>
        <w:rPr>
          <w:spacing w:val="-6"/>
          <w:sz w:val="20"/>
        </w:rPr>
        <w:t xml:space="preserve"> </w:t>
      </w:r>
      <w:r>
        <w:rPr>
          <w:sz w:val="20"/>
        </w:rPr>
        <w:t>draudžia-mos</w:t>
      </w:r>
      <w:r>
        <w:rPr>
          <w:spacing w:val="-11"/>
          <w:sz w:val="20"/>
        </w:rPr>
        <w:t xml:space="preserve"> </w:t>
      </w:r>
      <w:r>
        <w:rPr>
          <w:sz w:val="20"/>
        </w:rPr>
        <w:t>(įskaitant,</w:t>
      </w:r>
      <w:r>
        <w:rPr>
          <w:spacing w:val="-12"/>
          <w:sz w:val="20"/>
        </w:rPr>
        <w:t xml:space="preserve"> </w:t>
      </w:r>
      <w:r>
        <w:rPr>
          <w:sz w:val="20"/>
        </w:rPr>
        <w:t>bet</w:t>
      </w:r>
      <w:r>
        <w:rPr>
          <w:spacing w:val="-11"/>
          <w:sz w:val="20"/>
        </w:rPr>
        <w:t xml:space="preserve"> </w:t>
      </w:r>
      <w:r>
        <w:rPr>
          <w:sz w:val="20"/>
        </w:rPr>
        <w:t>neapsiribojant,</w:t>
      </w:r>
      <w:r>
        <w:rPr>
          <w:spacing w:val="-12"/>
          <w:sz w:val="20"/>
        </w:rPr>
        <w:t xml:space="preserve"> </w:t>
      </w:r>
      <w:r>
        <w:rPr>
          <w:sz w:val="20"/>
        </w:rPr>
        <w:t>Rusijos</w:t>
      </w:r>
      <w:r>
        <w:rPr>
          <w:spacing w:val="-10"/>
          <w:sz w:val="20"/>
        </w:rPr>
        <w:t xml:space="preserve"> </w:t>
      </w:r>
      <w:r>
        <w:rPr>
          <w:sz w:val="20"/>
        </w:rPr>
        <w:t>Federaciją,</w:t>
      </w:r>
      <w:r>
        <w:rPr>
          <w:spacing w:val="-11"/>
          <w:sz w:val="20"/>
        </w:rPr>
        <w:t xml:space="preserve"> </w:t>
      </w:r>
      <w:r>
        <w:rPr>
          <w:sz w:val="20"/>
        </w:rPr>
        <w:t>Baltarusijos</w:t>
      </w:r>
      <w:r>
        <w:rPr>
          <w:spacing w:val="-11"/>
          <w:sz w:val="20"/>
        </w:rPr>
        <w:t xml:space="preserve"> </w:t>
      </w:r>
      <w:r>
        <w:rPr>
          <w:sz w:val="20"/>
        </w:rPr>
        <w:t>Respubliką</w:t>
      </w:r>
      <w:r>
        <w:rPr>
          <w:spacing w:val="-10"/>
          <w:sz w:val="20"/>
        </w:rPr>
        <w:t xml:space="preserve"> </w:t>
      </w:r>
      <w:r>
        <w:rPr>
          <w:sz w:val="20"/>
        </w:rPr>
        <w:t>ir</w:t>
      </w:r>
      <w:r>
        <w:rPr>
          <w:spacing w:val="-11"/>
          <w:sz w:val="20"/>
        </w:rPr>
        <w:t xml:space="preserve"> </w:t>
      </w:r>
      <w:r>
        <w:rPr>
          <w:sz w:val="20"/>
        </w:rPr>
        <w:t>Kinijos</w:t>
      </w:r>
      <w:r>
        <w:rPr>
          <w:spacing w:val="-11"/>
          <w:sz w:val="20"/>
        </w:rPr>
        <w:t xml:space="preserve"> </w:t>
      </w:r>
      <w:r>
        <w:rPr>
          <w:sz w:val="20"/>
        </w:rPr>
        <w:t>Liaudies Respubliką). Detalūs reikalavimai pateikti Specialiosiose pirkimo sąlygose.</w:t>
      </w:r>
    </w:p>
    <w:p w14:paraId="0D4E930E" w14:textId="77777777" w:rsidR="008D372D" w:rsidRDefault="00E1470C">
      <w:pPr>
        <w:pStyle w:val="ListParagraph"/>
        <w:numPr>
          <w:ilvl w:val="2"/>
          <w:numId w:val="10"/>
        </w:numPr>
        <w:tabs>
          <w:tab w:val="left" w:pos="1365"/>
        </w:tabs>
        <w:spacing w:before="1"/>
        <w:ind w:left="1365" w:hanging="503"/>
        <w:rPr>
          <w:sz w:val="20"/>
        </w:rPr>
      </w:pPr>
      <w:r>
        <w:rPr>
          <w:sz w:val="20"/>
        </w:rPr>
        <w:t>Tiekėjas</w:t>
      </w:r>
      <w:r>
        <w:rPr>
          <w:spacing w:val="-8"/>
          <w:sz w:val="20"/>
        </w:rPr>
        <w:t xml:space="preserve"> </w:t>
      </w:r>
      <w:r>
        <w:rPr>
          <w:sz w:val="20"/>
        </w:rPr>
        <w:t>įsipareigoja</w:t>
      </w:r>
      <w:r>
        <w:rPr>
          <w:spacing w:val="-6"/>
          <w:sz w:val="20"/>
        </w:rPr>
        <w:t xml:space="preserve"> </w:t>
      </w:r>
      <w:r>
        <w:rPr>
          <w:sz w:val="20"/>
        </w:rPr>
        <w:t>aktyviai</w:t>
      </w:r>
      <w:r>
        <w:rPr>
          <w:spacing w:val="-5"/>
          <w:sz w:val="20"/>
        </w:rPr>
        <w:t xml:space="preserve"> </w:t>
      </w:r>
      <w:r>
        <w:rPr>
          <w:sz w:val="20"/>
        </w:rPr>
        <w:t>stebėti</w:t>
      </w:r>
      <w:r>
        <w:rPr>
          <w:spacing w:val="-7"/>
          <w:sz w:val="20"/>
        </w:rPr>
        <w:t xml:space="preserve"> </w:t>
      </w:r>
      <w:r>
        <w:rPr>
          <w:sz w:val="20"/>
        </w:rPr>
        <w:t>šių</w:t>
      </w:r>
      <w:r>
        <w:rPr>
          <w:spacing w:val="-6"/>
          <w:sz w:val="20"/>
        </w:rPr>
        <w:t xml:space="preserve"> </w:t>
      </w:r>
      <w:r>
        <w:rPr>
          <w:sz w:val="20"/>
        </w:rPr>
        <w:t>įsipareigojimų</w:t>
      </w:r>
      <w:r>
        <w:rPr>
          <w:spacing w:val="-8"/>
          <w:sz w:val="20"/>
        </w:rPr>
        <w:t xml:space="preserve"> </w:t>
      </w:r>
      <w:r>
        <w:rPr>
          <w:sz w:val="20"/>
        </w:rPr>
        <w:t>vykdymą</w:t>
      </w:r>
      <w:r>
        <w:rPr>
          <w:spacing w:val="-6"/>
          <w:sz w:val="20"/>
        </w:rPr>
        <w:t xml:space="preserve"> </w:t>
      </w:r>
      <w:r>
        <w:rPr>
          <w:sz w:val="20"/>
        </w:rPr>
        <w:t>viso</w:t>
      </w:r>
      <w:r>
        <w:rPr>
          <w:spacing w:val="-6"/>
          <w:sz w:val="20"/>
        </w:rPr>
        <w:t xml:space="preserve"> </w:t>
      </w:r>
      <w:r>
        <w:rPr>
          <w:sz w:val="20"/>
        </w:rPr>
        <w:t>Sutarties</w:t>
      </w:r>
      <w:r>
        <w:rPr>
          <w:spacing w:val="-6"/>
          <w:sz w:val="20"/>
        </w:rPr>
        <w:t xml:space="preserve"> </w:t>
      </w:r>
      <w:r>
        <w:rPr>
          <w:sz w:val="20"/>
        </w:rPr>
        <w:t>galiojimo</w:t>
      </w:r>
      <w:r>
        <w:rPr>
          <w:spacing w:val="-5"/>
          <w:sz w:val="20"/>
        </w:rPr>
        <w:t xml:space="preserve"> </w:t>
      </w:r>
      <w:r>
        <w:rPr>
          <w:spacing w:val="-2"/>
          <w:sz w:val="20"/>
        </w:rPr>
        <w:t>metu.</w:t>
      </w:r>
    </w:p>
    <w:p w14:paraId="0D4E930F" w14:textId="77777777" w:rsidR="008D372D" w:rsidRDefault="00E1470C">
      <w:pPr>
        <w:pStyle w:val="ListParagraph"/>
        <w:numPr>
          <w:ilvl w:val="2"/>
          <w:numId w:val="10"/>
        </w:numPr>
        <w:tabs>
          <w:tab w:val="left" w:pos="1365"/>
        </w:tabs>
        <w:ind w:left="1365" w:hanging="503"/>
        <w:rPr>
          <w:sz w:val="20"/>
        </w:rPr>
      </w:pPr>
      <w:r>
        <w:rPr>
          <w:sz w:val="20"/>
        </w:rPr>
        <w:t>Užsakovui</w:t>
      </w:r>
      <w:r>
        <w:rPr>
          <w:spacing w:val="-4"/>
          <w:sz w:val="20"/>
        </w:rPr>
        <w:t xml:space="preserve"> </w:t>
      </w:r>
      <w:r>
        <w:rPr>
          <w:sz w:val="20"/>
        </w:rPr>
        <w:t>pareikalavus,</w:t>
      </w:r>
      <w:r>
        <w:rPr>
          <w:spacing w:val="-3"/>
          <w:sz w:val="20"/>
        </w:rPr>
        <w:t xml:space="preserve"> </w:t>
      </w:r>
      <w:r>
        <w:rPr>
          <w:sz w:val="20"/>
        </w:rPr>
        <w:t>Tiekėjas</w:t>
      </w:r>
      <w:r>
        <w:rPr>
          <w:spacing w:val="-2"/>
          <w:sz w:val="20"/>
        </w:rPr>
        <w:t xml:space="preserve"> </w:t>
      </w:r>
      <w:r>
        <w:rPr>
          <w:sz w:val="20"/>
        </w:rPr>
        <w:t>privalo</w:t>
      </w:r>
      <w:r>
        <w:rPr>
          <w:spacing w:val="-3"/>
          <w:sz w:val="20"/>
        </w:rPr>
        <w:t xml:space="preserve"> </w:t>
      </w:r>
      <w:r>
        <w:rPr>
          <w:sz w:val="20"/>
        </w:rPr>
        <w:t>pateikti</w:t>
      </w:r>
      <w:r>
        <w:rPr>
          <w:spacing w:val="-2"/>
          <w:sz w:val="20"/>
        </w:rPr>
        <w:t xml:space="preserve"> </w:t>
      </w:r>
      <w:r>
        <w:rPr>
          <w:sz w:val="20"/>
        </w:rPr>
        <w:t>raštišką</w:t>
      </w:r>
      <w:r>
        <w:rPr>
          <w:spacing w:val="-2"/>
          <w:sz w:val="20"/>
        </w:rPr>
        <w:t xml:space="preserve"> </w:t>
      </w:r>
      <w:r>
        <w:rPr>
          <w:sz w:val="20"/>
        </w:rPr>
        <w:t>patvirtinimą</w:t>
      </w:r>
      <w:r>
        <w:rPr>
          <w:spacing w:val="2"/>
          <w:sz w:val="20"/>
        </w:rPr>
        <w:t xml:space="preserve"> </w:t>
      </w:r>
      <w:r>
        <w:rPr>
          <w:sz w:val="20"/>
        </w:rPr>
        <w:t>dėl</w:t>
      </w:r>
      <w:r>
        <w:rPr>
          <w:spacing w:val="-2"/>
          <w:sz w:val="20"/>
        </w:rPr>
        <w:t xml:space="preserve"> </w:t>
      </w:r>
      <w:r>
        <w:rPr>
          <w:sz w:val="20"/>
        </w:rPr>
        <w:t>šio</w:t>
      </w:r>
      <w:r>
        <w:rPr>
          <w:spacing w:val="-2"/>
          <w:sz w:val="20"/>
        </w:rPr>
        <w:t xml:space="preserve"> </w:t>
      </w:r>
      <w:r>
        <w:rPr>
          <w:sz w:val="20"/>
        </w:rPr>
        <w:t>punkto</w:t>
      </w:r>
      <w:r>
        <w:rPr>
          <w:spacing w:val="-3"/>
          <w:sz w:val="20"/>
        </w:rPr>
        <w:t xml:space="preserve"> </w:t>
      </w:r>
      <w:r>
        <w:rPr>
          <w:sz w:val="20"/>
        </w:rPr>
        <w:t>atitikimo</w:t>
      </w:r>
      <w:r>
        <w:rPr>
          <w:spacing w:val="-1"/>
          <w:sz w:val="20"/>
        </w:rPr>
        <w:t xml:space="preserve"> </w:t>
      </w:r>
      <w:r>
        <w:rPr>
          <w:spacing w:val="-5"/>
          <w:sz w:val="20"/>
        </w:rPr>
        <w:t>ir</w:t>
      </w:r>
    </w:p>
    <w:p w14:paraId="0D4E9310" w14:textId="77777777" w:rsidR="008D372D" w:rsidRDefault="00E1470C">
      <w:pPr>
        <w:pStyle w:val="BodyText"/>
        <w:spacing w:before="18"/>
        <w:jc w:val="both"/>
      </w:pPr>
      <w:r>
        <w:t>informaciją</w:t>
      </w:r>
      <w:r>
        <w:rPr>
          <w:spacing w:val="-5"/>
        </w:rPr>
        <w:t xml:space="preserve"> </w:t>
      </w:r>
      <w:r>
        <w:t>(pvz.,</w:t>
      </w:r>
      <w:r>
        <w:rPr>
          <w:spacing w:val="-6"/>
        </w:rPr>
        <w:t xml:space="preserve"> </w:t>
      </w:r>
      <w:r>
        <w:t>SBOM)</w:t>
      </w:r>
      <w:r>
        <w:rPr>
          <w:spacing w:val="-5"/>
        </w:rPr>
        <w:t xml:space="preserve"> </w:t>
      </w:r>
      <w:r>
        <w:t>apie</w:t>
      </w:r>
      <w:r>
        <w:rPr>
          <w:spacing w:val="-5"/>
        </w:rPr>
        <w:t xml:space="preserve"> </w:t>
      </w:r>
      <w:r>
        <w:t>Sistemos</w:t>
      </w:r>
      <w:r>
        <w:rPr>
          <w:spacing w:val="-7"/>
        </w:rPr>
        <w:t xml:space="preserve"> </w:t>
      </w:r>
      <w:r>
        <w:t>komponentų</w:t>
      </w:r>
      <w:r>
        <w:rPr>
          <w:spacing w:val="-6"/>
        </w:rPr>
        <w:t xml:space="preserve"> </w:t>
      </w:r>
      <w:r>
        <w:t>kilmę</w:t>
      </w:r>
      <w:r>
        <w:rPr>
          <w:spacing w:val="-5"/>
        </w:rPr>
        <w:t xml:space="preserve"> </w:t>
      </w:r>
      <w:r>
        <w:t>ir</w:t>
      </w:r>
      <w:r>
        <w:rPr>
          <w:spacing w:val="-4"/>
        </w:rPr>
        <w:t xml:space="preserve"> </w:t>
      </w:r>
      <w:r>
        <w:rPr>
          <w:spacing w:val="-2"/>
        </w:rPr>
        <w:t>gamintojus.</w:t>
      </w:r>
    </w:p>
    <w:p w14:paraId="773D17AC" w14:textId="77777777" w:rsidR="008F3858" w:rsidRDefault="005A6BD2">
      <w:pPr>
        <w:pStyle w:val="BodyText"/>
        <w:spacing w:before="3"/>
        <w:ind w:left="0"/>
        <w:rPr>
          <w:noProof/>
          <w:sz w:val="12"/>
        </w:rPr>
      </w:pPr>
      <w:r>
        <w:rPr>
          <w:noProof/>
          <w:sz w:val="12"/>
        </w:rPr>
        <mc:AlternateContent>
          <mc:Choice Requires="wpg">
            <w:drawing>
              <wp:anchor distT="0" distB="0" distL="0" distR="0" simplePos="0" relativeHeight="251658318" behindDoc="1" locked="0" layoutInCell="1" allowOverlap="1" wp14:anchorId="0D4E94D9" wp14:editId="0D4E94DA">
                <wp:simplePos x="0" y="0"/>
                <wp:positionH relativeFrom="page">
                  <wp:posOffset>1858010</wp:posOffset>
                </wp:positionH>
                <wp:positionV relativeFrom="paragraph">
                  <wp:posOffset>104917</wp:posOffset>
                </wp:positionV>
                <wp:extent cx="5344160" cy="19685"/>
                <wp:effectExtent l="0" t="0" r="0" b="0"/>
                <wp:wrapTopAndBottom/>
                <wp:docPr id="215" name="Group 215">
                  <a:extLst xmlns:a="http://schemas.openxmlformats.org/drawingml/2006/main">
                    <a:ext uri="{FF2B5EF4-FFF2-40B4-BE49-F238E27FC236}">
                      <a16:creationId xmlns:a16="http://schemas.microsoft.com/office/drawing/2014/main" id="{946BC402-F88B-4A96-9F61-D10409E4C5A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216" name="Graphic 216"/>
                        <wps:cNvSpPr/>
                        <wps:spPr>
                          <a:xfrm>
                            <a:off x="0" y="0"/>
                            <a:ext cx="5342890" cy="19050"/>
                          </a:xfrm>
                          <a:custGeom>
                            <a:avLst/>
                            <a:gdLst/>
                            <a:ahLst/>
                            <a:cxnLst/>
                            <a:rect l="l" t="t" r="r" b="b"/>
                            <a:pathLst>
                              <a:path w="5342890" h="19050">
                                <a:moveTo>
                                  <a:pt x="5342890" y="0"/>
                                </a:moveTo>
                                <a:lnTo>
                                  <a:pt x="0" y="0"/>
                                </a:lnTo>
                                <a:lnTo>
                                  <a:pt x="0" y="647"/>
                                </a:lnTo>
                                <a:lnTo>
                                  <a:pt x="0" y="3683"/>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217" name="Graphic 217"/>
                        <wps:cNvSpPr/>
                        <wps:spPr>
                          <a:xfrm>
                            <a:off x="5340858" y="635"/>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18" name="Graphic 218"/>
                        <wps:cNvSpPr/>
                        <wps:spPr>
                          <a:xfrm>
                            <a:off x="0" y="647"/>
                            <a:ext cx="5344160" cy="16510"/>
                          </a:xfrm>
                          <a:custGeom>
                            <a:avLst/>
                            <a:gdLst/>
                            <a:ahLst/>
                            <a:cxnLst/>
                            <a:rect l="l" t="t" r="r" b="b"/>
                            <a:pathLst>
                              <a:path w="5344160" h="16510">
                                <a:moveTo>
                                  <a:pt x="3035" y="3035"/>
                                </a:moveTo>
                                <a:lnTo>
                                  <a:pt x="0" y="3035"/>
                                </a:lnTo>
                                <a:lnTo>
                                  <a:pt x="0" y="15989"/>
                                </a:lnTo>
                                <a:lnTo>
                                  <a:pt x="3035" y="15989"/>
                                </a:lnTo>
                                <a:lnTo>
                                  <a:pt x="3035" y="3035"/>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219" name="Graphic 219"/>
                        <wps:cNvSpPr/>
                        <wps:spPr>
                          <a:xfrm>
                            <a:off x="5340858" y="3682"/>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20" name="Graphic 220"/>
                        <wps:cNvSpPr/>
                        <wps:spPr>
                          <a:xfrm>
                            <a:off x="0" y="1663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21" name="Graphic 221"/>
                        <wps:cNvSpPr/>
                        <wps:spPr>
                          <a:xfrm>
                            <a:off x="0" y="16649"/>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531CB22" id="Group 215" o:spid="_x0000_s1026" style="position:absolute;margin-left:146.3pt;margin-top:8.25pt;width:420.8pt;height:1.55pt;z-index:-251658162;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">
                <v:shape id="Graphic 216"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" path="m5342890,l,,,647,,3683,,19050r5342890,l5342890,xe" fillcolor="#9f9f9f" stroked="f">
                  <v:path arrowok="t"/>
                </v:shape>
                <v:shape id="Graphic 217" o:spid="_x0000_s1028" style="position:absolute;left:53408;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" path="m3048,l,,,3047r3048,l3048,xe" fillcolor="#e2e2e2" stroked="f">
                  <v:path arrowok="t"/>
                </v:shape>
                <v:shape id="Graphic 218" o:spid="_x0000_s1029" style="position:absolute;top:6;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" path="m3035,3035l,3035,,15989r3035,l3035,3035xem5343906,r-3048,l5340858,3035r3048,l5343906,xe" fillcolor="#9f9f9f" stroked="f">
                  <v:path arrowok="t"/>
                </v:shape>
                <v:shape id="Graphic 219" o:spid="_x0000_s1030" style="position:absolute;left:53408;top:36;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" path="m3048,l,,,12953r3048,l3048,xe" fillcolor="#e2e2e2" stroked="f">
                  <v:path arrowok="t"/>
                </v:shape>
                <v:shape id="Graphic 220"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" path="m3047,l,,,3047r3047,l3047,xe" fillcolor="#9f9f9f" stroked="f">
                  <v:path arrowok="t"/>
                </v:shape>
                <v:shape id="Graphic 221" o:spid="_x0000_s1032" style="position:absolute;top:166;width:53441;height:32;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" path="m3035,l,,,3035r3035,l3035,xem5343906,r-3048,l3048,r,3035l5340858,3035r3048,l5343906,xe" fillcolor="#e2e2e2" stroked="f">
                  <v:path arrowok="t"/>
                </v:shape>
                <w10:wrap type="topAndBottom" anchorx="page"/>
              </v:group>
            </w:pict>
          </mc:Fallback>
        </mc:AlternateContent>
      </w:r>
    </w:p>
    <w:p w14:paraId="0D4E9311" w14:textId="180447A4" w:rsidR="008D372D" w:rsidRDefault="00E1470C">
      <w:pPr>
        <w:pStyle w:val="BodyText"/>
        <w:spacing w:before="3"/>
        <w:ind w:left="0"/>
        <w:rPr>
          <w:sz w:val="12"/>
        </w:rPr>
      </w:pPr>
      <w:r>
        <w:rPr>
          <w:noProof/>
          <w:sz w:val="12"/>
        </w:rPr>
        <mc:AlternateContent>
          <mc:Choice Requires="wpg">
            <w:drawing>
              <wp:anchor distT="0" distB="0" distL="0" distR="0" simplePos="0" relativeHeight="251658319" behindDoc="1" locked="0" layoutInCell="1" allowOverlap="1" wp14:anchorId="5B019C37" wp14:editId="5B019C38">
                <wp:simplePos x="0" y="0"/>
                <wp:positionH relativeFrom="page">
                  <wp:posOffset>1858010</wp:posOffset>
                </wp:positionH>
                <wp:positionV relativeFrom="paragraph">
                  <wp:posOffset>104917</wp:posOffset>
                </wp:positionV>
                <wp:extent cx="5344160" cy="19685"/>
                <wp:effectExtent l="0" t="0" r="0" b="0"/>
                <wp:wrapTopAndBottom/>
                <wp:docPr id="1598946671" name="Group 1598946671">
                  <a:extLst xmlns:a="http://schemas.openxmlformats.org/drawingml/2006/main">
                    <a:ext uri="{FF2B5EF4-FFF2-40B4-BE49-F238E27FC236}">
                      <a16:creationId xmlns:a16="http://schemas.microsoft.com/office/drawing/2014/main" id="{A5D8EAEB-7343-4513-8290-A0BBBBB0667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848641291" name="Graphic 216"/>
                        <wps:cNvSpPr/>
                        <wps:spPr>
                          <a:xfrm>
                            <a:off x="0" y="0"/>
                            <a:ext cx="5342890" cy="19050"/>
                          </a:xfrm>
                          <a:custGeom>
                            <a:avLst/>
                            <a:gdLst/>
                            <a:ahLst/>
                            <a:cxnLst/>
                            <a:rect l="l" t="t" r="r" b="b"/>
                            <a:pathLst>
                              <a:path w="5342890" h="19050">
                                <a:moveTo>
                                  <a:pt x="5342890" y="0"/>
                                </a:moveTo>
                                <a:lnTo>
                                  <a:pt x="0" y="0"/>
                                </a:lnTo>
                                <a:lnTo>
                                  <a:pt x="0" y="647"/>
                                </a:lnTo>
                                <a:lnTo>
                                  <a:pt x="0" y="3683"/>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1631917711" name="Graphic 217"/>
                        <wps:cNvSpPr/>
                        <wps:spPr>
                          <a:xfrm>
                            <a:off x="5340858" y="635"/>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92372143" name="Graphic 218"/>
                        <wps:cNvSpPr/>
                        <wps:spPr>
                          <a:xfrm>
                            <a:off x="0" y="647"/>
                            <a:ext cx="5344160" cy="16510"/>
                          </a:xfrm>
                          <a:custGeom>
                            <a:avLst/>
                            <a:gdLst/>
                            <a:ahLst/>
                            <a:cxnLst/>
                            <a:rect l="l" t="t" r="r" b="b"/>
                            <a:pathLst>
                              <a:path w="5344160" h="16510">
                                <a:moveTo>
                                  <a:pt x="3035" y="3035"/>
                                </a:moveTo>
                                <a:lnTo>
                                  <a:pt x="0" y="3035"/>
                                </a:lnTo>
                                <a:lnTo>
                                  <a:pt x="0" y="15989"/>
                                </a:lnTo>
                                <a:lnTo>
                                  <a:pt x="3035" y="15989"/>
                                </a:lnTo>
                                <a:lnTo>
                                  <a:pt x="3035" y="3035"/>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1155790472" name="Graphic 219"/>
                        <wps:cNvSpPr/>
                        <wps:spPr>
                          <a:xfrm>
                            <a:off x="5340858" y="3682"/>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066314893" name="Graphic 220"/>
                        <wps:cNvSpPr/>
                        <wps:spPr>
                          <a:xfrm>
                            <a:off x="0" y="1663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18432565" name="Graphic 221"/>
                        <wps:cNvSpPr/>
                        <wps:spPr>
                          <a:xfrm>
                            <a:off x="0" y="16649"/>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8D14908" id="Group 1598946671" o:spid="_x0000_s1026" style="position:absolute;margin-left:146.3pt;margin-top:8.25pt;width:420.8pt;height:1.55pt;z-index:-251658161;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">
                <v:shape id="Graphic 216"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" path="m5342890,l,,,647,,3683,,19050r5342890,l5342890,xe" fillcolor="#9f9f9f" stroked="f">
                  <v:path arrowok="t"/>
                </v:shape>
                <v:shape id="Graphic 217" o:spid="_x0000_s1028" style="position:absolute;left:53408;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" path="m3048,l,,,3047r3048,l3048,xe" fillcolor="#e2e2e2" stroked="f">
                  <v:path arrowok="t"/>
                </v:shape>
                <v:shape id="Graphic 218" o:spid="_x0000_s1029" style="position:absolute;top:6;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" path="m3035,3035l,3035,,15989r3035,l3035,3035xem5343906,r-3048,l5340858,3035r3048,l5343906,xe" fillcolor="#9f9f9f" stroked="f">
                  <v:path arrowok="t"/>
                </v:shape>
                <v:shape id="Graphic 219" o:spid="_x0000_s1030" style="position:absolute;left:53408;top:36;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" path="m3048,l,,,12953r3048,l3048,xe" fillcolor="#e2e2e2" stroked="f">
                  <v:path arrowok="t"/>
                </v:shape>
                <v:shape id="Graphic 220"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" path="m3047,l,,,3047r3047,l3047,xe" fillcolor="#9f9f9f" stroked="f">
                  <v:path arrowok="t"/>
                </v:shape>
                <v:shape id="Graphic 221" o:spid="_x0000_s1032" style="position:absolute;top:166;width:53441;height:32;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" path="m3035,l,,,3035r3035,l3035,xem5343906,r-3048,l3048,r,3035l5340858,3035r3048,l5343906,xe" fillcolor="#e2e2e2" stroked="f">
                  <v:path arrowok="t"/>
                </v:shape>
                <w10:wrap type="topAndBottom" anchorx="page"/>
              </v:group>
            </w:pict>
          </mc:Fallback>
        </mc:AlternateContent>
      </w:r>
    </w:p>
    <w:p w14:paraId="0D4E9312" w14:textId="77777777" w:rsidR="008D372D" w:rsidRDefault="008D372D">
      <w:pPr>
        <w:pStyle w:val="BodyText"/>
        <w:ind w:left="0"/>
      </w:pPr>
    </w:p>
    <w:p w14:paraId="0D4E9313" w14:textId="77777777" w:rsidR="008D372D" w:rsidRDefault="00E1470C">
      <w:pPr>
        <w:pStyle w:val="Heading2"/>
        <w:numPr>
          <w:ilvl w:val="1"/>
          <w:numId w:val="10"/>
        </w:numPr>
        <w:tabs>
          <w:tab w:val="left" w:pos="850"/>
        </w:tabs>
        <w:ind w:left="850" w:hanging="348"/>
        <w:rPr>
          <w:sz w:val="18"/>
        </w:rPr>
      </w:pPr>
      <w:r>
        <w:t>Saugus</w:t>
      </w:r>
      <w:r>
        <w:rPr>
          <w:spacing w:val="-6"/>
        </w:rPr>
        <w:t xml:space="preserve"> </w:t>
      </w:r>
      <w:r>
        <w:t>programinės</w:t>
      </w:r>
      <w:r>
        <w:rPr>
          <w:spacing w:val="-6"/>
        </w:rPr>
        <w:t xml:space="preserve"> </w:t>
      </w:r>
      <w:r>
        <w:t>įrangos</w:t>
      </w:r>
      <w:r>
        <w:rPr>
          <w:spacing w:val="-5"/>
        </w:rPr>
        <w:t xml:space="preserve"> </w:t>
      </w:r>
      <w:r>
        <w:t>vystymo</w:t>
      </w:r>
      <w:r>
        <w:rPr>
          <w:spacing w:val="-7"/>
        </w:rPr>
        <w:t xml:space="preserve"> </w:t>
      </w:r>
      <w:r>
        <w:t>ciklas</w:t>
      </w:r>
      <w:r>
        <w:rPr>
          <w:spacing w:val="-5"/>
        </w:rPr>
        <w:t xml:space="preserve"> </w:t>
      </w:r>
      <w:r>
        <w:rPr>
          <w:spacing w:val="-2"/>
        </w:rPr>
        <w:t>(SSDLC)</w:t>
      </w:r>
    </w:p>
    <w:p w14:paraId="0D4E9314" w14:textId="77777777" w:rsidR="008D372D" w:rsidRDefault="00E1470C">
      <w:pPr>
        <w:pStyle w:val="ListParagraph"/>
        <w:numPr>
          <w:ilvl w:val="2"/>
          <w:numId w:val="10"/>
        </w:numPr>
        <w:tabs>
          <w:tab w:val="left" w:pos="1367"/>
        </w:tabs>
        <w:ind w:right="138" w:hanging="504"/>
        <w:rPr>
          <w:sz w:val="20"/>
        </w:rPr>
      </w:pPr>
      <w:r>
        <w:rPr>
          <w:sz w:val="20"/>
        </w:rPr>
        <w:t>Tiekėjas</w:t>
      </w:r>
      <w:r>
        <w:rPr>
          <w:spacing w:val="-12"/>
          <w:sz w:val="20"/>
        </w:rPr>
        <w:t xml:space="preserve"> </w:t>
      </w:r>
      <w:r>
        <w:rPr>
          <w:sz w:val="20"/>
        </w:rPr>
        <w:t>įsipareigoja</w:t>
      </w:r>
      <w:r>
        <w:rPr>
          <w:spacing w:val="-12"/>
          <w:sz w:val="20"/>
        </w:rPr>
        <w:t xml:space="preserve"> </w:t>
      </w:r>
      <w:r>
        <w:rPr>
          <w:sz w:val="20"/>
        </w:rPr>
        <w:t>laikytis</w:t>
      </w:r>
      <w:r>
        <w:rPr>
          <w:spacing w:val="-12"/>
          <w:sz w:val="20"/>
        </w:rPr>
        <w:t xml:space="preserve"> </w:t>
      </w:r>
      <w:r>
        <w:rPr>
          <w:sz w:val="20"/>
        </w:rPr>
        <w:t>gerųjų</w:t>
      </w:r>
      <w:r>
        <w:rPr>
          <w:spacing w:val="-12"/>
          <w:sz w:val="20"/>
        </w:rPr>
        <w:t xml:space="preserve"> </w:t>
      </w:r>
      <w:r>
        <w:rPr>
          <w:sz w:val="20"/>
        </w:rPr>
        <w:t>programinės</w:t>
      </w:r>
      <w:r>
        <w:rPr>
          <w:spacing w:val="-12"/>
          <w:sz w:val="20"/>
        </w:rPr>
        <w:t xml:space="preserve"> </w:t>
      </w:r>
      <w:r>
        <w:rPr>
          <w:sz w:val="20"/>
        </w:rPr>
        <w:t>įrangos</w:t>
      </w:r>
      <w:r>
        <w:rPr>
          <w:spacing w:val="-12"/>
          <w:sz w:val="20"/>
        </w:rPr>
        <w:t xml:space="preserve"> </w:t>
      </w:r>
      <w:r>
        <w:rPr>
          <w:sz w:val="20"/>
        </w:rPr>
        <w:t>kūrimo</w:t>
      </w:r>
      <w:r>
        <w:rPr>
          <w:spacing w:val="-12"/>
          <w:sz w:val="20"/>
        </w:rPr>
        <w:t xml:space="preserve"> </w:t>
      </w:r>
      <w:r>
        <w:rPr>
          <w:sz w:val="20"/>
        </w:rPr>
        <w:t>saugumo</w:t>
      </w:r>
      <w:r>
        <w:rPr>
          <w:spacing w:val="-12"/>
          <w:sz w:val="20"/>
        </w:rPr>
        <w:t xml:space="preserve"> </w:t>
      </w:r>
      <w:r>
        <w:rPr>
          <w:sz w:val="20"/>
        </w:rPr>
        <w:t>praktikų</w:t>
      </w:r>
      <w:r>
        <w:rPr>
          <w:spacing w:val="-12"/>
          <w:sz w:val="20"/>
        </w:rPr>
        <w:t xml:space="preserve"> </w:t>
      </w:r>
      <w:r>
        <w:rPr>
          <w:sz w:val="20"/>
        </w:rPr>
        <w:t>(angl.</w:t>
      </w:r>
      <w:r>
        <w:rPr>
          <w:spacing w:val="-13"/>
          <w:sz w:val="20"/>
        </w:rPr>
        <w:t xml:space="preserve"> </w:t>
      </w:r>
      <w:r>
        <w:rPr>
          <w:sz w:val="20"/>
        </w:rPr>
        <w:t>Secure Coding) ir užtikrinti, kad sukurtas produktas atitiktų galiojančius teisės aktus, įskaitant Lietuvos Respublikos asmens duomenų teisinės apsaugos įstatymą.</w:t>
      </w:r>
    </w:p>
    <w:p w14:paraId="0D4E9315" w14:textId="77777777" w:rsidR="008D372D" w:rsidRDefault="00E1470C">
      <w:pPr>
        <w:pStyle w:val="ListParagraph"/>
        <w:numPr>
          <w:ilvl w:val="2"/>
          <w:numId w:val="10"/>
        </w:numPr>
        <w:tabs>
          <w:tab w:val="left" w:pos="1365"/>
        </w:tabs>
        <w:spacing w:line="230" w:lineRule="exact"/>
        <w:ind w:left="1365" w:hanging="503"/>
        <w:rPr>
          <w:sz w:val="20"/>
        </w:rPr>
      </w:pPr>
      <w:r>
        <w:rPr>
          <w:sz w:val="20"/>
        </w:rPr>
        <w:t>Kuriant</w:t>
      </w:r>
      <w:r>
        <w:rPr>
          <w:spacing w:val="6"/>
          <w:sz w:val="20"/>
        </w:rPr>
        <w:t xml:space="preserve"> </w:t>
      </w:r>
      <w:r>
        <w:rPr>
          <w:sz w:val="20"/>
        </w:rPr>
        <w:t>ar</w:t>
      </w:r>
      <w:r>
        <w:rPr>
          <w:spacing w:val="9"/>
          <w:sz w:val="20"/>
        </w:rPr>
        <w:t xml:space="preserve"> </w:t>
      </w:r>
      <w:r>
        <w:rPr>
          <w:sz w:val="20"/>
        </w:rPr>
        <w:t>modifikuojant</w:t>
      </w:r>
      <w:r>
        <w:rPr>
          <w:spacing w:val="9"/>
          <w:sz w:val="20"/>
        </w:rPr>
        <w:t xml:space="preserve"> </w:t>
      </w:r>
      <w:r>
        <w:rPr>
          <w:sz w:val="20"/>
        </w:rPr>
        <w:t>sprendimus,</w:t>
      </w:r>
      <w:r>
        <w:rPr>
          <w:spacing w:val="9"/>
          <w:sz w:val="20"/>
        </w:rPr>
        <w:t xml:space="preserve"> </w:t>
      </w:r>
      <w:r>
        <w:rPr>
          <w:sz w:val="20"/>
        </w:rPr>
        <w:t>Tiekėjas</w:t>
      </w:r>
      <w:r>
        <w:rPr>
          <w:spacing w:val="10"/>
          <w:sz w:val="20"/>
        </w:rPr>
        <w:t xml:space="preserve"> </w:t>
      </w:r>
      <w:r>
        <w:rPr>
          <w:sz w:val="20"/>
        </w:rPr>
        <w:t>privalo</w:t>
      </w:r>
      <w:r>
        <w:rPr>
          <w:spacing w:val="8"/>
          <w:sz w:val="20"/>
        </w:rPr>
        <w:t xml:space="preserve"> </w:t>
      </w:r>
      <w:r>
        <w:rPr>
          <w:sz w:val="20"/>
        </w:rPr>
        <w:t>vadovautis</w:t>
      </w:r>
      <w:r>
        <w:rPr>
          <w:spacing w:val="10"/>
          <w:sz w:val="20"/>
        </w:rPr>
        <w:t xml:space="preserve"> </w:t>
      </w:r>
      <w:r>
        <w:rPr>
          <w:sz w:val="20"/>
        </w:rPr>
        <w:t>šiomis</w:t>
      </w:r>
      <w:r>
        <w:rPr>
          <w:spacing w:val="9"/>
          <w:sz w:val="20"/>
        </w:rPr>
        <w:t xml:space="preserve"> </w:t>
      </w:r>
      <w:r>
        <w:rPr>
          <w:sz w:val="20"/>
        </w:rPr>
        <w:t>pripažintomis</w:t>
      </w:r>
      <w:r>
        <w:rPr>
          <w:spacing w:val="9"/>
          <w:sz w:val="20"/>
        </w:rPr>
        <w:t xml:space="preserve"> </w:t>
      </w:r>
      <w:r>
        <w:rPr>
          <w:spacing w:val="-2"/>
          <w:sz w:val="20"/>
        </w:rPr>
        <w:t>metodi-</w:t>
      </w:r>
    </w:p>
    <w:p w14:paraId="0D4E9316" w14:textId="77777777" w:rsidR="008D372D" w:rsidRDefault="00E1470C">
      <w:pPr>
        <w:pStyle w:val="BodyText"/>
        <w:spacing w:line="230" w:lineRule="exact"/>
      </w:pPr>
      <w:r>
        <w:t>komis</w:t>
      </w:r>
      <w:r>
        <w:rPr>
          <w:spacing w:val="-4"/>
        </w:rPr>
        <w:t xml:space="preserve"> </w:t>
      </w:r>
      <w:r>
        <w:t>ir</w:t>
      </w:r>
      <w:r>
        <w:rPr>
          <w:spacing w:val="-2"/>
        </w:rPr>
        <w:t xml:space="preserve"> standartais:</w:t>
      </w:r>
    </w:p>
    <w:p w14:paraId="0D4E9317" w14:textId="77777777" w:rsidR="008D372D" w:rsidRDefault="00E1470C">
      <w:pPr>
        <w:pStyle w:val="ListParagraph"/>
        <w:numPr>
          <w:ilvl w:val="3"/>
          <w:numId w:val="10"/>
        </w:numPr>
        <w:tabs>
          <w:tab w:val="left" w:pos="2734"/>
        </w:tabs>
        <w:spacing w:before="1"/>
        <w:ind w:left="2734" w:hanging="1316"/>
        <w:rPr>
          <w:sz w:val="20"/>
        </w:rPr>
      </w:pPr>
      <w:r>
        <w:rPr>
          <w:sz w:val="20"/>
        </w:rPr>
        <w:t>OWASP</w:t>
      </w:r>
      <w:r>
        <w:rPr>
          <w:spacing w:val="-8"/>
          <w:sz w:val="20"/>
        </w:rPr>
        <w:t xml:space="preserve"> </w:t>
      </w:r>
      <w:r>
        <w:rPr>
          <w:sz w:val="20"/>
        </w:rPr>
        <w:t>Top</w:t>
      </w:r>
      <w:r>
        <w:rPr>
          <w:spacing w:val="-6"/>
          <w:sz w:val="20"/>
        </w:rPr>
        <w:t xml:space="preserve"> </w:t>
      </w:r>
      <w:r>
        <w:rPr>
          <w:sz w:val="20"/>
        </w:rPr>
        <w:t>10</w:t>
      </w:r>
      <w:r>
        <w:rPr>
          <w:spacing w:val="-4"/>
          <w:sz w:val="20"/>
        </w:rPr>
        <w:t xml:space="preserve"> </w:t>
      </w:r>
      <w:r>
        <w:rPr>
          <w:sz w:val="20"/>
        </w:rPr>
        <w:t>(naujausia</w:t>
      </w:r>
      <w:r>
        <w:rPr>
          <w:spacing w:val="-5"/>
          <w:sz w:val="20"/>
        </w:rPr>
        <w:t xml:space="preserve"> </w:t>
      </w:r>
      <w:r>
        <w:rPr>
          <w:sz w:val="20"/>
        </w:rPr>
        <w:t>versija)</w:t>
      </w:r>
      <w:r>
        <w:rPr>
          <w:spacing w:val="-5"/>
          <w:sz w:val="20"/>
        </w:rPr>
        <w:t xml:space="preserve"> </w:t>
      </w:r>
      <w:r>
        <w:rPr>
          <w:sz w:val="20"/>
        </w:rPr>
        <w:t>žinomų</w:t>
      </w:r>
      <w:r>
        <w:rPr>
          <w:spacing w:val="-4"/>
          <w:sz w:val="20"/>
        </w:rPr>
        <w:t xml:space="preserve"> </w:t>
      </w:r>
      <w:r>
        <w:rPr>
          <w:sz w:val="20"/>
        </w:rPr>
        <w:t>pažeidžiamumų</w:t>
      </w:r>
      <w:r>
        <w:rPr>
          <w:spacing w:val="-4"/>
          <w:sz w:val="20"/>
        </w:rPr>
        <w:t xml:space="preserve"> </w:t>
      </w:r>
      <w:r>
        <w:rPr>
          <w:spacing w:val="-2"/>
          <w:sz w:val="20"/>
        </w:rPr>
        <w:t>prevencija;</w:t>
      </w:r>
    </w:p>
    <w:p w14:paraId="0D4E9318" w14:textId="77777777" w:rsidR="008D372D" w:rsidRDefault="00E1470C">
      <w:pPr>
        <w:pStyle w:val="ListParagraph"/>
        <w:numPr>
          <w:ilvl w:val="3"/>
          <w:numId w:val="10"/>
        </w:numPr>
        <w:tabs>
          <w:tab w:val="left" w:pos="2734"/>
        </w:tabs>
        <w:spacing w:line="230" w:lineRule="exact"/>
        <w:ind w:left="2734" w:hanging="1316"/>
        <w:rPr>
          <w:sz w:val="20"/>
        </w:rPr>
      </w:pPr>
      <w:r>
        <w:rPr>
          <w:sz w:val="20"/>
        </w:rPr>
        <w:t>OWASP</w:t>
      </w:r>
      <w:r>
        <w:rPr>
          <w:spacing w:val="-5"/>
          <w:sz w:val="20"/>
        </w:rPr>
        <w:t xml:space="preserve"> </w:t>
      </w:r>
      <w:r>
        <w:rPr>
          <w:sz w:val="20"/>
        </w:rPr>
        <w:t>Secure</w:t>
      </w:r>
      <w:r>
        <w:rPr>
          <w:spacing w:val="-4"/>
          <w:sz w:val="20"/>
        </w:rPr>
        <w:t xml:space="preserve"> </w:t>
      </w:r>
      <w:r>
        <w:rPr>
          <w:sz w:val="20"/>
        </w:rPr>
        <w:t>Coding</w:t>
      </w:r>
      <w:r>
        <w:rPr>
          <w:spacing w:val="-4"/>
          <w:sz w:val="20"/>
        </w:rPr>
        <w:t xml:space="preserve"> </w:t>
      </w:r>
      <w:r>
        <w:rPr>
          <w:sz w:val="20"/>
        </w:rPr>
        <w:t>Practices</w:t>
      </w:r>
      <w:r>
        <w:rPr>
          <w:spacing w:val="-4"/>
          <w:sz w:val="20"/>
        </w:rPr>
        <w:t xml:space="preserve"> </w:t>
      </w:r>
      <w:r>
        <w:rPr>
          <w:spacing w:val="-2"/>
          <w:sz w:val="20"/>
        </w:rPr>
        <w:t>rekomendacijos;</w:t>
      </w:r>
    </w:p>
    <w:p w14:paraId="0D4E9319" w14:textId="77777777" w:rsidR="008D372D" w:rsidRDefault="00E1470C">
      <w:pPr>
        <w:pStyle w:val="ListParagraph"/>
        <w:numPr>
          <w:ilvl w:val="3"/>
          <w:numId w:val="10"/>
        </w:numPr>
        <w:tabs>
          <w:tab w:val="left" w:pos="2734"/>
        </w:tabs>
        <w:spacing w:line="230" w:lineRule="exact"/>
        <w:ind w:left="2734" w:hanging="1316"/>
        <w:rPr>
          <w:sz w:val="20"/>
        </w:rPr>
      </w:pPr>
      <w:r>
        <w:rPr>
          <w:sz w:val="20"/>
        </w:rPr>
        <w:t>CWE/SANS</w:t>
      </w:r>
      <w:r>
        <w:rPr>
          <w:spacing w:val="4"/>
          <w:sz w:val="20"/>
        </w:rPr>
        <w:t xml:space="preserve"> </w:t>
      </w:r>
      <w:r>
        <w:rPr>
          <w:sz w:val="20"/>
        </w:rPr>
        <w:t>Top</w:t>
      </w:r>
      <w:r>
        <w:rPr>
          <w:spacing w:val="7"/>
          <w:sz w:val="20"/>
        </w:rPr>
        <w:t xml:space="preserve"> </w:t>
      </w:r>
      <w:r>
        <w:rPr>
          <w:sz w:val="20"/>
        </w:rPr>
        <w:t>25</w:t>
      </w:r>
      <w:r>
        <w:rPr>
          <w:spacing w:val="7"/>
          <w:sz w:val="20"/>
        </w:rPr>
        <w:t xml:space="preserve"> </w:t>
      </w:r>
      <w:r>
        <w:rPr>
          <w:sz w:val="20"/>
        </w:rPr>
        <w:t>(naujausia</w:t>
      </w:r>
      <w:r>
        <w:rPr>
          <w:spacing w:val="6"/>
          <w:sz w:val="20"/>
        </w:rPr>
        <w:t xml:space="preserve"> </w:t>
      </w:r>
      <w:r>
        <w:rPr>
          <w:sz w:val="20"/>
        </w:rPr>
        <w:t>versija)</w:t>
      </w:r>
      <w:r>
        <w:rPr>
          <w:spacing w:val="6"/>
          <w:sz w:val="20"/>
        </w:rPr>
        <w:t xml:space="preserve"> </w:t>
      </w:r>
      <w:r>
        <w:rPr>
          <w:sz w:val="20"/>
        </w:rPr>
        <w:t>dažniausių</w:t>
      </w:r>
      <w:r>
        <w:rPr>
          <w:spacing w:val="7"/>
          <w:sz w:val="20"/>
        </w:rPr>
        <w:t xml:space="preserve"> </w:t>
      </w:r>
      <w:r>
        <w:rPr>
          <w:sz w:val="20"/>
        </w:rPr>
        <w:t>programavimo</w:t>
      </w:r>
      <w:r>
        <w:rPr>
          <w:spacing w:val="6"/>
          <w:sz w:val="20"/>
        </w:rPr>
        <w:t xml:space="preserve"> </w:t>
      </w:r>
      <w:r>
        <w:rPr>
          <w:sz w:val="20"/>
        </w:rPr>
        <w:t>klaidų</w:t>
      </w:r>
      <w:r>
        <w:rPr>
          <w:spacing w:val="7"/>
          <w:sz w:val="20"/>
        </w:rPr>
        <w:t xml:space="preserve"> </w:t>
      </w:r>
      <w:r>
        <w:rPr>
          <w:spacing w:val="-2"/>
          <w:sz w:val="20"/>
        </w:rPr>
        <w:t>vengi-</w:t>
      </w:r>
    </w:p>
    <w:p w14:paraId="0D4E931A" w14:textId="77777777" w:rsidR="008D372D" w:rsidRDefault="00E1470C">
      <w:pPr>
        <w:pStyle w:val="BodyText"/>
        <w:ind w:left="2066"/>
      </w:pPr>
      <w:r>
        <w:rPr>
          <w:spacing w:val="-4"/>
        </w:rPr>
        <w:t>mas;</w:t>
      </w:r>
    </w:p>
    <w:p w14:paraId="0D4E931B" w14:textId="77777777" w:rsidR="008D372D" w:rsidRDefault="00E1470C">
      <w:pPr>
        <w:pStyle w:val="ListParagraph"/>
        <w:numPr>
          <w:ilvl w:val="3"/>
          <w:numId w:val="10"/>
        </w:numPr>
        <w:tabs>
          <w:tab w:val="left" w:pos="2734"/>
        </w:tabs>
        <w:spacing w:before="1" w:line="230" w:lineRule="exact"/>
        <w:ind w:left="2734" w:hanging="1316"/>
        <w:rPr>
          <w:sz w:val="20"/>
        </w:rPr>
      </w:pPr>
      <w:r>
        <w:rPr>
          <w:sz w:val="20"/>
        </w:rPr>
        <w:t>Bendrosios</w:t>
      </w:r>
      <w:r>
        <w:rPr>
          <w:spacing w:val="-12"/>
          <w:sz w:val="20"/>
        </w:rPr>
        <w:t xml:space="preserve"> </w:t>
      </w:r>
      <w:r>
        <w:rPr>
          <w:sz w:val="20"/>
        </w:rPr>
        <w:t>CIS</w:t>
      </w:r>
      <w:r>
        <w:rPr>
          <w:spacing w:val="-9"/>
          <w:sz w:val="20"/>
        </w:rPr>
        <w:t xml:space="preserve"> </w:t>
      </w:r>
      <w:r>
        <w:rPr>
          <w:sz w:val="20"/>
        </w:rPr>
        <w:t>Controls</w:t>
      </w:r>
      <w:r>
        <w:rPr>
          <w:spacing w:val="-8"/>
          <w:sz w:val="20"/>
        </w:rPr>
        <w:t xml:space="preserve"> </w:t>
      </w:r>
      <w:hyperlink r:id="rId12">
        <w:r>
          <w:rPr>
            <w:sz w:val="20"/>
          </w:rPr>
          <w:t>(https://www.cisecurity.org/controls)</w:t>
        </w:r>
      </w:hyperlink>
      <w:r>
        <w:rPr>
          <w:spacing w:val="-8"/>
          <w:sz w:val="20"/>
        </w:rPr>
        <w:t xml:space="preserve"> </w:t>
      </w:r>
      <w:r>
        <w:rPr>
          <w:spacing w:val="-2"/>
          <w:sz w:val="20"/>
        </w:rPr>
        <w:t>rekomendacijos.</w:t>
      </w:r>
    </w:p>
    <w:p w14:paraId="0D4E931C" w14:textId="77777777" w:rsidR="008D372D" w:rsidRDefault="00E1470C">
      <w:pPr>
        <w:pStyle w:val="ListParagraph"/>
        <w:numPr>
          <w:ilvl w:val="2"/>
          <w:numId w:val="10"/>
        </w:numPr>
        <w:tabs>
          <w:tab w:val="left" w:pos="1367"/>
        </w:tabs>
        <w:ind w:right="141" w:hanging="504"/>
        <w:rPr>
          <w:sz w:val="20"/>
        </w:rPr>
      </w:pPr>
      <w:r>
        <w:rPr>
          <w:sz w:val="20"/>
        </w:rPr>
        <w:t>Tiekėjas privalo naudoti tik naujausias, gamintojo palaikomas programinės įrangos ir jos kom-ponentų</w:t>
      </w:r>
      <w:r>
        <w:rPr>
          <w:spacing w:val="-3"/>
          <w:sz w:val="20"/>
        </w:rPr>
        <w:t xml:space="preserve"> </w:t>
      </w:r>
      <w:r>
        <w:rPr>
          <w:sz w:val="20"/>
        </w:rPr>
        <w:t>versijas.</w:t>
      </w:r>
      <w:r>
        <w:rPr>
          <w:spacing w:val="-3"/>
          <w:sz w:val="20"/>
        </w:rPr>
        <w:t xml:space="preserve"> </w:t>
      </w:r>
      <w:r>
        <w:rPr>
          <w:sz w:val="20"/>
        </w:rPr>
        <w:t>Jei</w:t>
      </w:r>
      <w:r>
        <w:rPr>
          <w:spacing w:val="-3"/>
          <w:sz w:val="20"/>
        </w:rPr>
        <w:t xml:space="preserve"> </w:t>
      </w:r>
      <w:r>
        <w:rPr>
          <w:sz w:val="20"/>
        </w:rPr>
        <w:t>gamintojas</w:t>
      </w:r>
      <w:r>
        <w:rPr>
          <w:spacing w:val="-3"/>
          <w:sz w:val="20"/>
        </w:rPr>
        <w:t xml:space="preserve"> </w:t>
      </w:r>
      <w:r>
        <w:rPr>
          <w:sz w:val="20"/>
        </w:rPr>
        <w:t>teikia</w:t>
      </w:r>
      <w:r>
        <w:rPr>
          <w:spacing w:val="-3"/>
          <w:sz w:val="20"/>
        </w:rPr>
        <w:t xml:space="preserve"> </w:t>
      </w:r>
      <w:r>
        <w:rPr>
          <w:sz w:val="20"/>
        </w:rPr>
        <w:t>ilgalaikio</w:t>
      </w:r>
      <w:r>
        <w:rPr>
          <w:spacing w:val="-3"/>
          <w:sz w:val="20"/>
        </w:rPr>
        <w:t xml:space="preserve"> </w:t>
      </w:r>
      <w:r>
        <w:rPr>
          <w:sz w:val="20"/>
        </w:rPr>
        <w:t>palaikymo</w:t>
      </w:r>
      <w:r>
        <w:rPr>
          <w:spacing w:val="-3"/>
          <w:sz w:val="20"/>
        </w:rPr>
        <w:t xml:space="preserve"> </w:t>
      </w:r>
      <w:r>
        <w:rPr>
          <w:sz w:val="20"/>
        </w:rPr>
        <w:t>(LTS)</w:t>
      </w:r>
      <w:r>
        <w:rPr>
          <w:spacing w:val="-3"/>
          <w:sz w:val="20"/>
        </w:rPr>
        <w:t xml:space="preserve"> </w:t>
      </w:r>
      <w:r>
        <w:rPr>
          <w:sz w:val="20"/>
        </w:rPr>
        <w:t>versijas,</w:t>
      </w:r>
      <w:r>
        <w:rPr>
          <w:spacing w:val="-3"/>
          <w:sz w:val="20"/>
        </w:rPr>
        <w:t xml:space="preserve"> </w:t>
      </w:r>
      <w:r>
        <w:rPr>
          <w:sz w:val="20"/>
        </w:rPr>
        <w:t>vystymas</w:t>
      </w:r>
      <w:r>
        <w:rPr>
          <w:spacing w:val="-2"/>
          <w:sz w:val="20"/>
        </w:rPr>
        <w:t xml:space="preserve"> </w:t>
      </w:r>
      <w:r>
        <w:rPr>
          <w:sz w:val="20"/>
        </w:rPr>
        <w:t>privalo</w:t>
      </w:r>
      <w:r>
        <w:rPr>
          <w:spacing w:val="-3"/>
          <w:sz w:val="20"/>
        </w:rPr>
        <w:t xml:space="preserve"> </w:t>
      </w:r>
      <w:r>
        <w:rPr>
          <w:sz w:val="20"/>
        </w:rPr>
        <w:t>būti atliekamas jų pagrindu.</w:t>
      </w:r>
    </w:p>
    <w:p w14:paraId="0D4E931D" w14:textId="77777777" w:rsidR="008D372D" w:rsidRDefault="00E1470C">
      <w:pPr>
        <w:pStyle w:val="ListParagraph"/>
        <w:numPr>
          <w:ilvl w:val="2"/>
          <w:numId w:val="10"/>
        </w:numPr>
        <w:tabs>
          <w:tab w:val="left" w:pos="1367"/>
        </w:tabs>
        <w:ind w:right="142" w:hanging="504"/>
        <w:rPr>
          <w:sz w:val="20"/>
        </w:rPr>
      </w:pPr>
      <w:r>
        <w:rPr>
          <w:sz w:val="20"/>
        </w:rPr>
        <w:t>Tiekėjas privalo užtikrinti, kad paslaugų teikimui būtų naudojama tik leistina ir licencijuota apa-ratinė ir programinė įranga, turinti galiojančias licencijas, atitinkančias naudojimo paskirtį ir a-pimtį, ir suderinta su Užsakovu.</w:t>
      </w:r>
    </w:p>
    <w:p w14:paraId="0D4E931E" w14:textId="77777777" w:rsidR="008D372D" w:rsidRDefault="00E1470C">
      <w:pPr>
        <w:pStyle w:val="ListParagraph"/>
        <w:numPr>
          <w:ilvl w:val="2"/>
          <w:numId w:val="10"/>
        </w:numPr>
        <w:tabs>
          <w:tab w:val="left" w:pos="1365"/>
        </w:tabs>
        <w:ind w:left="1365" w:hanging="503"/>
        <w:rPr>
          <w:sz w:val="20"/>
        </w:rPr>
      </w:pPr>
      <w:r>
        <w:rPr>
          <w:sz w:val="20"/>
        </w:rPr>
        <w:t>Užsakovui</w:t>
      </w:r>
      <w:r>
        <w:rPr>
          <w:spacing w:val="14"/>
          <w:sz w:val="20"/>
        </w:rPr>
        <w:t xml:space="preserve"> </w:t>
      </w:r>
      <w:r>
        <w:rPr>
          <w:sz w:val="20"/>
        </w:rPr>
        <w:t>pareikalavus,</w:t>
      </w:r>
      <w:r>
        <w:rPr>
          <w:spacing w:val="14"/>
          <w:sz w:val="20"/>
        </w:rPr>
        <w:t xml:space="preserve"> </w:t>
      </w:r>
      <w:r>
        <w:rPr>
          <w:sz w:val="20"/>
        </w:rPr>
        <w:t>Tiekėjas</w:t>
      </w:r>
      <w:r>
        <w:rPr>
          <w:spacing w:val="16"/>
          <w:sz w:val="20"/>
        </w:rPr>
        <w:t xml:space="preserve"> </w:t>
      </w:r>
      <w:r>
        <w:rPr>
          <w:sz w:val="20"/>
        </w:rPr>
        <w:t>privalo</w:t>
      </w:r>
      <w:r>
        <w:rPr>
          <w:spacing w:val="15"/>
          <w:sz w:val="20"/>
        </w:rPr>
        <w:t xml:space="preserve"> </w:t>
      </w:r>
      <w:r>
        <w:rPr>
          <w:sz w:val="20"/>
        </w:rPr>
        <w:t>pateikti</w:t>
      </w:r>
      <w:r>
        <w:rPr>
          <w:spacing w:val="14"/>
          <w:sz w:val="20"/>
        </w:rPr>
        <w:t xml:space="preserve"> </w:t>
      </w:r>
      <w:r>
        <w:rPr>
          <w:sz w:val="20"/>
        </w:rPr>
        <w:t>raštišką</w:t>
      </w:r>
      <w:r>
        <w:rPr>
          <w:spacing w:val="16"/>
          <w:sz w:val="20"/>
        </w:rPr>
        <w:t xml:space="preserve"> </w:t>
      </w:r>
      <w:r>
        <w:rPr>
          <w:sz w:val="20"/>
        </w:rPr>
        <w:t>deklaraciją,</w:t>
      </w:r>
      <w:r>
        <w:rPr>
          <w:spacing w:val="15"/>
          <w:sz w:val="20"/>
        </w:rPr>
        <w:t xml:space="preserve"> </w:t>
      </w:r>
      <w:r>
        <w:rPr>
          <w:sz w:val="20"/>
        </w:rPr>
        <w:t>patvirtinančią</w:t>
      </w:r>
      <w:r>
        <w:rPr>
          <w:spacing w:val="15"/>
          <w:sz w:val="20"/>
        </w:rPr>
        <w:t xml:space="preserve"> </w:t>
      </w:r>
      <w:r>
        <w:rPr>
          <w:sz w:val="20"/>
        </w:rPr>
        <w:t>atitiktį</w:t>
      </w:r>
      <w:r>
        <w:rPr>
          <w:spacing w:val="17"/>
          <w:sz w:val="20"/>
        </w:rPr>
        <w:t xml:space="preserve"> </w:t>
      </w:r>
      <w:r>
        <w:rPr>
          <w:spacing w:val="-5"/>
          <w:sz w:val="20"/>
        </w:rPr>
        <w:t>šio</w:t>
      </w:r>
    </w:p>
    <w:p w14:paraId="0D4E931F" w14:textId="77777777" w:rsidR="008D372D" w:rsidRDefault="00E1470C">
      <w:pPr>
        <w:pStyle w:val="BodyText"/>
        <w:jc w:val="both"/>
      </w:pPr>
      <w:r>
        <w:t>poskyrio</w:t>
      </w:r>
      <w:r>
        <w:rPr>
          <w:spacing w:val="-5"/>
        </w:rPr>
        <w:t xml:space="preserve"> </w:t>
      </w:r>
      <w:r>
        <w:t>(9.4)</w:t>
      </w:r>
      <w:r>
        <w:rPr>
          <w:spacing w:val="-3"/>
        </w:rPr>
        <w:t xml:space="preserve"> </w:t>
      </w:r>
      <w:r>
        <w:rPr>
          <w:spacing w:val="-2"/>
        </w:rPr>
        <w:t>reikalavimams.</w:t>
      </w:r>
    </w:p>
    <w:p w14:paraId="182F15BE"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320" behindDoc="1" locked="0" layoutInCell="1" allowOverlap="1" wp14:anchorId="0D4E94DB" wp14:editId="0D4E94DC">
                <wp:simplePos x="0" y="0"/>
                <wp:positionH relativeFrom="page">
                  <wp:posOffset>1080769</wp:posOffset>
                </wp:positionH>
                <wp:positionV relativeFrom="paragraph">
                  <wp:posOffset>94196</wp:posOffset>
                </wp:positionV>
                <wp:extent cx="6121400" cy="19685"/>
                <wp:effectExtent l="0" t="0" r="0" b="0"/>
                <wp:wrapTopAndBottom/>
                <wp:docPr id="222" name="Group 222">
                  <a:extLst xmlns:a="http://schemas.openxmlformats.org/drawingml/2006/main">
                    <a:ext uri="{FF2B5EF4-FFF2-40B4-BE49-F238E27FC236}">
                      <a16:creationId xmlns:a16="http://schemas.microsoft.com/office/drawing/2014/main" id="{2198BA0A-467E-49C4-8A75-66CFAD782E6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23" name="Graphic 223"/>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24" name="Graphic 224"/>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25" name="Graphic 225"/>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226" name="Graphic 226"/>
                        <wps:cNvSpPr/>
                        <wps:spPr>
                          <a:xfrm>
                            <a:off x="6118097" y="3556"/>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227" name="Graphic 227"/>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28" name="Graphic 228"/>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0E80D58" id="Group 222" o:spid="_x0000_s1026" style="position:absolute;margin-left:85.1pt;margin-top:7.4pt;width:482pt;height:1.55pt;z-index:-251658160;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">
                <v:shape id="Graphic 223"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" path="m6120130,l,,,520,,3556,,19050r6120130,l6120130,xe" fillcolor="#9f9f9f" stroked="f">
                  <v:path arrowok="t"/>
                </v:shape>
                <v:shape id="Graphic 224"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" path="m3048,l,,,3047r3048,l3048,xe" fillcolor="#e2e2e2" stroked="f">
                  <v:path arrowok="t"/>
                </v:shape>
                <v:shape id="Graphic 225"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" path="m3035,3035l,3035,,15989r3035,l3035,3035xem6121146,r-3048,l6118098,3035r3048,l6121146,xe" fillcolor="#9f9f9f" stroked="f">
                  <v:path arrowok="t"/>
                </v:shape>
                <v:shape id="Graphic 226"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" path="m3048,l,,,12954r3048,l3048,xe" fillcolor="#e2e2e2" stroked="f">
                  <v:path arrowok="t"/>
                </v:shape>
                <v:shape id="Graphic 227"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" path="m3047,l,,,3047r3047,l3047,xe" fillcolor="#9f9f9f" stroked="f">
                  <v:path arrowok="t"/>
                </v:shape>
                <v:shape id="Graphic 228"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" path="m3035,l,,,3035r3035,l3035,xem6121146,r-3048,l3048,r,3035l6118098,3035r3048,l6121146,xe" fillcolor="#e2e2e2" stroked="f">
                  <v:path arrowok="t"/>
                </v:shape>
                <w10:wrap type="topAndBottom" anchorx="page"/>
              </v:group>
            </w:pict>
          </mc:Fallback>
        </mc:AlternateContent>
      </w:r>
    </w:p>
    <w:p w14:paraId="0D4E9320" w14:textId="7DC20B0E" w:rsidR="008D372D" w:rsidRDefault="00E1470C">
      <w:pPr>
        <w:pStyle w:val="BodyText"/>
        <w:spacing w:before="9"/>
        <w:ind w:left="0"/>
        <w:rPr>
          <w:sz w:val="10"/>
        </w:rPr>
      </w:pPr>
      <w:r>
        <w:rPr>
          <w:noProof/>
          <w:sz w:val="10"/>
        </w:rPr>
        <mc:AlternateContent>
          <mc:Choice Requires="wpg">
            <w:drawing>
              <wp:anchor distT="0" distB="0" distL="0" distR="0" simplePos="0" relativeHeight="251658321" behindDoc="1" locked="0" layoutInCell="1" allowOverlap="1" wp14:anchorId="5B019C39" wp14:editId="5B019C3A">
                <wp:simplePos x="0" y="0"/>
                <wp:positionH relativeFrom="page">
                  <wp:posOffset>1080769</wp:posOffset>
                </wp:positionH>
                <wp:positionV relativeFrom="paragraph">
                  <wp:posOffset>94196</wp:posOffset>
                </wp:positionV>
                <wp:extent cx="6121400" cy="19685"/>
                <wp:effectExtent l="0" t="0" r="0" b="0"/>
                <wp:wrapTopAndBottom/>
                <wp:docPr id="753661643" name="Group 753661643">
                  <a:extLst xmlns:a="http://schemas.openxmlformats.org/drawingml/2006/main">
                    <a:ext uri="{FF2B5EF4-FFF2-40B4-BE49-F238E27FC236}">
                      <a16:creationId xmlns:a16="http://schemas.microsoft.com/office/drawing/2014/main" id="{C7AC7601-985C-4FB8-B0B1-CE20C628DB4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672991890" name="Graphic 223"/>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498334887" name="Graphic 224"/>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320286016" name="Graphic 225"/>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060243805" name="Graphic 226"/>
                        <wps:cNvSpPr/>
                        <wps:spPr>
                          <a:xfrm>
                            <a:off x="6118097" y="3556"/>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1134804859" name="Graphic 227"/>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127076125" name="Graphic 228"/>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D51D243" id="Group 753661643" o:spid="_x0000_s1026" style="position:absolute;margin-left:85.1pt;margin-top:7.4pt;width:482pt;height:1.55pt;z-index:-251658159;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">
                <v:shape id="Graphic 223"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" path="m6120130,l,,,520,,3556,,19050r6120130,l6120130,xe" fillcolor="#9f9f9f" stroked="f">
                  <v:path arrowok="t"/>
                </v:shape>
                <v:shape id="Graphic 224"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" path="m3048,l,,,3047r3048,l3048,xe" fillcolor="#e2e2e2" stroked="f">
                  <v:path arrowok="t"/>
                </v:shape>
                <v:shape id="Graphic 225"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" path="m3035,3035l,3035,,15989r3035,l3035,3035xem6121146,r-3048,l6118098,3035r3048,l6121146,xe" fillcolor="#9f9f9f" stroked="f">
                  <v:path arrowok="t"/>
                </v:shape>
                <v:shape id="Graphic 226"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" path="m3048,l,,,12954r3048,l3048,xe" fillcolor="#e2e2e2" stroked="f">
                  <v:path arrowok="t"/>
                </v:shape>
                <v:shape id="Graphic 227"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" path="m3047,l,,,3047r3047,l3047,xe" fillcolor="#9f9f9f" stroked="f">
                  <v:path arrowok="t"/>
                </v:shape>
                <v:shape id="Graphic 228"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" path="m3035,l,,,3035r3035,l3035,xem6121146,r-3048,l3048,r,3035l6118098,3035r3048,l6121146,xe" fillcolor="#e2e2e2" stroked="f">
                  <v:path arrowok="t"/>
                </v:shape>
                <w10:wrap type="topAndBottom" anchorx="page"/>
              </v:group>
            </w:pict>
          </mc:Fallback>
        </mc:AlternateContent>
      </w:r>
    </w:p>
    <w:p w14:paraId="0D4E9321" w14:textId="77777777" w:rsidR="008D372D" w:rsidRDefault="00E1470C">
      <w:pPr>
        <w:pStyle w:val="Heading2"/>
        <w:numPr>
          <w:ilvl w:val="1"/>
          <w:numId w:val="10"/>
        </w:numPr>
        <w:tabs>
          <w:tab w:val="left" w:pos="933"/>
        </w:tabs>
        <w:spacing w:before="51"/>
        <w:ind w:left="933" w:hanging="431"/>
      </w:pPr>
      <w:r>
        <w:t>Teisinės</w:t>
      </w:r>
      <w:r>
        <w:rPr>
          <w:spacing w:val="-4"/>
        </w:rPr>
        <w:t xml:space="preserve"> </w:t>
      </w:r>
      <w:r>
        <w:t>ir</w:t>
      </w:r>
      <w:r>
        <w:rPr>
          <w:spacing w:val="-4"/>
        </w:rPr>
        <w:t xml:space="preserve"> </w:t>
      </w:r>
      <w:r>
        <w:t>organizacinės</w:t>
      </w:r>
      <w:r>
        <w:rPr>
          <w:spacing w:val="-4"/>
        </w:rPr>
        <w:t xml:space="preserve"> </w:t>
      </w:r>
      <w:r>
        <w:rPr>
          <w:spacing w:val="-2"/>
        </w:rPr>
        <w:t>priemonės:</w:t>
      </w:r>
    </w:p>
    <w:p w14:paraId="0D4E9322" w14:textId="77777777" w:rsidR="008D372D" w:rsidRDefault="008D372D">
      <w:pPr>
        <w:pStyle w:val="Heading2"/>
        <w:jc w:val="left"/>
        <w:sectPr w:rsidR="008D372D">
          <w:pgSz w:w="11910" w:h="16840"/>
          <w:pgMar w:top="1600" w:right="425" w:bottom="1040" w:left="1559" w:header="1192" w:footer="859" w:gutter="0"/>
          <w:cols w:space="1296"/>
        </w:sectPr>
      </w:pPr>
    </w:p>
    <w:p w14:paraId="0D4E9323" w14:textId="77777777" w:rsidR="008D372D" w:rsidRDefault="00E1470C">
      <w:pPr>
        <w:pStyle w:val="ListParagraph"/>
        <w:numPr>
          <w:ilvl w:val="2"/>
          <w:numId w:val="10"/>
        </w:numPr>
        <w:tabs>
          <w:tab w:val="left" w:pos="1367"/>
        </w:tabs>
        <w:spacing w:before="84"/>
        <w:ind w:right="142" w:hanging="504"/>
        <w:rPr>
          <w:sz w:val="20"/>
        </w:rPr>
      </w:pPr>
      <w:r>
        <w:rPr>
          <w:sz w:val="20"/>
        </w:rPr>
        <w:t>Prieigą</w:t>
      </w:r>
      <w:r>
        <w:rPr>
          <w:spacing w:val="-3"/>
          <w:sz w:val="20"/>
        </w:rPr>
        <w:t xml:space="preserve"> </w:t>
      </w:r>
      <w:r>
        <w:rPr>
          <w:sz w:val="20"/>
        </w:rPr>
        <w:t>prie</w:t>
      </w:r>
      <w:r>
        <w:rPr>
          <w:spacing w:val="-3"/>
          <w:sz w:val="20"/>
        </w:rPr>
        <w:t xml:space="preserve"> </w:t>
      </w:r>
      <w:r>
        <w:rPr>
          <w:sz w:val="20"/>
        </w:rPr>
        <w:t>Užsakovo</w:t>
      </w:r>
      <w:r>
        <w:rPr>
          <w:spacing w:val="-3"/>
          <w:sz w:val="20"/>
        </w:rPr>
        <w:t xml:space="preserve"> </w:t>
      </w:r>
      <w:r>
        <w:rPr>
          <w:sz w:val="20"/>
        </w:rPr>
        <w:t>informacijos</w:t>
      </w:r>
      <w:r>
        <w:rPr>
          <w:spacing w:val="-2"/>
          <w:sz w:val="20"/>
        </w:rPr>
        <w:t xml:space="preserve"> </w:t>
      </w:r>
      <w:r>
        <w:rPr>
          <w:sz w:val="20"/>
        </w:rPr>
        <w:t>gali</w:t>
      </w:r>
      <w:r>
        <w:rPr>
          <w:spacing w:val="-3"/>
          <w:sz w:val="20"/>
        </w:rPr>
        <w:t xml:space="preserve"> </w:t>
      </w:r>
      <w:r>
        <w:rPr>
          <w:sz w:val="20"/>
        </w:rPr>
        <w:t>turėti</w:t>
      </w:r>
      <w:r>
        <w:rPr>
          <w:spacing w:val="-3"/>
          <w:sz w:val="20"/>
        </w:rPr>
        <w:t xml:space="preserve"> </w:t>
      </w:r>
      <w:r>
        <w:rPr>
          <w:sz w:val="20"/>
        </w:rPr>
        <w:t>tik</w:t>
      </w:r>
      <w:r>
        <w:rPr>
          <w:spacing w:val="-3"/>
          <w:sz w:val="20"/>
        </w:rPr>
        <w:t xml:space="preserve"> </w:t>
      </w:r>
      <w:r>
        <w:rPr>
          <w:sz w:val="20"/>
        </w:rPr>
        <w:t>iš</w:t>
      </w:r>
      <w:r>
        <w:rPr>
          <w:spacing w:val="-2"/>
          <w:sz w:val="20"/>
        </w:rPr>
        <w:t xml:space="preserve"> </w:t>
      </w:r>
      <w:r>
        <w:rPr>
          <w:sz w:val="20"/>
        </w:rPr>
        <w:t>anksto</w:t>
      </w:r>
      <w:r>
        <w:rPr>
          <w:spacing w:val="-3"/>
          <w:sz w:val="20"/>
        </w:rPr>
        <w:t xml:space="preserve"> </w:t>
      </w:r>
      <w:r>
        <w:rPr>
          <w:sz w:val="20"/>
        </w:rPr>
        <w:t>su</w:t>
      </w:r>
      <w:r>
        <w:rPr>
          <w:spacing w:val="-3"/>
          <w:sz w:val="20"/>
        </w:rPr>
        <w:t xml:space="preserve"> </w:t>
      </w:r>
      <w:r>
        <w:rPr>
          <w:sz w:val="20"/>
        </w:rPr>
        <w:t>Užsakovu</w:t>
      </w:r>
      <w:r>
        <w:rPr>
          <w:spacing w:val="-3"/>
          <w:sz w:val="20"/>
        </w:rPr>
        <w:t xml:space="preserve"> </w:t>
      </w:r>
      <w:r>
        <w:rPr>
          <w:sz w:val="20"/>
        </w:rPr>
        <w:t>suderintas</w:t>
      </w:r>
      <w:r>
        <w:rPr>
          <w:spacing w:val="-2"/>
          <w:sz w:val="20"/>
        </w:rPr>
        <w:t xml:space="preserve"> </w:t>
      </w:r>
      <w:r>
        <w:rPr>
          <w:sz w:val="20"/>
        </w:rPr>
        <w:t>ir</w:t>
      </w:r>
      <w:r>
        <w:rPr>
          <w:spacing w:val="-3"/>
          <w:sz w:val="20"/>
        </w:rPr>
        <w:t xml:space="preserve"> </w:t>
      </w:r>
      <w:r>
        <w:rPr>
          <w:sz w:val="20"/>
        </w:rPr>
        <w:t>patvirtintas Tiekėjo personalo sąrašas. Apie komandos narių pasikeitimus privaloma informuoti.</w:t>
      </w:r>
    </w:p>
    <w:p w14:paraId="0D4E9324" w14:textId="77777777" w:rsidR="008D372D" w:rsidRDefault="00E1470C">
      <w:pPr>
        <w:pStyle w:val="ListParagraph"/>
        <w:numPr>
          <w:ilvl w:val="2"/>
          <w:numId w:val="10"/>
        </w:numPr>
        <w:tabs>
          <w:tab w:val="left" w:pos="1365"/>
        </w:tabs>
        <w:spacing w:line="230" w:lineRule="exact"/>
        <w:ind w:left="1365" w:hanging="503"/>
        <w:rPr>
          <w:sz w:val="20"/>
        </w:rPr>
      </w:pPr>
      <w:r>
        <w:rPr>
          <w:sz w:val="20"/>
        </w:rPr>
        <w:t>Tiekėjas</w:t>
      </w:r>
      <w:r>
        <w:rPr>
          <w:spacing w:val="-2"/>
          <w:sz w:val="20"/>
        </w:rPr>
        <w:t xml:space="preserve"> </w:t>
      </w:r>
      <w:r>
        <w:rPr>
          <w:sz w:val="20"/>
        </w:rPr>
        <w:t>užtikrina</w:t>
      </w:r>
      <w:r>
        <w:rPr>
          <w:spacing w:val="-3"/>
          <w:sz w:val="20"/>
        </w:rPr>
        <w:t xml:space="preserve"> </w:t>
      </w:r>
      <w:r>
        <w:rPr>
          <w:sz w:val="20"/>
        </w:rPr>
        <w:t>saugią</w:t>
      </w:r>
      <w:r>
        <w:rPr>
          <w:spacing w:val="-1"/>
          <w:sz w:val="20"/>
        </w:rPr>
        <w:t xml:space="preserve"> </w:t>
      </w:r>
      <w:r>
        <w:rPr>
          <w:sz w:val="20"/>
        </w:rPr>
        <w:t>fizinę</w:t>
      </w:r>
      <w:r>
        <w:rPr>
          <w:spacing w:val="-1"/>
          <w:sz w:val="20"/>
        </w:rPr>
        <w:t xml:space="preserve"> </w:t>
      </w:r>
      <w:r>
        <w:rPr>
          <w:sz w:val="20"/>
        </w:rPr>
        <w:t>ir</w:t>
      </w:r>
      <w:r>
        <w:rPr>
          <w:spacing w:val="-1"/>
          <w:sz w:val="20"/>
        </w:rPr>
        <w:t xml:space="preserve"> </w:t>
      </w:r>
      <w:r>
        <w:rPr>
          <w:sz w:val="20"/>
        </w:rPr>
        <w:t>skaitmeninę</w:t>
      </w:r>
      <w:r>
        <w:rPr>
          <w:spacing w:val="-1"/>
          <w:sz w:val="20"/>
        </w:rPr>
        <w:t xml:space="preserve"> </w:t>
      </w:r>
      <w:r>
        <w:rPr>
          <w:sz w:val="20"/>
        </w:rPr>
        <w:t>darbo</w:t>
      </w:r>
      <w:r>
        <w:rPr>
          <w:spacing w:val="-3"/>
          <w:sz w:val="20"/>
        </w:rPr>
        <w:t xml:space="preserve"> </w:t>
      </w:r>
      <w:r>
        <w:rPr>
          <w:sz w:val="20"/>
        </w:rPr>
        <w:t>aplinką,</w:t>
      </w:r>
      <w:r>
        <w:rPr>
          <w:spacing w:val="-2"/>
          <w:sz w:val="20"/>
        </w:rPr>
        <w:t xml:space="preserve"> </w:t>
      </w:r>
      <w:r>
        <w:rPr>
          <w:sz w:val="20"/>
        </w:rPr>
        <w:t>įskaitant</w:t>
      </w:r>
      <w:r>
        <w:rPr>
          <w:spacing w:val="-2"/>
          <w:sz w:val="20"/>
        </w:rPr>
        <w:t xml:space="preserve"> </w:t>
      </w:r>
      <w:r>
        <w:rPr>
          <w:sz w:val="20"/>
        </w:rPr>
        <w:t>„švaraus</w:t>
      </w:r>
      <w:r>
        <w:rPr>
          <w:spacing w:val="-2"/>
          <w:sz w:val="20"/>
        </w:rPr>
        <w:t xml:space="preserve"> </w:t>
      </w:r>
      <w:r>
        <w:rPr>
          <w:sz w:val="20"/>
        </w:rPr>
        <w:t>stalo“</w:t>
      </w:r>
      <w:r>
        <w:rPr>
          <w:spacing w:val="-2"/>
          <w:sz w:val="20"/>
        </w:rPr>
        <w:t xml:space="preserve"> </w:t>
      </w:r>
      <w:r>
        <w:rPr>
          <w:sz w:val="20"/>
        </w:rPr>
        <w:t>politiką</w:t>
      </w:r>
      <w:r>
        <w:rPr>
          <w:spacing w:val="57"/>
          <w:sz w:val="20"/>
        </w:rPr>
        <w:t xml:space="preserve"> </w:t>
      </w:r>
      <w:r>
        <w:rPr>
          <w:spacing w:val="-5"/>
          <w:sz w:val="20"/>
        </w:rPr>
        <w:t>ir</w:t>
      </w:r>
    </w:p>
    <w:p w14:paraId="0D4E9325" w14:textId="77777777" w:rsidR="008D372D" w:rsidRDefault="00E1470C">
      <w:pPr>
        <w:pStyle w:val="BodyText"/>
        <w:jc w:val="both"/>
      </w:pPr>
      <w:r>
        <w:t>galiojančią,</w:t>
      </w:r>
      <w:r>
        <w:rPr>
          <w:spacing w:val="-7"/>
        </w:rPr>
        <w:t xml:space="preserve"> </w:t>
      </w:r>
      <w:r>
        <w:t>patikimo</w:t>
      </w:r>
      <w:r>
        <w:rPr>
          <w:spacing w:val="-5"/>
        </w:rPr>
        <w:t xml:space="preserve"> </w:t>
      </w:r>
      <w:r>
        <w:t>gamintojo</w:t>
      </w:r>
      <w:r>
        <w:rPr>
          <w:spacing w:val="-5"/>
        </w:rPr>
        <w:t xml:space="preserve"> </w:t>
      </w:r>
      <w:r>
        <w:t>antivirusinę</w:t>
      </w:r>
      <w:r>
        <w:rPr>
          <w:spacing w:val="-7"/>
        </w:rPr>
        <w:t xml:space="preserve"> </w:t>
      </w:r>
      <w:r>
        <w:t>sistemą</w:t>
      </w:r>
      <w:r>
        <w:rPr>
          <w:spacing w:val="-5"/>
        </w:rPr>
        <w:t xml:space="preserve"> </w:t>
      </w:r>
      <w:r>
        <w:t>darbuotojų</w:t>
      </w:r>
      <w:r>
        <w:rPr>
          <w:spacing w:val="-5"/>
        </w:rPr>
        <w:t xml:space="preserve"> </w:t>
      </w:r>
      <w:r>
        <w:rPr>
          <w:spacing w:val="-2"/>
        </w:rPr>
        <w:t>įrenginiuose.</w:t>
      </w:r>
    </w:p>
    <w:p w14:paraId="0D4E9326" w14:textId="77777777" w:rsidR="008D372D" w:rsidRDefault="00E1470C">
      <w:pPr>
        <w:pStyle w:val="ListParagraph"/>
        <w:numPr>
          <w:ilvl w:val="2"/>
          <w:numId w:val="10"/>
        </w:numPr>
        <w:tabs>
          <w:tab w:val="left" w:pos="1367"/>
        </w:tabs>
        <w:spacing w:before="1"/>
        <w:ind w:right="138" w:hanging="504"/>
        <w:rPr>
          <w:sz w:val="20"/>
        </w:rPr>
      </w:pPr>
      <w:r>
        <w:rPr>
          <w:sz w:val="20"/>
        </w:rPr>
        <w:t>Apie</w:t>
      </w:r>
      <w:r>
        <w:rPr>
          <w:spacing w:val="-3"/>
          <w:sz w:val="20"/>
        </w:rPr>
        <w:t xml:space="preserve"> </w:t>
      </w:r>
      <w:r>
        <w:rPr>
          <w:sz w:val="20"/>
        </w:rPr>
        <w:t>bet</w:t>
      </w:r>
      <w:r>
        <w:rPr>
          <w:spacing w:val="-3"/>
          <w:sz w:val="20"/>
        </w:rPr>
        <w:t xml:space="preserve"> </w:t>
      </w:r>
      <w:r>
        <w:rPr>
          <w:sz w:val="20"/>
        </w:rPr>
        <w:t>kokius</w:t>
      </w:r>
      <w:r>
        <w:rPr>
          <w:spacing w:val="-2"/>
          <w:sz w:val="20"/>
        </w:rPr>
        <w:t xml:space="preserve"> </w:t>
      </w:r>
      <w:r>
        <w:rPr>
          <w:sz w:val="20"/>
        </w:rPr>
        <w:t>įtariamus</w:t>
      </w:r>
      <w:r>
        <w:rPr>
          <w:spacing w:val="-3"/>
          <w:sz w:val="20"/>
        </w:rPr>
        <w:t xml:space="preserve"> </w:t>
      </w:r>
      <w:r>
        <w:rPr>
          <w:sz w:val="20"/>
        </w:rPr>
        <w:t>ar</w:t>
      </w:r>
      <w:r>
        <w:rPr>
          <w:spacing w:val="-2"/>
          <w:sz w:val="20"/>
        </w:rPr>
        <w:t xml:space="preserve"> </w:t>
      </w:r>
      <w:r>
        <w:rPr>
          <w:sz w:val="20"/>
        </w:rPr>
        <w:t>įvykusius</w:t>
      </w:r>
      <w:r>
        <w:rPr>
          <w:spacing w:val="-3"/>
          <w:sz w:val="20"/>
        </w:rPr>
        <w:t xml:space="preserve"> </w:t>
      </w:r>
      <w:r>
        <w:rPr>
          <w:sz w:val="20"/>
        </w:rPr>
        <w:t>duomenų</w:t>
      </w:r>
      <w:r>
        <w:rPr>
          <w:spacing w:val="-3"/>
          <w:sz w:val="20"/>
        </w:rPr>
        <w:t xml:space="preserve"> </w:t>
      </w:r>
      <w:r>
        <w:rPr>
          <w:sz w:val="20"/>
        </w:rPr>
        <w:t>saugumo</w:t>
      </w:r>
      <w:r>
        <w:rPr>
          <w:spacing w:val="-1"/>
          <w:sz w:val="20"/>
        </w:rPr>
        <w:t xml:space="preserve"> </w:t>
      </w:r>
      <w:r>
        <w:rPr>
          <w:sz w:val="20"/>
        </w:rPr>
        <w:t>incidentus</w:t>
      </w:r>
      <w:r>
        <w:rPr>
          <w:spacing w:val="-2"/>
          <w:sz w:val="20"/>
        </w:rPr>
        <w:t xml:space="preserve"> </w:t>
      </w:r>
      <w:r>
        <w:rPr>
          <w:sz w:val="20"/>
        </w:rPr>
        <w:t>(nutekėjimo,</w:t>
      </w:r>
      <w:r>
        <w:rPr>
          <w:spacing w:val="-3"/>
          <w:sz w:val="20"/>
        </w:rPr>
        <w:t xml:space="preserve"> </w:t>
      </w:r>
      <w:r>
        <w:rPr>
          <w:sz w:val="20"/>
        </w:rPr>
        <w:t>pasisavinimo atvejus)</w:t>
      </w:r>
      <w:r>
        <w:rPr>
          <w:spacing w:val="-4"/>
          <w:sz w:val="20"/>
        </w:rPr>
        <w:t xml:space="preserve"> </w:t>
      </w:r>
      <w:r>
        <w:rPr>
          <w:sz w:val="20"/>
        </w:rPr>
        <w:t>Tiekėjas</w:t>
      </w:r>
      <w:r>
        <w:rPr>
          <w:spacing w:val="-5"/>
          <w:sz w:val="20"/>
        </w:rPr>
        <w:t xml:space="preserve"> </w:t>
      </w:r>
      <w:r>
        <w:rPr>
          <w:sz w:val="20"/>
        </w:rPr>
        <w:t>privalo</w:t>
      </w:r>
      <w:r>
        <w:rPr>
          <w:spacing w:val="-5"/>
          <w:sz w:val="20"/>
        </w:rPr>
        <w:t xml:space="preserve"> </w:t>
      </w:r>
      <w:r>
        <w:rPr>
          <w:sz w:val="20"/>
        </w:rPr>
        <w:t>nedelsdamas</w:t>
      </w:r>
      <w:r>
        <w:rPr>
          <w:spacing w:val="-5"/>
          <w:sz w:val="20"/>
        </w:rPr>
        <w:t xml:space="preserve"> </w:t>
      </w:r>
      <w:r>
        <w:rPr>
          <w:sz w:val="20"/>
        </w:rPr>
        <w:t>informuoti</w:t>
      </w:r>
      <w:r>
        <w:rPr>
          <w:spacing w:val="-6"/>
          <w:sz w:val="20"/>
        </w:rPr>
        <w:t xml:space="preserve"> </w:t>
      </w:r>
      <w:r>
        <w:rPr>
          <w:sz w:val="20"/>
        </w:rPr>
        <w:t>Užsakovą</w:t>
      </w:r>
      <w:r>
        <w:rPr>
          <w:spacing w:val="-5"/>
          <w:sz w:val="20"/>
        </w:rPr>
        <w:t xml:space="preserve"> </w:t>
      </w:r>
      <w:r>
        <w:rPr>
          <w:sz w:val="20"/>
        </w:rPr>
        <w:t>ir</w:t>
      </w:r>
      <w:r>
        <w:rPr>
          <w:spacing w:val="-5"/>
          <w:sz w:val="20"/>
        </w:rPr>
        <w:t xml:space="preserve"> </w:t>
      </w:r>
      <w:r>
        <w:rPr>
          <w:sz w:val="20"/>
        </w:rPr>
        <w:t>imtis</w:t>
      </w:r>
      <w:r>
        <w:rPr>
          <w:spacing w:val="-2"/>
          <w:sz w:val="20"/>
        </w:rPr>
        <w:t xml:space="preserve"> </w:t>
      </w:r>
      <w:r>
        <w:rPr>
          <w:sz w:val="20"/>
        </w:rPr>
        <w:t>protingų</w:t>
      </w:r>
      <w:r>
        <w:rPr>
          <w:spacing w:val="-4"/>
          <w:sz w:val="20"/>
        </w:rPr>
        <w:t xml:space="preserve"> </w:t>
      </w:r>
      <w:r>
        <w:rPr>
          <w:sz w:val="20"/>
        </w:rPr>
        <w:t>priemonių</w:t>
      </w:r>
      <w:r>
        <w:rPr>
          <w:spacing w:val="-6"/>
          <w:sz w:val="20"/>
        </w:rPr>
        <w:t xml:space="preserve"> </w:t>
      </w:r>
      <w:r>
        <w:rPr>
          <w:sz w:val="20"/>
        </w:rPr>
        <w:t xml:space="preserve">situacijai </w:t>
      </w:r>
      <w:r>
        <w:rPr>
          <w:spacing w:val="-2"/>
          <w:sz w:val="20"/>
        </w:rPr>
        <w:t>suvaldyti.</w:t>
      </w:r>
    </w:p>
    <w:p w14:paraId="039C1091" w14:textId="77777777" w:rsidR="008F3858" w:rsidRDefault="005A6BD2">
      <w:pPr>
        <w:pStyle w:val="BodyText"/>
        <w:spacing w:before="10"/>
        <w:ind w:left="0"/>
        <w:rPr>
          <w:noProof/>
          <w:sz w:val="10"/>
        </w:rPr>
      </w:pPr>
      <w:r>
        <w:rPr>
          <w:noProof/>
          <w:sz w:val="10"/>
        </w:rPr>
        <mc:AlternateContent>
          <mc:Choice Requires="wpg">
            <w:drawing>
              <wp:anchor distT="0" distB="0" distL="0" distR="0" simplePos="0" relativeHeight="251658322" behindDoc="1" locked="0" layoutInCell="1" allowOverlap="1" wp14:anchorId="0D4E94DD" wp14:editId="0D4E94DE">
                <wp:simplePos x="0" y="0"/>
                <wp:positionH relativeFrom="page">
                  <wp:posOffset>1080769</wp:posOffset>
                </wp:positionH>
                <wp:positionV relativeFrom="paragraph">
                  <wp:posOffset>94687</wp:posOffset>
                </wp:positionV>
                <wp:extent cx="6121400" cy="19685"/>
                <wp:effectExtent l="0" t="0" r="0" b="0"/>
                <wp:wrapTopAndBottom/>
                <wp:docPr id="229" name="Group 229">
                  <a:extLst xmlns:a="http://schemas.openxmlformats.org/drawingml/2006/main">
                    <a:ext uri="{FF2B5EF4-FFF2-40B4-BE49-F238E27FC236}">
                      <a16:creationId xmlns:a16="http://schemas.microsoft.com/office/drawing/2014/main" id="{BEB26F16-BB50-4FC1-AB94-21B8FBA145B5}"/>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30" name="Graphic 230"/>
                        <wps:cNvSpPr/>
                        <wps:spPr>
                          <a:xfrm>
                            <a:off x="0" y="0"/>
                            <a:ext cx="6120130" cy="19050"/>
                          </a:xfrm>
                          <a:custGeom>
                            <a:avLst/>
                            <a:gdLst/>
                            <a:ahLst/>
                            <a:cxnLst/>
                            <a:rect l="l" t="t" r="r" b="b"/>
                            <a:pathLst>
                              <a:path w="6120130" h="19050">
                                <a:moveTo>
                                  <a:pt x="6120130" y="0"/>
                                </a:moveTo>
                                <a:lnTo>
                                  <a:pt x="0" y="0"/>
                                </a:lnTo>
                                <a:lnTo>
                                  <a:pt x="0" y="127"/>
                                </a:lnTo>
                                <a:lnTo>
                                  <a:pt x="0" y="3175"/>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31" name="Graphic 231"/>
                        <wps:cNvSpPr/>
                        <wps:spPr>
                          <a:xfrm>
                            <a:off x="6118097"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32" name="Graphic 232"/>
                        <wps:cNvSpPr/>
                        <wps:spPr>
                          <a:xfrm>
                            <a:off x="0" y="126"/>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233" name="Graphic 233"/>
                        <wps:cNvSpPr/>
                        <wps:spPr>
                          <a:xfrm>
                            <a:off x="6118097"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34" name="Graphic 234"/>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35" name="Graphic 235"/>
                        <wps:cNvSpPr/>
                        <wps:spPr>
                          <a:xfrm>
                            <a:off x="0" y="16128"/>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7AD4A1D" id="Group 229" o:spid="_x0000_s1026" style="position:absolute;margin-left:85.1pt;margin-top:7.45pt;width:482pt;height:1.55pt;z-index:-251658158;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">
                <v:shape id="Graphic 230"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" path="m6120130,l,,,127,,3175,,19050r6120130,l6120130,xe" fillcolor="#9f9f9f" stroked="f">
                  <v:path arrowok="t"/>
                </v:shape>
                <v:shape id="Graphic 231" o:spid="_x0000_s1028" style="position:absolute;left:6118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" path="m3048,l,,,3048r3048,l3048,xe" fillcolor="#e2e2e2" stroked="f">
                  <v:path arrowok="t"/>
                </v:shape>
                <v:shape id="Graphic 232" o:spid="_x0000_s1029" style="position:absolute;top:1;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" path="m3035,3048l,3048,,16002r3035,l3035,3048xem6121146,r-3048,l6118098,3048r3048,l6121146,xe" fillcolor="#9f9f9f" stroked="f">
                  <v:path arrowok="t"/>
                </v:shape>
                <v:shape id="Graphic 233" o:spid="_x0000_s1030" style="position:absolute;left:6118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" path="m3048,l,,,12953r3048,l3048,xe" fillcolor="#e2e2e2" stroked="f">
                  <v:path arrowok="t"/>
                </v:shape>
                <v:shape id="Graphic 234"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" path="m3047,l,,,3048r3047,l3047,xe" fillcolor="#9f9f9f" stroked="f">
                  <v:path arrowok="t"/>
                </v:shape>
                <v:shape id="Graphic 235" o:spid="_x0000_s1032" style="position:absolute;top:161;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" path="m3035,l,,,3048r3035,l3035,xem6121146,r-3048,l3048,r,3048l6118098,3048r3048,l6121146,xe" fillcolor="#e2e2e2" stroked="f">
                  <v:path arrowok="t"/>
                </v:shape>
                <w10:wrap type="topAndBottom" anchorx="page"/>
              </v:group>
            </w:pict>
          </mc:Fallback>
        </mc:AlternateContent>
      </w:r>
    </w:p>
    <w:p w14:paraId="0D4E9327" w14:textId="6161E506" w:rsidR="008D372D" w:rsidRDefault="00E1470C">
      <w:pPr>
        <w:pStyle w:val="BodyText"/>
        <w:spacing w:before="10"/>
        <w:ind w:left="0"/>
        <w:rPr>
          <w:sz w:val="10"/>
        </w:rPr>
      </w:pPr>
      <w:r>
        <w:rPr>
          <w:noProof/>
          <w:sz w:val="10"/>
        </w:rPr>
        <mc:AlternateContent>
          <mc:Choice Requires="wpg">
            <w:drawing>
              <wp:anchor distT="0" distB="0" distL="0" distR="0" simplePos="0" relativeHeight="251658323" behindDoc="1" locked="0" layoutInCell="1" allowOverlap="1" wp14:anchorId="5B019C3B" wp14:editId="5B019C3C">
                <wp:simplePos x="0" y="0"/>
                <wp:positionH relativeFrom="page">
                  <wp:posOffset>1080769</wp:posOffset>
                </wp:positionH>
                <wp:positionV relativeFrom="paragraph">
                  <wp:posOffset>94687</wp:posOffset>
                </wp:positionV>
                <wp:extent cx="6121400" cy="19685"/>
                <wp:effectExtent l="0" t="0" r="0" b="0"/>
                <wp:wrapTopAndBottom/>
                <wp:docPr id="1969455118" name="Group 1969455118">
                  <a:extLst xmlns:a="http://schemas.openxmlformats.org/drawingml/2006/main">
                    <a:ext uri="{FF2B5EF4-FFF2-40B4-BE49-F238E27FC236}">
                      <a16:creationId xmlns:a16="http://schemas.microsoft.com/office/drawing/2014/main" id="{3D720654-9D23-433F-8B3E-B7EBD61F722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388553060" name="Graphic 230"/>
                        <wps:cNvSpPr/>
                        <wps:spPr>
                          <a:xfrm>
                            <a:off x="0" y="0"/>
                            <a:ext cx="6120130" cy="19050"/>
                          </a:xfrm>
                          <a:custGeom>
                            <a:avLst/>
                            <a:gdLst/>
                            <a:ahLst/>
                            <a:cxnLst/>
                            <a:rect l="l" t="t" r="r" b="b"/>
                            <a:pathLst>
                              <a:path w="6120130" h="19050">
                                <a:moveTo>
                                  <a:pt x="6120130" y="0"/>
                                </a:moveTo>
                                <a:lnTo>
                                  <a:pt x="0" y="0"/>
                                </a:lnTo>
                                <a:lnTo>
                                  <a:pt x="0" y="127"/>
                                </a:lnTo>
                                <a:lnTo>
                                  <a:pt x="0" y="3175"/>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360734315" name="Graphic 231"/>
                        <wps:cNvSpPr/>
                        <wps:spPr>
                          <a:xfrm>
                            <a:off x="6118097"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29862343" name="Graphic 232"/>
                        <wps:cNvSpPr/>
                        <wps:spPr>
                          <a:xfrm>
                            <a:off x="0" y="126"/>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397956292" name="Graphic 233"/>
                        <wps:cNvSpPr/>
                        <wps:spPr>
                          <a:xfrm>
                            <a:off x="6118097"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99831859" name="Graphic 234"/>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05430829" name="Graphic 235"/>
                        <wps:cNvSpPr/>
                        <wps:spPr>
                          <a:xfrm>
                            <a:off x="0" y="16128"/>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A86033C" id="Group 1969455118" o:spid="_x0000_s1026" style="position:absolute;margin-left:85.1pt;margin-top:7.45pt;width:482pt;height:1.55pt;z-index:-251658157;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">
                <v:shape id="Graphic 230"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" path="m6120130,l,,,127,,3175,,19050r6120130,l6120130,xe" fillcolor="#9f9f9f" stroked="f">
                  <v:path arrowok="t"/>
                </v:shape>
                <v:shape id="Graphic 231" o:spid="_x0000_s1028" style="position:absolute;left:6118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" path="m3048,l,,,3048r3048,l3048,xe" fillcolor="#e2e2e2" stroked="f">
                  <v:path arrowok="t"/>
                </v:shape>
                <v:shape id="Graphic 232" o:spid="_x0000_s1029" style="position:absolute;top:1;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" path="m3035,3048l,3048,,16002r3035,l3035,3048xem6121146,r-3048,l6118098,3048r3048,l6121146,xe" fillcolor="#9f9f9f" stroked="f">
                  <v:path arrowok="t"/>
                </v:shape>
                <v:shape id="Graphic 233" o:spid="_x0000_s1030" style="position:absolute;left:6118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" path="m3048,l,,,12953r3048,l3048,xe" fillcolor="#e2e2e2" stroked="f">
                  <v:path arrowok="t"/>
                </v:shape>
                <v:shape id="Graphic 234"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" path="m3047,l,,,3048r3047,l3047,xe" fillcolor="#9f9f9f" stroked="f">
                  <v:path arrowok="t"/>
                </v:shape>
                <v:shape id="Graphic 235" o:spid="_x0000_s1032" style="position:absolute;top:161;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" path="m3035,l,,,3048r3035,l3035,xem6121146,r-3048,l3048,r,3048l6118098,3048r3048,l6121146,xe" fillcolor="#e2e2e2" stroked="f">
                  <v:path arrowok="t"/>
                </v:shape>
                <w10:wrap type="topAndBottom" anchorx="page"/>
              </v:group>
            </w:pict>
          </mc:Fallback>
        </mc:AlternateContent>
      </w:r>
    </w:p>
    <w:p w14:paraId="0D4E9328" w14:textId="77777777" w:rsidR="008D372D" w:rsidRDefault="00E1470C">
      <w:pPr>
        <w:pStyle w:val="ListParagraph"/>
        <w:numPr>
          <w:ilvl w:val="1"/>
          <w:numId w:val="10"/>
        </w:numPr>
        <w:tabs>
          <w:tab w:val="left" w:pos="933"/>
        </w:tabs>
        <w:spacing w:before="50"/>
        <w:ind w:left="933" w:hanging="431"/>
        <w:rPr>
          <w:b/>
          <w:sz w:val="20"/>
        </w:rPr>
      </w:pPr>
      <w:r>
        <w:rPr>
          <w:b/>
          <w:sz w:val="20"/>
        </w:rPr>
        <w:t>Prieigos</w:t>
      </w:r>
      <w:r>
        <w:rPr>
          <w:b/>
          <w:spacing w:val="-6"/>
          <w:sz w:val="20"/>
        </w:rPr>
        <w:t xml:space="preserve"> </w:t>
      </w:r>
      <w:r>
        <w:rPr>
          <w:b/>
          <w:spacing w:val="-2"/>
          <w:sz w:val="20"/>
        </w:rPr>
        <w:t>valdymas:</w:t>
      </w:r>
    </w:p>
    <w:p w14:paraId="0D4E9329" w14:textId="77777777" w:rsidR="008D372D" w:rsidRDefault="00E1470C">
      <w:pPr>
        <w:pStyle w:val="ListParagraph"/>
        <w:numPr>
          <w:ilvl w:val="2"/>
          <w:numId w:val="10"/>
        </w:numPr>
        <w:tabs>
          <w:tab w:val="left" w:pos="1419"/>
        </w:tabs>
        <w:ind w:left="1419" w:hanging="557"/>
        <w:rPr>
          <w:b/>
          <w:sz w:val="20"/>
        </w:rPr>
      </w:pPr>
      <w:r>
        <w:rPr>
          <w:b/>
          <w:sz w:val="20"/>
        </w:rPr>
        <w:t>Šie</w:t>
      </w:r>
      <w:r>
        <w:rPr>
          <w:b/>
          <w:spacing w:val="7"/>
          <w:sz w:val="20"/>
        </w:rPr>
        <w:t xml:space="preserve"> </w:t>
      </w:r>
      <w:r>
        <w:rPr>
          <w:b/>
          <w:sz w:val="20"/>
        </w:rPr>
        <w:t>reikalavimai</w:t>
      </w:r>
      <w:r>
        <w:rPr>
          <w:b/>
          <w:spacing w:val="10"/>
          <w:sz w:val="20"/>
        </w:rPr>
        <w:t xml:space="preserve"> </w:t>
      </w:r>
      <w:r>
        <w:rPr>
          <w:b/>
          <w:sz w:val="20"/>
        </w:rPr>
        <w:t>taikomi</w:t>
      </w:r>
      <w:r>
        <w:rPr>
          <w:b/>
          <w:spacing w:val="8"/>
          <w:sz w:val="20"/>
        </w:rPr>
        <w:t xml:space="preserve"> </w:t>
      </w:r>
      <w:r>
        <w:rPr>
          <w:b/>
          <w:sz w:val="20"/>
        </w:rPr>
        <w:t>Užsakovui,</w:t>
      </w:r>
      <w:r>
        <w:rPr>
          <w:b/>
          <w:spacing w:val="10"/>
          <w:sz w:val="20"/>
        </w:rPr>
        <w:t xml:space="preserve"> </w:t>
      </w:r>
      <w:r>
        <w:rPr>
          <w:b/>
          <w:sz w:val="20"/>
        </w:rPr>
        <w:t>kuriuos</w:t>
      </w:r>
      <w:r>
        <w:rPr>
          <w:b/>
          <w:spacing w:val="10"/>
          <w:sz w:val="20"/>
        </w:rPr>
        <w:t xml:space="preserve"> </w:t>
      </w:r>
      <w:r>
        <w:rPr>
          <w:b/>
          <w:sz w:val="20"/>
        </w:rPr>
        <w:t>jis</w:t>
      </w:r>
      <w:r>
        <w:rPr>
          <w:b/>
          <w:spacing w:val="9"/>
          <w:sz w:val="20"/>
        </w:rPr>
        <w:t xml:space="preserve"> </w:t>
      </w:r>
      <w:r>
        <w:rPr>
          <w:b/>
          <w:sz w:val="20"/>
        </w:rPr>
        <w:t>įgyvendina</w:t>
      </w:r>
      <w:r>
        <w:rPr>
          <w:b/>
          <w:spacing w:val="10"/>
          <w:sz w:val="20"/>
        </w:rPr>
        <w:t xml:space="preserve"> </w:t>
      </w:r>
      <w:r>
        <w:rPr>
          <w:b/>
          <w:sz w:val="20"/>
        </w:rPr>
        <w:t>Tiekėjo</w:t>
      </w:r>
      <w:r>
        <w:rPr>
          <w:b/>
          <w:spacing w:val="11"/>
          <w:sz w:val="20"/>
        </w:rPr>
        <w:t xml:space="preserve"> </w:t>
      </w:r>
      <w:r>
        <w:rPr>
          <w:b/>
          <w:sz w:val="20"/>
        </w:rPr>
        <w:t>prieigoms</w:t>
      </w:r>
      <w:r>
        <w:rPr>
          <w:b/>
          <w:spacing w:val="10"/>
          <w:sz w:val="20"/>
        </w:rPr>
        <w:t xml:space="preserve"> </w:t>
      </w:r>
      <w:r>
        <w:rPr>
          <w:b/>
          <w:sz w:val="20"/>
        </w:rPr>
        <w:t>prie</w:t>
      </w:r>
      <w:r>
        <w:rPr>
          <w:b/>
          <w:spacing w:val="10"/>
          <w:sz w:val="20"/>
        </w:rPr>
        <w:t xml:space="preserve"> </w:t>
      </w:r>
      <w:r>
        <w:rPr>
          <w:b/>
          <w:spacing w:val="-2"/>
          <w:sz w:val="20"/>
        </w:rPr>
        <w:t>testi-</w:t>
      </w:r>
    </w:p>
    <w:p w14:paraId="0D4E932A" w14:textId="77777777" w:rsidR="008D372D" w:rsidRDefault="00E1470C">
      <w:pPr>
        <w:spacing w:before="1" w:line="230" w:lineRule="exact"/>
        <w:ind w:left="1367"/>
        <w:jc w:val="both"/>
        <w:rPr>
          <w:b/>
          <w:sz w:val="20"/>
        </w:rPr>
      </w:pPr>
      <w:r>
        <w:rPr>
          <w:b/>
          <w:sz w:val="20"/>
        </w:rPr>
        <w:t>nės</w:t>
      </w:r>
      <w:r>
        <w:rPr>
          <w:b/>
          <w:spacing w:val="-2"/>
          <w:sz w:val="20"/>
        </w:rPr>
        <w:t xml:space="preserve"> aplinkos:</w:t>
      </w:r>
    </w:p>
    <w:p w14:paraId="0D4E932B" w14:textId="77777777" w:rsidR="008D372D" w:rsidRDefault="00E1470C">
      <w:pPr>
        <w:pStyle w:val="ListParagraph"/>
        <w:numPr>
          <w:ilvl w:val="3"/>
          <w:numId w:val="10"/>
        </w:numPr>
        <w:tabs>
          <w:tab w:val="left" w:pos="2734"/>
        </w:tabs>
        <w:spacing w:line="230" w:lineRule="exact"/>
        <w:ind w:left="2734" w:hanging="1316"/>
        <w:rPr>
          <w:sz w:val="20"/>
        </w:rPr>
      </w:pPr>
      <w:r>
        <w:rPr>
          <w:b/>
          <w:sz w:val="20"/>
        </w:rPr>
        <w:t>Mažiausių</w:t>
      </w:r>
      <w:r>
        <w:rPr>
          <w:b/>
          <w:spacing w:val="11"/>
          <w:sz w:val="20"/>
        </w:rPr>
        <w:t xml:space="preserve"> </w:t>
      </w:r>
      <w:r>
        <w:rPr>
          <w:b/>
          <w:sz w:val="20"/>
        </w:rPr>
        <w:t>teisių</w:t>
      </w:r>
      <w:r>
        <w:rPr>
          <w:b/>
          <w:spacing w:val="11"/>
          <w:sz w:val="20"/>
        </w:rPr>
        <w:t xml:space="preserve"> </w:t>
      </w:r>
      <w:r>
        <w:rPr>
          <w:b/>
          <w:sz w:val="20"/>
        </w:rPr>
        <w:t>principas</w:t>
      </w:r>
      <w:r>
        <w:rPr>
          <w:b/>
          <w:spacing w:val="12"/>
          <w:sz w:val="20"/>
        </w:rPr>
        <w:t xml:space="preserve"> </w:t>
      </w:r>
      <w:r>
        <w:rPr>
          <w:b/>
          <w:sz w:val="20"/>
        </w:rPr>
        <w:t>(Principle</w:t>
      </w:r>
      <w:r>
        <w:rPr>
          <w:b/>
          <w:spacing w:val="10"/>
          <w:sz w:val="20"/>
        </w:rPr>
        <w:t xml:space="preserve"> </w:t>
      </w:r>
      <w:r>
        <w:rPr>
          <w:b/>
          <w:sz w:val="20"/>
        </w:rPr>
        <w:t>of</w:t>
      </w:r>
      <w:r>
        <w:rPr>
          <w:b/>
          <w:spacing w:val="12"/>
          <w:sz w:val="20"/>
        </w:rPr>
        <w:t xml:space="preserve"> </w:t>
      </w:r>
      <w:r>
        <w:rPr>
          <w:b/>
          <w:sz w:val="20"/>
        </w:rPr>
        <w:t>Least</w:t>
      </w:r>
      <w:r>
        <w:rPr>
          <w:b/>
          <w:spacing w:val="12"/>
          <w:sz w:val="20"/>
        </w:rPr>
        <w:t xml:space="preserve"> </w:t>
      </w:r>
      <w:r>
        <w:rPr>
          <w:b/>
          <w:sz w:val="20"/>
        </w:rPr>
        <w:t>Privilege):</w:t>
      </w:r>
      <w:r>
        <w:rPr>
          <w:b/>
          <w:spacing w:val="14"/>
          <w:sz w:val="20"/>
        </w:rPr>
        <w:t xml:space="preserve"> </w:t>
      </w:r>
      <w:r>
        <w:rPr>
          <w:sz w:val="20"/>
        </w:rPr>
        <w:t>Darbuotojams</w:t>
      </w:r>
      <w:r>
        <w:rPr>
          <w:spacing w:val="12"/>
          <w:sz w:val="20"/>
        </w:rPr>
        <w:t xml:space="preserve"> </w:t>
      </w:r>
      <w:r>
        <w:rPr>
          <w:spacing w:val="-5"/>
          <w:sz w:val="20"/>
        </w:rPr>
        <w:t>su-</w:t>
      </w:r>
    </w:p>
    <w:p w14:paraId="0D4E932C" w14:textId="77777777" w:rsidR="008D372D" w:rsidRDefault="00E1470C">
      <w:pPr>
        <w:pStyle w:val="BodyText"/>
        <w:ind w:left="2066"/>
        <w:jc w:val="both"/>
      </w:pPr>
      <w:r>
        <w:t>teikiamos</w:t>
      </w:r>
      <w:r>
        <w:rPr>
          <w:spacing w:val="-6"/>
        </w:rPr>
        <w:t xml:space="preserve"> </w:t>
      </w:r>
      <w:r>
        <w:t>tik</w:t>
      </w:r>
      <w:r>
        <w:rPr>
          <w:spacing w:val="-7"/>
        </w:rPr>
        <w:t xml:space="preserve"> </w:t>
      </w:r>
      <w:r>
        <w:t>minimalios</w:t>
      </w:r>
      <w:r>
        <w:rPr>
          <w:spacing w:val="-5"/>
        </w:rPr>
        <w:t xml:space="preserve"> </w:t>
      </w:r>
      <w:r>
        <w:t>prieigos</w:t>
      </w:r>
      <w:r>
        <w:rPr>
          <w:spacing w:val="-5"/>
        </w:rPr>
        <w:t xml:space="preserve"> </w:t>
      </w:r>
      <w:r>
        <w:t>teisės,</w:t>
      </w:r>
      <w:r>
        <w:rPr>
          <w:spacing w:val="-5"/>
        </w:rPr>
        <w:t xml:space="preserve"> </w:t>
      </w:r>
      <w:r>
        <w:t>būtinos</w:t>
      </w:r>
      <w:r>
        <w:rPr>
          <w:spacing w:val="-5"/>
        </w:rPr>
        <w:t xml:space="preserve"> </w:t>
      </w:r>
      <w:r>
        <w:t>jų</w:t>
      </w:r>
      <w:r>
        <w:rPr>
          <w:spacing w:val="-5"/>
        </w:rPr>
        <w:t xml:space="preserve"> </w:t>
      </w:r>
      <w:r>
        <w:t>funkcijoms</w:t>
      </w:r>
      <w:r>
        <w:rPr>
          <w:spacing w:val="-5"/>
        </w:rPr>
        <w:t xml:space="preserve"> </w:t>
      </w:r>
      <w:r>
        <w:rPr>
          <w:spacing w:val="-2"/>
        </w:rPr>
        <w:t>atlikti.</w:t>
      </w:r>
    </w:p>
    <w:p w14:paraId="0D4E932D" w14:textId="77777777" w:rsidR="008D372D" w:rsidRDefault="00E1470C">
      <w:pPr>
        <w:pStyle w:val="ListParagraph"/>
        <w:numPr>
          <w:ilvl w:val="3"/>
          <w:numId w:val="10"/>
        </w:numPr>
        <w:tabs>
          <w:tab w:val="left" w:pos="2734"/>
        </w:tabs>
        <w:spacing w:line="230" w:lineRule="exact"/>
        <w:ind w:left="2734" w:hanging="1316"/>
        <w:rPr>
          <w:sz w:val="20"/>
        </w:rPr>
      </w:pPr>
      <w:r>
        <w:rPr>
          <w:b/>
          <w:sz w:val="20"/>
        </w:rPr>
        <w:t>Unikalios</w:t>
      </w:r>
      <w:r>
        <w:rPr>
          <w:b/>
          <w:spacing w:val="5"/>
          <w:sz w:val="20"/>
        </w:rPr>
        <w:t xml:space="preserve"> </w:t>
      </w:r>
      <w:r>
        <w:rPr>
          <w:b/>
          <w:sz w:val="20"/>
        </w:rPr>
        <w:t>ir</w:t>
      </w:r>
      <w:r>
        <w:rPr>
          <w:b/>
          <w:spacing w:val="4"/>
          <w:sz w:val="20"/>
        </w:rPr>
        <w:t xml:space="preserve"> </w:t>
      </w:r>
      <w:r>
        <w:rPr>
          <w:b/>
          <w:sz w:val="20"/>
        </w:rPr>
        <w:t>laikinos</w:t>
      </w:r>
      <w:r>
        <w:rPr>
          <w:b/>
          <w:spacing w:val="4"/>
          <w:sz w:val="20"/>
        </w:rPr>
        <w:t xml:space="preserve"> </w:t>
      </w:r>
      <w:r>
        <w:rPr>
          <w:b/>
          <w:sz w:val="20"/>
        </w:rPr>
        <w:t>prieigos:</w:t>
      </w:r>
      <w:r>
        <w:rPr>
          <w:b/>
          <w:spacing w:val="6"/>
          <w:sz w:val="20"/>
        </w:rPr>
        <w:t xml:space="preserve"> </w:t>
      </w:r>
      <w:r>
        <w:rPr>
          <w:sz w:val="20"/>
        </w:rPr>
        <w:t>Kiekvienam</w:t>
      </w:r>
      <w:r>
        <w:rPr>
          <w:spacing w:val="5"/>
          <w:sz w:val="20"/>
        </w:rPr>
        <w:t xml:space="preserve"> </w:t>
      </w:r>
      <w:r>
        <w:rPr>
          <w:sz w:val="20"/>
        </w:rPr>
        <w:t>darbuotojui</w:t>
      </w:r>
      <w:r>
        <w:rPr>
          <w:spacing w:val="4"/>
          <w:sz w:val="20"/>
        </w:rPr>
        <w:t xml:space="preserve"> </w:t>
      </w:r>
      <w:r>
        <w:rPr>
          <w:sz w:val="20"/>
        </w:rPr>
        <w:t>sukuriama</w:t>
      </w:r>
      <w:r>
        <w:rPr>
          <w:spacing w:val="5"/>
          <w:sz w:val="20"/>
        </w:rPr>
        <w:t xml:space="preserve"> </w:t>
      </w:r>
      <w:r>
        <w:rPr>
          <w:sz w:val="20"/>
        </w:rPr>
        <w:t>unikali,</w:t>
      </w:r>
      <w:r>
        <w:rPr>
          <w:spacing w:val="5"/>
          <w:sz w:val="20"/>
        </w:rPr>
        <w:t xml:space="preserve"> </w:t>
      </w:r>
      <w:r>
        <w:rPr>
          <w:spacing w:val="-4"/>
          <w:sz w:val="20"/>
        </w:rPr>
        <w:t>var-</w:t>
      </w:r>
    </w:p>
    <w:p w14:paraId="0D4E932E" w14:textId="77777777" w:rsidR="008D372D" w:rsidRDefault="00E1470C">
      <w:pPr>
        <w:pStyle w:val="BodyText"/>
        <w:spacing w:line="230" w:lineRule="exact"/>
        <w:ind w:left="2066"/>
        <w:jc w:val="both"/>
      </w:pPr>
      <w:r>
        <w:t>dinė</w:t>
      </w:r>
      <w:r>
        <w:rPr>
          <w:spacing w:val="-5"/>
        </w:rPr>
        <w:t xml:space="preserve"> </w:t>
      </w:r>
      <w:r>
        <w:t>prieigos</w:t>
      </w:r>
      <w:r>
        <w:rPr>
          <w:spacing w:val="-7"/>
        </w:rPr>
        <w:t xml:space="preserve"> </w:t>
      </w:r>
      <w:r>
        <w:t>paskyra,</w:t>
      </w:r>
      <w:r>
        <w:rPr>
          <w:spacing w:val="-5"/>
        </w:rPr>
        <w:t xml:space="preserve"> </w:t>
      </w:r>
      <w:r>
        <w:t>galiojanti</w:t>
      </w:r>
      <w:r>
        <w:rPr>
          <w:spacing w:val="-6"/>
        </w:rPr>
        <w:t xml:space="preserve"> </w:t>
      </w:r>
      <w:r>
        <w:t>tik</w:t>
      </w:r>
      <w:r>
        <w:rPr>
          <w:spacing w:val="-4"/>
        </w:rPr>
        <w:t xml:space="preserve"> </w:t>
      </w:r>
      <w:r>
        <w:t>sutarties</w:t>
      </w:r>
      <w:r>
        <w:rPr>
          <w:spacing w:val="-7"/>
        </w:rPr>
        <w:t xml:space="preserve"> </w:t>
      </w:r>
      <w:r>
        <w:t>vykdymo</w:t>
      </w:r>
      <w:r>
        <w:rPr>
          <w:spacing w:val="-5"/>
        </w:rPr>
        <w:t xml:space="preserve"> </w:t>
      </w:r>
      <w:r>
        <w:rPr>
          <w:spacing w:val="-2"/>
        </w:rPr>
        <w:t>laikotarpiu.</w:t>
      </w:r>
    </w:p>
    <w:p w14:paraId="0D4E932F" w14:textId="77777777" w:rsidR="008D372D" w:rsidRDefault="00E1470C">
      <w:pPr>
        <w:pStyle w:val="ListParagraph"/>
        <w:numPr>
          <w:ilvl w:val="3"/>
          <w:numId w:val="10"/>
        </w:numPr>
        <w:tabs>
          <w:tab w:val="left" w:pos="2734"/>
        </w:tabs>
        <w:spacing w:before="1"/>
        <w:ind w:left="2734" w:hanging="1316"/>
        <w:rPr>
          <w:sz w:val="20"/>
        </w:rPr>
      </w:pPr>
      <w:r>
        <w:rPr>
          <w:sz w:val="20"/>
        </w:rPr>
        <w:t>Draudžiamos</w:t>
      </w:r>
      <w:r>
        <w:rPr>
          <w:spacing w:val="-7"/>
          <w:sz w:val="20"/>
        </w:rPr>
        <w:t xml:space="preserve"> </w:t>
      </w:r>
      <w:r>
        <w:rPr>
          <w:sz w:val="20"/>
        </w:rPr>
        <w:t>bendros</w:t>
      </w:r>
      <w:r>
        <w:rPr>
          <w:spacing w:val="-7"/>
          <w:sz w:val="20"/>
        </w:rPr>
        <w:t xml:space="preserve"> </w:t>
      </w:r>
      <w:r>
        <w:rPr>
          <w:sz w:val="20"/>
        </w:rPr>
        <w:t>(„shared“)</w:t>
      </w:r>
      <w:r>
        <w:rPr>
          <w:spacing w:val="-5"/>
          <w:sz w:val="20"/>
        </w:rPr>
        <w:t xml:space="preserve"> </w:t>
      </w:r>
      <w:r>
        <w:rPr>
          <w:sz w:val="20"/>
        </w:rPr>
        <w:t>ir</w:t>
      </w:r>
      <w:r>
        <w:rPr>
          <w:spacing w:val="-6"/>
          <w:sz w:val="20"/>
        </w:rPr>
        <w:t xml:space="preserve"> </w:t>
      </w:r>
      <w:r>
        <w:rPr>
          <w:sz w:val="20"/>
        </w:rPr>
        <w:t>svečio</w:t>
      </w:r>
      <w:r>
        <w:rPr>
          <w:spacing w:val="-5"/>
          <w:sz w:val="20"/>
        </w:rPr>
        <w:t xml:space="preserve"> </w:t>
      </w:r>
      <w:r>
        <w:rPr>
          <w:sz w:val="20"/>
        </w:rPr>
        <w:t>(„guest“)</w:t>
      </w:r>
      <w:r>
        <w:rPr>
          <w:spacing w:val="-5"/>
          <w:sz w:val="20"/>
        </w:rPr>
        <w:t xml:space="preserve"> </w:t>
      </w:r>
      <w:r>
        <w:rPr>
          <w:spacing w:val="-2"/>
          <w:sz w:val="20"/>
        </w:rPr>
        <w:t>paskyros.</w:t>
      </w:r>
    </w:p>
    <w:p w14:paraId="0D4E9330" w14:textId="77777777" w:rsidR="008D372D" w:rsidRDefault="00E1470C">
      <w:pPr>
        <w:pStyle w:val="ListParagraph"/>
        <w:numPr>
          <w:ilvl w:val="2"/>
          <w:numId w:val="10"/>
        </w:numPr>
        <w:tabs>
          <w:tab w:val="left" w:pos="1367"/>
        </w:tabs>
        <w:ind w:right="141" w:hanging="504"/>
        <w:rPr>
          <w:sz w:val="20"/>
        </w:rPr>
      </w:pPr>
      <w:r>
        <w:rPr>
          <w:sz w:val="20"/>
        </w:rPr>
        <w:t>Šie</w:t>
      </w:r>
      <w:r>
        <w:rPr>
          <w:spacing w:val="-8"/>
          <w:sz w:val="20"/>
        </w:rPr>
        <w:t xml:space="preserve"> </w:t>
      </w:r>
      <w:r>
        <w:rPr>
          <w:sz w:val="20"/>
        </w:rPr>
        <w:t>reikalavimai</w:t>
      </w:r>
      <w:r>
        <w:rPr>
          <w:spacing w:val="-8"/>
          <w:sz w:val="20"/>
        </w:rPr>
        <w:t xml:space="preserve"> </w:t>
      </w:r>
      <w:r>
        <w:rPr>
          <w:sz w:val="20"/>
        </w:rPr>
        <w:t>taikomi</w:t>
      </w:r>
      <w:r>
        <w:rPr>
          <w:spacing w:val="-7"/>
          <w:sz w:val="20"/>
        </w:rPr>
        <w:t xml:space="preserve"> </w:t>
      </w:r>
      <w:r>
        <w:rPr>
          <w:sz w:val="20"/>
        </w:rPr>
        <w:t>Tiekėjo</w:t>
      </w:r>
      <w:r>
        <w:rPr>
          <w:spacing w:val="-7"/>
          <w:sz w:val="20"/>
        </w:rPr>
        <w:t xml:space="preserve"> </w:t>
      </w:r>
      <w:r>
        <w:rPr>
          <w:sz w:val="20"/>
        </w:rPr>
        <w:t>darbuotojams</w:t>
      </w:r>
      <w:r>
        <w:rPr>
          <w:spacing w:val="-7"/>
          <w:sz w:val="20"/>
        </w:rPr>
        <w:t xml:space="preserve"> </w:t>
      </w:r>
      <w:r>
        <w:rPr>
          <w:sz w:val="20"/>
        </w:rPr>
        <w:t>jungiantis</w:t>
      </w:r>
      <w:r>
        <w:rPr>
          <w:spacing w:val="-7"/>
          <w:sz w:val="20"/>
        </w:rPr>
        <w:t xml:space="preserve"> </w:t>
      </w:r>
      <w:r>
        <w:rPr>
          <w:sz w:val="20"/>
        </w:rPr>
        <w:t>prie</w:t>
      </w:r>
      <w:r>
        <w:rPr>
          <w:spacing w:val="-7"/>
          <w:sz w:val="20"/>
        </w:rPr>
        <w:t xml:space="preserve"> </w:t>
      </w:r>
      <w:r>
        <w:rPr>
          <w:sz w:val="20"/>
        </w:rPr>
        <w:t>Sistemos</w:t>
      </w:r>
      <w:r>
        <w:rPr>
          <w:spacing w:val="-7"/>
          <w:sz w:val="20"/>
        </w:rPr>
        <w:t xml:space="preserve"> </w:t>
      </w:r>
      <w:r>
        <w:rPr>
          <w:sz w:val="20"/>
        </w:rPr>
        <w:t>(tiek</w:t>
      </w:r>
      <w:r>
        <w:rPr>
          <w:spacing w:val="-7"/>
          <w:sz w:val="20"/>
        </w:rPr>
        <w:t xml:space="preserve"> </w:t>
      </w:r>
      <w:r>
        <w:rPr>
          <w:sz w:val="20"/>
        </w:rPr>
        <w:t>Testavimo,</w:t>
      </w:r>
      <w:r>
        <w:rPr>
          <w:spacing w:val="-8"/>
          <w:sz w:val="20"/>
        </w:rPr>
        <w:t xml:space="preserve"> </w:t>
      </w:r>
      <w:r>
        <w:rPr>
          <w:sz w:val="20"/>
        </w:rPr>
        <w:t>tiek</w:t>
      </w:r>
      <w:r>
        <w:rPr>
          <w:spacing w:val="-7"/>
          <w:sz w:val="20"/>
        </w:rPr>
        <w:t xml:space="preserve"> </w:t>
      </w:r>
      <w:r>
        <w:rPr>
          <w:sz w:val="20"/>
        </w:rPr>
        <w:t>Ga-mybinės aplinkos, kai suteikiama prieiga):</w:t>
      </w:r>
    </w:p>
    <w:p w14:paraId="0D4E9331" w14:textId="77777777" w:rsidR="008D372D" w:rsidRDefault="00E1470C">
      <w:pPr>
        <w:pStyle w:val="ListParagraph"/>
        <w:numPr>
          <w:ilvl w:val="3"/>
          <w:numId w:val="10"/>
        </w:numPr>
        <w:tabs>
          <w:tab w:val="left" w:pos="2734"/>
        </w:tabs>
        <w:spacing w:line="230" w:lineRule="exact"/>
        <w:ind w:left="2734" w:hanging="1316"/>
        <w:rPr>
          <w:sz w:val="20"/>
        </w:rPr>
      </w:pPr>
      <w:r>
        <w:rPr>
          <w:sz w:val="20"/>
        </w:rPr>
        <w:t>Visi</w:t>
      </w:r>
      <w:r>
        <w:rPr>
          <w:spacing w:val="-8"/>
          <w:sz w:val="20"/>
        </w:rPr>
        <w:t xml:space="preserve"> </w:t>
      </w:r>
      <w:r>
        <w:rPr>
          <w:sz w:val="20"/>
        </w:rPr>
        <w:t>standartiniai</w:t>
      </w:r>
      <w:r>
        <w:rPr>
          <w:spacing w:val="-8"/>
          <w:sz w:val="20"/>
        </w:rPr>
        <w:t xml:space="preserve"> </w:t>
      </w:r>
      <w:r>
        <w:rPr>
          <w:sz w:val="20"/>
        </w:rPr>
        <w:t>(gamintojo)</w:t>
      </w:r>
      <w:r>
        <w:rPr>
          <w:spacing w:val="-7"/>
          <w:sz w:val="20"/>
        </w:rPr>
        <w:t xml:space="preserve"> </w:t>
      </w:r>
      <w:r>
        <w:rPr>
          <w:sz w:val="20"/>
        </w:rPr>
        <w:t>slaptažodžiai</w:t>
      </w:r>
      <w:r>
        <w:rPr>
          <w:spacing w:val="-8"/>
          <w:sz w:val="20"/>
        </w:rPr>
        <w:t xml:space="preserve"> </w:t>
      </w:r>
      <w:r>
        <w:rPr>
          <w:sz w:val="20"/>
        </w:rPr>
        <w:t>prieš</w:t>
      </w:r>
      <w:r>
        <w:rPr>
          <w:spacing w:val="-8"/>
          <w:sz w:val="20"/>
        </w:rPr>
        <w:t xml:space="preserve"> </w:t>
      </w:r>
      <w:r>
        <w:rPr>
          <w:sz w:val="20"/>
        </w:rPr>
        <w:t>eksploatavimą</w:t>
      </w:r>
      <w:r>
        <w:rPr>
          <w:spacing w:val="-7"/>
          <w:sz w:val="20"/>
        </w:rPr>
        <w:t xml:space="preserve"> </w:t>
      </w:r>
      <w:r>
        <w:rPr>
          <w:spacing w:val="-2"/>
          <w:sz w:val="20"/>
        </w:rPr>
        <w:t>pakeičiami.</w:t>
      </w:r>
    </w:p>
    <w:p w14:paraId="0D4E9332" w14:textId="77777777" w:rsidR="008D372D" w:rsidRDefault="00E1470C">
      <w:pPr>
        <w:pStyle w:val="ListParagraph"/>
        <w:numPr>
          <w:ilvl w:val="3"/>
          <w:numId w:val="10"/>
        </w:numPr>
        <w:tabs>
          <w:tab w:val="left" w:pos="2066"/>
          <w:tab w:val="left" w:pos="2734"/>
        </w:tabs>
        <w:spacing w:before="1"/>
        <w:ind w:right="137" w:hanging="648"/>
        <w:rPr>
          <w:sz w:val="20"/>
        </w:rPr>
      </w:pPr>
      <w:r>
        <w:rPr>
          <w:sz w:val="20"/>
        </w:rPr>
        <w:t>Slaptažodžiai negali būti saugomi ar perduodami atviru tekstu. Laikini slaptažo-džiai privalo būti perduodami tik saugiais, šifruotais kanalais (pvz., TLS), pageidautina atskirai nuo naudotojo tapatybės. Visi sistemoje saugomi slaptažodžiai turi būti sūdomi ir</w:t>
      </w:r>
      <w:r>
        <w:rPr>
          <w:spacing w:val="-6"/>
          <w:sz w:val="20"/>
        </w:rPr>
        <w:t xml:space="preserve"> </w:t>
      </w:r>
      <w:r>
        <w:rPr>
          <w:sz w:val="20"/>
        </w:rPr>
        <w:t>maišomi</w:t>
      </w:r>
      <w:r>
        <w:rPr>
          <w:spacing w:val="-7"/>
          <w:sz w:val="20"/>
        </w:rPr>
        <w:t xml:space="preserve"> </w:t>
      </w:r>
      <w:r>
        <w:rPr>
          <w:sz w:val="20"/>
        </w:rPr>
        <w:t>(angl.</w:t>
      </w:r>
      <w:r>
        <w:rPr>
          <w:spacing w:val="-7"/>
          <w:sz w:val="20"/>
        </w:rPr>
        <w:t xml:space="preserve"> </w:t>
      </w:r>
      <w:r>
        <w:rPr>
          <w:sz w:val="20"/>
        </w:rPr>
        <w:t>salted</w:t>
      </w:r>
      <w:r>
        <w:rPr>
          <w:spacing w:val="-8"/>
          <w:sz w:val="20"/>
        </w:rPr>
        <w:t xml:space="preserve"> </w:t>
      </w:r>
      <w:r>
        <w:rPr>
          <w:sz w:val="20"/>
        </w:rPr>
        <w:t>and</w:t>
      </w:r>
      <w:r>
        <w:rPr>
          <w:spacing w:val="-6"/>
          <w:sz w:val="20"/>
        </w:rPr>
        <w:t xml:space="preserve"> </w:t>
      </w:r>
      <w:r>
        <w:rPr>
          <w:sz w:val="20"/>
        </w:rPr>
        <w:t>hashed),</w:t>
      </w:r>
      <w:r>
        <w:rPr>
          <w:spacing w:val="-6"/>
          <w:sz w:val="20"/>
        </w:rPr>
        <w:t xml:space="preserve"> </w:t>
      </w:r>
      <w:r>
        <w:rPr>
          <w:sz w:val="20"/>
        </w:rPr>
        <w:t>naudojant</w:t>
      </w:r>
      <w:r>
        <w:rPr>
          <w:spacing w:val="-8"/>
          <w:sz w:val="20"/>
        </w:rPr>
        <w:t xml:space="preserve"> </w:t>
      </w:r>
      <w:r>
        <w:rPr>
          <w:sz w:val="20"/>
        </w:rPr>
        <w:t>vieną</w:t>
      </w:r>
      <w:r>
        <w:rPr>
          <w:spacing w:val="-8"/>
          <w:sz w:val="20"/>
        </w:rPr>
        <w:t xml:space="preserve"> </w:t>
      </w:r>
      <w:r>
        <w:rPr>
          <w:sz w:val="20"/>
        </w:rPr>
        <w:t>iš</w:t>
      </w:r>
      <w:r>
        <w:rPr>
          <w:spacing w:val="-6"/>
          <w:sz w:val="20"/>
        </w:rPr>
        <w:t xml:space="preserve"> </w:t>
      </w:r>
      <w:r>
        <w:rPr>
          <w:sz w:val="20"/>
        </w:rPr>
        <w:t>šių</w:t>
      </w:r>
      <w:r>
        <w:rPr>
          <w:spacing w:val="-7"/>
          <w:sz w:val="20"/>
        </w:rPr>
        <w:t xml:space="preserve"> </w:t>
      </w:r>
      <w:r>
        <w:rPr>
          <w:sz w:val="20"/>
        </w:rPr>
        <w:t>stiprių,</w:t>
      </w:r>
      <w:r>
        <w:rPr>
          <w:spacing w:val="-7"/>
          <w:sz w:val="20"/>
        </w:rPr>
        <w:t xml:space="preserve"> </w:t>
      </w:r>
      <w:r>
        <w:rPr>
          <w:sz w:val="20"/>
        </w:rPr>
        <w:t>standartus</w:t>
      </w:r>
      <w:r>
        <w:rPr>
          <w:spacing w:val="-6"/>
          <w:sz w:val="20"/>
        </w:rPr>
        <w:t xml:space="preserve"> </w:t>
      </w:r>
      <w:r>
        <w:rPr>
          <w:sz w:val="20"/>
        </w:rPr>
        <w:t>atitinkan-čių algoritmų: Argon2 arba PBKDF2.</w:t>
      </w:r>
    </w:p>
    <w:p w14:paraId="0D4E9333" w14:textId="77777777" w:rsidR="008D372D" w:rsidRDefault="00E1470C">
      <w:pPr>
        <w:pStyle w:val="ListParagraph"/>
        <w:numPr>
          <w:ilvl w:val="3"/>
          <w:numId w:val="10"/>
        </w:numPr>
        <w:tabs>
          <w:tab w:val="left" w:pos="2066"/>
          <w:tab w:val="left" w:pos="2734"/>
        </w:tabs>
        <w:ind w:right="138" w:hanging="648"/>
        <w:rPr>
          <w:sz w:val="20"/>
        </w:rPr>
      </w:pPr>
      <w:r>
        <w:rPr>
          <w:sz w:val="20"/>
        </w:rPr>
        <w:t>Administratoriaus funkcijos atliekamos atskiru admin vardu, nenaudojamu kas-dieniam darbui.</w:t>
      </w:r>
    </w:p>
    <w:p w14:paraId="0D4E9334" w14:textId="77777777" w:rsidR="008D372D" w:rsidRDefault="00E1470C">
      <w:pPr>
        <w:pStyle w:val="ListParagraph"/>
        <w:numPr>
          <w:ilvl w:val="3"/>
          <w:numId w:val="10"/>
        </w:numPr>
        <w:tabs>
          <w:tab w:val="left" w:pos="2734"/>
        </w:tabs>
        <w:spacing w:line="230" w:lineRule="exact"/>
        <w:ind w:left="2734" w:hanging="1316"/>
        <w:rPr>
          <w:sz w:val="20"/>
        </w:rPr>
      </w:pPr>
      <w:r>
        <w:rPr>
          <w:sz w:val="20"/>
        </w:rPr>
        <w:t>Prisijungimo</w:t>
      </w:r>
      <w:r>
        <w:rPr>
          <w:spacing w:val="-10"/>
          <w:sz w:val="20"/>
        </w:rPr>
        <w:t xml:space="preserve"> </w:t>
      </w:r>
      <w:r>
        <w:rPr>
          <w:sz w:val="20"/>
        </w:rPr>
        <w:t>ekrane</w:t>
      </w:r>
      <w:r>
        <w:rPr>
          <w:spacing w:val="-8"/>
          <w:sz w:val="20"/>
        </w:rPr>
        <w:t xml:space="preserve"> </w:t>
      </w:r>
      <w:r>
        <w:rPr>
          <w:sz w:val="20"/>
        </w:rPr>
        <w:t>nematomas</w:t>
      </w:r>
      <w:r>
        <w:rPr>
          <w:spacing w:val="-7"/>
          <w:sz w:val="20"/>
        </w:rPr>
        <w:t xml:space="preserve"> </w:t>
      </w:r>
      <w:r>
        <w:rPr>
          <w:sz w:val="20"/>
        </w:rPr>
        <w:t>paskutinio</w:t>
      </w:r>
      <w:r>
        <w:rPr>
          <w:spacing w:val="-8"/>
          <w:sz w:val="20"/>
        </w:rPr>
        <w:t xml:space="preserve"> </w:t>
      </w:r>
      <w:r>
        <w:rPr>
          <w:sz w:val="20"/>
        </w:rPr>
        <w:t>naudotojo</w:t>
      </w:r>
      <w:r>
        <w:rPr>
          <w:spacing w:val="-8"/>
          <w:sz w:val="20"/>
        </w:rPr>
        <w:t xml:space="preserve"> </w:t>
      </w:r>
      <w:r>
        <w:rPr>
          <w:spacing w:val="-2"/>
          <w:sz w:val="20"/>
        </w:rPr>
        <w:t>vardas.</w:t>
      </w:r>
    </w:p>
    <w:p w14:paraId="11BC9EC6"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324" behindDoc="1" locked="0" layoutInCell="1" allowOverlap="1" wp14:anchorId="0D4E94DF" wp14:editId="0D4E94E0">
                <wp:simplePos x="0" y="0"/>
                <wp:positionH relativeFrom="page">
                  <wp:posOffset>1080769</wp:posOffset>
                </wp:positionH>
                <wp:positionV relativeFrom="paragraph">
                  <wp:posOffset>94268</wp:posOffset>
                </wp:positionV>
                <wp:extent cx="6121400" cy="19685"/>
                <wp:effectExtent l="0" t="0" r="0" b="0"/>
                <wp:wrapTopAndBottom/>
                <wp:docPr id="236" name="Group 236">
                  <a:extLst xmlns:a="http://schemas.openxmlformats.org/drawingml/2006/main">
                    <a:ext uri="{FF2B5EF4-FFF2-40B4-BE49-F238E27FC236}">
                      <a16:creationId xmlns:a16="http://schemas.microsoft.com/office/drawing/2014/main" id="{0E185764-7D7B-4B12-B992-A6CE1D4EF92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37" name="Graphic 237"/>
                        <wps:cNvSpPr/>
                        <wps:spPr>
                          <a:xfrm>
                            <a:off x="0" y="0"/>
                            <a:ext cx="6120130" cy="19050"/>
                          </a:xfrm>
                          <a:custGeom>
                            <a:avLst/>
                            <a:gdLst/>
                            <a:ahLst/>
                            <a:cxnLst/>
                            <a:rect l="l" t="t" r="r" b="b"/>
                            <a:pathLst>
                              <a:path w="6120130" h="19050">
                                <a:moveTo>
                                  <a:pt x="6120130" y="0"/>
                                </a:moveTo>
                                <a:lnTo>
                                  <a:pt x="0" y="0"/>
                                </a:lnTo>
                                <a:lnTo>
                                  <a:pt x="0" y="508"/>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38" name="Graphic 238"/>
                        <wps:cNvSpPr/>
                        <wps:spPr>
                          <a:xfrm>
                            <a:off x="61180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39" name="Graphic 239"/>
                        <wps:cNvSpPr/>
                        <wps:spPr>
                          <a:xfrm>
                            <a:off x="0" y="507"/>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240" name="Graphic 240"/>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41" name="Graphic 241"/>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42" name="Graphic 242"/>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9130D60" id="Group 236" o:spid="_x0000_s1026" style="position:absolute;margin-left:85.1pt;margin-top:7.4pt;width:482pt;height:1.55pt;z-index:-251658156;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">
                <v:shape id="Graphic 23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" path="m6120130,l,,,508,,3556,,19050r6120130,l6120130,xe" fillcolor="#9f9f9f" stroked="f">
                  <v:path arrowok="t"/>
                </v:shape>
                <v:shape id="Graphic 238"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" path="m3048,l,,,3048r3048,l3048,xe" fillcolor="#e2e2e2" stroked="f">
                  <v:path arrowok="t"/>
                </v:shape>
                <v:shape id="Graphic 239"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" path="m3035,3048l,3048,,16002r3035,l3035,3048xem6121146,r-3048,l6118098,3048r3048,l6121146,xe" fillcolor="#9f9f9f" stroked="f">
                  <v:path arrowok="t"/>
                </v:shape>
                <v:shape id="Graphic 240"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" path="m3048,l,,,12953r3048,l3048,xe" fillcolor="#e2e2e2" stroked="f">
                  <v:path arrowok="t"/>
                </v:shape>
                <v:shape id="Graphic 241"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" path="m3047,l,,,3047r3047,l3047,xe" fillcolor="#9f9f9f" stroked="f">
                  <v:path arrowok="t"/>
                </v:shape>
                <v:shape id="Graphic 242"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335" w14:textId="1534480C" w:rsidR="008D372D" w:rsidRDefault="00E1470C">
      <w:pPr>
        <w:pStyle w:val="BodyText"/>
        <w:spacing w:before="9"/>
        <w:ind w:left="0"/>
        <w:rPr>
          <w:sz w:val="10"/>
        </w:rPr>
      </w:pPr>
      <w:r>
        <w:rPr>
          <w:noProof/>
          <w:sz w:val="10"/>
        </w:rPr>
        <mc:AlternateContent>
          <mc:Choice Requires="wpg">
            <w:drawing>
              <wp:anchor distT="0" distB="0" distL="0" distR="0" simplePos="0" relativeHeight="251658325" behindDoc="1" locked="0" layoutInCell="1" allowOverlap="1" wp14:anchorId="5B019C3D" wp14:editId="5B019C3E">
                <wp:simplePos x="0" y="0"/>
                <wp:positionH relativeFrom="page">
                  <wp:posOffset>1080769</wp:posOffset>
                </wp:positionH>
                <wp:positionV relativeFrom="paragraph">
                  <wp:posOffset>94268</wp:posOffset>
                </wp:positionV>
                <wp:extent cx="6121400" cy="19685"/>
                <wp:effectExtent l="0" t="0" r="0" b="0"/>
                <wp:wrapTopAndBottom/>
                <wp:docPr id="1415185467" name="Group 1415185467">
                  <a:extLst xmlns:a="http://schemas.openxmlformats.org/drawingml/2006/main">
                    <a:ext uri="{FF2B5EF4-FFF2-40B4-BE49-F238E27FC236}">
                      <a16:creationId xmlns:a16="http://schemas.microsoft.com/office/drawing/2014/main" id="{6C0BC91A-60D8-4449-9DC1-BA0AEAD1EBD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758010884" name="Graphic 237"/>
                        <wps:cNvSpPr/>
                        <wps:spPr>
                          <a:xfrm>
                            <a:off x="0" y="0"/>
                            <a:ext cx="6120130" cy="19050"/>
                          </a:xfrm>
                          <a:custGeom>
                            <a:avLst/>
                            <a:gdLst/>
                            <a:ahLst/>
                            <a:cxnLst/>
                            <a:rect l="l" t="t" r="r" b="b"/>
                            <a:pathLst>
                              <a:path w="6120130" h="19050">
                                <a:moveTo>
                                  <a:pt x="6120130" y="0"/>
                                </a:moveTo>
                                <a:lnTo>
                                  <a:pt x="0" y="0"/>
                                </a:lnTo>
                                <a:lnTo>
                                  <a:pt x="0" y="508"/>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806567160" name="Graphic 238"/>
                        <wps:cNvSpPr/>
                        <wps:spPr>
                          <a:xfrm>
                            <a:off x="61180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844079286" name="Graphic 239"/>
                        <wps:cNvSpPr/>
                        <wps:spPr>
                          <a:xfrm>
                            <a:off x="0" y="507"/>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14542354" name="Graphic 240"/>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146124420" name="Graphic 241"/>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26321327" name="Graphic 242"/>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90A8417" id="Group 1415185467" o:spid="_x0000_s1026" style="position:absolute;margin-left:85.1pt;margin-top:7.4pt;width:482pt;height:1.55pt;z-index:-251658155;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">
                <v:shape id="Graphic 23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" path="m6120130,l,,,508,,3556,,19050r6120130,l6120130,xe" fillcolor="#9f9f9f" stroked="f">
                  <v:path arrowok="t"/>
                </v:shape>
                <v:shape id="Graphic 238"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" path="m3048,l,,,3048r3048,l3048,xe" fillcolor="#e2e2e2" stroked="f">
                  <v:path arrowok="t"/>
                </v:shape>
                <v:shape id="Graphic 239"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" path="m3035,3048l,3048,,16002r3035,l3035,3048xem6121146,r-3048,l6118098,3048r3048,l6121146,xe" fillcolor="#9f9f9f" stroked="f">
                  <v:path arrowok="t"/>
                </v:shape>
                <v:shape id="Graphic 240"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" path="m3048,l,,,12953r3048,l3048,xe" fillcolor="#e2e2e2" stroked="f">
                  <v:path arrowok="t"/>
                </v:shape>
                <v:shape id="Graphic 241"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" path="m3047,l,,,3047r3047,l3047,xe" fillcolor="#9f9f9f" stroked="f">
                  <v:path arrowok="t"/>
                </v:shape>
                <v:shape id="Graphic 242"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" path="m3035,l,,,3035r3035,l3035,xem6121146,r-3048,l3048,r,3035l6118098,3035r3048,l6121146,xe" fillcolor="#e2e2e2" stroked="f">
                  <v:path arrowok="t"/>
                </v:shape>
                <w10:wrap type="topAndBottom" anchorx="page"/>
              </v:group>
            </w:pict>
          </mc:Fallback>
        </mc:AlternateContent>
      </w:r>
    </w:p>
    <w:p w14:paraId="0D4E9336" w14:textId="77777777" w:rsidR="008D372D" w:rsidRDefault="00E1470C">
      <w:pPr>
        <w:pStyle w:val="Heading2"/>
        <w:numPr>
          <w:ilvl w:val="1"/>
          <w:numId w:val="10"/>
        </w:numPr>
        <w:tabs>
          <w:tab w:val="left" w:pos="933"/>
        </w:tabs>
        <w:spacing w:before="50"/>
        <w:ind w:left="933" w:hanging="431"/>
      </w:pPr>
      <w:r>
        <w:t>Duomenų</w:t>
      </w:r>
      <w:r>
        <w:rPr>
          <w:spacing w:val="-5"/>
        </w:rPr>
        <w:t xml:space="preserve"> </w:t>
      </w:r>
      <w:r>
        <w:t>tvarkymas</w:t>
      </w:r>
      <w:r>
        <w:rPr>
          <w:spacing w:val="-5"/>
        </w:rPr>
        <w:t xml:space="preserve"> </w:t>
      </w:r>
      <w:r>
        <w:t>ir</w:t>
      </w:r>
      <w:r>
        <w:rPr>
          <w:spacing w:val="-4"/>
        </w:rPr>
        <w:t xml:space="preserve"> </w:t>
      </w:r>
      <w:r>
        <w:rPr>
          <w:spacing w:val="-2"/>
        </w:rPr>
        <w:t>saugojimas:</w:t>
      </w:r>
    </w:p>
    <w:p w14:paraId="0D4E9337" w14:textId="77777777" w:rsidR="008D372D" w:rsidRDefault="00E1470C">
      <w:pPr>
        <w:pStyle w:val="ListParagraph"/>
        <w:numPr>
          <w:ilvl w:val="2"/>
          <w:numId w:val="10"/>
        </w:numPr>
        <w:tabs>
          <w:tab w:val="left" w:pos="1367"/>
          <w:tab w:val="left" w:pos="1420"/>
        </w:tabs>
        <w:spacing w:before="1"/>
        <w:ind w:right="141" w:hanging="504"/>
        <w:rPr>
          <w:sz w:val="20"/>
        </w:rPr>
      </w:pPr>
      <w:r>
        <w:rPr>
          <w:b/>
          <w:sz w:val="20"/>
        </w:rPr>
        <w:t>Duomenų</w:t>
      </w:r>
      <w:r>
        <w:rPr>
          <w:b/>
          <w:spacing w:val="40"/>
          <w:sz w:val="20"/>
        </w:rPr>
        <w:t xml:space="preserve"> </w:t>
      </w:r>
      <w:r>
        <w:rPr>
          <w:b/>
          <w:sz w:val="20"/>
        </w:rPr>
        <w:t xml:space="preserve">minimizavimas: </w:t>
      </w:r>
      <w:r>
        <w:rPr>
          <w:sz w:val="20"/>
        </w:rPr>
        <w:t>Tiekėjas įsipareigoja nenaudoti, nekopijuoti ir nesaugoti daugiau Užsakovo informacijos, nei yra būtina sutarties tikslams pasiekti.</w:t>
      </w:r>
    </w:p>
    <w:p w14:paraId="0D4E9338" w14:textId="77777777" w:rsidR="008D372D" w:rsidRDefault="00E1470C">
      <w:pPr>
        <w:pStyle w:val="Heading2"/>
        <w:numPr>
          <w:ilvl w:val="2"/>
          <w:numId w:val="10"/>
        </w:numPr>
        <w:tabs>
          <w:tab w:val="left" w:pos="1419"/>
        </w:tabs>
        <w:spacing w:line="230" w:lineRule="exact"/>
        <w:ind w:left="1419" w:hanging="557"/>
      </w:pPr>
      <w:r>
        <w:t>Duomenų</w:t>
      </w:r>
      <w:r>
        <w:rPr>
          <w:spacing w:val="-1"/>
        </w:rPr>
        <w:t xml:space="preserve"> </w:t>
      </w:r>
      <w:r>
        <w:rPr>
          <w:spacing w:val="-2"/>
        </w:rPr>
        <w:t>šifravimas:</w:t>
      </w:r>
    </w:p>
    <w:p w14:paraId="0D4E9339" w14:textId="77777777" w:rsidR="008D372D" w:rsidRDefault="00E1470C">
      <w:pPr>
        <w:pStyle w:val="ListParagraph"/>
        <w:numPr>
          <w:ilvl w:val="3"/>
          <w:numId w:val="10"/>
        </w:numPr>
        <w:tabs>
          <w:tab w:val="left" w:pos="2066"/>
          <w:tab w:val="left" w:pos="2734"/>
        </w:tabs>
        <w:ind w:right="139" w:hanging="648"/>
        <w:rPr>
          <w:sz w:val="20"/>
        </w:rPr>
      </w:pPr>
      <w:r>
        <w:rPr>
          <w:b/>
          <w:sz w:val="20"/>
        </w:rPr>
        <w:t xml:space="preserve">Saugojamų duomenų šifravimas (Encryption at Rest): </w:t>
      </w:r>
      <w:r>
        <w:rPr>
          <w:sz w:val="20"/>
        </w:rPr>
        <w:t xml:space="preserve">Visa Užsakovo infor-macija, laikinai saugoma Tiekėjo įrenginiuose, privalo būti užšifruota (pvz., BitLocker, </w:t>
      </w:r>
      <w:r>
        <w:rPr>
          <w:spacing w:val="-2"/>
          <w:sz w:val="20"/>
        </w:rPr>
        <w:t>FileVault).</w:t>
      </w:r>
    </w:p>
    <w:p w14:paraId="0D4E933A" w14:textId="77777777" w:rsidR="008D372D" w:rsidRDefault="00E1470C">
      <w:pPr>
        <w:pStyle w:val="ListParagraph"/>
        <w:numPr>
          <w:ilvl w:val="3"/>
          <w:numId w:val="10"/>
        </w:numPr>
        <w:tabs>
          <w:tab w:val="left" w:pos="2066"/>
          <w:tab w:val="left" w:pos="2734"/>
        </w:tabs>
        <w:ind w:right="136" w:hanging="648"/>
        <w:rPr>
          <w:sz w:val="20"/>
        </w:rPr>
      </w:pPr>
      <w:r>
        <w:rPr>
          <w:b/>
          <w:sz w:val="20"/>
        </w:rPr>
        <w:t xml:space="preserve">Perduodamų duomenų šifravimas (Encryption in Transit): </w:t>
      </w:r>
      <w:r>
        <w:rPr>
          <w:sz w:val="20"/>
        </w:rPr>
        <w:t>Visi duomenys, perduodami</w:t>
      </w:r>
      <w:r>
        <w:rPr>
          <w:spacing w:val="-5"/>
          <w:sz w:val="20"/>
        </w:rPr>
        <w:t xml:space="preserve"> </w:t>
      </w:r>
      <w:r>
        <w:rPr>
          <w:sz w:val="20"/>
        </w:rPr>
        <w:t>tinklais,</w:t>
      </w:r>
      <w:r>
        <w:rPr>
          <w:spacing w:val="-5"/>
          <w:sz w:val="20"/>
        </w:rPr>
        <w:t xml:space="preserve"> </w:t>
      </w:r>
      <w:r>
        <w:rPr>
          <w:sz w:val="20"/>
        </w:rPr>
        <w:t>privalo</w:t>
      </w:r>
      <w:r>
        <w:rPr>
          <w:spacing w:val="-6"/>
          <w:sz w:val="20"/>
        </w:rPr>
        <w:t xml:space="preserve"> </w:t>
      </w:r>
      <w:r>
        <w:rPr>
          <w:sz w:val="20"/>
        </w:rPr>
        <w:t>būti</w:t>
      </w:r>
      <w:r>
        <w:rPr>
          <w:spacing w:val="-5"/>
          <w:sz w:val="20"/>
        </w:rPr>
        <w:t xml:space="preserve"> </w:t>
      </w:r>
      <w:r>
        <w:rPr>
          <w:sz w:val="20"/>
        </w:rPr>
        <w:t>šifruojami</w:t>
      </w:r>
      <w:r>
        <w:rPr>
          <w:spacing w:val="-5"/>
          <w:sz w:val="20"/>
        </w:rPr>
        <w:t xml:space="preserve"> </w:t>
      </w:r>
      <w:r>
        <w:rPr>
          <w:sz w:val="20"/>
        </w:rPr>
        <w:t>naudojant</w:t>
      </w:r>
      <w:r>
        <w:rPr>
          <w:spacing w:val="-5"/>
          <w:sz w:val="20"/>
        </w:rPr>
        <w:t xml:space="preserve"> </w:t>
      </w:r>
      <w:r>
        <w:rPr>
          <w:sz w:val="20"/>
        </w:rPr>
        <w:t>saugius</w:t>
      </w:r>
      <w:r>
        <w:rPr>
          <w:spacing w:val="-5"/>
          <w:sz w:val="20"/>
        </w:rPr>
        <w:t xml:space="preserve"> </w:t>
      </w:r>
      <w:r>
        <w:rPr>
          <w:sz w:val="20"/>
        </w:rPr>
        <w:t>protokolus</w:t>
      </w:r>
      <w:r>
        <w:rPr>
          <w:spacing w:val="-5"/>
          <w:sz w:val="20"/>
        </w:rPr>
        <w:t xml:space="preserve"> </w:t>
      </w:r>
      <w:r>
        <w:rPr>
          <w:sz w:val="20"/>
        </w:rPr>
        <w:t>(pvz.,</w:t>
      </w:r>
      <w:r>
        <w:rPr>
          <w:spacing w:val="-6"/>
          <w:sz w:val="20"/>
        </w:rPr>
        <w:t xml:space="preserve"> </w:t>
      </w:r>
      <w:r>
        <w:rPr>
          <w:sz w:val="20"/>
        </w:rPr>
        <w:t>TLS</w:t>
      </w:r>
      <w:r>
        <w:rPr>
          <w:spacing w:val="-5"/>
          <w:sz w:val="20"/>
        </w:rPr>
        <w:t xml:space="preserve"> </w:t>
      </w:r>
      <w:r>
        <w:rPr>
          <w:sz w:val="20"/>
        </w:rPr>
        <w:t>1.3, SFTP, VPN).</w:t>
      </w:r>
    </w:p>
    <w:p w14:paraId="0D4E933B" w14:textId="77777777" w:rsidR="008D372D" w:rsidRDefault="00E1470C">
      <w:pPr>
        <w:pStyle w:val="ListParagraph"/>
        <w:numPr>
          <w:ilvl w:val="2"/>
          <w:numId w:val="10"/>
        </w:numPr>
        <w:tabs>
          <w:tab w:val="left" w:pos="1367"/>
          <w:tab w:val="left" w:pos="1420"/>
        </w:tabs>
        <w:ind w:right="137" w:hanging="504"/>
        <w:rPr>
          <w:sz w:val="20"/>
        </w:rPr>
      </w:pPr>
      <w:r>
        <w:rPr>
          <w:b/>
          <w:sz w:val="20"/>
        </w:rPr>
        <w:t>Draudimas</w:t>
      </w:r>
      <w:r>
        <w:rPr>
          <w:b/>
          <w:spacing w:val="40"/>
          <w:sz w:val="20"/>
        </w:rPr>
        <w:t xml:space="preserve"> </w:t>
      </w:r>
      <w:r>
        <w:rPr>
          <w:b/>
          <w:sz w:val="20"/>
        </w:rPr>
        <w:t xml:space="preserve">naudoti asmenines priemones: </w:t>
      </w:r>
      <w:r>
        <w:rPr>
          <w:sz w:val="20"/>
        </w:rPr>
        <w:t xml:space="preserve">Griežtai draudžiama Užsakovo informaciją tvar-kyti naudojant asmenines el. pašto dėžutes, nepatvirtintas debesijos paslaugas ar asmenines </w:t>
      </w:r>
      <w:r>
        <w:rPr>
          <w:spacing w:val="-2"/>
          <w:sz w:val="20"/>
        </w:rPr>
        <w:t>laikmenas.</w:t>
      </w:r>
    </w:p>
    <w:p w14:paraId="0D4E933C" w14:textId="77777777" w:rsidR="008D372D" w:rsidRDefault="00E1470C">
      <w:pPr>
        <w:pStyle w:val="ListParagraph"/>
        <w:numPr>
          <w:ilvl w:val="2"/>
          <w:numId w:val="10"/>
        </w:numPr>
        <w:tabs>
          <w:tab w:val="left" w:pos="1367"/>
        </w:tabs>
        <w:ind w:right="139" w:hanging="504"/>
        <w:rPr>
          <w:sz w:val="20"/>
        </w:rPr>
      </w:pPr>
      <w:r>
        <w:rPr>
          <w:b/>
          <w:sz w:val="20"/>
        </w:rPr>
        <w:t xml:space="preserve">Duomenų Lokalizacija: </w:t>
      </w:r>
      <w:r>
        <w:rPr>
          <w:sz w:val="20"/>
        </w:rPr>
        <w:t>Tiekėjas įsipareigoja užtikrinti, kad visi Užsakovo duomenys bus sau-gomi</w:t>
      </w:r>
      <w:r>
        <w:rPr>
          <w:spacing w:val="-9"/>
          <w:sz w:val="20"/>
        </w:rPr>
        <w:t xml:space="preserve"> </w:t>
      </w:r>
      <w:r>
        <w:rPr>
          <w:sz w:val="20"/>
        </w:rPr>
        <w:t>ir</w:t>
      </w:r>
      <w:r>
        <w:rPr>
          <w:spacing w:val="-8"/>
          <w:sz w:val="20"/>
        </w:rPr>
        <w:t xml:space="preserve"> </w:t>
      </w:r>
      <w:r>
        <w:rPr>
          <w:sz w:val="20"/>
        </w:rPr>
        <w:t>tvarkomi</w:t>
      </w:r>
      <w:r>
        <w:rPr>
          <w:spacing w:val="-9"/>
          <w:sz w:val="20"/>
        </w:rPr>
        <w:t xml:space="preserve"> </w:t>
      </w:r>
      <w:r>
        <w:rPr>
          <w:sz w:val="20"/>
        </w:rPr>
        <w:t>tik</w:t>
      </w:r>
      <w:r>
        <w:rPr>
          <w:spacing w:val="-9"/>
          <w:sz w:val="20"/>
        </w:rPr>
        <w:t xml:space="preserve"> </w:t>
      </w:r>
      <w:r>
        <w:rPr>
          <w:sz w:val="20"/>
        </w:rPr>
        <w:t>Europos</w:t>
      </w:r>
      <w:r>
        <w:rPr>
          <w:spacing w:val="-8"/>
          <w:sz w:val="20"/>
        </w:rPr>
        <w:t xml:space="preserve"> </w:t>
      </w:r>
      <w:r>
        <w:rPr>
          <w:sz w:val="20"/>
        </w:rPr>
        <w:t>Sąjungos</w:t>
      </w:r>
      <w:r>
        <w:rPr>
          <w:spacing w:val="-8"/>
          <w:sz w:val="20"/>
        </w:rPr>
        <w:t xml:space="preserve"> </w:t>
      </w:r>
      <w:r>
        <w:rPr>
          <w:sz w:val="20"/>
        </w:rPr>
        <w:t>(ES)</w:t>
      </w:r>
      <w:r>
        <w:rPr>
          <w:spacing w:val="-8"/>
          <w:sz w:val="20"/>
        </w:rPr>
        <w:t xml:space="preserve"> </w:t>
      </w:r>
      <w:r>
        <w:rPr>
          <w:sz w:val="20"/>
        </w:rPr>
        <w:t>/</w:t>
      </w:r>
      <w:r>
        <w:rPr>
          <w:spacing w:val="-9"/>
          <w:sz w:val="20"/>
        </w:rPr>
        <w:t xml:space="preserve"> </w:t>
      </w:r>
      <w:r>
        <w:rPr>
          <w:sz w:val="20"/>
        </w:rPr>
        <w:t>Europos</w:t>
      </w:r>
      <w:r>
        <w:rPr>
          <w:spacing w:val="-9"/>
          <w:sz w:val="20"/>
        </w:rPr>
        <w:t xml:space="preserve"> </w:t>
      </w:r>
      <w:r>
        <w:rPr>
          <w:sz w:val="20"/>
        </w:rPr>
        <w:t>Ekonominės</w:t>
      </w:r>
      <w:r>
        <w:rPr>
          <w:spacing w:val="-8"/>
          <w:sz w:val="20"/>
        </w:rPr>
        <w:t xml:space="preserve"> </w:t>
      </w:r>
      <w:r>
        <w:rPr>
          <w:sz w:val="20"/>
        </w:rPr>
        <w:t>Erdvės</w:t>
      </w:r>
      <w:r>
        <w:rPr>
          <w:spacing w:val="-9"/>
          <w:sz w:val="20"/>
        </w:rPr>
        <w:t xml:space="preserve"> </w:t>
      </w:r>
      <w:r>
        <w:rPr>
          <w:sz w:val="20"/>
        </w:rPr>
        <w:t>(EEE)</w:t>
      </w:r>
      <w:r>
        <w:rPr>
          <w:spacing w:val="-9"/>
          <w:sz w:val="20"/>
        </w:rPr>
        <w:t xml:space="preserve"> </w:t>
      </w:r>
      <w:r>
        <w:rPr>
          <w:sz w:val="20"/>
        </w:rPr>
        <w:t>valstybių</w:t>
      </w:r>
      <w:r>
        <w:rPr>
          <w:spacing w:val="-9"/>
          <w:sz w:val="20"/>
        </w:rPr>
        <w:t xml:space="preserve"> </w:t>
      </w:r>
      <w:r>
        <w:rPr>
          <w:sz w:val="20"/>
        </w:rPr>
        <w:t>narių teritorijoje</w:t>
      </w:r>
      <w:r>
        <w:rPr>
          <w:spacing w:val="-9"/>
          <w:sz w:val="20"/>
        </w:rPr>
        <w:t xml:space="preserve"> </w:t>
      </w:r>
      <w:r>
        <w:rPr>
          <w:sz w:val="20"/>
        </w:rPr>
        <w:t>arba</w:t>
      </w:r>
      <w:r>
        <w:rPr>
          <w:spacing w:val="-9"/>
          <w:sz w:val="20"/>
        </w:rPr>
        <w:t xml:space="preserve"> </w:t>
      </w:r>
      <w:r>
        <w:rPr>
          <w:sz w:val="20"/>
        </w:rPr>
        <w:t>šalyse,</w:t>
      </w:r>
      <w:r>
        <w:rPr>
          <w:spacing w:val="-9"/>
          <w:sz w:val="20"/>
        </w:rPr>
        <w:t xml:space="preserve"> </w:t>
      </w:r>
      <w:r>
        <w:rPr>
          <w:sz w:val="20"/>
        </w:rPr>
        <w:t>kurioms</w:t>
      </w:r>
      <w:r>
        <w:rPr>
          <w:spacing w:val="-8"/>
          <w:sz w:val="20"/>
        </w:rPr>
        <w:t xml:space="preserve"> </w:t>
      </w:r>
      <w:r>
        <w:rPr>
          <w:sz w:val="20"/>
        </w:rPr>
        <w:t>Europos</w:t>
      </w:r>
      <w:r>
        <w:rPr>
          <w:spacing w:val="-9"/>
          <w:sz w:val="20"/>
        </w:rPr>
        <w:t xml:space="preserve"> </w:t>
      </w:r>
      <w:r>
        <w:rPr>
          <w:sz w:val="20"/>
        </w:rPr>
        <w:t>Komisija</w:t>
      </w:r>
      <w:r>
        <w:rPr>
          <w:spacing w:val="-10"/>
          <w:sz w:val="20"/>
        </w:rPr>
        <w:t xml:space="preserve"> </w:t>
      </w:r>
      <w:r>
        <w:rPr>
          <w:sz w:val="20"/>
        </w:rPr>
        <w:t>yra</w:t>
      </w:r>
      <w:r>
        <w:rPr>
          <w:spacing w:val="-10"/>
          <w:sz w:val="20"/>
        </w:rPr>
        <w:t xml:space="preserve"> </w:t>
      </w:r>
      <w:r>
        <w:rPr>
          <w:sz w:val="20"/>
        </w:rPr>
        <w:t>priėmusi</w:t>
      </w:r>
      <w:r>
        <w:rPr>
          <w:spacing w:val="-10"/>
          <w:sz w:val="20"/>
        </w:rPr>
        <w:t xml:space="preserve"> </w:t>
      </w:r>
      <w:r>
        <w:rPr>
          <w:sz w:val="20"/>
        </w:rPr>
        <w:t>sprendimą</w:t>
      </w:r>
      <w:r>
        <w:rPr>
          <w:spacing w:val="-8"/>
          <w:sz w:val="20"/>
        </w:rPr>
        <w:t xml:space="preserve"> </w:t>
      </w:r>
      <w:r>
        <w:rPr>
          <w:sz w:val="20"/>
        </w:rPr>
        <w:t>dėl</w:t>
      </w:r>
      <w:r>
        <w:rPr>
          <w:spacing w:val="-9"/>
          <w:sz w:val="20"/>
        </w:rPr>
        <w:t xml:space="preserve"> </w:t>
      </w:r>
      <w:r>
        <w:rPr>
          <w:sz w:val="20"/>
        </w:rPr>
        <w:t>tinkamo</w:t>
      </w:r>
      <w:r>
        <w:rPr>
          <w:spacing w:val="-8"/>
          <w:sz w:val="20"/>
        </w:rPr>
        <w:t xml:space="preserve"> </w:t>
      </w:r>
      <w:r>
        <w:rPr>
          <w:sz w:val="20"/>
        </w:rPr>
        <w:t>duomenų apsaugos lygio. Bet koks duomenų perdavimas už šių jurisdikcijų ribų yra galimas tik gavus i-šankstinį raštišką Užsakovo sutikimą.</w:t>
      </w:r>
    </w:p>
    <w:p w14:paraId="523F4520"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326" behindDoc="1" locked="0" layoutInCell="1" allowOverlap="1" wp14:anchorId="0D4E94E1" wp14:editId="0D4E94E2">
                <wp:simplePos x="0" y="0"/>
                <wp:positionH relativeFrom="page">
                  <wp:posOffset>1080769</wp:posOffset>
                </wp:positionH>
                <wp:positionV relativeFrom="paragraph">
                  <wp:posOffset>94559</wp:posOffset>
                </wp:positionV>
                <wp:extent cx="6121400" cy="19685"/>
                <wp:effectExtent l="0" t="0" r="0" b="0"/>
                <wp:wrapTopAndBottom/>
                <wp:docPr id="243" name="Group 243">
                  <a:extLst xmlns:a="http://schemas.openxmlformats.org/drawingml/2006/main">
                    <a:ext uri="{FF2B5EF4-FFF2-40B4-BE49-F238E27FC236}">
                      <a16:creationId xmlns:a16="http://schemas.microsoft.com/office/drawing/2014/main" id="{CE38264B-AE3C-4ED7-A6A7-B8C4ACC7357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44" name="Graphic 244"/>
                        <wps:cNvSpPr/>
                        <wps:spPr>
                          <a:xfrm>
                            <a:off x="0" y="0"/>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45" name="Graphic 245"/>
                        <wps:cNvSpPr/>
                        <wps:spPr>
                          <a:xfrm>
                            <a:off x="6118097"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46" name="Graphic 246"/>
                        <wps:cNvSpPr/>
                        <wps:spPr>
                          <a:xfrm>
                            <a:off x="0" y="253"/>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247" name="Graphic 247"/>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48" name="Graphic 248"/>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49" name="Graphic 249"/>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0CE8152" id="Group 243" o:spid="_x0000_s1026" style="position:absolute;margin-left:85.1pt;margin-top:7.45pt;width:482pt;height:1.55pt;z-index:-251658154;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">
                <v:shape id="Graphic 244"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" path="m6120130,l,,,254,,3302,,19050r6120130,l6120130,xe" fillcolor="#9f9f9f" stroked="f">
                  <v:path arrowok="t"/>
                </v:shape>
                <v:shape id="Graphic 245"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" path="m3048,l,,,3048r3048,l3048,xe" fillcolor="#e2e2e2" stroked="f">
                  <v:path arrowok="t"/>
                </v:shape>
                <v:shape id="Graphic 246"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" path="m3035,3048l,3048,,16002r3035,l3035,3048xem6121146,r-3048,l6118098,3048r3048,l6121146,xe" fillcolor="#9f9f9f" stroked="f">
                  <v:path arrowok="t"/>
                </v:shape>
                <v:shape id="Graphic 247"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" path="m3048,l,,,12953r3048,l3048,xe" fillcolor="#e2e2e2" stroked="f">
                  <v:path arrowok="t"/>
                </v:shape>
                <v:shape id="Graphic 248"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" path="m3047,l,,,3047r3047,l3047,xe" fillcolor="#9f9f9f" stroked="f">
                  <v:path arrowok="t"/>
                </v:shape>
                <v:shape id="Graphic 249"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" path="m3035,l,,,3035r3035,l3035,xem6121146,r-3048,l3048,r,3035l6118098,3035r3048,l6121146,xe" fillcolor="#e2e2e2" stroked="f">
                  <v:path arrowok="t"/>
                </v:shape>
                <w10:wrap type="topAndBottom" anchorx="page"/>
              </v:group>
            </w:pict>
          </mc:Fallback>
        </mc:AlternateContent>
      </w:r>
    </w:p>
    <w:p w14:paraId="0D4E933D" w14:textId="0C23BE11" w:rsidR="008D372D" w:rsidRDefault="00E1470C">
      <w:pPr>
        <w:pStyle w:val="BodyText"/>
        <w:spacing w:before="9"/>
        <w:ind w:left="0"/>
        <w:rPr>
          <w:sz w:val="10"/>
        </w:rPr>
      </w:pPr>
      <w:r>
        <w:rPr>
          <w:noProof/>
          <w:sz w:val="10"/>
        </w:rPr>
        <mc:AlternateContent>
          <mc:Choice Requires="wpg">
            <w:drawing>
              <wp:anchor distT="0" distB="0" distL="0" distR="0" simplePos="0" relativeHeight="251658327" behindDoc="1" locked="0" layoutInCell="1" allowOverlap="1" wp14:anchorId="5B019C3F" wp14:editId="5B019C40">
                <wp:simplePos x="0" y="0"/>
                <wp:positionH relativeFrom="page">
                  <wp:posOffset>1080769</wp:posOffset>
                </wp:positionH>
                <wp:positionV relativeFrom="paragraph">
                  <wp:posOffset>94559</wp:posOffset>
                </wp:positionV>
                <wp:extent cx="6121400" cy="19685"/>
                <wp:effectExtent l="0" t="0" r="0" b="0"/>
                <wp:wrapTopAndBottom/>
                <wp:docPr id="880659299" name="Group 880659299">
                  <a:extLst xmlns:a="http://schemas.openxmlformats.org/drawingml/2006/main">
                    <a:ext uri="{FF2B5EF4-FFF2-40B4-BE49-F238E27FC236}">
                      <a16:creationId xmlns:a16="http://schemas.microsoft.com/office/drawing/2014/main" id="{7BFA9349-3DDE-4761-BA36-2CBA55868E0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368462826" name="Graphic 244"/>
                        <wps:cNvSpPr/>
                        <wps:spPr>
                          <a:xfrm>
                            <a:off x="0" y="0"/>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53999335" name="Graphic 245"/>
                        <wps:cNvSpPr/>
                        <wps:spPr>
                          <a:xfrm>
                            <a:off x="6118097"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33671671" name="Graphic 246"/>
                        <wps:cNvSpPr/>
                        <wps:spPr>
                          <a:xfrm>
                            <a:off x="0" y="253"/>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937291428" name="Graphic 247"/>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816121188" name="Graphic 248"/>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78638196" name="Graphic 249"/>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66875D0" id="Group 880659299" o:spid="_x0000_s1026" style="position:absolute;margin-left:85.1pt;margin-top:7.45pt;width:482pt;height:1.55pt;z-index:-251658153;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">
                <v:shape id="Graphic 244"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" path="m6120130,l,,,254,,3302,,19050r6120130,l6120130,xe" fillcolor="#9f9f9f" stroked="f">
                  <v:path arrowok="t"/>
                </v:shape>
                <v:shape id="Graphic 245"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" path="m3048,l,,,3048r3048,l3048,xe" fillcolor="#e2e2e2" stroked="f">
                  <v:path arrowok="t"/>
                </v:shape>
                <v:shape id="Graphic 246"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" path="m3035,3048l,3048,,16002r3035,l3035,3048xem6121146,r-3048,l6118098,3048r3048,l6121146,xe" fillcolor="#9f9f9f" stroked="f">
                  <v:path arrowok="t"/>
                </v:shape>
                <v:shape id="Graphic 247"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" path="m3048,l,,,12953r3048,l3048,xe" fillcolor="#e2e2e2" stroked="f">
                  <v:path arrowok="t"/>
                </v:shape>
                <v:shape id="Graphic 248"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" path="m3047,l,,,3047r3047,l3047,xe" fillcolor="#9f9f9f" stroked="f">
                  <v:path arrowok="t"/>
                </v:shape>
                <v:shape id="Graphic 249"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" path="m3035,l,,,3035r3035,l3035,xem6121146,r-3048,l3048,r,3035l6118098,3035r3048,l6121146,xe" fillcolor="#e2e2e2" stroked="f">
                  <v:path arrowok="t"/>
                </v:shape>
                <w10:wrap type="topAndBottom" anchorx="page"/>
              </v:group>
            </w:pict>
          </mc:Fallback>
        </mc:AlternateContent>
      </w:r>
    </w:p>
    <w:p w14:paraId="0D4E933E" w14:textId="77777777" w:rsidR="008D372D" w:rsidRDefault="00E1470C">
      <w:pPr>
        <w:pStyle w:val="Heading2"/>
        <w:numPr>
          <w:ilvl w:val="1"/>
          <w:numId w:val="10"/>
        </w:numPr>
        <w:tabs>
          <w:tab w:val="left" w:pos="933"/>
        </w:tabs>
        <w:spacing w:before="51" w:line="230" w:lineRule="exact"/>
        <w:ind w:left="933" w:hanging="431"/>
      </w:pPr>
      <w:r>
        <w:t>Veiksmai</w:t>
      </w:r>
      <w:r>
        <w:rPr>
          <w:spacing w:val="-4"/>
        </w:rPr>
        <w:t xml:space="preserve"> </w:t>
      </w:r>
      <w:r>
        <w:t>po</w:t>
      </w:r>
      <w:r>
        <w:rPr>
          <w:spacing w:val="-4"/>
        </w:rPr>
        <w:t xml:space="preserve"> </w:t>
      </w:r>
      <w:r>
        <w:t>Sutarties</w:t>
      </w:r>
      <w:r>
        <w:rPr>
          <w:spacing w:val="-2"/>
        </w:rPr>
        <w:t xml:space="preserve"> pabaigos:</w:t>
      </w:r>
    </w:p>
    <w:p w14:paraId="0D4E933F" w14:textId="77777777" w:rsidR="008D372D" w:rsidRDefault="00E1470C">
      <w:pPr>
        <w:pStyle w:val="ListParagraph"/>
        <w:numPr>
          <w:ilvl w:val="2"/>
          <w:numId w:val="10"/>
        </w:numPr>
        <w:tabs>
          <w:tab w:val="left" w:pos="1367"/>
          <w:tab w:val="left" w:pos="1420"/>
        </w:tabs>
        <w:ind w:right="139" w:hanging="504"/>
        <w:rPr>
          <w:sz w:val="20"/>
        </w:rPr>
      </w:pPr>
      <w:r>
        <w:rPr>
          <w:b/>
          <w:sz w:val="20"/>
        </w:rPr>
        <w:t>Prieigos</w:t>
      </w:r>
      <w:r>
        <w:rPr>
          <w:b/>
          <w:spacing w:val="39"/>
          <w:sz w:val="20"/>
        </w:rPr>
        <w:t xml:space="preserve"> </w:t>
      </w:r>
      <w:r>
        <w:rPr>
          <w:b/>
          <w:sz w:val="20"/>
        </w:rPr>
        <w:t>panaikinimas:</w:t>
      </w:r>
      <w:r>
        <w:rPr>
          <w:b/>
          <w:spacing w:val="-10"/>
          <w:sz w:val="20"/>
        </w:rPr>
        <w:t xml:space="preserve"> </w:t>
      </w:r>
      <w:r>
        <w:rPr>
          <w:sz w:val="20"/>
        </w:rPr>
        <w:t>Užsakovas</w:t>
      </w:r>
      <w:r>
        <w:rPr>
          <w:spacing w:val="-10"/>
          <w:sz w:val="20"/>
        </w:rPr>
        <w:t xml:space="preserve"> </w:t>
      </w:r>
      <w:r>
        <w:rPr>
          <w:sz w:val="20"/>
        </w:rPr>
        <w:t>užtikrina,</w:t>
      </w:r>
      <w:r>
        <w:rPr>
          <w:spacing w:val="-11"/>
          <w:sz w:val="20"/>
        </w:rPr>
        <w:t xml:space="preserve"> </w:t>
      </w:r>
      <w:r>
        <w:rPr>
          <w:sz w:val="20"/>
        </w:rPr>
        <w:t>kad,</w:t>
      </w:r>
      <w:r>
        <w:rPr>
          <w:spacing w:val="-12"/>
          <w:sz w:val="20"/>
        </w:rPr>
        <w:t xml:space="preserve"> </w:t>
      </w:r>
      <w:r>
        <w:rPr>
          <w:sz w:val="20"/>
        </w:rPr>
        <w:t>pasibaigus</w:t>
      </w:r>
      <w:r>
        <w:rPr>
          <w:spacing w:val="-11"/>
          <w:sz w:val="20"/>
        </w:rPr>
        <w:t xml:space="preserve"> </w:t>
      </w:r>
      <w:r>
        <w:rPr>
          <w:sz w:val="20"/>
        </w:rPr>
        <w:t>sutarčiai,</w:t>
      </w:r>
      <w:r>
        <w:rPr>
          <w:spacing w:val="-12"/>
          <w:sz w:val="20"/>
        </w:rPr>
        <w:t xml:space="preserve"> </w:t>
      </w:r>
      <w:r>
        <w:rPr>
          <w:sz w:val="20"/>
        </w:rPr>
        <w:t>visos</w:t>
      </w:r>
      <w:r>
        <w:rPr>
          <w:spacing w:val="-11"/>
          <w:sz w:val="20"/>
        </w:rPr>
        <w:t xml:space="preserve"> </w:t>
      </w:r>
      <w:r>
        <w:rPr>
          <w:sz w:val="20"/>
        </w:rPr>
        <w:t>Tiekėjo</w:t>
      </w:r>
      <w:r>
        <w:rPr>
          <w:spacing w:val="-10"/>
          <w:sz w:val="20"/>
        </w:rPr>
        <w:t xml:space="preserve"> </w:t>
      </w:r>
      <w:r>
        <w:rPr>
          <w:sz w:val="20"/>
        </w:rPr>
        <w:t>persona-lui</w:t>
      </w:r>
      <w:r>
        <w:rPr>
          <w:spacing w:val="-9"/>
          <w:sz w:val="20"/>
        </w:rPr>
        <w:t xml:space="preserve"> </w:t>
      </w:r>
      <w:r>
        <w:rPr>
          <w:sz w:val="20"/>
        </w:rPr>
        <w:t>suteiktos</w:t>
      </w:r>
      <w:r>
        <w:rPr>
          <w:spacing w:val="-9"/>
          <w:sz w:val="20"/>
        </w:rPr>
        <w:t xml:space="preserve"> </w:t>
      </w:r>
      <w:r>
        <w:rPr>
          <w:sz w:val="20"/>
        </w:rPr>
        <w:t>prieigos</w:t>
      </w:r>
      <w:r>
        <w:rPr>
          <w:spacing w:val="-9"/>
          <w:sz w:val="20"/>
        </w:rPr>
        <w:t xml:space="preserve"> </w:t>
      </w:r>
      <w:r>
        <w:rPr>
          <w:sz w:val="20"/>
        </w:rPr>
        <w:t>prie</w:t>
      </w:r>
      <w:r>
        <w:rPr>
          <w:spacing w:val="-9"/>
          <w:sz w:val="20"/>
        </w:rPr>
        <w:t xml:space="preserve"> </w:t>
      </w:r>
      <w:r>
        <w:rPr>
          <w:sz w:val="20"/>
        </w:rPr>
        <w:t>Užsakovo</w:t>
      </w:r>
      <w:r>
        <w:rPr>
          <w:spacing w:val="-9"/>
          <w:sz w:val="20"/>
        </w:rPr>
        <w:t xml:space="preserve"> </w:t>
      </w:r>
      <w:r>
        <w:rPr>
          <w:sz w:val="20"/>
        </w:rPr>
        <w:t>sistemų</w:t>
      </w:r>
      <w:r>
        <w:rPr>
          <w:spacing w:val="-9"/>
          <w:sz w:val="20"/>
        </w:rPr>
        <w:t xml:space="preserve"> </w:t>
      </w:r>
      <w:r>
        <w:rPr>
          <w:sz w:val="20"/>
        </w:rPr>
        <w:t>ir</w:t>
      </w:r>
      <w:r>
        <w:rPr>
          <w:spacing w:val="-9"/>
          <w:sz w:val="20"/>
        </w:rPr>
        <w:t xml:space="preserve"> </w:t>
      </w:r>
      <w:r>
        <w:rPr>
          <w:sz w:val="20"/>
        </w:rPr>
        <w:t>duomenų</w:t>
      </w:r>
      <w:r>
        <w:rPr>
          <w:spacing w:val="-9"/>
          <w:sz w:val="20"/>
        </w:rPr>
        <w:t xml:space="preserve"> </w:t>
      </w:r>
      <w:r>
        <w:rPr>
          <w:sz w:val="20"/>
        </w:rPr>
        <w:t>yra</w:t>
      </w:r>
      <w:r>
        <w:rPr>
          <w:spacing w:val="-9"/>
          <w:sz w:val="20"/>
        </w:rPr>
        <w:t xml:space="preserve"> </w:t>
      </w:r>
      <w:r>
        <w:rPr>
          <w:sz w:val="20"/>
        </w:rPr>
        <w:t>visam</w:t>
      </w:r>
      <w:r>
        <w:rPr>
          <w:spacing w:val="-9"/>
          <w:sz w:val="20"/>
        </w:rPr>
        <w:t xml:space="preserve"> </w:t>
      </w:r>
      <w:r>
        <w:rPr>
          <w:sz w:val="20"/>
        </w:rPr>
        <w:t>laikui</w:t>
      </w:r>
      <w:r>
        <w:rPr>
          <w:spacing w:val="-9"/>
          <w:sz w:val="20"/>
        </w:rPr>
        <w:t xml:space="preserve"> </w:t>
      </w:r>
      <w:r>
        <w:rPr>
          <w:sz w:val="20"/>
        </w:rPr>
        <w:t>panaikinamos</w:t>
      </w:r>
      <w:r>
        <w:rPr>
          <w:spacing w:val="-9"/>
          <w:sz w:val="20"/>
        </w:rPr>
        <w:t xml:space="preserve"> </w:t>
      </w:r>
      <w:r>
        <w:rPr>
          <w:sz w:val="20"/>
        </w:rPr>
        <w:t>ne</w:t>
      </w:r>
      <w:r>
        <w:rPr>
          <w:spacing w:val="-9"/>
          <w:sz w:val="20"/>
        </w:rPr>
        <w:t xml:space="preserve"> </w:t>
      </w:r>
      <w:r>
        <w:rPr>
          <w:sz w:val="20"/>
        </w:rPr>
        <w:t>vėliau kaip per 24 valandas.</w:t>
      </w:r>
    </w:p>
    <w:p w14:paraId="0D4E9340" w14:textId="77777777" w:rsidR="008D372D" w:rsidRDefault="00E1470C">
      <w:pPr>
        <w:pStyle w:val="Heading2"/>
        <w:numPr>
          <w:ilvl w:val="2"/>
          <w:numId w:val="10"/>
        </w:numPr>
        <w:tabs>
          <w:tab w:val="left" w:pos="1419"/>
        </w:tabs>
        <w:ind w:left="1419" w:hanging="557"/>
      </w:pPr>
      <w:r>
        <w:t>Saugus</w:t>
      </w:r>
      <w:r>
        <w:rPr>
          <w:spacing w:val="-6"/>
        </w:rPr>
        <w:t xml:space="preserve"> </w:t>
      </w:r>
      <w:r>
        <w:t>duomenų</w:t>
      </w:r>
      <w:r>
        <w:rPr>
          <w:spacing w:val="-5"/>
        </w:rPr>
        <w:t xml:space="preserve"> </w:t>
      </w:r>
      <w:r>
        <w:t>perdavimas</w:t>
      </w:r>
      <w:r>
        <w:rPr>
          <w:spacing w:val="-5"/>
        </w:rPr>
        <w:t xml:space="preserve"> </w:t>
      </w:r>
      <w:r>
        <w:t>ir</w:t>
      </w:r>
      <w:r>
        <w:rPr>
          <w:spacing w:val="-4"/>
        </w:rPr>
        <w:t xml:space="preserve"> </w:t>
      </w:r>
      <w:r>
        <w:rPr>
          <w:spacing w:val="-2"/>
        </w:rPr>
        <w:t>sunaikinimas:</w:t>
      </w:r>
    </w:p>
    <w:p w14:paraId="0D4E9341" w14:textId="77777777" w:rsidR="008D372D" w:rsidRDefault="00E1470C">
      <w:pPr>
        <w:pStyle w:val="ListParagraph"/>
        <w:numPr>
          <w:ilvl w:val="3"/>
          <w:numId w:val="10"/>
        </w:numPr>
        <w:tabs>
          <w:tab w:val="left" w:pos="2734"/>
        </w:tabs>
        <w:ind w:left="2734" w:hanging="1316"/>
        <w:rPr>
          <w:sz w:val="20"/>
        </w:rPr>
      </w:pPr>
      <w:r>
        <w:rPr>
          <w:sz w:val="20"/>
        </w:rPr>
        <w:t>Visa</w:t>
      </w:r>
      <w:r>
        <w:rPr>
          <w:spacing w:val="-6"/>
          <w:sz w:val="20"/>
        </w:rPr>
        <w:t xml:space="preserve"> </w:t>
      </w:r>
      <w:r>
        <w:rPr>
          <w:sz w:val="20"/>
        </w:rPr>
        <w:t>Užsakovo</w:t>
      </w:r>
      <w:r>
        <w:rPr>
          <w:spacing w:val="-5"/>
          <w:sz w:val="20"/>
        </w:rPr>
        <w:t xml:space="preserve"> </w:t>
      </w:r>
      <w:r>
        <w:rPr>
          <w:sz w:val="20"/>
        </w:rPr>
        <w:t>informacija</w:t>
      </w:r>
      <w:r>
        <w:rPr>
          <w:spacing w:val="-7"/>
          <w:sz w:val="20"/>
        </w:rPr>
        <w:t xml:space="preserve"> </w:t>
      </w:r>
      <w:r>
        <w:rPr>
          <w:sz w:val="20"/>
        </w:rPr>
        <w:t>saugiai</w:t>
      </w:r>
      <w:r>
        <w:rPr>
          <w:spacing w:val="-6"/>
          <w:sz w:val="20"/>
        </w:rPr>
        <w:t xml:space="preserve"> </w:t>
      </w:r>
      <w:r>
        <w:rPr>
          <w:sz w:val="20"/>
        </w:rPr>
        <w:t>perduodama</w:t>
      </w:r>
      <w:r>
        <w:rPr>
          <w:spacing w:val="-7"/>
          <w:sz w:val="20"/>
        </w:rPr>
        <w:t xml:space="preserve"> </w:t>
      </w:r>
      <w:r>
        <w:rPr>
          <w:sz w:val="20"/>
        </w:rPr>
        <w:t>Užsakovui</w:t>
      </w:r>
      <w:r>
        <w:rPr>
          <w:spacing w:val="-7"/>
          <w:sz w:val="20"/>
        </w:rPr>
        <w:t xml:space="preserve"> </w:t>
      </w:r>
      <w:r>
        <w:rPr>
          <w:sz w:val="20"/>
        </w:rPr>
        <w:t>sutartu</w:t>
      </w:r>
      <w:r>
        <w:rPr>
          <w:spacing w:val="-6"/>
          <w:sz w:val="20"/>
        </w:rPr>
        <w:t xml:space="preserve"> </w:t>
      </w:r>
      <w:r>
        <w:rPr>
          <w:spacing w:val="-2"/>
          <w:sz w:val="20"/>
        </w:rPr>
        <w:t>formatu.</w:t>
      </w:r>
    </w:p>
    <w:p w14:paraId="0D4E9342" w14:textId="77777777" w:rsidR="008D372D" w:rsidRDefault="00E1470C">
      <w:pPr>
        <w:pStyle w:val="ListParagraph"/>
        <w:numPr>
          <w:ilvl w:val="3"/>
          <w:numId w:val="10"/>
        </w:numPr>
        <w:tabs>
          <w:tab w:val="left" w:pos="2066"/>
          <w:tab w:val="left" w:pos="2734"/>
        </w:tabs>
        <w:spacing w:before="1"/>
        <w:ind w:right="141" w:hanging="648"/>
        <w:rPr>
          <w:sz w:val="20"/>
        </w:rPr>
      </w:pPr>
      <w:r>
        <w:rPr>
          <w:sz w:val="20"/>
        </w:rPr>
        <w:t>Užsakovo informacijos sunaikinimas (ištrynimas), kai toks prašymas pateikia-mas, bus atliekamas dedant protingas ir komerciškai pagrįstas pastangas per protingą terminą, suderintą su Užsakovu, atsižvelgiant į technines, organizacines ir ekonomines galimybes. Pavyzdžiui, ši pareiga nebus laikoma pažeista, jeigu informacija išlieka at-sarginėse kopijose, kurios ištrinamos pagal įprastą duomenų saugojimo ciklą.</w:t>
      </w:r>
    </w:p>
    <w:p w14:paraId="0D4E9343" w14:textId="77777777" w:rsidR="008D372D" w:rsidRDefault="00E1470C">
      <w:pPr>
        <w:pStyle w:val="ListParagraph"/>
        <w:numPr>
          <w:ilvl w:val="3"/>
          <w:numId w:val="10"/>
        </w:numPr>
        <w:tabs>
          <w:tab w:val="left" w:pos="2066"/>
          <w:tab w:val="left" w:pos="2734"/>
        </w:tabs>
        <w:ind w:right="138" w:hanging="648"/>
        <w:rPr>
          <w:sz w:val="20"/>
        </w:rPr>
      </w:pPr>
      <w:r>
        <w:rPr>
          <w:sz w:val="20"/>
        </w:rPr>
        <w:t>Fiziniai dokumentai sunaikinami naudojant dokumentų naikiklį, atitinkantį P-4 saugumo lygį pagal ISO 21964 / DIN 66399 standartą.</w:t>
      </w:r>
    </w:p>
    <w:p w14:paraId="0D4E9344"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345" w14:textId="77777777" w:rsidR="008D372D" w:rsidRDefault="00E1470C">
      <w:pPr>
        <w:pStyle w:val="ListParagraph"/>
        <w:numPr>
          <w:ilvl w:val="3"/>
          <w:numId w:val="10"/>
        </w:numPr>
        <w:tabs>
          <w:tab w:val="left" w:pos="2066"/>
          <w:tab w:val="left" w:pos="2734"/>
        </w:tabs>
        <w:spacing w:before="84"/>
        <w:ind w:right="142" w:hanging="648"/>
        <w:rPr>
          <w:sz w:val="20"/>
        </w:rPr>
      </w:pPr>
      <w:r>
        <w:rPr>
          <w:sz w:val="20"/>
        </w:rPr>
        <w:t>Užsakovui pareikalavus, Tiekėjas privalo pateikti raštišką patvirtinimą (sunaiki-nimo aktą), kad visa Užsakovo informacija buvo sunaikinta.</w:t>
      </w:r>
    </w:p>
    <w:p w14:paraId="569AA2C2" w14:textId="77777777" w:rsidR="008F3858" w:rsidRDefault="005A6BD2">
      <w:pPr>
        <w:pStyle w:val="BodyText"/>
        <w:spacing w:before="9"/>
        <w:ind w:left="0"/>
        <w:rPr>
          <w:noProof/>
          <w:sz w:val="10"/>
        </w:rPr>
      </w:pPr>
      <w:r>
        <w:rPr>
          <w:noProof/>
          <w:sz w:val="10"/>
        </w:rPr>
        <mc:AlternateContent>
          <mc:Choice Requires="wpg">
            <w:drawing>
              <wp:anchor distT="0" distB="0" distL="0" distR="0" simplePos="0" relativeHeight="251658328" behindDoc="1" locked="0" layoutInCell="1" allowOverlap="1" wp14:anchorId="0D4E94E3" wp14:editId="0D4E94E4">
                <wp:simplePos x="0" y="0"/>
                <wp:positionH relativeFrom="page">
                  <wp:posOffset>1080769</wp:posOffset>
                </wp:positionH>
                <wp:positionV relativeFrom="paragraph">
                  <wp:posOffset>94396</wp:posOffset>
                </wp:positionV>
                <wp:extent cx="6121400" cy="19050"/>
                <wp:effectExtent l="0" t="0" r="0" b="0"/>
                <wp:wrapTopAndBottom/>
                <wp:docPr id="250" name="Group 250">
                  <a:extLst xmlns:a="http://schemas.openxmlformats.org/drawingml/2006/main">
                    <a:ext uri="{FF2B5EF4-FFF2-40B4-BE49-F238E27FC236}">
                      <a16:creationId xmlns:a16="http://schemas.microsoft.com/office/drawing/2014/main" id="{205FEAA1-6F47-417A-BB7F-2F5A78F693A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251" name="Graphic 251"/>
                        <wps:cNvSpPr/>
                        <wps:spPr>
                          <a:xfrm>
                            <a:off x="0" y="0"/>
                            <a:ext cx="6120130" cy="19050"/>
                          </a:xfrm>
                          <a:custGeom>
                            <a:avLst/>
                            <a:gdLst/>
                            <a:ahLst/>
                            <a:cxnLst/>
                            <a:rect l="l" t="t" r="r" b="b"/>
                            <a:pathLst>
                              <a:path w="6120130" h="19050">
                                <a:moveTo>
                                  <a:pt x="6120130" y="0"/>
                                </a:moveTo>
                                <a:lnTo>
                                  <a:pt x="6118098" y="0"/>
                                </a:lnTo>
                                <a:lnTo>
                                  <a:pt x="3048" y="0"/>
                                </a:ln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52" name="Graphic 252"/>
                        <wps:cNvSpPr/>
                        <wps:spPr>
                          <a:xfrm>
                            <a:off x="6118097"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53" name="Graphic 253"/>
                        <wps:cNvSpPr/>
                        <wps:spPr>
                          <a:xfrm>
                            <a:off x="0" y="0"/>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254" name="Graphic 254"/>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55" name="Graphic 255"/>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56" name="Graphic 256"/>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BCA2B67" id="Group 250" o:spid="_x0000_s1026" style="position:absolute;margin-left:85.1pt;margin-top:7.45pt;width:482pt;height:1.5pt;z-index:-251658152;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">
                <v:shape id="Graphic 25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" path="m6120130,r-2032,l3048,,,,,3048,,19050r6120130,l6120130,xe" fillcolor="#9f9f9f" stroked="f">
                  <v:path arrowok="t"/>
                </v:shape>
                <v:shape id="Graphic 252"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" path="m3048,l,,,3048r3048,l3048,xe" fillcolor="#e2e2e2" stroked="f">
                  <v:path arrowok="t"/>
                </v:shape>
                <v:shape id="Graphic 253"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" path="m3035,3048l,3048,,16002r3035,l3035,3048xem6121146,r-3048,l6118098,3048r3048,l6121146,xe" fillcolor="#9f9f9f" stroked="f">
                  <v:path arrowok="t"/>
                </v:shape>
                <v:shape id="Graphic 254"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" path="m3048,l,,,12953r3048,l3048,xe" fillcolor="#e2e2e2" stroked="f">
                  <v:path arrowok="t"/>
                </v:shape>
                <v:shape id="Graphic 255"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" path="m3047,l,,,3048r3047,l3047,xe" fillcolor="#9f9f9f" stroked="f">
                  <v:path arrowok="t"/>
                </v:shape>
                <v:shape id="Graphic 256"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" path="m3035,l,,,3048r3035,l3035,xem6121146,r-3048,l3048,r,3048l6118098,3048r3048,l6121146,xe" fillcolor="#e2e2e2" stroked="f">
                  <v:path arrowok="t"/>
                </v:shape>
                <w10:wrap type="topAndBottom" anchorx="page"/>
              </v:group>
            </w:pict>
          </mc:Fallback>
        </mc:AlternateContent>
      </w:r>
    </w:p>
    <w:p w14:paraId="0D4E9346" w14:textId="604BCA3E" w:rsidR="008D372D" w:rsidRDefault="00E1470C">
      <w:pPr>
        <w:pStyle w:val="BodyText"/>
        <w:spacing w:before="9"/>
        <w:ind w:left="0"/>
        <w:rPr>
          <w:sz w:val="10"/>
        </w:rPr>
      </w:pPr>
      <w:r>
        <w:rPr>
          <w:noProof/>
          <w:sz w:val="10"/>
        </w:rPr>
        <mc:AlternateContent>
          <mc:Choice Requires="wpg">
            <w:drawing>
              <wp:anchor distT="0" distB="0" distL="0" distR="0" simplePos="0" relativeHeight="251658329" behindDoc="1" locked="0" layoutInCell="1" allowOverlap="1" wp14:anchorId="5B019C41" wp14:editId="5B019C42">
                <wp:simplePos x="0" y="0"/>
                <wp:positionH relativeFrom="page">
                  <wp:posOffset>1080769</wp:posOffset>
                </wp:positionH>
                <wp:positionV relativeFrom="paragraph">
                  <wp:posOffset>94396</wp:posOffset>
                </wp:positionV>
                <wp:extent cx="6121400" cy="19050"/>
                <wp:effectExtent l="0" t="0" r="0" b="0"/>
                <wp:wrapTopAndBottom/>
                <wp:docPr id="2006941518" name="Group 2006941518">
                  <a:extLst xmlns:a="http://schemas.openxmlformats.org/drawingml/2006/main">
                    <a:ext uri="{FF2B5EF4-FFF2-40B4-BE49-F238E27FC236}">
                      <a16:creationId xmlns:a16="http://schemas.microsoft.com/office/drawing/2014/main" id="{80BDEEC9-3A74-4315-971E-55DA634375E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2001471998" name="Graphic 251"/>
                        <wps:cNvSpPr/>
                        <wps:spPr>
                          <a:xfrm>
                            <a:off x="0" y="0"/>
                            <a:ext cx="6120130" cy="19050"/>
                          </a:xfrm>
                          <a:custGeom>
                            <a:avLst/>
                            <a:gdLst/>
                            <a:ahLst/>
                            <a:cxnLst/>
                            <a:rect l="l" t="t" r="r" b="b"/>
                            <a:pathLst>
                              <a:path w="6120130" h="19050">
                                <a:moveTo>
                                  <a:pt x="6120130" y="0"/>
                                </a:moveTo>
                                <a:lnTo>
                                  <a:pt x="6118098" y="0"/>
                                </a:lnTo>
                                <a:lnTo>
                                  <a:pt x="3048" y="0"/>
                                </a:ln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273979393" name="Graphic 252"/>
                        <wps:cNvSpPr/>
                        <wps:spPr>
                          <a:xfrm>
                            <a:off x="6118097"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28482043" name="Graphic 253"/>
                        <wps:cNvSpPr/>
                        <wps:spPr>
                          <a:xfrm>
                            <a:off x="0" y="0"/>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200315688" name="Graphic 254"/>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20792416" name="Graphic 255"/>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130713904" name="Graphic 256"/>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B350FAB" id="Group 2006941518" o:spid="_x0000_s1026" style="position:absolute;margin-left:85.1pt;margin-top:7.45pt;width:482pt;height:1.5pt;z-index:-251658151;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">
                <v:shape id="Graphic 25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" path="m6120130,r-2032,l3048,,,,,3048,,19050r6120130,l6120130,xe" fillcolor="#9f9f9f" stroked="f">
                  <v:path arrowok="t"/>
                </v:shape>
                <v:shape id="Graphic 252"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" path="m3048,l,,,3048r3048,l3048,xe" fillcolor="#e2e2e2" stroked="f">
                  <v:path arrowok="t"/>
                </v:shape>
                <v:shape id="Graphic 253"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" path="m3035,3048l,3048,,16002r3035,l3035,3048xem6121146,r-3048,l6118098,3048r3048,l6121146,xe" fillcolor="#9f9f9f" stroked="f">
                  <v:path arrowok="t"/>
                </v:shape>
                <v:shape id="Graphic 254"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" path="m3048,l,,,12953r3048,l3048,xe" fillcolor="#e2e2e2" stroked="f">
                  <v:path arrowok="t"/>
                </v:shape>
                <v:shape id="Graphic 255"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" path="m3047,l,,,3048r3047,l3047,xe" fillcolor="#9f9f9f" stroked="f">
                  <v:path arrowok="t"/>
                </v:shape>
                <v:shape id="Graphic 256"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" path="m3035,l,,,3048r3035,l3035,xem6121146,r-3048,l3048,r,3048l6118098,3048r3048,l6121146,xe" fillcolor="#e2e2e2" stroked="f">
                  <v:path arrowok="t"/>
                </v:shape>
                <w10:wrap type="topAndBottom" anchorx="page"/>
              </v:group>
            </w:pict>
          </mc:Fallback>
        </mc:AlternateContent>
      </w:r>
    </w:p>
    <w:p w14:paraId="0D4E9347" w14:textId="77777777" w:rsidR="008D372D" w:rsidRDefault="00E1470C">
      <w:pPr>
        <w:pStyle w:val="Heading2"/>
        <w:numPr>
          <w:ilvl w:val="1"/>
          <w:numId w:val="10"/>
        </w:numPr>
        <w:tabs>
          <w:tab w:val="left" w:pos="992"/>
        </w:tabs>
        <w:spacing w:before="51"/>
        <w:ind w:left="992" w:hanging="490"/>
      </w:pPr>
      <w:r>
        <w:t>Auditas</w:t>
      </w:r>
      <w:r>
        <w:rPr>
          <w:spacing w:val="-2"/>
        </w:rPr>
        <w:t xml:space="preserve"> </w:t>
      </w:r>
      <w:r>
        <w:t>ir</w:t>
      </w:r>
      <w:r>
        <w:rPr>
          <w:spacing w:val="-2"/>
        </w:rPr>
        <w:t xml:space="preserve"> atskaitomybė</w:t>
      </w:r>
    </w:p>
    <w:p w14:paraId="0D4E9348" w14:textId="77777777" w:rsidR="008D372D" w:rsidRDefault="00E1470C">
      <w:pPr>
        <w:pStyle w:val="ListParagraph"/>
        <w:numPr>
          <w:ilvl w:val="2"/>
          <w:numId w:val="10"/>
        </w:numPr>
        <w:tabs>
          <w:tab w:val="left" w:pos="1367"/>
          <w:tab w:val="left" w:pos="2790"/>
        </w:tabs>
        <w:spacing w:before="1"/>
        <w:ind w:right="139" w:hanging="504"/>
        <w:rPr>
          <w:sz w:val="20"/>
        </w:rPr>
      </w:pPr>
      <w:r>
        <w:rPr>
          <w:sz w:val="20"/>
        </w:rPr>
        <w:t>Užsakovas</w:t>
      </w:r>
      <w:r>
        <w:rPr>
          <w:spacing w:val="-3"/>
          <w:sz w:val="20"/>
        </w:rPr>
        <w:t xml:space="preserve"> </w:t>
      </w:r>
      <w:r>
        <w:rPr>
          <w:sz w:val="20"/>
        </w:rPr>
        <w:t>pasilieka</w:t>
      </w:r>
      <w:r>
        <w:rPr>
          <w:spacing w:val="-2"/>
          <w:sz w:val="20"/>
        </w:rPr>
        <w:t xml:space="preserve"> </w:t>
      </w:r>
      <w:r>
        <w:rPr>
          <w:sz w:val="20"/>
        </w:rPr>
        <w:t>teisę,</w:t>
      </w:r>
      <w:r>
        <w:rPr>
          <w:spacing w:val="-5"/>
          <w:sz w:val="20"/>
        </w:rPr>
        <w:t xml:space="preserve"> </w:t>
      </w:r>
      <w:r>
        <w:rPr>
          <w:sz w:val="20"/>
        </w:rPr>
        <w:t>iš</w:t>
      </w:r>
      <w:r>
        <w:rPr>
          <w:spacing w:val="-2"/>
          <w:sz w:val="20"/>
        </w:rPr>
        <w:t xml:space="preserve"> </w:t>
      </w:r>
      <w:r>
        <w:rPr>
          <w:sz w:val="20"/>
        </w:rPr>
        <w:t>anksto</w:t>
      </w:r>
      <w:r>
        <w:rPr>
          <w:spacing w:val="-3"/>
          <w:sz w:val="20"/>
        </w:rPr>
        <w:t xml:space="preserve"> </w:t>
      </w:r>
      <w:r>
        <w:rPr>
          <w:sz w:val="20"/>
        </w:rPr>
        <w:t>įspėjęs</w:t>
      </w:r>
      <w:r>
        <w:rPr>
          <w:spacing w:val="-2"/>
          <w:sz w:val="20"/>
        </w:rPr>
        <w:t xml:space="preserve"> </w:t>
      </w:r>
      <w:r>
        <w:rPr>
          <w:sz w:val="20"/>
        </w:rPr>
        <w:t>per</w:t>
      </w:r>
      <w:r>
        <w:rPr>
          <w:spacing w:val="-3"/>
          <w:sz w:val="20"/>
        </w:rPr>
        <w:t xml:space="preserve"> </w:t>
      </w:r>
      <w:r>
        <w:rPr>
          <w:sz w:val="20"/>
        </w:rPr>
        <w:t>protingą</w:t>
      </w:r>
      <w:r>
        <w:rPr>
          <w:spacing w:val="-2"/>
          <w:sz w:val="20"/>
        </w:rPr>
        <w:t xml:space="preserve"> </w:t>
      </w:r>
      <w:r>
        <w:rPr>
          <w:sz w:val="20"/>
        </w:rPr>
        <w:t>terminą,</w:t>
      </w:r>
      <w:r>
        <w:rPr>
          <w:spacing w:val="-4"/>
          <w:sz w:val="20"/>
        </w:rPr>
        <w:t xml:space="preserve"> </w:t>
      </w:r>
      <w:r>
        <w:rPr>
          <w:sz w:val="20"/>
        </w:rPr>
        <w:t>atlikti</w:t>
      </w:r>
      <w:r>
        <w:rPr>
          <w:spacing w:val="-3"/>
          <w:sz w:val="20"/>
        </w:rPr>
        <w:t xml:space="preserve"> </w:t>
      </w:r>
      <w:r>
        <w:rPr>
          <w:sz w:val="20"/>
        </w:rPr>
        <w:t xml:space="preserve">Tiekėjo </w:t>
      </w:r>
      <w:r>
        <w:rPr>
          <w:spacing w:val="-2"/>
          <w:sz w:val="20"/>
        </w:rPr>
        <w:t xml:space="preserve">taikomų saugumo priemonių auditą, siekdamas įsitikinti šioje specifikacijoje nurodytų reikalavimų </w:t>
      </w:r>
      <w:r>
        <w:rPr>
          <w:sz w:val="20"/>
        </w:rPr>
        <w:t>laikymusi.</w:t>
      </w:r>
      <w:r>
        <w:rPr>
          <w:spacing w:val="-14"/>
          <w:sz w:val="20"/>
        </w:rPr>
        <w:t xml:space="preserve"> </w:t>
      </w:r>
      <w:r>
        <w:rPr>
          <w:sz w:val="20"/>
        </w:rPr>
        <w:t>Auditą</w:t>
      </w:r>
      <w:r>
        <w:rPr>
          <w:spacing w:val="-14"/>
          <w:sz w:val="20"/>
        </w:rPr>
        <w:t xml:space="preserve"> </w:t>
      </w:r>
      <w:r>
        <w:rPr>
          <w:sz w:val="20"/>
        </w:rPr>
        <w:t>Užsakovas</w:t>
      </w:r>
      <w:r>
        <w:rPr>
          <w:spacing w:val="-14"/>
          <w:sz w:val="20"/>
        </w:rPr>
        <w:t xml:space="preserve"> </w:t>
      </w:r>
      <w:r>
        <w:rPr>
          <w:sz w:val="20"/>
        </w:rPr>
        <w:t>gali</w:t>
      </w:r>
      <w:r>
        <w:rPr>
          <w:spacing w:val="-14"/>
          <w:sz w:val="20"/>
        </w:rPr>
        <w:t xml:space="preserve"> </w:t>
      </w:r>
      <w:r>
        <w:rPr>
          <w:sz w:val="20"/>
        </w:rPr>
        <w:t>atlikti</w:t>
      </w:r>
      <w:r>
        <w:rPr>
          <w:spacing w:val="-14"/>
          <w:sz w:val="20"/>
        </w:rPr>
        <w:t xml:space="preserve"> </w:t>
      </w:r>
      <w:r>
        <w:rPr>
          <w:sz w:val="20"/>
        </w:rPr>
        <w:t>savo</w:t>
      </w:r>
      <w:r>
        <w:rPr>
          <w:spacing w:val="-14"/>
          <w:sz w:val="20"/>
        </w:rPr>
        <w:t xml:space="preserve"> </w:t>
      </w:r>
      <w:r>
        <w:rPr>
          <w:sz w:val="20"/>
        </w:rPr>
        <w:t>jėgomis</w:t>
      </w:r>
      <w:r>
        <w:rPr>
          <w:spacing w:val="-14"/>
          <w:sz w:val="20"/>
        </w:rPr>
        <w:t xml:space="preserve"> </w:t>
      </w:r>
      <w:r>
        <w:rPr>
          <w:sz w:val="20"/>
        </w:rPr>
        <w:t>arba</w:t>
      </w:r>
      <w:r>
        <w:rPr>
          <w:spacing w:val="-14"/>
          <w:sz w:val="20"/>
        </w:rPr>
        <w:t xml:space="preserve"> </w:t>
      </w:r>
      <w:r>
        <w:rPr>
          <w:sz w:val="20"/>
        </w:rPr>
        <w:t>pasitelkti</w:t>
      </w:r>
      <w:r>
        <w:rPr>
          <w:spacing w:val="-14"/>
          <w:sz w:val="20"/>
        </w:rPr>
        <w:t xml:space="preserve"> </w:t>
      </w:r>
      <w:r>
        <w:rPr>
          <w:sz w:val="20"/>
        </w:rPr>
        <w:t>nepriklausomus</w:t>
      </w:r>
      <w:r>
        <w:rPr>
          <w:spacing w:val="-13"/>
          <w:sz w:val="20"/>
        </w:rPr>
        <w:t xml:space="preserve"> </w:t>
      </w:r>
      <w:r>
        <w:rPr>
          <w:sz w:val="20"/>
        </w:rPr>
        <w:t>trečiųjų</w:t>
      </w:r>
      <w:r>
        <w:rPr>
          <w:spacing w:val="-14"/>
          <w:sz w:val="20"/>
        </w:rPr>
        <w:t xml:space="preserve"> </w:t>
      </w:r>
      <w:r>
        <w:rPr>
          <w:sz w:val="20"/>
        </w:rPr>
        <w:t>šalių atstovus</w:t>
      </w:r>
      <w:r>
        <w:rPr>
          <w:spacing w:val="-1"/>
          <w:sz w:val="20"/>
        </w:rPr>
        <w:t xml:space="preserve"> </w:t>
      </w:r>
      <w:r>
        <w:rPr>
          <w:sz w:val="20"/>
        </w:rPr>
        <w:t>(auditorius).</w:t>
      </w:r>
      <w:r>
        <w:rPr>
          <w:spacing w:val="-1"/>
          <w:sz w:val="20"/>
        </w:rPr>
        <w:t xml:space="preserve"> </w:t>
      </w:r>
      <w:r>
        <w:rPr>
          <w:sz w:val="20"/>
        </w:rPr>
        <w:t>Tiekėjas įsipareigoja bendradarbiauti</w:t>
      </w:r>
      <w:r>
        <w:rPr>
          <w:spacing w:val="-1"/>
          <w:sz w:val="20"/>
        </w:rPr>
        <w:t xml:space="preserve"> </w:t>
      </w:r>
      <w:r>
        <w:rPr>
          <w:sz w:val="20"/>
        </w:rPr>
        <w:t>su</w:t>
      </w:r>
      <w:r>
        <w:rPr>
          <w:spacing w:val="-1"/>
          <w:sz w:val="20"/>
        </w:rPr>
        <w:t xml:space="preserve"> </w:t>
      </w:r>
      <w:r>
        <w:rPr>
          <w:sz w:val="20"/>
        </w:rPr>
        <w:t>Užsakovu ir</w:t>
      </w:r>
      <w:r>
        <w:rPr>
          <w:spacing w:val="-1"/>
          <w:sz w:val="20"/>
        </w:rPr>
        <w:t xml:space="preserve"> </w:t>
      </w:r>
      <w:r>
        <w:rPr>
          <w:sz w:val="20"/>
        </w:rPr>
        <w:t>(arba)</w:t>
      </w:r>
      <w:r>
        <w:rPr>
          <w:spacing w:val="-1"/>
          <w:sz w:val="20"/>
        </w:rPr>
        <w:t xml:space="preserve"> </w:t>
      </w:r>
      <w:r>
        <w:rPr>
          <w:sz w:val="20"/>
        </w:rPr>
        <w:t>jo pasitelktais atstovais audito atlikimo metu.</w:t>
      </w:r>
    </w:p>
    <w:p w14:paraId="3CFC7975" w14:textId="77777777" w:rsidR="008F3858" w:rsidRDefault="005A6BD2">
      <w:pPr>
        <w:pStyle w:val="BodyText"/>
        <w:spacing w:before="11"/>
        <w:ind w:left="0"/>
        <w:rPr>
          <w:noProof/>
          <w:sz w:val="17"/>
        </w:rPr>
      </w:pPr>
      <w:r>
        <w:rPr>
          <w:noProof/>
          <w:sz w:val="17"/>
        </w:rPr>
        <mc:AlternateContent>
          <mc:Choice Requires="wps">
            <w:drawing>
              <wp:anchor distT="0" distB="0" distL="0" distR="0" simplePos="0" relativeHeight="251658250" behindDoc="1" locked="0" layoutInCell="1" allowOverlap="1" wp14:anchorId="0D4E94E5" wp14:editId="0D4E94E6">
                <wp:simplePos x="0" y="0"/>
                <wp:positionH relativeFrom="page">
                  <wp:posOffset>1061719</wp:posOffset>
                </wp:positionH>
                <wp:positionV relativeFrom="paragraph">
                  <wp:posOffset>146378</wp:posOffset>
                </wp:positionV>
                <wp:extent cx="6159500" cy="12700"/>
                <wp:effectExtent l="0" t="0" r="0" b="0"/>
                <wp:wrapTopAndBottom/>
                <wp:docPr id="257" name="Graphic 257">
                  <a:extLst xmlns:a="http://schemas.openxmlformats.org/drawingml/2006/main">
                    <a:ext uri="{FF2B5EF4-FFF2-40B4-BE49-F238E27FC236}">
                      <a16:creationId xmlns:a16="http://schemas.microsoft.com/office/drawing/2014/main" id="{2459A21E-4364-4400-B407-6BC022DE73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F48874" id="Graphic 257" o:spid="_x0000_s1026" style="position:absolute;margin-left:83.6pt;margin-top:11.55pt;width:485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349" w14:textId="0562DE72" w:rsidR="008D372D" w:rsidRDefault="00E1470C">
      <w:pPr>
        <w:pStyle w:val="BodyText"/>
        <w:spacing w:before="11"/>
        <w:ind w:left="0"/>
        <w:rPr>
          <w:sz w:val="17"/>
        </w:rPr>
      </w:pPr>
      <w:r>
        <w:rPr>
          <w:noProof/>
          <w:sz w:val="17"/>
        </w:rPr>
        <mc:AlternateContent>
          <mc:Choice Requires="wps">
            <w:drawing>
              <wp:anchor distT="0" distB="0" distL="0" distR="0" simplePos="0" relativeHeight="251658263" behindDoc="1" locked="0" layoutInCell="1" allowOverlap="1" wp14:anchorId="5B019C43" wp14:editId="5B019C44">
                <wp:simplePos x="0" y="0"/>
                <wp:positionH relativeFrom="page">
                  <wp:posOffset>1061719</wp:posOffset>
                </wp:positionH>
                <wp:positionV relativeFrom="paragraph">
                  <wp:posOffset>146378</wp:posOffset>
                </wp:positionV>
                <wp:extent cx="6159500" cy="12700"/>
                <wp:effectExtent l="0" t="0" r="0" b="0"/>
                <wp:wrapTopAndBottom/>
                <wp:docPr id="1714087716" name="Graphic 257">
                  <a:extLst xmlns:a="http://schemas.openxmlformats.org/drawingml/2006/main">
                    <a:ext uri="{FF2B5EF4-FFF2-40B4-BE49-F238E27FC236}">
                      <a16:creationId xmlns:a16="http://schemas.microsoft.com/office/drawing/2014/main" id="{66649281-9FA7-487C-AFE9-8B49D44763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9357D7" id="Graphic 257" o:spid="_x0000_s1026" style="position:absolute;margin-left:83.6pt;margin-top:11.55pt;width:485pt;height:1pt;z-index:-251658217;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34A" w14:textId="77777777" w:rsidR="008D372D" w:rsidRDefault="00E1470C">
      <w:pPr>
        <w:pStyle w:val="Heading1"/>
        <w:numPr>
          <w:ilvl w:val="0"/>
          <w:numId w:val="10"/>
        </w:numPr>
        <w:tabs>
          <w:tab w:val="left" w:pos="425"/>
        </w:tabs>
        <w:ind w:left="425" w:hanging="283"/>
      </w:pPr>
      <w:r>
        <w:t>ŠALIŲ</w:t>
      </w:r>
      <w:r>
        <w:rPr>
          <w:spacing w:val="-8"/>
        </w:rPr>
        <w:t xml:space="preserve"> </w:t>
      </w:r>
      <w:r>
        <w:t>ATSAKOMYBĖS</w:t>
      </w:r>
      <w:r>
        <w:rPr>
          <w:spacing w:val="-6"/>
        </w:rPr>
        <w:t xml:space="preserve"> </w:t>
      </w:r>
      <w:r>
        <w:t>MATRICA</w:t>
      </w:r>
      <w:r>
        <w:rPr>
          <w:spacing w:val="-5"/>
        </w:rPr>
        <w:t xml:space="preserve"> </w:t>
      </w:r>
      <w:r>
        <w:rPr>
          <w:spacing w:val="-2"/>
        </w:rPr>
        <w:t>(RACI)</w:t>
      </w:r>
    </w:p>
    <w:p w14:paraId="02CA447A" w14:textId="77777777" w:rsidR="008F3858" w:rsidRDefault="005A6BD2">
      <w:pPr>
        <w:spacing w:line="20" w:lineRule="exact"/>
        <w:ind w:left="113"/>
        <w:rPr>
          <w:noProof/>
          <w:sz w:val="2"/>
        </w:rPr>
      </w:pPr>
      <w:r>
        <w:rPr>
          <w:noProof/>
          <w:sz w:val="2"/>
        </w:rPr>
        <mc:AlternateContent>
          <mc:Choice Requires="wpg">
            <w:drawing>
              <wp:inline distT="0" distB="0" distL="0" distR="0" wp14:anchorId="0D4E94E7" wp14:editId="0D4E94E8">
                <wp:extent cx="6159500" cy="12700"/>
                <wp:effectExtent l="0" t="0" r="0" b="0"/>
                <wp:docPr id="258" name="Group 258">
                  <a:extLst xmlns:a="http://schemas.openxmlformats.org/drawingml/2006/main">
                    <a:ext uri="{FF2B5EF4-FFF2-40B4-BE49-F238E27FC236}">
                      <a16:creationId xmlns:a16="http://schemas.microsoft.com/office/drawing/2014/main" id="{F1D7D50E-E16A-4713-A2E5-DCD1543CC75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59" name="Graphic 259"/>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0B19DE" id="Group 258"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">
                <v:shape id="Graphic 259"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" path="m6159246,l,,,12192r6159246,l6159246,xe" fillcolor="black" stroked="f">
                  <v:path arrowok="t"/>
                </v:shape>
                <w10:anchorlock/>
              </v:group>
            </w:pict>
          </mc:Fallback>
        </mc:AlternateContent>
      </w:r>
    </w:p>
    <w:p w14:paraId="0D4E934B" w14:textId="3CCC4044" w:rsidR="008D372D" w:rsidRDefault="00E1470C">
      <w:pPr>
        <w:spacing w:line="20" w:lineRule="exact"/>
        <w:ind w:left="113"/>
        <w:rPr>
          <w:sz w:val="2"/>
        </w:rPr>
      </w:pPr>
      <w:r>
        <w:rPr>
          <w:noProof/>
          <w:sz w:val="2"/>
        </w:rPr>
        <mc:AlternateContent>
          <mc:Choice Requires="wpg">
            <w:drawing>
              <wp:inline distT="0" distB="0" distL="0" distR="0" wp14:anchorId="5B019C45" wp14:editId="5B019C46">
                <wp:extent cx="6159500" cy="12700"/>
                <wp:effectExtent l="0" t="0" r="0" b="0"/>
                <wp:docPr id="1638130190" name="Group 1638130190">
                  <a:extLst xmlns:a="http://schemas.openxmlformats.org/drawingml/2006/main">
                    <a:ext uri="{FF2B5EF4-FFF2-40B4-BE49-F238E27FC236}">
                      <a16:creationId xmlns:a16="http://schemas.microsoft.com/office/drawing/2014/main" id="{32D3572F-5190-4BD2-B1B5-0566EBDB3AA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733001598" name="Graphic 259"/>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322596" id="Group 1638130190"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">
                <v:shape id="Graphic 259"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" path="m6159246,l,,,12192r6159246,l6159246,xe" fillcolor="black" stroked="f">
                  <v:path arrowok="t"/>
                </v:shape>
                <w10:anchorlock/>
              </v:group>
            </w:pict>
          </mc:Fallback>
        </mc:AlternateContent>
      </w:r>
    </w:p>
    <w:p w14:paraId="0D4E934C" w14:textId="77777777" w:rsidR="008D372D" w:rsidRDefault="008D372D">
      <w:pPr>
        <w:pStyle w:val="BodyText"/>
        <w:spacing w:before="1"/>
        <w:ind w:left="0"/>
        <w:rPr>
          <w:b/>
        </w:rPr>
      </w:pPr>
    </w:p>
    <w:p w14:paraId="0D4E934D" w14:textId="77777777" w:rsidR="008D372D" w:rsidRDefault="00E1470C">
      <w:pPr>
        <w:pStyle w:val="ListParagraph"/>
        <w:numPr>
          <w:ilvl w:val="1"/>
          <w:numId w:val="10"/>
        </w:numPr>
        <w:tabs>
          <w:tab w:val="left" w:pos="935"/>
          <w:tab w:val="left" w:pos="993"/>
        </w:tabs>
        <w:ind w:left="935" w:right="142" w:hanging="432"/>
        <w:rPr>
          <w:sz w:val="20"/>
        </w:rPr>
      </w:pPr>
      <w:r>
        <w:rPr>
          <w:sz w:val="20"/>
        </w:rPr>
        <w:t>Šiame skyriuje apibrėžiami pagrindiniai šalių vaidmenys ir atsakomybės, susijusios su šioje techni-nėje specifikacijoje aprašytų paslaugų teikimu ir valdymu. Matrica yra sudaryta vadovaujantis RACI modeliu, kuris padeda užtikrinti aiškumą ir išvengti atsakomybių dubliavimosi.</w:t>
      </w:r>
    </w:p>
    <w:p w14:paraId="501F31DE" w14:textId="77777777" w:rsidR="008F3858" w:rsidRDefault="005A6BD2">
      <w:pPr>
        <w:pStyle w:val="BodyText"/>
        <w:spacing w:before="10"/>
        <w:ind w:left="0"/>
        <w:rPr>
          <w:noProof/>
          <w:sz w:val="10"/>
        </w:rPr>
      </w:pPr>
      <w:r>
        <w:rPr>
          <w:noProof/>
          <w:sz w:val="10"/>
        </w:rPr>
        <mc:AlternateContent>
          <mc:Choice Requires="wpg">
            <w:drawing>
              <wp:anchor distT="0" distB="0" distL="0" distR="0" simplePos="0" relativeHeight="251658330" behindDoc="1" locked="0" layoutInCell="1" allowOverlap="1" wp14:anchorId="0D4E94E9" wp14:editId="0D4E94EA">
                <wp:simplePos x="0" y="0"/>
                <wp:positionH relativeFrom="page">
                  <wp:posOffset>1309369</wp:posOffset>
                </wp:positionH>
                <wp:positionV relativeFrom="paragraph">
                  <wp:posOffset>95045</wp:posOffset>
                </wp:positionV>
                <wp:extent cx="5892800" cy="19685"/>
                <wp:effectExtent l="0" t="0" r="0" b="0"/>
                <wp:wrapTopAndBottom/>
                <wp:docPr id="260" name="Group 260">
                  <a:extLst xmlns:a="http://schemas.openxmlformats.org/drawingml/2006/main">
                    <a:ext uri="{FF2B5EF4-FFF2-40B4-BE49-F238E27FC236}">
                      <a16:creationId xmlns:a16="http://schemas.microsoft.com/office/drawing/2014/main" id="{36C7114A-9C35-44C5-BF56-D83694E1BE3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19685"/>
                          <a:chOff x="0" y="0"/>
                          <a:chExt cx="5892800" cy="19685"/>
                        </a:xfrm>
                      </wpg:grpSpPr>
                      <wps:wsp>
                        <wps:cNvPr id="261" name="Graphic 261"/>
                        <wps:cNvSpPr/>
                        <wps:spPr>
                          <a:xfrm>
                            <a:off x="0" y="0"/>
                            <a:ext cx="5891530" cy="19050"/>
                          </a:xfrm>
                          <a:custGeom>
                            <a:avLst/>
                            <a:gdLst/>
                            <a:ahLst/>
                            <a:cxnLst/>
                            <a:rect l="l" t="t" r="r" b="b"/>
                            <a:pathLst>
                              <a:path w="5891530" h="19050">
                                <a:moveTo>
                                  <a:pt x="5891530" y="0"/>
                                </a:moveTo>
                                <a:lnTo>
                                  <a:pt x="0" y="0"/>
                                </a:lnTo>
                                <a:lnTo>
                                  <a:pt x="0" y="139"/>
                                </a:lnTo>
                                <a:lnTo>
                                  <a:pt x="0" y="3175"/>
                                </a:lnTo>
                                <a:lnTo>
                                  <a:pt x="0" y="19050"/>
                                </a:lnTo>
                                <a:lnTo>
                                  <a:pt x="5891530" y="19050"/>
                                </a:lnTo>
                                <a:lnTo>
                                  <a:pt x="5891530" y="0"/>
                                </a:lnTo>
                                <a:close/>
                              </a:path>
                            </a:pathLst>
                          </a:custGeom>
                          <a:solidFill>
                            <a:srgbClr val="9F9F9F"/>
                          </a:solidFill>
                        </wps:spPr>
                        <wps:bodyPr wrap="square" lIns="0" tIns="0" rIns="0" bIns="0" rtlCol="0">
                          <a:prstTxWarp prst="textNoShape">
                            <a:avLst/>
                          </a:prstTxWarp>
                          <a:noAutofit/>
                        </wps:bodyPr>
                      </wps:wsp>
                      <wps:wsp>
                        <wps:cNvPr id="262" name="Graphic 262"/>
                        <wps:cNvSpPr/>
                        <wps:spPr>
                          <a:xfrm>
                            <a:off x="5889497" y="12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63" name="Graphic 263"/>
                        <wps:cNvSpPr/>
                        <wps:spPr>
                          <a:xfrm>
                            <a:off x="0" y="139"/>
                            <a:ext cx="5892800" cy="16510"/>
                          </a:xfrm>
                          <a:custGeom>
                            <a:avLst/>
                            <a:gdLst/>
                            <a:ahLst/>
                            <a:cxnLst/>
                            <a:rect l="l" t="t" r="r" b="b"/>
                            <a:pathLst>
                              <a:path w="5892800" h="16510">
                                <a:moveTo>
                                  <a:pt x="3035" y="3035"/>
                                </a:moveTo>
                                <a:lnTo>
                                  <a:pt x="0" y="3035"/>
                                </a:lnTo>
                                <a:lnTo>
                                  <a:pt x="0" y="15989"/>
                                </a:lnTo>
                                <a:lnTo>
                                  <a:pt x="3035" y="15989"/>
                                </a:lnTo>
                                <a:lnTo>
                                  <a:pt x="3035" y="3035"/>
                                </a:lnTo>
                                <a:close/>
                              </a:path>
                              <a:path w="5892800" h="16510">
                                <a:moveTo>
                                  <a:pt x="5892546" y="0"/>
                                </a:moveTo>
                                <a:lnTo>
                                  <a:pt x="5889498" y="0"/>
                                </a:lnTo>
                                <a:lnTo>
                                  <a:pt x="5889498" y="3035"/>
                                </a:lnTo>
                                <a:lnTo>
                                  <a:pt x="5892546" y="3035"/>
                                </a:lnTo>
                                <a:lnTo>
                                  <a:pt x="5892546" y="0"/>
                                </a:lnTo>
                                <a:close/>
                              </a:path>
                            </a:pathLst>
                          </a:custGeom>
                          <a:solidFill>
                            <a:srgbClr val="9F9F9F"/>
                          </a:solidFill>
                        </wps:spPr>
                        <wps:bodyPr wrap="square" lIns="0" tIns="0" rIns="0" bIns="0" rtlCol="0">
                          <a:prstTxWarp prst="textNoShape">
                            <a:avLst/>
                          </a:prstTxWarp>
                          <a:noAutofit/>
                        </wps:bodyPr>
                      </wps:wsp>
                      <wps:wsp>
                        <wps:cNvPr id="264" name="Graphic 264"/>
                        <wps:cNvSpPr/>
                        <wps:spPr>
                          <a:xfrm>
                            <a:off x="5889497"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65" name="Graphic 265"/>
                        <wps:cNvSpPr/>
                        <wps:spPr>
                          <a:xfrm>
                            <a:off x="0"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66" name="Graphic 266"/>
                        <wps:cNvSpPr/>
                        <wps:spPr>
                          <a:xfrm>
                            <a:off x="0" y="16141"/>
                            <a:ext cx="5892800" cy="3175"/>
                          </a:xfrm>
                          <a:custGeom>
                            <a:avLst/>
                            <a:gdLst/>
                            <a:ahLst/>
                            <a:cxnLst/>
                            <a:rect l="l" t="t" r="r" b="b"/>
                            <a:pathLst>
                              <a:path w="5892800" h="3175">
                                <a:moveTo>
                                  <a:pt x="3035" y="0"/>
                                </a:moveTo>
                                <a:lnTo>
                                  <a:pt x="0" y="0"/>
                                </a:lnTo>
                                <a:lnTo>
                                  <a:pt x="0" y="3035"/>
                                </a:lnTo>
                                <a:lnTo>
                                  <a:pt x="3035" y="3035"/>
                                </a:lnTo>
                                <a:lnTo>
                                  <a:pt x="3035" y="0"/>
                                </a:lnTo>
                                <a:close/>
                              </a:path>
                              <a:path w="5892800" h="3175">
                                <a:moveTo>
                                  <a:pt x="5892546" y="0"/>
                                </a:moveTo>
                                <a:lnTo>
                                  <a:pt x="5889498" y="0"/>
                                </a:lnTo>
                                <a:lnTo>
                                  <a:pt x="3048" y="0"/>
                                </a:lnTo>
                                <a:lnTo>
                                  <a:pt x="3048" y="3035"/>
                                </a:lnTo>
                                <a:lnTo>
                                  <a:pt x="5889498" y="3035"/>
                                </a:lnTo>
                                <a:lnTo>
                                  <a:pt x="5892546" y="3035"/>
                                </a:lnTo>
                                <a:lnTo>
                                  <a:pt x="58925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A44DD78" id="Group 260" o:spid="_x0000_s1026" style="position:absolute;margin-left:103.1pt;margin-top:7.5pt;width:464pt;height:1.55pt;z-index:-251658150;mso-wrap-distance-left:0;mso-wrap-distance-right:0;mso-position-horizontal-relative:page" coordsize="589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">
                <v:shape id="Graphic 261" o:spid="_x0000_s1027" style="position:absolute;width:58915;height:190;visibility:visible;mso-wrap-style:square;v-text-anchor:top" coordsize="58915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" path="m5891530,l,,,139,,3175,,19050r5891530,l5891530,xe" fillcolor="#9f9f9f" stroked="f">
                  <v:path arrowok="t"/>
                </v:shape>
                <v:shape id="Graphic 262" o:spid="_x0000_s1028" style="position:absolute;left:58894;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" path="m3048,l,,,3047r3048,l3048,xe" fillcolor="#e2e2e2" stroked="f">
                  <v:path arrowok="t"/>
                </v:shape>
                <v:shape id="Graphic 263" o:spid="_x0000_s1029" style="position:absolute;top:1;width:58928;height:165;visibility:visible;mso-wrap-style:square;v-text-anchor:top" coordsize="58928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" path="m3035,3035l,3035,,15989r3035,l3035,3035xem5892546,r-3048,l5889498,3035r3048,l5892546,xe" fillcolor="#9f9f9f" stroked="f">
                  <v:path arrowok="t"/>
                </v:shape>
                <v:shape id="Graphic 264" o:spid="_x0000_s1030" style="position:absolute;left:58894;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" path="m3048,l,,,12953r3048,l3048,xe" fillcolor="#e2e2e2" stroked="f">
                  <v:path arrowok="t"/>
                </v:shape>
                <v:shape id="Graphic 265"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" path="m3047,l,,,3047r3047,l3047,xe" fillcolor="#9f9f9f" stroked="f">
                  <v:path arrowok="t"/>
                </v:shape>
                <v:shape id="Graphic 266" o:spid="_x0000_s1032" style="position:absolute;top:161;width:58928;height:32;visibility:visible;mso-wrap-style:square;v-text-anchor:top" coordsize="5892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" path="m3035,l,,,3035r3035,l3035,xem5892546,r-3048,l3048,r,3035l5889498,3035r3048,l5892546,xe" fillcolor="#e2e2e2" stroked="f">
                  <v:path arrowok="t"/>
                </v:shape>
                <w10:wrap type="topAndBottom" anchorx="page"/>
              </v:group>
            </w:pict>
          </mc:Fallback>
        </mc:AlternateContent>
      </w:r>
    </w:p>
    <w:p w14:paraId="0D4E934E" w14:textId="24B1B2A5" w:rsidR="008D372D" w:rsidRDefault="00E1470C">
      <w:pPr>
        <w:pStyle w:val="BodyText"/>
        <w:spacing w:before="10"/>
        <w:ind w:left="0"/>
        <w:rPr>
          <w:sz w:val="10"/>
        </w:rPr>
      </w:pPr>
      <w:r>
        <w:rPr>
          <w:noProof/>
          <w:sz w:val="10"/>
        </w:rPr>
        <mc:AlternateContent>
          <mc:Choice Requires="wpg">
            <w:drawing>
              <wp:anchor distT="0" distB="0" distL="0" distR="0" simplePos="0" relativeHeight="251658331" behindDoc="1" locked="0" layoutInCell="1" allowOverlap="1" wp14:anchorId="5B019C47" wp14:editId="5B019C48">
                <wp:simplePos x="0" y="0"/>
                <wp:positionH relativeFrom="page">
                  <wp:posOffset>1309369</wp:posOffset>
                </wp:positionH>
                <wp:positionV relativeFrom="paragraph">
                  <wp:posOffset>95045</wp:posOffset>
                </wp:positionV>
                <wp:extent cx="5892800" cy="19685"/>
                <wp:effectExtent l="0" t="0" r="0" b="0"/>
                <wp:wrapTopAndBottom/>
                <wp:docPr id="1723456613" name="Group 1723456613">
                  <a:extLst xmlns:a="http://schemas.openxmlformats.org/drawingml/2006/main">
                    <a:ext uri="{FF2B5EF4-FFF2-40B4-BE49-F238E27FC236}">
                      <a16:creationId xmlns:a16="http://schemas.microsoft.com/office/drawing/2014/main" id="{CFB7C846-E46E-4BD3-AFD9-2CA8C20C69B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19685"/>
                          <a:chOff x="0" y="0"/>
                          <a:chExt cx="5892800" cy="19685"/>
                        </a:xfrm>
                      </wpg:grpSpPr>
                      <wps:wsp>
                        <wps:cNvPr id="159543623" name="Graphic 261"/>
                        <wps:cNvSpPr/>
                        <wps:spPr>
                          <a:xfrm>
                            <a:off x="0" y="0"/>
                            <a:ext cx="5891530" cy="19050"/>
                          </a:xfrm>
                          <a:custGeom>
                            <a:avLst/>
                            <a:gdLst/>
                            <a:ahLst/>
                            <a:cxnLst/>
                            <a:rect l="l" t="t" r="r" b="b"/>
                            <a:pathLst>
                              <a:path w="5891530" h="19050">
                                <a:moveTo>
                                  <a:pt x="5891530" y="0"/>
                                </a:moveTo>
                                <a:lnTo>
                                  <a:pt x="0" y="0"/>
                                </a:lnTo>
                                <a:lnTo>
                                  <a:pt x="0" y="139"/>
                                </a:lnTo>
                                <a:lnTo>
                                  <a:pt x="0" y="3175"/>
                                </a:lnTo>
                                <a:lnTo>
                                  <a:pt x="0" y="19050"/>
                                </a:lnTo>
                                <a:lnTo>
                                  <a:pt x="5891530" y="19050"/>
                                </a:lnTo>
                                <a:lnTo>
                                  <a:pt x="5891530" y="0"/>
                                </a:lnTo>
                                <a:close/>
                              </a:path>
                            </a:pathLst>
                          </a:custGeom>
                          <a:solidFill>
                            <a:srgbClr val="9F9F9F"/>
                          </a:solidFill>
                        </wps:spPr>
                        <wps:bodyPr wrap="square" lIns="0" tIns="0" rIns="0" bIns="0" rtlCol="0">
                          <a:prstTxWarp prst="textNoShape">
                            <a:avLst/>
                          </a:prstTxWarp>
                          <a:noAutofit/>
                        </wps:bodyPr>
                      </wps:wsp>
                      <wps:wsp>
                        <wps:cNvPr id="273229725" name="Graphic 262"/>
                        <wps:cNvSpPr/>
                        <wps:spPr>
                          <a:xfrm>
                            <a:off x="5889497" y="12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027694719" name="Graphic 263"/>
                        <wps:cNvSpPr/>
                        <wps:spPr>
                          <a:xfrm>
                            <a:off x="0" y="139"/>
                            <a:ext cx="5892800" cy="16510"/>
                          </a:xfrm>
                          <a:custGeom>
                            <a:avLst/>
                            <a:gdLst/>
                            <a:ahLst/>
                            <a:cxnLst/>
                            <a:rect l="l" t="t" r="r" b="b"/>
                            <a:pathLst>
                              <a:path w="5892800" h="16510">
                                <a:moveTo>
                                  <a:pt x="3035" y="3035"/>
                                </a:moveTo>
                                <a:lnTo>
                                  <a:pt x="0" y="3035"/>
                                </a:lnTo>
                                <a:lnTo>
                                  <a:pt x="0" y="15989"/>
                                </a:lnTo>
                                <a:lnTo>
                                  <a:pt x="3035" y="15989"/>
                                </a:lnTo>
                                <a:lnTo>
                                  <a:pt x="3035" y="3035"/>
                                </a:lnTo>
                                <a:close/>
                              </a:path>
                              <a:path w="5892800" h="16510">
                                <a:moveTo>
                                  <a:pt x="5892546" y="0"/>
                                </a:moveTo>
                                <a:lnTo>
                                  <a:pt x="5889498" y="0"/>
                                </a:lnTo>
                                <a:lnTo>
                                  <a:pt x="5889498" y="3035"/>
                                </a:lnTo>
                                <a:lnTo>
                                  <a:pt x="5892546" y="3035"/>
                                </a:lnTo>
                                <a:lnTo>
                                  <a:pt x="5892546" y="0"/>
                                </a:lnTo>
                                <a:close/>
                              </a:path>
                            </a:pathLst>
                          </a:custGeom>
                          <a:solidFill>
                            <a:srgbClr val="9F9F9F"/>
                          </a:solidFill>
                        </wps:spPr>
                        <wps:bodyPr wrap="square" lIns="0" tIns="0" rIns="0" bIns="0" rtlCol="0">
                          <a:prstTxWarp prst="textNoShape">
                            <a:avLst/>
                          </a:prstTxWarp>
                          <a:noAutofit/>
                        </wps:bodyPr>
                      </wps:wsp>
                      <wps:wsp>
                        <wps:cNvPr id="417193849" name="Graphic 264"/>
                        <wps:cNvSpPr/>
                        <wps:spPr>
                          <a:xfrm>
                            <a:off x="5889497"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050153561" name="Graphic 265"/>
                        <wps:cNvSpPr/>
                        <wps:spPr>
                          <a:xfrm>
                            <a:off x="0"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1809288" name="Graphic 266"/>
                        <wps:cNvSpPr/>
                        <wps:spPr>
                          <a:xfrm>
                            <a:off x="0" y="16141"/>
                            <a:ext cx="5892800" cy="3175"/>
                          </a:xfrm>
                          <a:custGeom>
                            <a:avLst/>
                            <a:gdLst/>
                            <a:ahLst/>
                            <a:cxnLst/>
                            <a:rect l="l" t="t" r="r" b="b"/>
                            <a:pathLst>
                              <a:path w="5892800" h="3175">
                                <a:moveTo>
                                  <a:pt x="3035" y="0"/>
                                </a:moveTo>
                                <a:lnTo>
                                  <a:pt x="0" y="0"/>
                                </a:lnTo>
                                <a:lnTo>
                                  <a:pt x="0" y="3035"/>
                                </a:lnTo>
                                <a:lnTo>
                                  <a:pt x="3035" y="3035"/>
                                </a:lnTo>
                                <a:lnTo>
                                  <a:pt x="3035" y="0"/>
                                </a:lnTo>
                                <a:close/>
                              </a:path>
                              <a:path w="5892800" h="3175">
                                <a:moveTo>
                                  <a:pt x="5892546" y="0"/>
                                </a:moveTo>
                                <a:lnTo>
                                  <a:pt x="5889498" y="0"/>
                                </a:lnTo>
                                <a:lnTo>
                                  <a:pt x="3048" y="0"/>
                                </a:lnTo>
                                <a:lnTo>
                                  <a:pt x="3048" y="3035"/>
                                </a:lnTo>
                                <a:lnTo>
                                  <a:pt x="5889498" y="3035"/>
                                </a:lnTo>
                                <a:lnTo>
                                  <a:pt x="5892546" y="3035"/>
                                </a:lnTo>
                                <a:lnTo>
                                  <a:pt x="58925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D6F55DC" id="Group 1723456613" o:spid="_x0000_s1026" style="position:absolute;margin-left:103.1pt;margin-top:7.5pt;width:464pt;height:1.55pt;z-index:-251658149;mso-wrap-distance-left:0;mso-wrap-distance-right:0;mso-position-horizontal-relative:page" coordsize="589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">
                <v:shape id="Graphic 261" o:spid="_x0000_s1027" style="position:absolute;width:58915;height:190;visibility:visible;mso-wrap-style:square;v-text-anchor:top" coordsize="58915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" path="m5891530,l,,,139,,3175,,19050r5891530,l5891530,xe" fillcolor="#9f9f9f" stroked="f">
                  <v:path arrowok="t"/>
                </v:shape>
                <v:shape id="Graphic 262" o:spid="_x0000_s1028" style="position:absolute;left:58894;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" path="m3048,l,,,3047r3048,l3048,xe" fillcolor="#e2e2e2" stroked="f">
                  <v:path arrowok="t"/>
                </v:shape>
                <v:shape id="Graphic 263" o:spid="_x0000_s1029" style="position:absolute;top:1;width:58928;height:165;visibility:visible;mso-wrap-style:square;v-text-anchor:top" coordsize="58928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" path="m3035,3035l,3035,,15989r3035,l3035,3035xem5892546,r-3048,l5889498,3035r3048,l5892546,xe" fillcolor="#9f9f9f" stroked="f">
                  <v:path arrowok="t"/>
                </v:shape>
                <v:shape id="Graphic 264" o:spid="_x0000_s1030" style="position:absolute;left:58894;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" path="m3048,l,,,12953r3048,l3048,xe" fillcolor="#e2e2e2" stroked="f">
                  <v:path arrowok="t"/>
                </v:shape>
                <v:shape id="Graphic 265"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" path="m3047,l,,,3047r3047,l3047,xe" fillcolor="#9f9f9f" stroked="f">
                  <v:path arrowok="t"/>
                </v:shape>
                <v:shape id="Graphic 266" o:spid="_x0000_s1032" style="position:absolute;top:161;width:58928;height:32;visibility:visible;mso-wrap-style:square;v-text-anchor:top" coordsize="5892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" path="m3035,l,,,3035r3035,l3035,xem5892546,r-3048,l3048,r,3035l5889498,3035r3048,l5892546,xe" fillcolor="#e2e2e2" stroked="f">
                  <v:path arrowok="t"/>
                </v:shape>
                <w10:wrap type="topAndBottom" anchorx="page"/>
              </v:group>
            </w:pict>
          </mc:Fallback>
        </mc:AlternateContent>
      </w:r>
    </w:p>
    <w:p w14:paraId="0D4E934F" w14:textId="77777777" w:rsidR="008D372D" w:rsidRDefault="00E1470C">
      <w:pPr>
        <w:pStyle w:val="Heading2"/>
        <w:numPr>
          <w:ilvl w:val="1"/>
          <w:numId w:val="10"/>
        </w:numPr>
        <w:tabs>
          <w:tab w:val="left" w:pos="992"/>
        </w:tabs>
        <w:spacing w:before="50"/>
        <w:ind w:left="992" w:hanging="490"/>
      </w:pPr>
      <w:r>
        <w:t>Atsakomybių</w:t>
      </w:r>
      <w:r>
        <w:rPr>
          <w:spacing w:val="-7"/>
        </w:rPr>
        <w:t xml:space="preserve"> </w:t>
      </w:r>
      <w:r>
        <w:rPr>
          <w:spacing w:val="-2"/>
        </w:rPr>
        <w:t>lygiai:</w:t>
      </w:r>
    </w:p>
    <w:p w14:paraId="0D4E9350" w14:textId="77777777" w:rsidR="008D372D" w:rsidRDefault="00E1470C">
      <w:pPr>
        <w:pStyle w:val="ListParagraph"/>
        <w:numPr>
          <w:ilvl w:val="2"/>
          <w:numId w:val="10"/>
        </w:numPr>
        <w:tabs>
          <w:tab w:val="left" w:pos="2734"/>
        </w:tabs>
        <w:ind w:left="2734" w:hanging="1872"/>
        <w:rPr>
          <w:sz w:val="20"/>
        </w:rPr>
      </w:pPr>
      <w:r>
        <w:rPr>
          <w:sz w:val="20"/>
        </w:rPr>
        <w:t>R</w:t>
      </w:r>
      <w:r>
        <w:rPr>
          <w:spacing w:val="-7"/>
          <w:sz w:val="20"/>
        </w:rPr>
        <w:t xml:space="preserve"> </w:t>
      </w:r>
      <w:r>
        <w:rPr>
          <w:sz w:val="20"/>
        </w:rPr>
        <w:t>(Vykdytojas,</w:t>
      </w:r>
      <w:r>
        <w:rPr>
          <w:spacing w:val="-4"/>
          <w:sz w:val="20"/>
        </w:rPr>
        <w:t xml:space="preserve"> </w:t>
      </w:r>
      <w:r>
        <w:rPr>
          <w:sz w:val="20"/>
        </w:rPr>
        <w:t>angl.</w:t>
      </w:r>
      <w:r>
        <w:rPr>
          <w:spacing w:val="-5"/>
          <w:sz w:val="20"/>
        </w:rPr>
        <w:t xml:space="preserve"> </w:t>
      </w:r>
      <w:r>
        <w:rPr>
          <w:sz w:val="20"/>
        </w:rPr>
        <w:t>Responsible)</w:t>
      </w:r>
      <w:r>
        <w:rPr>
          <w:spacing w:val="-4"/>
          <w:sz w:val="20"/>
        </w:rPr>
        <w:t xml:space="preserve"> </w:t>
      </w:r>
      <w:r>
        <w:rPr>
          <w:sz w:val="20"/>
        </w:rPr>
        <w:t>–</w:t>
      </w:r>
      <w:r>
        <w:rPr>
          <w:spacing w:val="-5"/>
          <w:sz w:val="20"/>
        </w:rPr>
        <w:t xml:space="preserve"> </w:t>
      </w:r>
      <w:r>
        <w:rPr>
          <w:sz w:val="20"/>
        </w:rPr>
        <w:t>asmuo,</w:t>
      </w:r>
      <w:r>
        <w:rPr>
          <w:spacing w:val="-4"/>
          <w:sz w:val="20"/>
        </w:rPr>
        <w:t xml:space="preserve"> </w:t>
      </w:r>
      <w:r>
        <w:rPr>
          <w:sz w:val="20"/>
        </w:rPr>
        <w:t>kuris</w:t>
      </w:r>
      <w:r>
        <w:rPr>
          <w:spacing w:val="-4"/>
          <w:sz w:val="20"/>
        </w:rPr>
        <w:t xml:space="preserve"> </w:t>
      </w:r>
      <w:r>
        <w:rPr>
          <w:sz w:val="20"/>
        </w:rPr>
        <w:t>tiesiogiai</w:t>
      </w:r>
      <w:r>
        <w:rPr>
          <w:spacing w:val="-5"/>
          <w:sz w:val="20"/>
        </w:rPr>
        <w:t xml:space="preserve"> </w:t>
      </w:r>
      <w:r>
        <w:rPr>
          <w:sz w:val="20"/>
        </w:rPr>
        <w:t>atlieka</w:t>
      </w:r>
      <w:r>
        <w:rPr>
          <w:spacing w:val="-4"/>
          <w:sz w:val="20"/>
        </w:rPr>
        <w:t xml:space="preserve"> </w:t>
      </w:r>
      <w:r>
        <w:rPr>
          <w:spacing w:val="-2"/>
          <w:sz w:val="20"/>
        </w:rPr>
        <w:t>užduotį.</w:t>
      </w:r>
    </w:p>
    <w:p w14:paraId="0D4E9351" w14:textId="77777777" w:rsidR="008D372D" w:rsidRDefault="00E1470C">
      <w:pPr>
        <w:pStyle w:val="ListParagraph"/>
        <w:numPr>
          <w:ilvl w:val="2"/>
          <w:numId w:val="10"/>
        </w:numPr>
        <w:tabs>
          <w:tab w:val="left" w:pos="1367"/>
          <w:tab w:val="left" w:pos="2734"/>
        </w:tabs>
        <w:spacing w:before="1"/>
        <w:ind w:right="139" w:hanging="504"/>
        <w:rPr>
          <w:sz w:val="20"/>
        </w:rPr>
      </w:pPr>
      <w:r>
        <w:rPr>
          <w:sz w:val="20"/>
        </w:rPr>
        <w:t>A (Atsakingas, angl. Accountable) – asmuo, kuris galutinai atsako už teisingą ir pilną užduoties įvykdymą.</w:t>
      </w:r>
    </w:p>
    <w:p w14:paraId="0D4E9352" w14:textId="77777777" w:rsidR="008D372D" w:rsidRDefault="00E1470C">
      <w:pPr>
        <w:pStyle w:val="ListParagraph"/>
        <w:numPr>
          <w:ilvl w:val="2"/>
          <w:numId w:val="10"/>
        </w:numPr>
        <w:tabs>
          <w:tab w:val="left" w:pos="2734"/>
        </w:tabs>
        <w:spacing w:line="229" w:lineRule="exact"/>
        <w:ind w:left="2734" w:hanging="1872"/>
        <w:rPr>
          <w:sz w:val="20"/>
        </w:rPr>
      </w:pPr>
      <w:r>
        <w:rPr>
          <w:spacing w:val="-2"/>
          <w:sz w:val="20"/>
        </w:rPr>
        <w:t>C</w:t>
      </w:r>
      <w:r>
        <w:rPr>
          <w:spacing w:val="-3"/>
          <w:sz w:val="20"/>
        </w:rPr>
        <w:t xml:space="preserve"> </w:t>
      </w:r>
      <w:r>
        <w:rPr>
          <w:spacing w:val="-2"/>
          <w:sz w:val="20"/>
        </w:rPr>
        <w:t>(Konsultuojamas,</w:t>
      </w:r>
      <w:r>
        <w:rPr>
          <w:spacing w:val="-3"/>
          <w:sz w:val="20"/>
        </w:rPr>
        <w:t xml:space="preserve"> </w:t>
      </w:r>
      <w:r>
        <w:rPr>
          <w:spacing w:val="-2"/>
          <w:sz w:val="20"/>
        </w:rPr>
        <w:t>angl. Consulted) –</w:t>
      </w:r>
      <w:r>
        <w:rPr>
          <w:sz w:val="20"/>
        </w:rPr>
        <w:t xml:space="preserve"> </w:t>
      </w:r>
      <w:r>
        <w:rPr>
          <w:spacing w:val="-2"/>
          <w:sz w:val="20"/>
        </w:rPr>
        <w:t>asmuo,</w:t>
      </w:r>
      <w:r>
        <w:rPr>
          <w:spacing w:val="-3"/>
          <w:sz w:val="20"/>
        </w:rPr>
        <w:t xml:space="preserve"> </w:t>
      </w:r>
      <w:r>
        <w:rPr>
          <w:spacing w:val="-2"/>
          <w:sz w:val="20"/>
        </w:rPr>
        <w:t>su kuriuo</w:t>
      </w:r>
      <w:r>
        <w:rPr>
          <w:sz w:val="20"/>
        </w:rPr>
        <w:t xml:space="preserve"> </w:t>
      </w:r>
      <w:r>
        <w:rPr>
          <w:spacing w:val="-2"/>
          <w:sz w:val="20"/>
        </w:rPr>
        <w:t>konsultuojamasi</w:t>
      </w:r>
      <w:r>
        <w:rPr>
          <w:spacing w:val="-3"/>
          <w:sz w:val="20"/>
        </w:rPr>
        <w:t xml:space="preserve"> </w:t>
      </w:r>
      <w:r>
        <w:rPr>
          <w:spacing w:val="-2"/>
          <w:sz w:val="20"/>
        </w:rPr>
        <w:t>ir</w:t>
      </w:r>
      <w:r>
        <w:rPr>
          <w:spacing w:val="-1"/>
          <w:sz w:val="20"/>
        </w:rPr>
        <w:t xml:space="preserve"> </w:t>
      </w:r>
      <w:r>
        <w:rPr>
          <w:spacing w:val="-2"/>
          <w:sz w:val="20"/>
        </w:rPr>
        <w:t>kurio</w:t>
      </w:r>
    </w:p>
    <w:p w14:paraId="0D4E9353" w14:textId="77777777" w:rsidR="008D372D" w:rsidRDefault="00E1470C">
      <w:pPr>
        <w:pStyle w:val="BodyText"/>
        <w:spacing w:line="230" w:lineRule="exact"/>
      </w:pPr>
      <w:r>
        <w:t>nuomonė</w:t>
      </w:r>
      <w:r>
        <w:rPr>
          <w:spacing w:val="-4"/>
        </w:rPr>
        <w:t xml:space="preserve"> </w:t>
      </w:r>
      <w:r>
        <w:t>yra</w:t>
      </w:r>
      <w:r>
        <w:rPr>
          <w:spacing w:val="-5"/>
        </w:rPr>
        <w:t xml:space="preserve"> </w:t>
      </w:r>
      <w:r>
        <w:t>svarbi</w:t>
      </w:r>
      <w:r>
        <w:rPr>
          <w:spacing w:val="-3"/>
        </w:rPr>
        <w:t xml:space="preserve"> </w:t>
      </w:r>
      <w:r>
        <w:t>prieš</w:t>
      </w:r>
      <w:r>
        <w:rPr>
          <w:spacing w:val="-3"/>
        </w:rPr>
        <w:t xml:space="preserve"> </w:t>
      </w:r>
      <w:r>
        <w:t>priimant</w:t>
      </w:r>
      <w:r>
        <w:rPr>
          <w:spacing w:val="-3"/>
        </w:rPr>
        <w:t xml:space="preserve"> </w:t>
      </w:r>
      <w:r>
        <w:rPr>
          <w:spacing w:val="-2"/>
        </w:rPr>
        <w:t>sprendimus.</w:t>
      </w:r>
    </w:p>
    <w:p w14:paraId="0D4E9354" w14:textId="77777777" w:rsidR="008D372D" w:rsidRDefault="00E1470C">
      <w:pPr>
        <w:pStyle w:val="ListParagraph"/>
        <w:numPr>
          <w:ilvl w:val="2"/>
          <w:numId w:val="10"/>
        </w:numPr>
        <w:tabs>
          <w:tab w:val="left" w:pos="2734"/>
        </w:tabs>
        <w:ind w:left="2734" w:hanging="1872"/>
        <w:rPr>
          <w:sz w:val="20"/>
        </w:rPr>
      </w:pPr>
      <w:r>
        <w:rPr>
          <w:sz w:val="20"/>
        </w:rPr>
        <w:t>I</w:t>
      </w:r>
      <w:r>
        <w:rPr>
          <w:spacing w:val="13"/>
          <w:sz w:val="20"/>
        </w:rPr>
        <w:t xml:space="preserve"> </w:t>
      </w:r>
      <w:r>
        <w:rPr>
          <w:sz w:val="20"/>
        </w:rPr>
        <w:t>(Informuojamas,</w:t>
      </w:r>
      <w:r>
        <w:rPr>
          <w:spacing w:val="13"/>
          <w:sz w:val="20"/>
        </w:rPr>
        <w:t xml:space="preserve"> </w:t>
      </w:r>
      <w:r>
        <w:rPr>
          <w:sz w:val="20"/>
        </w:rPr>
        <w:t>angl.</w:t>
      </w:r>
      <w:r>
        <w:rPr>
          <w:spacing w:val="13"/>
          <w:sz w:val="20"/>
        </w:rPr>
        <w:t xml:space="preserve"> </w:t>
      </w:r>
      <w:r>
        <w:rPr>
          <w:sz w:val="20"/>
        </w:rPr>
        <w:t>Informed)</w:t>
      </w:r>
      <w:r>
        <w:rPr>
          <w:spacing w:val="15"/>
          <w:sz w:val="20"/>
        </w:rPr>
        <w:t xml:space="preserve"> </w:t>
      </w:r>
      <w:r>
        <w:rPr>
          <w:sz w:val="20"/>
        </w:rPr>
        <w:t>–</w:t>
      </w:r>
      <w:r>
        <w:rPr>
          <w:spacing w:val="13"/>
          <w:sz w:val="20"/>
        </w:rPr>
        <w:t xml:space="preserve"> </w:t>
      </w:r>
      <w:r>
        <w:rPr>
          <w:sz w:val="20"/>
        </w:rPr>
        <w:t>asmuo,</w:t>
      </w:r>
      <w:r>
        <w:rPr>
          <w:spacing w:val="12"/>
          <w:sz w:val="20"/>
        </w:rPr>
        <w:t xml:space="preserve"> </w:t>
      </w:r>
      <w:r>
        <w:rPr>
          <w:sz w:val="20"/>
        </w:rPr>
        <w:t>kuris</w:t>
      </w:r>
      <w:r>
        <w:rPr>
          <w:spacing w:val="13"/>
          <w:sz w:val="20"/>
        </w:rPr>
        <w:t xml:space="preserve"> </w:t>
      </w:r>
      <w:r>
        <w:rPr>
          <w:sz w:val="20"/>
        </w:rPr>
        <w:t>informuojamas</w:t>
      </w:r>
      <w:r>
        <w:rPr>
          <w:spacing w:val="13"/>
          <w:sz w:val="20"/>
        </w:rPr>
        <w:t xml:space="preserve"> </w:t>
      </w:r>
      <w:r>
        <w:rPr>
          <w:sz w:val="20"/>
        </w:rPr>
        <w:t>apie</w:t>
      </w:r>
      <w:r>
        <w:rPr>
          <w:spacing w:val="14"/>
          <w:sz w:val="20"/>
        </w:rPr>
        <w:t xml:space="preserve"> </w:t>
      </w:r>
      <w:r>
        <w:rPr>
          <w:spacing w:val="-2"/>
          <w:sz w:val="20"/>
        </w:rPr>
        <w:t>proceso</w:t>
      </w:r>
    </w:p>
    <w:p w14:paraId="0D4E9355" w14:textId="77777777" w:rsidR="008D372D" w:rsidRDefault="00E1470C">
      <w:pPr>
        <w:pStyle w:val="BodyText"/>
      </w:pPr>
      <w:r>
        <w:t>eigą</w:t>
      </w:r>
      <w:r>
        <w:rPr>
          <w:spacing w:val="-4"/>
        </w:rPr>
        <w:t xml:space="preserve"> </w:t>
      </w:r>
      <w:r>
        <w:t>ar</w:t>
      </w:r>
      <w:r>
        <w:rPr>
          <w:spacing w:val="-5"/>
        </w:rPr>
        <w:t xml:space="preserve"> </w:t>
      </w:r>
      <w:r>
        <w:t>rezultatus,</w:t>
      </w:r>
      <w:r>
        <w:rPr>
          <w:spacing w:val="-3"/>
        </w:rPr>
        <w:t xml:space="preserve"> </w:t>
      </w:r>
      <w:r>
        <w:t>tačiau</w:t>
      </w:r>
      <w:r>
        <w:rPr>
          <w:spacing w:val="-3"/>
        </w:rPr>
        <w:t xml:space="preserve"> </w:t>
      </w:r>
      <w:r>
        <w:t>tiesiogiai</w:t>
      </w:r>
      <w:r>
        <w:rPr>
          <w:spacing w:val="-3"/>
        </w:rPr>
        <w:t xml:space="preserve"> </w:t>
      </w:r>
      <w:r>
        <w:rPr>
          <w:spacing w:val="-2"/>
        </w:rPr>
        <w:t>nedalyvauja.</w:t>
      </w:r>
    </w:p>
    <w:p w14:paraId="54E76A96" w14:textId="77777777" w:rsidR="008F3858" w:rsidRDefault="005A6BD2">
      <w:pPr>
        <w:pStyle w:val="BodyText"/>
        <w:spacing w:before="10"/>
        <w:ind w:left="0"/>
        <w:rPr>
          <w:noProof/>
          <w:sz w:val="10"/>
        </w:rPr>
      </w:pPr>
      <w:r>
        <w:rPr>
          <w:noProof/>
          <w:sz w:val="10"/>
        </w:rPr>
        <mc:AlternateContent>
          <mc:Choice Requires="wpg">
            <w:drawing>
              <wp:anchor distT="0" distB="0" distL="0" distR="0" simplePos="0" relativeHeight="251658332" behindDoc="1" locked="0" layoutInCell="1" allowOverlap="1" wp14:anchorId="0D4E94EB" wp14:editId="0D4E94EC">
                <wp:simplePos x="0" y="0"/>
                <wp:positionH relativeFrom="page">
                  <wp:posOffset>1080769</wp:posOffset>
                </wp:positionH>
                <wp:positionV relativeFrom="paragraph">
                  <wp:posOffset>94676</wp:posOffset>
                </wp:positionV>
                <wp:extent cx="6121400" cy="19050"/>
                <wp:effectExtent l="0" t="0" r="0" b="0"/>
                <wp:wrapTopAndBottom/>
                <wp:docPr id="267" name="Group 267">
                  <a:extLst xmlns:a="http://schemas.openxmlformats.org/drawingml/2006/main">
                    <a:ext uri="{FF2B5EF4-FFF2-40B4-BE49-F238E27FC236}">
                      <a16:creationId xmlns:a16="http://schemas.microsoft.com/office/drawing/2014/main" id="{BAA32913-F937-4C8A-BA40-1D82F570005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268" name="Graphic 268"/>
                        <wps:cNvSpPr/>
                        <wps:spPr>
                          <a:xfrm>
                            <a:off x="0" y="0"/>
                            <a:ext cx="6120130" cy="19050"/>
                          </a:xfrm>
                          <a:custGeom>
                            <a:avLst/>
                            <a:gdLst/>
                            <a:ahLst/>
                            <a:cxnLst/>
                            <a:rect l="l" t="t" r="r" b="b"/>
                            <a:pathLst>
                              <a:path w="6120130" h="19050">
                                <a:moveTo>
                                  <a:pt x="6120130" y="0"/>
                                </a:move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69" name="Graphic 269"/>
                        <wps:cNvSpPr/>
                        <wps:spPr>
                          <a:xfrm>
                            <a:off x="6118097"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70" name="Graphic 270"/>
                        <wps:cNvSpPr/>
                        <wps:spPr>
                          <a:xfrm>
                            <a:off x="0" y="12"/>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271" name="Graphic 271"/>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72" name="Graphic 272"/>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73" name="Graphic 273"/>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A962590" id="Group 267" o:spid="_x0000_s1026" style="position:absolute;margin-left:85.1pt;margin-top:7.45pt;width:482pt;height:1.5pt;z-index:-251658148;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">
                <v:shape id="Graphic 268"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" path="m6120130,l,,,3048,,19050r6120130,l6120130,xe" fillcolor="#9f9f9f" stroked="f">
                  <v:path arrowok="t"/>
                </v:shape>
                <v:shape id="Graphic 269"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" path="m3048,l,,,3047r3048,l3048,xe" fillcolor="#e2e2e2" stroked="f">
                  <v:path arrowok="t"/>
                </v:shape>
                <v:shape id="Graphic 270"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" path="m3035,3035l,3035,,15989r3035,l3035,3035xem6121146,r-3048,l6118098,3035r3048,l6121146,xe" fillcolor="#9f9f9f" stroked="f">
                  <v:path arrowok="t"/>
                </v:shape>
                <v:shape id="Graphic 271"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" path="m3048,l,,,12953r3048,l3048,xe" fillcolor="#e2e2e2" stroked="f">
                  <v:path arrowok="t"/>
                </v:shape>
                <v:shape id="Graphic 272"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" path="m3047,l,,,3048r3047,l3047,xe" fillcolor="#9f9f9f" stroked="f">
                  <v:path arrowok="t"/>
                </v:shape>
                <v:shape id="Graphic 273"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" path="m3035,l,,,3048r3035,l3035,xem6121146,r-3048,l3048,r,3048l6118098,3048r3048,l6121146,xe" fillcolor="#e2e2e2" stroked="f">
                  <v:path arrowok="t"/>
                </v:shape>
                <w10:wrap type="topAndBottom" anchorx="page"/>
              </v:group>
            </w:pict>
          </mc:Fallback>
        </mc:AlternateContent>
      </w:r>
    </w:p>
    <w:p w14:paraId="0D4E9356" w14:textId="57C8FEE5" w:rsidR="008D372D" w:rsidRDefault="00E1470C">
      <w:pPr>
        <w:pStyle w:val="BodyText"/>
        <w:spacing w:before="10"/>
        <w:ind w:left="0"/>
        <w:rPr>
          <w:sz w:val="10"/>
        </w:rPr>
      </w:pPr>
      <w:r>
        <w:rPr>
          <w:noProof/>
          <w:sz w:val="10"/>
        </w:rPr>
        <mc:AlternateContent>
          <mc:Choice Requires="wpg">
            <w:drawing>
              <wp:anchor distT="0" distB="0" distL="0" distR="0" simplePos="0" relativeHeight="251658333" behindDoc="1" locked="0" layoutInCell="1" allowOverlap="1" wp14:anchorId="5B019C49" wp14:editId="5B019C4A">
                <wp:simplePos x="0" y="0"/>
                <wp:positionH relativeFrom="page">
                  <wp:posOffset>1080769</wp:posOffset>
                </wp:positionH>
                <wp:positionV relativeFrom="paragraph">
                  <wp:posOffset>94676</wp:posOffset>
                </wp:positionV>
                <wp:extent cx="6121400" cy="19050"/>
                <wp:effectExtent l="0" t="0" r="0" b="0"/>
                <wp:wrapTopAndBottom/>
                <wp:docPr id="68047999" name="Group 68047999">
                  <a:extLst xmlns:a="http://schemas.openxmlformats.org/drawingml/2006/main">
                    <a:ext uri="{FF2B5EF4-FFF2-40B4-BE49-F238E27FC236}">
                      <a16:creationId xmlns:a16="http://schemas.microsoft.com/office/drawing/2014/main" id="{3EDCC736-0D09-44B3-AFB3-7F7F4161D27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1782855310" name="Graphic 268"/>
                        <wps:cNvSpPr/>
                        <wps:spPr>
                          <a:xfrm>
                            <a:off x="0" y="0"/>
                            <a:ext cx="6120130" cy="19050"/>
                          </a:xfrm>
                          <a:custGeom>
                            <a:avLst/>
                            <a:gdLst/>
                            <a:ahLst/>
                            <a:cxnLst/>
                            <a:rect l="l" t="t" r="r" b="b"/>
                            <a:pathLst>
                              <a:path w="6120130" h="19050">
                                <a:moveTo>
                                  <a:pt x="6120130" y="0"/>
                                </a:move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350618927" name="Graphic 269"/>
                        <wps:cNvSpPr/>
                        <wps:spPr>
                          <a:xfrm>
                            <a:off x="6118097"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184651045" name="Graphic 270"/>
                        <wps:cNvSpPr/>
                        <wps:spPr>
                          <a:xfrm>
                            <a:off x="0" y="12"/>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182539530" name="Graphic 271"/>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02027541" name="Graphic 272"/>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62658046" name="Graphic 273"/>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74CDA66" id="Group 68047999" o:spid="_x0000_s1026" style="position:absolute;margin-left:85.1pt;margin-top:7.45pt;width:482pt;height:1.5pt;z-index:-251658147;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">
                <v:shape id="Graphic 268"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" path="m6120130,l,,,3048,,19050r6120130,l6120130,xe" fillcolor="#9f9f9f" stroked="f">
                  <v:path arrowok="t"/>
                </v:shape>
                <v:shape id="Graphic 269"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" path="m3048,l,,,3047r3048,l3048,xe" fillcolor="#e2e2e2" stroked="f">
                  <v:path arrowok="t"/>
                </v:shape>
                <v:shape id="Graphic 270"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" path="m3035,3035l,3035,,15989r3035,l3035,3035xem6121146,r-3048,l6118098,3035r3048,l6121146,xe" fillcolor="#9f9f9f" stroked="f">
                  <v:path arrowok="t"/>
                </v:shape>
                <v:shape id="Graphic 271"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" path="m3048,l,,,12953r3048,l3048,xe" fillcolor="#e2e2e2" stroked="f">
                  <v:path arrowok="t"/>
                </v:shape>
                <v:shape id="Graphic 272"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" path="m3047,l,,,3048r3047,l3047,xe" fillcolor="#9f9f9f" stroked="f">
                  <v:path arrowok="t"/>
                </v:shape>
                <v:shape id="Graphic 273"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" path="m3035,l,,,3048r3035,l3035,xem6121146,r-3048,l3048,r,3048l6118098,3048r3048,l6121146,xe" fillcolor="#e2e2e2" stroked="f">
                  <v:path arrowok="t"/>
                </v:shape>
                <w10:wrap type="topAndBottom" anchorx="page"/>
              </v:group>
            </w:pict>
          </mc:Fallback>
        </mc:AlternateContent>
      </w:r>
    </w:p>
    <w:p w14:paraId="0D4E9357" w14:textId="77777777" w:rsidR="008D372D" w:rsidRDefault="00E1470C">
      <w:pPr>
        <w:pStyle w:val="Heading2"/>
        <w:numPr>
          <w:ilvl w:val="1"/>
          <w:numId w:val="10"/>
        </w:numPr>
        <w:tabs>
          <w:tab w:val="left" w:pos="992"/>
        </w:tabs>
        <w:spacing w:before="51"/>
        <w:ind w:left="992" w:hanging="490"/>
      </w:pPr>
      <w:r>
        <w:t>Šalių</w:t>
      </w:r>
      <w:r>
        <w:rPr>
          <w:spacing w:val="-2"/>
        </w:rPr>
        <w:t xml:space="preserve"> vaidmenys:</w:t>
      </w:r>
    </w:p>
    <w:p w14:paraId="0D4E9358" w14:textId="77777777" w:rsidR="008D372D" w:rsidRDefault="00E1470C">
      <w:pPr>
        <w:pStyle w:val="ListParagraph"/>
        <w:numPr>
          <w:ilvl w:val="2"/>
          <w:numId w:val="10"/>
        </w:numPr>
        <w:tabs>
          <w:tab w:val="left" w:pos="1367"/>
          <w:tab w:val="left" w:pos="2734"/>
        </w:tabs>
        <w:ind w:right="140" w:hanging="504"/>
        <w:rPr>
          <w:sz w:val="20"/>
        </w:rPr>
      </w:pPr>
      <w:r>
        <w:rPr>
          <w:b/>
          <w:sz w:val="20"/>
        </w:rPr>
        <w:t>Sistemos</w:t>
      </w:r>
      <w:r>
        <w:rPr>
          <w:b/>
          <w:spacing w:val="-2"/>
          <w:sz w:val="20"/>
        </w:rPr>
        <w:t xml:space="preserve"> </w:t>
      </w:r>
      <w:r>
        <w:rPr>
          <w:b/>
          <w:sz w:val="20"/>
        </w:rPr>
        <w:t xml:space="preserve">savininkas: </w:t>
      </w:r>
      <w:r>
        <w:rPr>
          <w:sz w:val="20"/>
        </w:rPr>
        <w:t>Užsakovo</w:t>
      </w:r>
      <w:r>
        <w:rPr>
          <w:spacing w:val="-1"/>
          <w:sz w:val="20"/>
        </w:rPr>
        <w:t xml:space="preserve"> </w:t>
      </w:r>
      <w:r>
        <w:rPr>
          <w:sz w:val="20"/>
        </w:rPr>
        <w:t>atstovas</w:t>
      </w:r>
      <w:r>
        <w:rPr>
          <w:spacing w:val="-1"/>
          <w:sz w:val="20"/>
        </w:rPr>
        <w:t xml:space="preserve"> </w:t>
      </w:r>
      <w:r>
        <w:rPr>
          <w:sz w:val="20"/>
        </w:rPr>
        <w:t>iš</w:t>
      </w:r>
      <w:r>
        <w:rPr>
          <w:spacing w:val="-2"/>
          <w:sz w:val="20"/>
        </w:rPr>
        <w:t xml:space="preserve"> </w:t>
      </w:r>
      <w:r>
        <w:rPr>
          <w:sz w:val="20"/>
        </w:rPr>
        <w:t>verslo</w:t>
      </w:r>
      <w:r>
        <w:rPr>
          <w:spacing w:val="-1"/>
          <w:sz w:val="20"/>
        </w:rPr>
        <w:t xml:space="preserve"> </w:t>
      </w:r>
      <w:r>
        <w:rPr>
          <w:sz w:val="20"/>
        </w:rPr>
        <w:t>pusės,</w:t>
      </w:r>
      <w:r>
        <w:rPr>
          <w:spacing w:val="-1"/>
          <w:sz w:val="20"/>
        </w:rPr>
        <w:t xml:space="preserve"> </w:t>
      </w:r>
      <w:r>
        <w:rPr>
          <w:sz w:val="20"/>
        </w:rPr>
        <w:t>atsakingas</w:t>
      </w:r>
      <w:r>
        <w:rPr>
          <w:spacing w:val="-1"/>
          <w:sz w:val="20"/>
        </w:rPr>
        <w:t xml:space="preserve"> </w:t>
      </w:r>
      <w:r>
        <w:rPr>
          <w:sz w:val="20"/>
        </w:rPr>
        <w:t>už</w:t>
      </w:r>
      <w:r>
        <w:rPr>
          <w:spacing w:val="-1"/>
          <w:sz w:val="20"/>
        </w:rPr>
        <w:t xml:space="preserve"> </w:t>
      </w:r>
      <w:r>
        <w:rPr>
          <w:sz w:val="20"/>
        </w:rPr>
        <w:t>siste-mos funkcionalumą ir atitiktį verslo poreikiams.</w:t>
      </w:r>
    </w:p>
    <w:p w14:paraId="0D4E9359" w14:textId="77777777" w:rsidR="008D372D" w:rsidRDefault="00E1470C">
      <w:pPr>
        <w:pStyle w:val="ListParagraph"/>
        <w:numPr>
          <w:ilvl w:val="2"/>
          <w:numId w:val="10"/>
        </w:numPr>
        <w:tabs>
          <w:tab w:val="left" w:pos="1367"/>
          <w:tab w:val="left" w:pos="2734"/>
        </w:tabs>
        <w:ind w:right="140" w:hanging="504"/>
        <w:rPr>
          <w:sz w:val="20"/>
        </w:rPr>
      </w:pPr>
      <w:r>
        <w:rPr>
          <w:b/>
          <w:sz w:val="20"/>
        </w:rPr>
        <w:t xml:space="preserve">Užsakovo IT skyrius: </w:t>
      </w:r>
      <w:r>
        <w:rPr>
          <w:sz w:val="20"/>
        </w:rPr>
        <w:t>Užsakovo atstovas, atsakingas už visą techninę infrast-ruktūrą (serverius, duomenų bazes, tinklus), kurioje veikia Sistema.</w:t>
      </w:r>
    </w:p>
    <w:p w14:paraId="0D4E935A" w14:textId="77777777" w:rsidR="008D372D" w:rsidRDefault="00E1470C">
      <w:pPr>
        <w:pStyle w:val="ListParagraph"/>
        <w:numPr>
          <w:ilvl w:val="2"/>
          <w:numId w:val="10"/>
        </w:numPr>
        <w:tabs>
          <w:tab w:val="left" w:pos="1367"/>
          <w:tab w:val="left" w:pos="2734"/>
        </w:tabs>
        <w:ind w:right="139" w:hanging="504"/>
        <w:rPr>
          <w:sz w:val="20"/>
        </w:rPr>
      </w:pPr>
      <w:r>
        <w:rPr>
          <w:b/>
          <w:sz w:val="20"/>
        </w:rPr>
        <w:t>Tiekėjas:</w:t>
      </w:r>
      <w:r>
        <w:rPr>
          <w:b/>
          <w:spacing w:val="-12"/>
          <w:sz w:val="20"/>
        </w:rPr>
        <w:t xml:space="preserve"> </w:t>
      </w:r>
      <w:r>
        <w:rPr>
          <w:sz w:val="20"/>
        </w:rPr>
        <w:t>Paslaugų</w:t>
      </w:r>
      <w:r>
        <w:rPr>
          <w:spacing w:val="-12"/>
          <w:sz w:val="20"/>
        </w:rPr>
        <w:t xml:space="preserve"> </w:t>
      </w:r>
      <w:r>
        <w:rPr>
          <w:sz w:val="20"/>
        </w:rPr>
        <w:t>teikėjas,</w:t>
      </w:r>
      <w:r>
        <w:rPr>
          <w:spacing w:val="-12"/>
          <w:sz w:val="20"/>
        </w:rPr>
        <w:t xml:space="preserve"> </w:t>
      </w:r>
      <w:r>
        <w:rPr>
          <w:sz w:val="20"/>
        </w:rPr>
        <w:t>atsakingas</w:t>
      </w:r>
      <w:r>
        <w:rPr>
          <w:spacing w:val="-13"/>
          <w:sz w:val="20"/>
        </w:rPr>
        <w:t xml:space="preserve"> </w:t>
      </w:r>
      <w:r>
        <w:rPr>
          <w:sz w:val="20"/>
        </w:rPr>
        <w:t>už</w:t>
      </w:r>
      <w:r>
        <w:rPr>
          <w:spacing w:val="-10"/>
          <w:sz w:val="20"/>
        </w:rPr>
        <w:t xml:space="preserve"> </w:t>
      </w:r>
      <w:r>
        <w:rPr>
          <w:sz w:val="20"/>
        </w:rPr>
        <w:t>Sistemos</w:t>
      </w:r>
      <w:r>
        <w:rPr>
          <w:spacing w:val="-13"/>
          <w:sz w:val="20"/>
        </w:rPr>
        <w:t xml:space="preserve"> </w:t>
      </w:r>
      <w:r>
        <w:rPr>
          <w:sz w:val="20"/>
        </w:rPr>
        <w:t>palaikymą,</w:t>
      </w:r>
      <w:r>
        <w:rPr>
          <w:spacing w:val="-12"/>
          <w:sz w:val="20"/>
        </w:rPr>
        <w:t xml:space="preserve"> </w:t>
      </w:r>
      <w:r>
        <w:rPr>
          <w:sz w:val="20"/>
        </w:rPr>
        <w:t>priežiūrą</w:t>
      </w:r>
      <w:r>
        <w:rPr>
          <w:spacing w:val="-12"/>
          <w:sz w:val="20"/>
        </w:rPr>
        <w:t xml:space="preserve"> </w:t>
      </w:r>
      <w:r>
        <w:rPr>
          <w:sz w:val="20"/>
        </w:rPr>
        <w:t>ir</w:t>
      </w:r>
      <w:r>
        <w:rPr>
          <w:spacing w:val="-12"/>
          <w:sz w:val="20"/>
        </w:rPr>
        <w:t xml:space="preserve"> </w:t>
      </w:r>
      <w:r>
        <w:rPr>
          <w:sz w:val="20"/>
        </w:rPr>
        <w:t>vys-</w:t>
      </w:r>
      <w:r>
        <w:rPr>
          <w:spacing w:val="-2"/>
          <w:sz w:val="20"/>
        </w:rPr>
        <w:t>tymą.</w:t>
      </w:r>
    </w:p>
    <w:p w14:paraId="4F4FA18F" w14:textId="77777777" w:rsidR="008F3858" w:rsidRDefault="005A6BD2">
      <w:pPr>
        <w:pStyle w:val="BodyText"/>
        <w:spacing w:before="10"/>
        <w:ind w:left="0"/>
        <w:rPr>
          <w:noProof/>
          <w:sz w:val="10"/>
        </w:rPr>
      </w:pPr>
      <w:r>
        <w:rPr>
          <w:noProof/>
          <w:sz w:val="10"/>
        </w:rPr>
        <mc:AlternateContent>
          <mc:Choice Requires="wpg">
            <w:drawing>
              <wp:anchor distT="0" distB="0" distL="0" distR="0" simplePos="0" relativeHeight="251658334" behindDoc="1" locked="0" layoutInCell="1" allowOverlap="1" wp14:anchorId="0D4E94ED" wp14:editId="0D4E94EE">
                <wp:simplePos x="0" y="0"/>
                <wp:positionH relativeFrom="page">
                  <wp:posOffset>1080769</wp:posOffset>
                </wp:positionH>
                <wp:positionV relativeFrom="paragraph">
                  <wp:posOffset>94701</wp:posOffset>
                </wp:positionV>
                <wp:extent cx="6121400" cy="20320"/>
                <wp:effectExtent l="0" t="0" r="0" b="0"/>
                <wp:wrapTopAndBottom/>
                <wp:docPr id="274" name="Group 274">
                  <a:extLst xmlns:a="http://schemas.openxmlformats.org/drawingml/2006/main">
                    <a:ext uri="{FF2B5EF4-FFF2-40B4-BE49-F238E27FC236}">
                      <a16:creationId xmlns:a16="http://schemas.microsoft.com/office/drawing/2014/main" id="{5CCB8D38-9C41-4FCF-9EB5-DF1DE1AECE5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20320"/>
                          <a:chOff x="0" y="0"/>
                          <a:chExt cx="6121400" cy="20320"/>
                        </a:xfrm>
                      </wpg:grpSpPr>
                      <wps:wsp>
                        <wps:cNvPr id="275" name="Graphic 275"/>
                        <wps:cNvSpPr/>
                        <wps:spPr>
                          <a:xfrm>
                            <a:off x="0" y="0"/>
                            <a:ext cx="6120130" cy="19050"/>
                          </a:xfrm>
                          <a:custGeom>
                            <a:avLst/>
                            <a:gdLst/>
                            <a:ahLst/>
                            <a:cxnLst/>
                            <a:rect l="l" t="t" r="r" b="b"/>
                            <a:pathLst>
                              <a:path w="6120130" h="19050">
                                <a:moveTo>
                                  <a:pt x="6120130" y="0"/>
                                </a:moveTo>
                                <a:lnTo>
                                  <a:pt x="0" y="0"/>
                                </a:lnTo>
                                <a:lnTo>
                                  <a:pt x="0" y="774"/>
                                </a:lnTo>
                                <a:lnTo>
                                  <a:pt x="0" y="3810"/>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76" name="Graphic 276"/>
                        <wps:cNvSpPr/>
                        <wps:spPr>
                          <a:xfrm>
                            <a:off x="6118097" y="76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77" name="Graphic 277"/>
                        <wps:cNvSpPr/>
                        <wps:spPr>
                          <a:xfrm>
                            <a:off x="0" y="774"/>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278" name="Graphic 278"/>
                        <wps:cNvSpPr/>
                        <wps:spPr>
                          <a:xfrm>
                            <a:off x="6118097" y="3810"/>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79" name="Graphic 279"/>
                        <wps:cNvSpPr/>
                        <wps:spPr>
                          <a:xfrm>
                            <a:off x="0" y="1676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80" name="Graphic 280"/>
                        <wps:cNvSpPr/>
                        <wps:spPr>
                          <a:xfrm>
                            <a:off x="0" y="16763"/>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467AA19" id="Group 274" o:spid="_x0000_s1026" style="position:absolute;margin-left:85.1pt;margin-top:7.45pt;width:482pt;height:1.6pt;z-index:-251658146;mso-wrap-distance-left:0;mso-wrap-distance-right:0;mso-position-horizontal-relative:page" coordsize="612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">
                <v:shape id="Graphic 275"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" path="m6120130,l,,,774,,3810,,19050r6120130,l6120130,xe" fillcolor="#9f9f9f" stroked="f">
                  <v:path arrowok="t"/>
                </v:shape>
                <v:shape id="Graphic 276" o:spid="_x0000_s1028" style="position:absolute;left:61180;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" path="m3048,l,,,3047r3048,l3048,xe" fillcolor="#e2e2e2" stroked="f">
                  <v:path arrowok="t"/>
                </v:shape>
                <v:shape id="Graphic 277" o:spid="_x0000_s1029" style="position:absolute;top:7;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" path="m3035,3035l,3035,,15989r3035,l3035,3035xem6121146,r-3048,l6118098,3035r3048,l6121146,xe" fillcolor="#9f9f9f" stroked="f">
                  <v:path arrowok="t"/>
                </v:shape>
                <v:shape id="Graphic 278" o:spid="_x0000_s1030" style="position:absolute;left:61180;top:38;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" path="m3048,l,,,12953r3048,l3048,xe" fillcolor="#e2e2e2" stroked="f">
                  <v:path arrowok="t"/>
                </v:shape>
                <v:shape id="Graphic 279"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" path="m3047,l,,,3048r3047,l3047,xe" fillcolor="#9f9f9f" stroked="f">
                  <v:path arrowok="t"/>
                </v:shape>
                <v:shape id="Graphic 280" o:spid="_x0000_s1032" style="position:absolute;top:167;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" path="m3035,l,,,3048r3035,l3035,xem6121146,r-3048,l3048,r,3048l6118098,3048r3048,l6121146,xe" fillcolor="#e2e2e2" stroked="f">
                  <v:path arrowok="t"/>
                </v:shape>
                <w10:wrap type="topAndBottom" anchorx="page"/>
              </v:group>
            </w:pict>
          </mc:Fallback>
        </mc:AlternateContent>
      </w:r>
    </w:p>
    <w:p w14:paraId="0D4E935B" w14:textId="4CF0DCB3" w:rsidR="008D372D" w:rsidRDefault="00E1470C">
      <w:pPr>
        <w:pStyle w:val="BodyText"/>
        <w:spacing w:before="10"/>
        <w:ind w:left="0"/>
        <w:rPr>
          <w:sz w:val="10"/>
        </w:rPr>
      </w:pPr>
      <w:r>
        <w:rPr>
          <w:noProof/>
          <w:sz w:val="10"/>
        </w:rPr>
        <mc:AlternateContent>
          <mc:Choice Requires="wpg">
            <w:drawing>
              <wp:anchor distT="0" distB="0" distL="0" distR="0" simplePos="0" relativeHeight="251658335" behindDoc="1" locked="0" layoutInCell="1" allowOverlap="1" wp14:anchorId="5B019C4B" wp14:editId="5B019C4C">
                <wp:simplePos x="0" y="0"/>
                <wp:positionH relativeFrom="page">
                  <wp:posOffset>1080769</wp:posOffset>
                </wp:positionH>
                <wp:positionV relativeFrom="paragraph">
                  <wp:posOffset>94701</wp:posOffset>
                </wp:positionV>
                <wp:extent cx="6121400" cy="20320"/>
                <wp:effectExtent l="0" t="0" r="0" b="0"/>
                <wp:wrapTopAndBottom/>
                <wp:docPr id="1878644990" name="Group 1878644990">
                  <a:extLst xmlns:a="http://schemas.openxmlformats.org/drawingml/2006/main">
                    <a:ext uri="{FF2B5EF4-FFF2-40B4-BE49-F238E27FC236}">
                      <a16:creationId xmlns:a16="http://schemas.microsoft.com/office/drawing/2014/main" id="{89137054-8D7B-40C3-918C-6C19238DF8F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20320"/>
                          <a:chOff x="0" y="0"/>
                          <a:chExt cx="6121400" cy="20320"/>
                        </a:xfrm>
                      </wpg:grpSpPr>
                      <wps:wsp>
                        <wps:cNvPr id="1050129988" name="Graphic 275"/>
                        <wps:cNvSpPr/>
                        <wps:spPr>
                          <a:xfrm>
                            <a:off x="0" y="0"/>
                            <a:ext cx="6120130" cy="19050"/>
                          </a:xfrm>
                          <a:custGeom>
                            <a:avLst/>
                            <a:gdLst/>
                            <a:ahLst/>
                            <a:cxnLst/>
                            <a:rect l="l" t="t" r="r" b="b"/>
                            <a:pathLst>
                              <a:path w="6120130" h="19050">
                                <a:moveTo>
                                  <a:pt x="6120130" y="0"/>
                                </a:moveTo>
                                <a:lnTo>
                                  <a:pt x="0" y="0"/>
                                </a:lnTo>
                                <a:lnTo>
                                  <a:pt x="0" y="774"/>
                                </a:lnTo>
                                <a:lnTo>
                                  <a:pt x="0" y="3810"/>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997801778" name="Graphic 276"/>
                        <wps:cNvSpPr/>
                        <wps:spPr>
                          <a:xfrm>
                            <a:off x="6118097" y="76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79557373" name="Graphic 277"/>
                        <wps:cNvSpPr/>
                        <wps:spPr>
                          <a:xfrm>
                            <a:off x="0" y="774"/>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513008813" name="Graphic 278"/>
                        <wps:cNvSpPr/>
                        <wps:spPr>
                          <a:xfrm>
                            <a:off x="6118097" y="3810"/>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852708284" name="Graphic 279"/>
                        <wps:cNvSpPr/>
                        <wps:spPr>
                          <a:xfrm>
                            <a:off x="0" y="1676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154626586" name="Graphic 280"/>
                        <wps:cNvSpPr/>
                        <wps:spPr>
                          <a:xfrm>
                            <a:off x="0" y="16763"/>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CBC58C8" id="Group 1878644990" o:spid="_x0000_s1026" style="position:absolute;margin-left:85.1pt;margin-top:7.45pt;width:482pt;height:1.6pt;z-index:-251658145;mso-wrap-distance-left:0;mso-wrap-distance-right:0;mso-position-horizontal-relative:page" coordsize="612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">
                <v:shape id="Graphic 275"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" path="m6120130,l,,,774,,3810,,19050r6120130,l6120130,xe" fillcolor="#9f9f9f" stroked="f">
                  <v:path arrowok="t"/>
                </v:shape>
                <v:shape id="Graphic 276" o:spid="_x0000_s1028" style="position:absolute;left:61180;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" path="m3048,l,,,3047r3048,l3048,xe" fillcolor="#e2e2e2" stroked="f">
                  <v:path arrowok="t"/>
                </v:shape>
                <v:shape id="Graphic 277" o:spid="_x0000_s1029" style="position:absolute;top:7;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" path="m3035,3035l,3035,,15989r3035,l3035,3035xem6121146,r-3048,l6118098,3035r3048,l6121146,xe" fillcolor="#9f9f9f" stroked="f">
                  <v:path arrowok="t"/>
                </v:shape>
                <v:shape id="Graphic 278" o:spid="_x0000_s1030" style="position:absolute;left:61180;top:38;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" path="m3048,l,,,12953r3048,l3048,xe" fillcolor="#e2e2e2" stroked="f">
                  <v:path arrowok="t"/>
                </v:shape>
                <v:shape id="Graphic 279"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" path="m3047,l,,,3048r3047,l3047,xe" fillcolor="#9f9f9f" stroked="f">
                  <v:path arrowok="t"/>
                </v:shape>
                <v:shape id="Graphic 280" o:spid="_x0000_s1032" style="position:absolute;top:167;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" path="m3035,l,,,3048r3035,l3035,xem6121146,r-3048,l3048,r,3048l6118098,3048r3048,l6121146,xe" fillcolor="#e2e2e2" stroked="f">
                  <v:path arrowok="t"/>
                </v:shape>
                <w10:wrap type="topAndBottom" anchorx="page"/>
              </v:group>
            </w:pict>
          </mc:Fallback>
        </mc:AlternateContent>
      </w:r>
    </w:p>
    <w:p w14:paraId="0D4E935C" w14:textId="77777777" w:rsidR="008D372D" w:rsidRDefault="00E1470C">
      <w:pPr>
        <w:pStyle w:val="Heading2"/>
        <w:numPr>
          <w:ilvl w:val="1"/>
          <w:numId w:val="10"/>
        </w:numPr>
        <w:tabs>
          <w:tab w:val="left" w:pos="992"/>
        </w:tabs>
        <w:spacing w:before="50"/>
        <w:ind w:left="992" w:hanging="490"/>
      </w:pPr>
      <w:r>
        <w:t>Atsakomybių</w:t>
      </w:r>
      <w:r>
        <w:rPr>
          <w:spacing w:val="-7"/>
        </w:rPr>
        <w:t xml:space="preserve"> </w:t>
      </w:r>
      <w:r>
        <w:t>matrica</w:t>
      </w:r>
      <w:r>
        <w:rPr>
          <w:spacing w:val="-5"/>
        </w:rPr>
        <w:t xml:space="preserve"> </w:t>
      </w:r>
      <w:r>
        <w:rPr>
          <w:spacing w:val="-2"/>
        </w:rPr>
        <w:t>(RACI):</w:t>
      </w:r>
    </w:p>
    <w:p w14:paraId="0D4E935D" w14:textId="77777777" w:rsidR="008D372D" w:rsidRDefault="008D372D">
      <w:pPr>
        <w:pStyle w:val="BodyText"/>
        <w:ind w:left="0"/>
        <w:rPr>
          <w:b/>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2"/>
        <w:gridCol w:w="1276"/>
        <w:gridCol w:w="1278"/>
        <w:gridCol w:w="1417"/>
        <w:gridCol w:w="1419"/>
      </w:tblGrid>
      <w:tr w:rsidR="008D372D" w14:paraId="0D4E9367" w14:textId="77777777">
        <w:trPr>
          <w:trHeight w:val="765"/>
        </w:trPr>
        <w:tc>
          <w:tcPr>
            <w:tcW w:w="4102" w:type="dxa"/>
            <w:tcBorders>
              <w:bottom w:val="single" w:sz="4" w:space="0" w:color="000000"/>
              <w:right w:val="single" w:sz="4" w:space="0" w:color="000000"/>
            </w:tcBorders>
          </w:tcPr>
          <w:p w14:paraId="0D4E935E" w14:textId="77777777" w:rsidR="008D372D" w:rsidRDefault="008D372D">
            <w:pPr>
              <w:pStyle w:val="TableParagraph"/>
              <w:spacing w:before="38"/>
              <w:rPr>
                <w:b/>
                <w:sz w:val="20"/>
              </w:rPr>
            </w:pPr>
          </w:p>
          <w:p w14:paraId="0D4E935F" w14:textId="77777777" w:rsidR="008D372D" w:rsidRDefault="00E1470C">
            <w:pPr>
              <w:pStyle w:val="TableParagraph"/>
              <w:ind w:left="107"/>
              <w:rPr>
                <w:b/>
                <w:sz w:val="20"/>
              </w:rPr>
            </w:pPr>
            <w:r>
              <w:rPr>
                <w:b/>
                <w:sz w:val="20"/>
              </w:rPr>
              <w:t>Veikla</w:t>
            </w:r>
            <w:r>
              <w:rPr>
                <w:b/>
                <w:spacing w:val="-3"/>
                <w:sz w:val="20"/>
              </w:rPr>
              <w:t xml:space="preserve"> </w:t>
            </w:r>
            <w:r>
              <w:rPr>
                <w:b/>
                <w:sz w:val="20"/>
              </w:rPr>
              <w:t>/</w:t>
            </w:r>
            <w:r>
              <w:rPr>
                <w:b/>
                <w:spacing w:val="-2"/>
                <w:sz w:val="20"/>
              </w:rPr>
              <w:t xml:space="preserve"> Procesas</w:t>
            </w:r>
          </w:p>
        </w:tc>
        <w:tc>
          <w:tcPr>
            <w:tcW w:w="1276" w:type="dxa"/>
            <w:tcBorders>
              <w:left w:val="single" w:sz="4" w:space="0" w:color="000000"/>
              <w:bottom w:val="single" w:sz="4" w:space="0" w:color="000000"/>
              <w:right w:val="single" w:sz="4" w:space="0" w:color="000000"/>
            </w:tcBorders>
          </w:tcPr>
          <w:p w14:paraId="0D4E9360" w14:textId="77777777" w:rsidR="008D372D" w:rsidRDefault="00E1470C">
            <w:pPr>
              <w:pStyle w:val="TableParagraph"/>
              <w:spacing w:before="153"/>
              <w:ind w:left="111"/>
              <w:rPr>
                <w:b/>
                <w:sz w:val="20"/>
              </w:rPr>
            </w:pPr>
            <w:r>
              <w:rPr>
                <w:b/>
                <w:spacing w:val="-2"/>
                <w:sz w:val="20"/>
              </w:rPr>
              <w:t>Sistemos savininkas</w:t>
            </w:r>
          </w:p>
        </w:tc>
        <w:tc>
          <w:tcPr>
            <w:tcW w:w="1278" w:type="dxa"/>
            <w:tcBorders>
              <w:left w:val="single" w:sz="4" w:space="0" w:color="000000"/>
              <w:bottom w:val="single" w:sz="4" w:space="0" w:color="000000"/>
              <w:right w:val="single" w:sz="4" w:space="0" w:color="000000"/>
            </w:tcBorders>
          </w:tcPr>
          <w:p w14:paraId="0D4E9361" w14:textId="77777777" w:rsidR="008D372D" w:rsidRDefault="00E1470C">
            <w:pPr>
              <w:pStyle w:val="TableParagraph"/>
              <w:spacing w:before="153"/>
              <w:ind w:left="112"/>
              <w:rPr>
                <w:b/>
                <w:sz w:val="20"/>
              </w:rPr>
            </w:pPr>
            <w:r>
              <w:rPr>
                <w:b/>
                <w:spacing w:val="-2"/>
                <w:sz w:val="20"/>
              </w:rPr>
              <w:t>Užsakovo</w:t>
            </w:r>
          </w:p>
          <w:p w14:paraId="0D4E9362" w14:textId="77777777" w:rsidR="008D372D" w:rsidRDefault="00E1470C">
            <w:pPr>
              <w:pStyle w:val="TableParagraph"/>
              <w:ind w:left="112"/>
              <w:rPr>
                <w:b/>
                <w:sz w:val="20"/>
              </w:rPr>
            </w:pPr>
            <w:r>
              <w:rPr>
                <w:b/>
                <w:sz w:val="20"/>
              </w:rPr>
              <w:t xml:space="preserve">IT </w:t>
            </w:r>
            <w:r>
              <w:rPr>
                <w:b/>
                <w:spacing w:val="-2"/>
                <w:sz w:val="20"/>
              </w:rPr>
              <w:t>skyrius</w:t>
            </w:r>
          </w:p>
        </w:tc>
        <w:tc>
          <w:tcPr>
            <w:tcW w:w="1417" w:type="dxa"/>
            <w:tcBorders>
              <w:left w:val="single" w:sz="4" w:space="0" w:color="000000"/>
              <w:bottom w:val="single" w:sz="4" w:space="0" w:color="000000"/>
              <w:right w:val="single" w:sz="4" w:space="0" w:color="000000"/>
            </w:tcBorders>
          </w:tcPr>
          <w:p w14:paraId="0D4E9363" w14:textId="77777777" w:rsidR="008D372D" w:rsidRDefault="00E1470C">
            <w:pPr>
              <w:pStyle w:val="TableParagraph"/>
              <w:spacing w:before="153"/>
              <w:ind w:left="110"/>
              <w:rPr>
                <w:b/>
                <w:sz w:val="20"/>
              </w:rPr>
            </w:pPr>
            <w:r>
              <w:rPr>
                <w:b/>
                <w:spacing w:val="-2"/>
                <w:sz w:val="20"/>
              </w:rPr>
              <w:t>Tiekėjas</w:t>
            </w:r>
          </w:p>
          <w:p w14:paraId="0D4E9364" w14:textId="77777777" w:rsidR="008D372D" w:rsidRDefault="00E1470C">
            <w:pPr>
              <w:pStyle w:val="TableParagraph"/>
              <w:ind w:left="110"/>
              <w:rPr>
                <w:b/>
                <w:sz w:val="20"/>
              </w:rPr>
            </w:pPr>
            <w:r>
              <w:rPr>
                <w:b/>
                <w:spacing w:val="-2"/>
                <w:sz w:val="20"/>
              </w:rPr>
              <w:t>(Rangovas)</w:t>
            </w:r>
          </w:p>
        </w:tc>
        <w:tc>
          <w:tcPr>
            <w:tcW w:w="1419" w:type="dxa"/>
            <w:tcBorders>
              <w:left w:val="single" w:sz="4" w:space="0" w:color="000000"/>
              <w:bottom w:val="single" w:sz="4" w:space="0" w:color="000000"/>
            </w:tcBorders>
          </w:tcPr>
          <w:p w14:paraId="0D4E9365" w14:textId="77777777" w:rsidR="008D372D" w:rsidRDefault="00E1470C">
            <w:pPr>
              <w:pStyle w:val="TableParagraph"/>
              <w:spacing w:before="153"/>
              <w:ind w:left="110"/>
              <w:rPr>
                <w:b/>
                <w:sz w:val="20"/>
              </w:rPr>
            </w:pPr>
            <w:r>
              <w:rPr>
                <w:b/>
                <w:sz w:val="20"/>
              </w:rPr>
              <w:t>Susijęs</w:t>
            </w:r>
            <w:r>
              <w:rPr>
                <w:b/>
                <w:spacing w:val="-4"/>
                <w:sz w:val="20"/>
              </w:rPr>
              <w:t xml:space="preserve"> </w:t>
            </w:r>
            <w:r>
              <w:rPr>
                <w:b/>
                <w:spacing w:val="-5"/>
                <w:sz w:val="20"/>
              </w:rPr>
              <w:t>TS</w:t>
            </w:r>
          </w:p>
          <w:p w14:paraId="0D4E9366" w14:textId="77777777" w:rsidR="008D372D" w:rsidRDefault="00E1470C">
            <w:pPr>
              <w:pStyle w:val="TableParagraph"/>
              <w:ind w:left="110"/>
              <w:rPr>
                <w:b/>
                <w:sz w:val="20"/>
              </w:rPr>
            </w:pPr>
            <w:r>
              <w:rPr>
                <w:b/>
                <w:spacing w:val="-2"/>
                <w:sz w:val="20"/>
              </w:rPr>
              <w:t>skyrius</w:t>
            </w:r>
          </w:p>
        </w:tc>
      </w:tr>
      <w:tr w:rsidR="008D372D" w14:paraId="0D4E936D" w14:textId="77777777">
        <w:trPr>
          <w:trHeight w:val="299"/>
        </w:trPr>
        <w:tc>
          <w:tcPr>
            <w:tcW w:w="4102" w:type="dxa"/>
            <w:tcBorders>
              <w:top w:val="single" w:sz="4" w:space="0" w:color="000000"/>
              <w:bottom w:val="single" w:sz="4" w:space="0" w:color="000000"/>
              <w:right w:val="single" w:sz="4" w:space="0" w:color="000000"/>
            </w:tcBorders>
          </w:tcPr>
          <w:p w14:paraId="0D4E9368" w14:textId="77777777" w:rsidR="008D372D" w:rsidRDefault="00E1470C">
            <w:pPr>
              <w:pStyle w:val="TableParagraph"/>
              <w:spacing w:before="35"/>
              <w:ind w:left="107"/>
              <w:rPr>
                <w:b/>
                <w:sz w:val="20"/>
              </w:rPr>
            </w:pPr>
            <w:r>
              <w:rPr>
                <w:b/>
                <w:sz w:val="20"/>
              </w:rPr>
              <w:t>Strategija</w:t>
            </w:r>
            <w:r>
              <w:rPr>
                <w:b/>
                <w:spacing w:val="-3"/>
                <w:sz w:val="20"/>
              </w:rPr>
              <w:t xml:space="preserve"> </w:t>
            </w:r>
            <w:r>
              <w:rPr>
                <w:b/>
                <w:sz w:val="20"/>
              </w:rPr>
              <w:t>ir</w:t>
            </w:r>
            <w:r>
              <w:rPr>
                <w:b/>
                <w:spacing w:val="-2"/>
                <w:sz w:val="20"/>
              </w:rPr>
              <w:t xml:space="preserve"> Planavimas</w:t>
            </w:r>
          </w:p>
        </w:tc>
        <w:tc>
          <w:tcPr>
            <w:tcW w:w="1276" w:type="dxa"/>
            <w:tcBorders>
              <w:top w:val="single" w:sz="4" w:space="0" w:color="000000"/>
              <w:left w:val="single" w:sz="4" w:space="0" w:color="000000"/>
              <w:bottom w:val="single" w:sz="4" w:space="0" w:color="000000"/>
              <w:right w:val="single" w:sz="4" w:space="0" w:color="000000"/>
            </w:tcBorders>
          </w:tcPr>
          <w:p w14:paraId="0D4E9369" w14:textId="77777777" w:rsidR="008D372D" w:rsidRDefault="008D372D">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0D4E936A" w14:textId="77777777" w:rsidR="008D372D" w:rsidRDefault="008D372D">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0D4E936B" w14:textId="77777777" w:rsidR="008D372D" w:rsidRDefault="008D372D">
            <w:pPr>
              <w:pStyle w:val="TableParagraph"/>
              <w:rPr>
                <w:rFonts w:ascii="Times New Roman"/>
                <w:sz w:val="20"/>
              </w:rPr>
            </w:pPr>
          </w:p>
        </w:tc>
        <w:tc>
          <w:tcPr>
            <w:tcW w:w="1419" w:type="dxa"/>
            <w:tcBorders>
              <w:top w:val="single" w:sz="4" w:space="0" w:color="000000"/>
              <w:left w:val="single" w:sz="4" w:space="0" w:color="000000"/>
              <w:bottom w:val="single" w:sz="4" w:space="0" w:color="000000"/>
            </w:tcBorders>
          </w:tcPr>
          <w:p w14:paraId="0D4E936C" w14:textId="77777777" w:rsidR="008D372D" w:rsidRDefault="008D372D">
            <w:pPr>
              <w:pStyle w:val="TableParagraph"/>
              <w:rPr>
                <w:rFonts w:ascii="Times New Roman"/>
                <w:sz w:val="20"/>
              </w:rPr>
            </w:pPr>
          </w:p>
        </w:tc>
      </w:tr>
      <w:tr w:rsidR="008D372D" w14:paraId="0D4E9373" w14:textId="77777777">
        <w:trPr>
          <w:trHeight w:val="510"/>
        </w:trPr>
        <w:tc>
          <w:tcPr>
            <w:tcW w:w="4102" w:type="dxa"/>
            <w:tcBorders>
              <w:top w:val="single" w:sz="4" w:space="0" w:color="000000"/>
              <w:bottom w:val="single" w:sz="4" w:space="0" w:color="000000"/>
              <w:right w:val="single" w:sz="4" w:space="0" w:color="000000"/>
            </w:tcBorders>
          </w:tcPr>
          <w:p w14:paraId="0D4E936E" w14:textId="77777777" w:rsidR="008D372D" w:rsidRDefault="00E1470C">
            <w:pPr>
              <w:pStyle w:val="TableParagraph"/>
              <w:spacing w:before="141"/>
              <w:ind w:left="107"/>
              <w:rPr>
                <w:sz w:val="20"/>
              </w:rPr>
            </w:pPr>
            <w:r>
              <w:rPr>
                <w:sz w:val="20"/>
              </w:rPr>
              <w:t>Naujo</w:t>
            </w:r>
            <w:r>
              <w:rPr>
                <w:spacing w:val="-8"/>
                <w:sz w:val="20"/>
              </w:rPr>
              <w:t xml:space="preserve"> </w:t>
            </w:r>
            <w:r>
              <w:rPr>
                <w:sz w:val="20"/>
              </w:rPr>
              <w:t>funkcionalumo</w:t>
            </w:r>
            <w:r>
              <w:rPr>
                <w:spacing w:val="-8"/>
                <w:sz w:val="20"/>
              </w:rPr>
              <w:t xml:space="preserve"> </w:t>
            </w:r>
            <w:r>
              <w:rPr>
                <w:sz w:val="20"/>
              </w:rPr>
              <w:t>poreikio</w:t>
            </w:r>
            <w:r>
              <w:rPr>
                <w:spacing w:val="-8"/>
                <w:sz w:val="20"/>
              </w:rPr>
              <w:t xml:space="preserve"> </w:t>
            </w:r>
            <w:r>
              <w:rPr>
                <w:spacing w:val="-2"/>
                <w:sz w:val="20"/>
              </w:rPr>
              <w:t>iniciavimas</w:t>
            </w:r>
          </w:p>
        </w:tc>
        <w:tc>
          <w:tcPr>
            <w:tcW w:w="1276" w:type="dxa"/>
            <w:tcBorders>
              <w:top w:val="single" w:sz="4" w:space="0" w:color="000000"/>
              <w:left w:val="single" w:sz="4" w:space="0" w:color="000000"/>
              <w:bottom w:val="single" w:sz="4" w:space="0" w:color="000000"/>
              <w:right w:val="single" w:sz="4" w:space="0" w:color="000000"/>
            </w:tcBorders>
          </w:tcPr>
          <w:p w14:paraId="0D4E936F" w14:textId="77777777" w:rsidR="008D372D" w:rsidRDefault="00E1470C">
            <w:pPr>
              <w:pStyle w:val="TableParagraph"/>
              <w:spacing w:before="141"/>
              <w:ind w:left="111"/>
              <w:rPr>
                <w:sz w:val="20"/>
              </w:rPr>
            </w:pPr>
            <w:r>
              <w:rPr>
                <w:spacing w:val="-5"/>
                <w:sz w:val="20"/>
              </w:rPr>
              <w:t>A/R</w:t>
            </w:r>
          </w:p>
        </w:tc>
        <w:tc>
          <w:tcPr>
            <w:tcW w:w="1278" w:type="dxa"/>
            <w:tcBorders>
              <w:top w:val="single" w:sz="4" w:space="0" w:color="000000"/>
              <w:left w:val="single" w:sz="4" w:space="0" w:color="000000"/>
              <w:bottom w:val="single" w:sz="4" w:space="0" w:color="000000"/>
              <w:right w:val="single" w:sz="4" w:space="0" w:color="000000"/>
            </w:tcBorders>
          </w:tcPr>
          <w:p w14:paraId="0D4E9370" w14:textId="77777777" w:rsidR="008D372D" w:rsidRDefault="00E1470C">
            <w:pPr>
              <w:pStyle w:val="TableParagraph"/>
              <w:spacing w:before="141"/>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371" w14:textId="77777777" w:rsidR="008D372D" w:rsidRDefault="00E1470C">
            <w:pPr>
              <w:pStyle w:val="TableParagraph"/>
              <w:spacing w:before="141"/>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72" w14:textId="77777777" w:rsidR="008D372D" w:rsidRDefault="00E1470C">
            <w:pPr>
              <w:pStyle w:val="TableParagraph"/>
              <w:spacing w:before="141"/>
              <w:ind w:left="110"/>
              <w:rPr>
                <w:sz w:val="20"/>
              </w:rPr>
            </w:pPr>
            <w:r>
              <w:rPr>
                <w:spacing w:val="-2"/>
                <w:sz w:val="20"/>
              </w:rPr>
              <w:t>7.2.1</w:t>
            </w:r>
          </w:p>
        </w:tc>
      </w:tr>
      <w:tr w:rsidR="008D372D" w14:paraId="0D4E937A" w14:textId="77777777">
        <w:trPr>
          <w:trHeight w:val="509"/>
        </w:trPr>
        <w:tc>
          <w:tcPr>
            <w:tcW w:w="4102" w:type="dxa"/>
            <w:tcBorders>
              <w:top w:val="single" w:sz="4" w:space="0" w:color="000000"/>
              <w:bottom w:val="single" w:sz="4" w:space="0" w:color="000000"/>
              <w:right w:val="single" w:sz="4" w:space="0" w:color="000000"/>
            </w:tcBorders>
          </w:tcPr>
          <w:p w14:paraId="0D4E9374" w14:textId="77777777" w:rsidR="008D372D" w:rsidRDefault="00E1470C">
            <w:pPr>
              <w:pStyle w:val="TableParagraph"/>
              <w:spacing w:before="26" w:line="230" w:lineRule="exact"/>
              <w:ind w:left="107"/>
              <w:rPr>
                <w:sz w:val="20"/>
              </w:rPr>
            </w:pPr>
            <w:r>
              <w:rPr>
                <w:sz w:val="20"/>
              </w:rPr>
              <w:t>Sutarties</w:t>
            </w:r>
            <w:r>
              <w:rPr>
                <w:spacing w:val="-4"/>
                <w:sz w:val="20"/>
              </w:rPr>
              <w:t xml:space="preserve"> </w:t>
            </w:r>
            <w:r>
              <w:rPr>
                <w:sz w:val="20"/>
              </w:rPr>
              <w:t>pratęsimo</w:t>
            </w:r>
            <w:r>
              <w:rPr>
                <w:spacing w:val="-4"/>
                <w:sz w:val="20"/>
              </w:rPr>
              <w:t xml:space="preserve"> </w:t>
            </w:r>
            <w:r>
              <w:rPr>
                <w:sz w:val="20"/>
              </w:rPr>
              <w:t>/</w:t>
            </w:r>
            <w:r>
              <w:rPr>
                <w:spacing w:val="-4"/>
                <w:sz w:val="20"/>
              </w:rPr>
              <w:t xml:space="preserve"> </w:t>
            </w:r>
            <w:r>
              <w:rPr>
                <w:sz w:val="20"/>
              </w:rPr>
              <w:t>nutraukimo</w:t>
            </w:r>
            <w:r>
              <w:rPr>
                <w:spacing w:val="-3"/>
                <w:sz w:val="20"/>
              </w:rPr>
              <w:t xml:space="preserve"> </w:t>
            </w:r>
            <w:r>
              <w:rPr>
                <w:spacing w:val="-2"/>
                <w:sz w:val="20"/>
              </w:rPr>
              <w:t>inicijavi-</w:t>
            </w:r>
          </w:p>
          <w:p w14:paraId="0D4E9375" w14:textId="77777777" w:rsidR="008D372D" w:rsidRDefault="00E1470C">
            <w:pPr>
              <w:pStyle w:val="TableParagraph"/>
              <w:spacing w:line="230" w:lineRule="exact"/>
              <w:ind w:left="107"/>
              <w:rPr>
                <w:sz w:val="20"/>
              </w:rPr>
            </w:pPr>
            <w:r>
              <w:rPr>
                <w:sz w:val="20"/>
              </w:rPr>
              <w:t>mas,</w:t>
            </w:r>
            <w:r>
              <w:rPr>
                <w:spacing w:val="-5"/>
                <w:sz w:val="20"/>
              </w:rPr>
              <w:t xml:space="preserve"> </w:t>
            </w:r>
            <w:r>
              <w:rPr>
                <w:sz w:val="20"/>
              </w:rPr>
              <w:t>kai</w:t>
            </w:r>
            <w:r>
              <w:rPr>
                <w:spacing w:val="-5"/>
                <w:sz w:val="20"/>
              </w:rPr>
              <w:t xml:space="preserve"> </w:t>
            </w:r>
            <w:r>
              <w:rPr>
                <w:sz w:val="20"/>
              </w:rPr>
              <w:t>iniciatorius</w:t>
            </w:r>
            <w:r>
              <w:rPr>
                <w:spacing w:val="-4"/>
                <w:sz w:val="20"/>
              </w:rPr>
              <w:t xml:space="preserve"> </w:t>
            </w:r>
            <w:r>
              <w:rPr>
                <w:sz w:val="20"/>
              </w:rPr>
              <w:t>yra</w:t>
            </w:r>
            <w:r>
              <w:rPr>
                <w:spacing w:val="-3"/>
                <w:sz w:val="20"/>
              </w:rPr>
              <w:t xml:space="preserve"> </w:t>
            </w:r>
            <w:r>
              <w:rPr>
                <w:spacing w:val="-2"/>
                <w:sz w:val="20"/>
              </w:rPr>
              <w:t>Užsakovas</w:t>
            </w:r>
          </w:p>
        </w:tc>
        <w:tc>
          <w:tcPr>
            <w:tcW w:w="1276" w:type="dxa"/>
            <w:tcBorders>
              <w:top w:val="single" w:sz="4" w:space="0" w:color="000000"/>
              <w:left w:val="single" w:sz="4" w:space="0" w:color="000000"/>
              <w:bottom w:val="single" w:sz="4" w:space="0" w:color="000000"/>
              <w:right w:val="single" w:sz="4" w:space="0" w:color="000000"/>
            </w:tcBorders>
          </w:tcPr>
          <w:p w14:paraId="0D4E9376" w14:textId="77777777" w:rsidR="008D372D" w:rsidRDefault="00E1470C">
            <w:pPr>
              <w:pStyle w:val="TableParagraph"/>
              <w:spacing w:before="140"/>
              <w:ind w:left="111"/>
              <w:rPr>
                <w:sz w:val="20"/>
              </w:rPr>
            </w:pPr>
            <w:r>
              <w:rPr>
                <w:spacing w:val="-10"/>
                <w:sz w:val="20"/>
              </w:rPr>
              <w:t>A</w:t>
            </w:r>
          </w:p>
        </w:tc>
        <w:tc>
          <w:tcPr>
            <w:tcW w:w="1278" w:type="dxa"/>
            <w:tcBorders>
              <w:top w:val="single" w:sz="4" w:space="0" w:color="000000"/>
              <w:left w:val="single" w:sz="4" w:space="0" w:color="000000"/>
              <w:bottom w:val="single" w:sz="4" w:space="0" w:color="000000"/>
              <w:right w:val="single" w:sz="4" w:space="0" w:color="000000"/>
            </w:tcBorders>
          </w:tcPr>
          <w:p w14:paraId="0D4E9377" w14:textId="77777777" w:rsidR="008D372D" w:rsidRDefault="00E1470C">
            <w:pPr>
              <w:pStyle w:val="TableParagraph"/>
              <w:spacing w:before="140"/>
              <w:ind w:left="112"/>
              <w:rPr>
                <w:sz w:val="20"/>
              </w:rPr>
            </w:pPr>
            <w:r>
              <w:rPr>
                <w:spacing w:val="-10"/>
                <w:sz w:val="20"/>
              </w:rPr>
              <w:t>R</w:t>
            </w:r>
          </w:p>
        </w:tc>
        <w:tc>
          <w:tcPr>
            <w:tcW w:w="1417" w:type="dxa"/>
            <w:tcBorders>
              <w:top w:val="single" w:sz="4" w:space="0" w:color="000000"/>
              <w:left w:val="single" w:sz="4" w:space="0" w:color="000000"/>
              <w:bottom w:val="single" w:sz="4" w:space="0" w:color="000000"/>
              <w:right w:val="single" w:sz="4" w:space="0" w:color="000000"/>
            </w:tcBorders>
          </w:tcPr>
          <w:p w14:paraId="0D4E9378" w14:textId="77777777" w:rsidR="008D372D" w:rsidRDefault="00E1470C">
            <w:pPr>
              <w:pStyle w:val="TableParagraph"/>
              <w:spacing w:before="140"/>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79" w14:textId="77777777" w:rsidR="008D372D" w:rsidRDefault="00E1470C">
            <w:pPr>
              <w:pStyle w:val="TableParagraph"/>
              <w:spacing w:before="140"/>
              <w:ind w:left="110"/>
              <w:rPr>
                <w:sz w:val="20"/>
              </w:rPr>
            </w:pPr>
            <w:r>
              <w:rPr>
                <w:spacing w:val="-5"/>
                <w:sz w:val="20"/>
              </w:rPr>
              <w:t>2.3</w:t>
            </w:r>
          </w:p>
        </w:tc>
      </w:tr>
      <w:tr w:rsidR="008D372D" w14:paraId="0D4E9380" w14:textId="77777777">
        <w:trPr>
          <w:trHeight w:val="509"/>
        </w:trPr>
        <w:tc>
          <w:tcPr>
            <w:tcW w:w="4102" w:type="dxa"/>
            <w:tcBorders>
              <w:top w:val="single" w:sz="4" w:space="0" w:color="000000"/>
              <w:bottom w:val="single" w:sz="4" w:space="0" w:color="000000"/>
              <w:right w:val="single" w:sz="4" w:space="0" w:color="000000"/>
            </w:tcBorders>
          </w:tcPr>
          <w:p w14:paraId="0D4E937B" w14:textId="77777777" w:rsidR="008D372D" w:rsidRDefault="00E1470C">
            <w:pPr>
              <w:pStyle w:val="TableParagraph"/>
              <w:spacing w:before="26"/>
              <w:ind w:left="107"/>
              <w:rPr>
                <w:sz w:val="20"/>
              </w:rPr>
            </w:pPr>
            <w:r>
              <w:rPr>
                <w:sz w:val="20"/>
              </w:rPr>
              <w:t>Sutarties</w:t>
            </w:r>
            <w:r>
              <w:rPr>
                <w:spacing w:val="-10"/>
                <w:sz w:val="20"/>
              </w:rPr>
              <w:t xml:space="preserve"> </w:t>
            </w:r>
            <w:r>
              <w:rPr>
                <w:sz w:val="20"/>
              </w:rPr>
              <w:t>pratęsimo</w:t>
            </w:r>
            <w:r>
              <w:rPr>
                <w:spacing w:val="-10"/>
                <w:sz w:val="20"/>
              </w:rPr>
              <w:t xml:space="preserve"> </w:t>
            </w:r>
            <w:r>
              <w:rPr>
                <w:sz w:val="20"/>
              </w:rPr>
              <w:t>/</w:t>
            </w:r>
            <w:r>
              <w:rPr>
                <w:spacing w:val="-11"/>
                <w:sz w:val="20"/>
              </w:rPr>
              <w:t xml:space="preserve"> </w:t>
            </w:r>
            <w:r>
              <w:rPr>
                <w:sz w:val="20"/>
              </w:rPr>
              <w:t>nutraukimo</w:t>
            </w:r>
            <w:r>
              <w:rPr>
                <w:spacing w:val="-10"/>
                <w:sz w:val="20"/>
              </w:rPr>
              <w:t xml:space="preserve"> </w:t>
            </w:r>
            <w:r>
              <w:rPr>
                <w:sz w:val="20"/>
              </w:rPr>
              <w:t>inicijavi-mas, kai iniciatorius yra Tiekėjas</w:t>
            </w:r>
          </w:p>
        </w:tc>
        <w:tc>
          <w:tcPr>
            <w:tcW w:w="1276" w:type="dxa"/>
            <w:tcBorders>
              <w:top w:val="single" w:sz="4" w:space="0" w:color="000000"/>
              <w:left w:val="single" w:sz="4" w:space="0" w:color="000000"/>
              <w:bottom w:val="single" w:sz="4" w:space="0" w:color="000000"/>
              <w:right w:val="single" w:sz="4" w:space="0" w:color="000000"/>
            </w:tcBorders>
          </w:tcPr>
          <w:p w14:paraId="0D4E937C" w14:textId="77777777" w:rsidR="008D372D" w:rsidRDefault="00E1470C">
            <w:pPr>
              <w:pStyle w:val="TableParagraph"/>
              <w:spacing w:before="141"/>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7D" w14:textId="77777777" w:rsidR="008D372D" w:rsidRDefault="00E1470C">
            <w:pPr>
              <w:pStyle w:val="TableParagraph"/>
              <w:spacing w:before="141"/>
              <w:ind w:left="112"/>
              <w:rPr>
                <w:sz w:val="20"/>
              </w:rPr>
            </w:pPr>
            <w:r>
              <w:rPr>
                <w:spacing w:val="-10"/>
                <w:sz w:val="20"/>
              </w:rPr>
              <w:t>-</w:t>
            </w:r>
          </w:p>
        </w:tc>
        <w:tc>
          <w:tcPr>
            <w:tcW w:w="1417" w:type="dxa"/>
            <w:tcBorders>
              <w:top w:val="single" w:sz="4" w:space="0" w:color="000000"/>
              <w:left w:val="single" w:sz="4" w:space="0" w:color="000000"/>
              <w:bottom w:val="single" w:sz="4" w:space="0" w:color="000000"/>
              <w:right w:val="single" w:sz="4" w:space="0" w:color="000000"/>
            </w:tcBorders>
          </w:tcPr>
          <w:p w14:paraId="0D4E937E" w14:textId="77777777" w:rsidR="008D372D" w:rsidRDefault="00E1470C">
            <w:pPr>
              <w:pStyle w:val="TableParagraph"/>
              <w:spacing w:before="141"/>
              <w:ind w:left="110"/>
              <w:rPr>
                <w:sz w:val="20"/>
              </w:rPr>
            </w:pPr>
            <w:r>
              <w:rPr>
                <w:spacing w:val="-10"/>
                <w:sz w:val="20"/>
              </w:rPr>
              <w:t>A</w:t>
            </w:r>
          </w:p>
        </w:tc>
        <w:tc>
          <w:tcPr>
            <w:tcW w:w="1419" w:type="dxa"/>
            <w:tcBorders>
              <w:top w:val="single" w:sz="4" w:space="0" w:color="000000"/>
              <w:left w:val="single" w:sz="4" w:space="0" w:color="000000"/>
              <w:bottom w:val="single" w:sz="4" w:space="0" w:color="000000"/>
            </w:tcBorders>
          </w:tcPr>
          <w:p w14:paraId="0D4E937F" w14:textId="77777777" w:rsidR="008D372D" w:rsidRDefault="00E1470C">
            <w:pPr>
              <w:pStyle w:val="TableParagraph"/>
              <w:spacing w:before="141"/>
              <w:ind w:left="110"/>
              <w:rPr>
                <w:sz w:val="20"/>
              </w:rPr>
            </w:pPr>
            <w:r>
              <w:rPr>
                <w:spacing w:val="-5"/>
                <w:sz w:val="20"/>
              </w:rPr>
              <w:t>2.3</w:t>
            </w:r>
          </w:p>
        </w:tc>
      </w:tr>
      <w:tr w:rsidR="008D372D" w14:paraId="0D4E9386" w14:textId="77777777">
        <w:trPr>
          <w:trHeight w:val="300"/>
        </w:trPr>
        <w:tc>
          <w:tcPr>
            <w:tcW w:w="4102" w:type="dxa"/>
            <w:tcBorders>
              <w:top w:val="single" w:sz="4" w:space="0" w:color="000000"/>
              <w:bottom w:val="single" w:sz="4" w:space="0" w:color="000000"/>
              <w:right w:val="single" w:sz="4" w:space="0" w:color="000000"/>
            </w:tcBorders>
          </w:tcPr>
          <w:p w14:paraId="0D4E9381" w14:textId="77777777" w:rsidR="008D372D" w:rsidRDefault="00E1470C">
            <w:pPr>
              <w:pStyle w:val="TableParagraph"/>
              <w:spacing w:before="36"/>
              <w:ind w:left="107"/>
              <w:rPr>
                <w:b/>
                <w:sz w:val="20"/>
              </w:rPr>
            </w:pPr>
            <w:r>
              <w:rPr>
                <w:b/>
                <w:sz w:val="20"/>
              </w:rPr>
              <w:t>Klaidų</w:t>
            </w:r>
            <w:r>
              <w:rPr>
                <w:b/>
                <w:spacing w:val="-2"/>
                <w:sz w:val="20"/>
              </w:rPr>
              <w:t xml:space="preserve"> </w:t>
            </w:r>
            <w:r>
              <w:rPr>
                <w:b/>
                <w:sz w:val="20"/>
              </w:rPr>
              <w:t>ir</w:t>
            </w:r>
            <w:r>
              <w:rPr>
                <w:b/>
                <w:spacing w:val="-2"/>
                <w:sz w:val="20"/>
              </w:rPr>
              <w:t xml:space="preserve"> </w:t>
            </w:r>
            <w:r>
              <w:rPr>
                <w:b/>
                <w:sz w:val="20"/>
              </w:rPr>
              <w:t>Problemų</w:t>
            </w:r>
            <w:r>
              <w:rPr>
                <w:b/>
                <w:spacing w:val="-1"/>
                <w:sz w:val="20"/>
              </w:rPr>
              <w:t xml:space="preserve"> </w:t>
            </w:r>
            <w:r>
              <w:rPr>
                <w:b/>
                <w:spacing w:val="-2"/>
                <w:sz w:val="20"/>
              </w:rPr>
              <w:t>Valdymas</w:t>
            </w:r>
          </w:p>
        </w:tc>
        <w:tc>
          <w:tcPr>
            <w:tcW w:w="1276" w:type="dxa"/>
            <w:tcBorders>
              <w:top w:val="single" w:sz="4" w:space="0" w:color="000000"/>
              <w:left w:val="single" w:sz="4" w:space="0" w:color="000000"/>
              <w:bottom w:val="single" w:sz="4" w:space="0" w:color="000000"/>
              <w:right w:val="single" w:sz="4" w:space="0" w:color="000000"/>
            </w:tcBorders>
          </w:tcPr>
          <w:p w14:paraId="0D4E9382" w14:textId="77777777" w:rsidR="008D372D" w:rsidRDefault="008D372D">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0D4E9383" w14:textId="77777777" w:rsidR="008D372D" w:rsidRDefault="008D372D">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0D4E9384" w14:textId="77777777" w:rsidR="008D372D" w:rsidRDefault="008D372D">
            <w:pPr>
              <w:pStyle w:val="TableParagraph"/>
              <w:rPr>
                <w:rFonts w:ascii="Times New Roman"/>
                <w:sz w:val="20"/>
              </w:rPr>
            </w:pPr>
          </w:p>
        </w:tc>
        <w:tc>
          <w:tcPr>
            <w:tcW w:w="1419" w:type="dxa"/>
            <w:tcBorders>
              <w:top w:val="single" w:sz="4" w:space="0" w:color="000000"/>
              <w:left w:val="single" w:sz="4" w:space="0" w:color="000000"/>
              <w:bottom w:val="single" w:sz="4" w:space="0" w:color="000000"/>
            </w:tcBorders>
          </w:tcPr>
          <w:p w14:paraId="0D4E9385" w14:textId="77777777" w:rsidR="008D372D" w:rsidRDefault="008D372D">
            <w:pPr>
              <w:pStyle w:val="TableParagraph"/>
              <w:rPr>
                <w:rFonts w:ascii="Times New Roman"/>
                <w:sz w:val="20"/>
              </w:rPr>
            </w:pPr>
          </w:p>
        </w:tc>
      </w:tr>
      <w:tr w:rsidR="008D372D" w14:paraId="0D4E938C" w14:textId="77777777">
        <w:trPr>
          <w:trHeight w:val="509"/>
        </w:trPr>
        <w:tc>
          <w:tcPr>
            <w:tcW w:w="4102" w:type="dxa"/>
            <w:tcBorders>
              <w:top w:val="single" w:sz="4" w:space="0" w:color="000000"/>
              <w:bottom w:val="single" w:sz="4" w:space="0" w:color="000000"/>
              <w:right w:val="single" w:sz="4" w:space="0" w:color="000000"/>
            </w:tcBorders>
          </w:tcPr>
          <w:p w14:paraId="0D4E9387" w14:textId="77777777" w:rsidR="008D372D" w:rsidRDefault="00E1470C">
            <w:pPr>
              <w:pStyle w:val="TableParagraph"/>
              <w:spacing w:before="140"/>
              <w:ind w:left="107"/>
              <w:rPr>
                <w:sz w:val="20"/>
              </w:rPr>
            </w:pPr>
            <w:r>
              <w:rPr>
                <w:sz w:val="20"/>
              </w:rPr>
              <w:t>Klaidų</w:t>
            </w:r>
            <w:r>
              <w:rPr>
                <w:spacing w:val="-7"/>
                <w:sz w:val="20"/>
              </w:rPr>
              <w:t xml:space="preserve"> </w:t>
            </w:r>
            <w:r>
              <w:rPr>
                <w:sz w:val="20"/>
              </w:rPr>
              <w:t>registravimas</w:t>
            </w:r>
            <w:r>
              <w:rPr>
                <w:spacing w:val="-6"/>
                <w:sz w:val="20"/>
              </w:rPr>
              <w:t xml:space="preserve"> </w:t>
            </w:r>
            <w:r>
              <w:rPr>
                <w:sz w:val="20"/>
              </w:rPr>
              <w:t>Helpdesk</w:t>
            </w:r>
            <w:r>
              <w:rPr>
                <w:spacing w:val="-5"/>
                <w:sz w:val="20"/>
              </w:rPr>
              <w:t xml:space="preserve"> </w:t>
            </w:r>
            <w:r>
              <w:rPr>
                <w:spacing w:val="-2"/>
                <w:sz w:val="20"/>
              </w:rPr>
              <w:t>sistemoje</w:t>
            </w:r>
          </w:p>
        </w:tc>
        <w:tc>
          <w:tcPr>
            <w:tcW w:w="1276" w:type="dxa"/>
            <w:tcBorders>
              <w:top w:val="single" w:sz="4" w:space="0" w:color="000000"/>
              <w:left w:val="single" w:sz="4" w:space="0" w:color="000000"/>
              <w:bottom w:val="single" w:sz="4" w:space="0" w:color="000000"/>
              <w:right w:val="single" w:sz="4" w:space="0" w:color="000000"/>
            </w:tcBorders>
          </w:tcPr>
          <w:p w14:paraId="0D4E9388" w14:textId="77777777" w:rsidR="008D372D" w:rsidRDefault="00E1470C">
            <w:pPr>
              <w:pStyle w:val="TableParagraph"/>
              <w:spacing w:before="140"/>
              <w:ind w:left="111"/>
              <w:rPr>
                <w:sz w:val="20"/>
              </w:rPr>
            </w:pPr>
            <w:r>
              <w:rPr>
                <w:spacing w:val="-5"/>
                <w:sz w:val="20"/>
              </w:rPr>
              <w:t>A/R</w:t>
            </w:r>
          </w:p>
        </w:tc>
        <w:tc>
          <w:tcPr>
            <w:tcW w:w="1278" w:type="dxa"/>
            <w:tcBorders>
              <w:top w:val="single" w:sz="4" w:space="0" w:color="000000"/>
              <w:left w:val="single" w:sz="4" w:space="0" w:color="000000"/>
              <w:bottom w:val="single" w:sz="4" w:space="0" w:color="000000"/>
              <w:right w:val="single" w:sz="4" w:space="0" w:color="000000"/>
            </w:tcBorders>
          </w:tcPr>
          <w:p w14:paraId="0D4E9389" w14:textId="77777777" w:rsidR="008D372D" w:rsidRDefault="00E1470C">
            <w:pPr>
              <w:pStyle w:val="TableParagraph"/>
              <w:spacing w:before="140"/>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8A" w14:textId="77777777" w:rsidR="008D372D" w:rsidRDefault="00E1470C">
            <w:pPr>
              <w:pStyle w:val="TableParagraph"/>
              <w:spacing w:before="140"/>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8B" w14:textId="77777777" w:rsidR="008D372D" w:rsidRDefault="00E1470C">
            <w:pPr>
              <w:pStyle w:val="TableParagraph"/>
              <w:spacing w:before="140"/>
              <w:ind w:left="110"/>
              <w:rPr>
                <w:sz w:val="20"/>
              </w:rPr>
            </w:pPr>
            <w:r>
              <w:rPr>
                <w:spacing w:val="-2"/>
                <w:sz w:val="20"/>
              </w:rPr>
              <w:t>6.5.1.</w:t>
            </w:r>
          </w:p>
        </w:tc>
      </w:tr>
      <w:tr w:rsidR="008D372D" w14:paraId="0D4E9392" w14:textId="77777777">
        <w:trPr>
          <w:trHeight w:val="509"/>
        </w:trPr>
        <w:tc>
          <w:tcPr>
            <w:tcW w:w="4102" w:type="dxa"/>
            <w:tcBorders>
              <w:top w:val="single" w:sz="4" w:space="0" w:color="000000"/>
              <w:bottom w:val="single" w:sz="4" w:space="0" w:color="000000"/>
              <w:right w:val="single" w:sz="4" w:space="0" w:color="000000"/>
            </w:tcBorders>
          </w:tcPr>
          <w:p w14:paraId="0D4E938D" w14:textId="77777777" w:rsidR="008D372D" w:rsidRDefault="00E1470C">
            <w:pPr>
              <w:pStyle w:val="TableParagraph"/>
              <w:spacing w:before="141"/>
              <w:ind w:left="107"/>
              <w:rPr>
                <w:sz w:val="20"/>
              </w:rPr>
            </w:pPr>
            <w:r>
              <w:rPr>
                <w:sz w:val="20"/>
              </w:rPr>
              <w:t>Sistemos</w:t>
            </w:r>
            <w:r>
              <w:rPr>
                <w:spacing w:val="-7"/>
                <w:sz w:val="20"/>
              </w:rPr>
              <w:t xml:space="preserve"> </w:t>
            </w:r>
            <w:r>
              <w:rPr>
                <w:sz w:val="20"/>
              </w:rPr>
              <w:t>klaidos</w:t>
            </w:r>
            <w:r>
              <w:rPr>
                <w:spacing w:val="-6"/>
                <w:sz w:val="20"/>
              </w:rPr>
              <w:t xml:space="preserve"> </w:t>
            </w:r>
            <w:r>
              <w:rPr>
                <w:spacing w:val="-2"/>
                <w:sz w:val="20"/>
              </w:rPr>
              <w:t>sprendimas</w:t>
            </w:r>
          </w:p>
        </w:tc>
        <w:tc>
          <w:tcPr>
            <w:tcW w:w="1276" w:type="dxa"/>
            <w:tcBorders>
              <w:top w:val="single" w:sz="4" w:space="0" w:color="000000"/>
              <w:left w:val="single" w:sz="4" w:space="0" w:color="000000"/>
              <w:bottom w:val="single" w:sz="4" w:space="0" w:color="000000"/>
              <w:right w:val="single" w:sz="4" w:space="0" w:color="000000"/>
            </w:tcBorders>
          </w:tcPr>
          <w:p w14:paraId="0D4E938E" w14:textId="77777777" w:rsidR="008D372D" w:rsidRDefault="00E1470C">
            <w:pPr>
              <w:pStyle w:val="TableParagraph"/>
              <w:spacing w:before="141"/>
              <w:ind w:left="111"/>
              <w:rPr>
                <w:sz w:val="20"/>
              </w:rPr>
            </w:pPr>
            <w:r>
              <w:rPr>
                <w:spacing w:val="-10"/>
                <w:sz w:val="20"/>
              </w:rPr>
              <w:t>C</w:t>
            </w:r>
          </w:p>
        </w:tc>
        <w:tc>
          <w:tcPr>
            <w:tcW w:w="1278" w:type="dxa"/>
            <w:tcBorders>
              <w:top w:val="single" w:sz="4" w:space="0" w:color="000000"/>
              <w:left w:val="single" w:sz="4" w:space="0" w:color="000000"/>
              <w:bottom w:val="single" w:sz="4" w:space="0" w:color="000000"/>
              <w:right w:val="single" w:sz="4" w:space="0" w:color="000000"/>
            </w:tcBorders>
          </w:tcPr>
          <w:p w14:paraId="0D4E938F" w14:textId="77777777" w:rsidR="008D372D" w:rsidRDefault="00E1470C">
            <w:pPr>
              <w:pStyle w:val="TableParagraph"/>
              <w:spacing w:before="141"/>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90" w14:textId="77777777" w:rsidR="008D372D" w:rsidRDefault="00E1470C">
            <w:pPr>
              <w:pStyle w:val="TableParagraph"/>
              <w:spacing w:before="141"/>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391" w14:textId="77777777" w:rsidR="008D372D" w:rsidRDefault="00E1470C">
            <w:pPr>
              <w:pStyle w:val="TableParagraph"/>
              <w:spacing w:before="141"/>
              <w:ind w:left="110"/>
              <w:rPr>
                <w:sz w:val="20"/>
              </w:rPr>
            </w:pPr>
            <w:r>
              <w:rPr>
                <w:spacing w:val="-2"/>
                <w:sz w:val="20"/>
              </w:rPr>
              <w:t>6.5.3</w:t>
            </w:r>
          </w:p>
        </w:tc>
      </w:tr>
      <w:tr w:rsidR="008D372D" w14:paraId="0D4E9399" w14:textId="77777777">
        <w:trPr>
          <w:trHeight w:val="510"/>
        </w:trPr>
        <w:tc>
          <w:tcPr>
            <w:tcW w:w="4102" w:type="dxa"/>
            <w:tcBorders>
              <w:top w:val="single" w:sz="4" w:space="0" w:color="000000"/>
              <w:bottom w:val="single" w:sz="4" w:space="0" w:color="000000"/>
              <w:right w:val="single" w:sz="4" w:space="0" w:color="000000"/>
            </w:tcBorders>
          </w:tcPr>
          <w:p w14:paraId="0D4E9393" w14:textId="77777777" w:rsidR="008D372D" w:rsidRDefault="00E1470C">
            <w:pPr>
              <w:pStyle w:val="TableParagraph"/>
              <w:spacing w:before="26"/>
              <w:ind w:left="107"/>
              <w:rPr>
                <w:sz w:val="20"/>
              </w:rPr>
            </w:pPr>
            <w:r>
              <w:rPr>
                <w:sz w:val="20"/>
              </w:rPr>
              <w:t>Infrastruktūros</w:t>
            </w:r>
            <w:r>
              <w:rPr>
                <w:spacing w:val="-8"/>
                <w:sz w:val="20"/>
              </w:rPr>
              <w:t xml:space="preserve"> </w:t>
            </w:r>
            <w:r>
              <w:rPr>
                <w:sz w:val="20"/>
              </w:rPr>
              <w:t>klaidos</w:t>
            </w:r>
            <w:r>
              <w:rPr>
                <w:spacing w:val="-8"/>
                <w:sz w:val="20"/>
              </w:rPr>
              <w:t xml:space="preserve"> </w:t>
            </w:r>
            <w:r>
              <w:rPr>
                <w:sz w:val="20"/>
              </w:rPr>
              <w:t>sprendimas</w:t>
            </w:r>
            <w:r>
              <w:rPr>
                <w:spacing w:val="-7"/>
                <w:sz w:val="20"/>
              </w:rPr>
              <w:t xml:space="preserve"> </w:t>
            </w:r>
            <w:r>
              <w:rPr>
                <w:spacing w:val="-4"/>
                <w:sz w:val="20"/>
              </w:rPr>
              <w:t>(OS,</w:t>
            </w:r>
          </w:p>
          <w:p w14:paraId="0D4E9394" w14:textId="77777777" w:rsidR="008D372D" w:rsidRDefault="00E1470C">
            <w:pPr>
              <w:pStyle w:val="TableParagraph"/>
              <w:ind w:left="107"/>
              <w:rPr>
                <w:sz w:val="20"/>
              </w:rPr>
            </w:pPr>
            <w:r>
              <w:rPr>
                <w:spacing w:val="-2"/>
                <w:sz w:val="20"/>
              </w:rPr>
              <w:t>Serveriai)</w:t>
            </w:r>
          </w:p>
        </w:tc>
        <w:tc>
          <w:tcPr>
            <w:tcW w:w="1276" w:type="dxa"/>
            <w:tcBorders>
              <w:top w:val="single" w:sz="4" w:space="0" w:color="000000"/>
              <w:left w:val="single" w:sz="4" w:space="0" w:color="000000"/>
              <w:bottom w:val="single" w:sz="4" w:space="0" w:color="000000"/>
              <w:right w:val="single" w:sz="4" w:space="0" w:color="000000"/>
            </w:tcBorders>
          </w:tcPr>
          <w:p w14:paraId="0D4E9395" w14:textId="77777777" w:rsidR="008D372D" w:rsidRDefault="00E1470C">
            <w:pPr>
              <w:pStyle w:val="TableParagraph"/>
              <w:spacing w:before="141"/>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96" w14:textId="77777777" w:rsidR="008D372D" w:rsidRDefault="00E1470C">
            <w:pPr>
              <w:pStyle w:val="TableParagraph"/>
              <w:spacing w:before="141"/>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397" w14:textId="77777777" w:rsidR="008D372D" w:rsidRDefault="00E1470C">
            <w:pPr>
              <w:pStyle w:val="TableParagraph"/>
              <w:spacing w:before="141"/>
              <w:ind w:left="110"/>
              <w:rPr>
                <w:sz w:val="20"/>
              </w:rPr>
            </w:pPr>
            <w:r>
              <w:rPr>
                <w:spacing w:val="-10"/>
                <w:sz w:val="20"/>
              </w:rPr>
              <w:t>C</w:t>
            </w:r>
          </w:p>
        </w:tc>
        <w:tc>
          <w:tcPr>
            <w:tcW w:w="1419" w:type="dxa"/>
            <w:tcBorders>
              <w:top w:val="single" w:sz="4" w:space="0" w:color="000000"/>
              <w:left w:val="single" w:sz="4" w:space="0" w:color="000000"/>
              <w:bottom w:val="single" w:sz="4" w:space="0" w:color="000000"/>
            </w:tcBorders>
          </w:tcPr>
          <w:p w14:paraId="0D4E9398" w14:textId="77777777" w:rsidR="008D372D" w:rsidRDefault="00E1470C">
            <w:pPr>
              <w:pStyle w:val="TableParagraph"/>
              <w:spacing w:before="141"/>
              <w:ind w:left="110"/>
              <w:rPr>
                <w:sz w:val="20"/>
              </w:rPr>
            </w:pPr>
            <w:r>
              <w:rPr>
                <w:spacing w:val="-2"/>
                <w:sz w:val="20"/>
              </w:rPr>
              <w:t>3.1.1.</w:t>
            </w:r>
          </w:p>
        </w:tc>
      </w:tr>
      <w:tr w:rsidR="008D372D" w14:paraId="0D4E93A0" w14:textId="77777777">
        <w:trPr>
          <w:trHeight w:val="509"/>
        </w:trPr>
        <w:tc>
          <w:tcPr>
            <w:tcW w:w="4102" w:type="dxa"/>
            <w:tcBorders>
              <w:top w:val="single" w:sz="4" w:space="0" w:color="000000"/>
              <w:bottom w:val="single" w:sz="4" w:space="0" w:color="000000"/>
              <w:right w:val="single" w:sz="4" w:space="0" w:color="000000"/>
            </w:tcBorders>
          </w:tcPr>
          <w:p w14:paraId="0D4E939A" w14:textId="77777777" w:rsidR="008D372D" w:rsidRDefault="00E1470C">
            <w:pPr>
              <w:pStyle w:val="TableParagraph"/>
              <w:spacing w:before="26" w:line="230" w:lineRule="exact"/>
              <w:ind w:left="107"/>
              <w:rPr>
                <w:sz w:val="20"/>
              </w:rPr>
            </w:pPr>
            <w:r>
              <w:rPr>
                <w:sz w:val="20"/>
              </w:rPr>
              <w:t>Kritinės</w:t>
            </w:r>
            <w:r>
              <w:rPr>
                <w:spacing w:val="-6"/>
                <w:sz w:val="20"/>
              </w:rPr>
              <w:t xml:space="preserve"> </w:t>
            </w:r>
            <w:r>
              <w:rPr>
                <w:sz w:val="20"/>
              </w:rPr>
              <w:t>klaidos</w:t>
            </w:r>
            <w:r>
              <w:rPr>
                <w:spacing w:val="-5"/>
                <w:sz w:val="20"/>
              </w:rPr>
              <w:t xml:space="preserve"> </w:t>
            </w:r>
            <w:r>
              <w:rPr>
                <w:sz w:val="20"/>
              </w:rPr>
              <w:t>(P1)</w:t>
            </w:r>
            <w:r>
              <w:rPr>
                <w:spacing w:val="-5"/>
                <w:sz w:val="20"/>
              </w:rPr>
              <w:t xml:space="preserve"> </w:t>
            </w:r>
            <w:r>
              <w:rPr>
                <w:sz w:val="20"/>
              </w:rPr>
              <w:t>komunikacija</w:t>
            </w:r>
            <w:r>
              <w:rPr>
                <w:spacing w:val="-5"/>
                <w:sz w:val="20"/>
              </w:rPr>
              <w:t xml:space="preserve"> </w:t>
            </w:r>
            <w:r>
              <w:rPr>
                <w:sz w:val="20"/>
              </w:rPr>
              <w:t>ir</w:t>
            </w:r>
            <w:r>
              <w:rPr>
                <w:spacing w:val="-4"/>
                <w:sz w:val="20"/>
              </w:rPr>
              <w:t xml:space="preserve"> </w:t>
            </w:r>
            <w:r>
              <w:rPr>
                <w:spacing w:val="-2"/>
                <w:sz w:val="20"/>
              </w:rPr>
              <w:t>eskala-</w:t>
            </w:r>
          </w:p>
          <w:p w14:paraId="0D4E939B" w14:textId="77777777" w:rsidR="008D372D" w:rsidRDefault="00E1470C">
            <w:pPr>
              <w:pStyle w:val="TableParagraph"/>
              <w:spacing w:line="230" w:lineRule="exact"/>
              <w:ind w:left="107"/>
              <w:rPr>
                <w:sz w:val="20"/>
              </w:rPr>
            </w:pPr>
            <w:r>
              <w:rPr>
                <w:spacing w:val="-2"/>
                <w:sz w:val="20"/>
              </w:rPr>
              <w:t>vimas</w:t>
            </w:r>
          </w:p>
        </w:tc>
        <w:tc>
          <w:tcPr>
            <w:tcW w:w="1276" w:type="dxa"/>
            <w:tcBorders>
              <w:top w:val="single" w:sz="4" w:space="0" w:color="000000"/>
              <w:left w:val="single" w:sz="4" w:space="0" w:color="000000"/>
              <w:bottom w:val="single" w:sz="4" w:space="0" w:color="000000"/>
              <w:right w:val="single" w:sz="4" w:space="0" w:color="000000"/>
            </w:tcBorders>
          </w:tcPr>
          <w:p w14:paraId="0D4E939C" w14:textId="77777777" w:rsidR="008D372D" w:rsidRDefault="00E1470C">
            <w:pPr>
              <w:pStyle w:val="TableParagraph"/>
              <w:spacing w:before="140"/>
              <w:ind w:left="111"/>
              <w:rPr>
                <w:sz w:val="20"/>
              </w:rPr>
            </w:pPr>
            <w:r>
              <w:rPr>
                <w:spacing w:val="-10"/>
                <w:sz w:val="20"/>
              </w:rPr>
              <w:t>C</w:t>
            </w:r>
          </w:p>
        </w:tc>
        <w:tc>
          <w:tcPr>
            <w:tcW w:w="1278" w:type="dxa"/>
            <w:tcBorders>
              <w:top w:val="single" w:sz="4" w:space="0" w:color="000000"/>
              <w:left w:val="single" w:sz="4" w:space="0" w:color="000000"/>
              <w:bottom w:val="single" w:sz="4" w:space="0" w:color="000000"/>
              <w:right w:val="single" w:sz="4" w:space="0" w:color="000000"/>
            </w:tcBorders>
          </w:tcPr>
          <w:p w14:paraId="0D4E939D" w14:textId="77777777" w:rsidR="008D372D" w:rsidRDefault="00E1470C">
            <w:pPr>
              <w:pStyle w:val="TableParagraph"/>
              <w:spacing w:before="140"/>
              <w:ind w:left="112"/>
              <w:rPr>
                <w:sz w:val="20"/>
              </w:rPr>
            </w:pPr>
            <w:r>
              <w:rPr>
                <w:spacing w:val="-10"/>
                <w:sz w:val="20"/>
              </w:rPr>
              <w:t>A</w:t>
            </w:r>
          </w:p>
        </w:tc>
        <w:tc>
          <w:tcPr>
            <w:tcW w:w="1417" w:type="dxa"/>
            <w:tcBorders>
              <w:top w:val="single" w:sz="4" w:space="0" w:color="000000"/>
              <w:left w:val="single" w:sz="4" w:space="0" w:color="000000"/>
              <w:bottom w:val="single" w:sz="4" w:space="0" w:color="000000"/>
              <w:right w:val="single" w:sz="4" w:space="0" w:color="000000"/>
            </w:tcBorders>
          </w:tcPr>
          <w:p w14:paraId="0D4E939E" w14:textId="77777777" w:rsidR="008D372D" w:rsidRDefault="00E1470C">
            <w:pPr>
              <w:pStyle w:val="TableParagraph"/>
              <w:spacing w:before="140"/>
              <w:ind w:left="110"/>
              <w:rPr>
                <w:sz w:val="20"/>
              </w:rPr>
            </w:pPr>
            <w:r>
              <w:rPr>
                <w:spacing w:val="-10"/>
                <w:sz w:val="20"/>
              </w:rPr>
              <w:t>R</w:t>
            </w:r>
          </w:p>
        </w:tc>
        <w:tc>
          <w:tcPr>
            <w:tcW w:w="1419" w:type="dxa"/>
            <w:tcBorders>
              <w:top w:val="single" w:sz="4" w:space="0" w:color="000000"/>
              <w:left w:val="single" w:sz="4" w:space="0" w:color="000000"/>
              <w:bottom w:val="single" w:sz="4" w:space="0" w:color="000000"/>
            </w:tcBorders>
          </w:tcPr>
          <w:p w14:paraId="0D4E939F" w14:textId="77777777" w:rsidR="008D372D" w:rsidRDefault="00E1470C">
            <w:pPr>
              <w:pStyle w:val="TableParagraph"/>
              <w:spacing w:before="140"/>
              <w:ind w:left="110"/>
              <w:rPr>
                <w:sz w:val="20"/>
              </w:rPr>
            </w:pPr>
            <w:r>
              <w:rPr>
                <w:spacing w:val="-2"/>
                <w:sz w:val="20"/>
              </w:rPr>
              <w:t>6.5.3.3</w:t>
            </w:r>
          </w:p>
        </w:tc>
      </w:tr>
      <w:tr w:rsidR="008D372D" w14:paraId="0D4E93A6" w14:textId="77777777">
        <w:trPr>
          <w:trHeight w:val="510"/>
        </w:trPr>
        <w:tc>
          <w:tcPr>
            <w:tcW w:w="4102" w:type="dxa"/>
            <w:tcBorders>
              <w:top w:val="single" w:sz="4" w:space="0" w:color="000000"/>
              <w:bottom w:val="single" w:sz="4" w:space="0" w:color="000000"/>
              <w:right w:val="single" w:sz="4" w:space="0" w:color="000000"/>
            </w:tcBorders>
          </w:tcPr>
          <w:p w14:paraId="0D4E93A1" w14:textId="77777777" w:rsidR="008D372D" w:rsidRDefault="00E1470C">
            <w:pPr>
              <w:pStyle w:val="TableParagraph"/>
              <w:spacing w:before="26"/>
              <w:ind w:left="107"/>
              <w:rPr>
                <w:sz w:val="20"/>
              </w:rPr>
            </w:pPr>
            <w:r>
              <w:rPr>
                <w:sz w:val="20"/>
              </w:rPr>
              <w:t>Pasikartojančių</w:t>
            </w:r>
            <w:r>
              <w:rPr>
                <w:spacing w:val="-13"/>
                <w:sz w:val="20"/>
              </w:rPr>
              <w:t xml:space="preserve"> </w:t>
            </w:r>
            <w:r>
              <w:rPr>
                <w:sz w:val="20"/>
              </w:rPr>
              <w:t>klaidų</w:t>
            </w:r>
            <w:r>
              <w:rPr>
                <w:spacing w:val="-13"/>
                <w:sz w:val="20"/>
              </w:rPr>
              <w:t xml:space="preserve"> </w:t>
            </w:r>
            <w:r>
              <w:rPr>
                <w:sz w:val="20"/>
              </w:rPr>
              <w:t>(Problemų)</w:t>
            </w:r>
            <w:r>
              <w:rPr>
                <w:spacing w:val="-13"/>
                <w:sz w:val="20"/>
              </w:rPr>
              <w:t xml:space="preserve"> </w:t>
            </w:r>
            <w:r>
              <w:rPr>
                <w:sz w:val="20"/>
              </w:rPr>
              <w:t xml:space="preserve">šakninė </w:t>
            </w:r>
            <w:r>
              <w:rPr>
                <w:spacing w:val="-2"/>
                <w:sz w:val="20"/>
              </w:rPr>
              <w:t>analizė</w:t>
            </w:r>
          </w:p>
        </w:tc>
        <w:tc>
          <w:tcPr>
            <w:tcW w:w="1276" w:type="dxa"/>
            <w:tcBorders>
              <w:top w:val="single" w:sz="4" w:space="0" w:color="000000"/>
              <w:left w:val="single" w:sz="4" w:space="0" w:color="000000"/>
              <w:bottom w:val="single" w:sz="4" w:space="0" w:color="000000"/>
              <w:right w:val="single" w:sz="4" w:space="0" w:color="000000"/>
            </w:tcBorders>
          </w:tcPr>
          <w:p w14:paraId="0D4E93A2" w14:textId="77777777" w:rsidR="008D372D" w:rsidRDefault="00E1470C">
            <w:pPr>
              <w:pStyle w:val="TableParagraph"/>
              <w:spacing w:before="141"/>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A3" w14:textId="77777777" w:rsidR="008D372D" w:rsidRDefault="00E1470C">
            <w:pPr>
              <w:pStyle w:val="TableParagraph"/>
              <w:spacing w:before="141"/>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3A4" w14:textId="77777777" w:rsidR="008D372D" w:rsidRDefault="00E1470C">
            <w:pPr>
              <w:pStyle w:val="TableParagraph"/>
              <w:spacing w:before="141"/>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3A5" w14:textId="77777777" w:rsidR="008D372D" w:rsidRDefault="00E1470C">
            <w:pPr>
              <w:pStyle w:val="TableParagraph"/>
              <w:spacing w:before="141"/>
              <w:ind w:left="110"/>
              <w:rPr>
                <w:sz w:val="20"/>
              </w:rPr>
            </w:pPr>
            <w:r>
              <w:rPr>
                <w:spacing w:val="-5"/>
                <w:sz w:val="20"/>
              </w:rPr>
              <w:t>6.7</w:t>
            </w:r>
          </w:p>
        </w:tc>
      </w:tr>
    </w:tbl>
    <w:p w14:paraId="0D4E93A7" w14:textId="77777777" w:rsidR="008D372D" w:rsidRDefault="008D372D">
      <w:pPr>
        <w:pStyle w:val="TableParagraph"/>
        <w:rPr>
          <w:sz w:val="20"/>
        </w:rPr>
        <w:sectPr w:rsidR="008D372D">
          <w:pgSz w:w="11910" w:h="16840"/>
          <w:pgMar w:top="1600" w:right="425" w:bottom="1040" w:left="1559" w:header="1192" w:footer="859" w:gutter="0"/>
          <w:cols w:space="1296"/>
        </w:sectPr>
      </w:pPr>
    </w:p>
    <w:p w14:paraId="0D4E93A8" w14:textId="77777777" w:rsidR="008D372D" w:rsidRDefault="008D372D">
      <w:pPr>
        <w:pStyle w:val="BodyText"/>
        <w:spacing w:before="5"/>
        <w:ind w:left="0"/>
        <w:rPr>
          <w:b/>
          <w:sz w:val="6"/>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2"/>
        <w:gridCol w:w="1276"/>
        <w:gridCol w:w="1278"/>
        <w:gridCol w:w="1417"/>
        <w:gridCol w:w="1419"/>
      </w:tblGrid>
      <w:tr w:rsidR="008D372D" w14:paraId="0D4E93AE" w14:textId="77777777">
        <w:trPr>
          <w:trHeight w:val="299"/>
        </w:trPr>
        <w:tc>
          <w:tcPr>
            <w:tcW w:w="4102" w:type="dxa"/>
            <w:tcBorders>
              <w:top w:val="nil"/>
              <w:bottom w:val="single" w:sz="4" w:space="0" w:color="000000"/>
              <w:right w:val="single" w:sz="4" w:space="0" w:color="000000"/>
            </w:tcBorders>
          </w:tcPr>
          <w:p w14:paraId="0D4E93A9" w14:textId="77777777" w:rsidR="008D372D" w:rsidRDefault="00E1470C">
            <w:pPr>
              <w:pStyle w:val="TableParagraph"/>
              <w:spacing w:before="34"/>
              <w:ind w:left="107"/>
              <w:rPr>
                <w:b/>
                <w:sz w:val="20"/>
              </w:rPr>
            </w:pPr>
            <w:r>
              <w:rPr>
                <w:b/>
                <w:sz w:val="20"/>
              </w:rPr>
              <w:t>Vystymo</w:t>
            </w:r>
            <w:r>
              <w:rPr>
                <w:b/>
                <w:spacing w:val="-8"/>
                <w:sz w:val="20"/>
              </w:rPr>
              <w:t xml:space="preserve"> </w:t>
            </w:r>
            <w:r>
              <w:rPr>
                <w:b/>
                <w:spacing w:val="-2"/>
                <w:sz w:val="20"/>
              </w:rPr>
              <w:t>valdymas</w:t>
            </w:r>
          </w:p>
        </w:tc>
        <w:tc>
          <w:tcPr>
            <w:tcW w:w="1276" w:type="dxa"/>
            <w:tcBorders>
              <w:top w:val="nil"/>
              <w:left w:val="single" w:sz="4" w:space="0" w:color="000000"/>
              <w:bottom w:val="single" w:sz="4" w:space="0" w:color="000000"/>
              <w:right w:val="single" w:sz="4" w:space="0" w:color="000000"/>
            </w:tcBorders>
          </w:tcPr>
          <w:p w14:paraId="0D4E93AA" w14:textId="77777777" w:rsidR="008D372D" w:rsidRDefault="008D372D">
            <w:pPr>
              <w:pStyle w:val="TableParagraph"/>
              <w:rPr>
                <w:rFonts w:ascii="Times New Roman"/>
                <w:sz w:val="20"/>
              </w:rPr>
            </w:pPr>
          </w:p>
        </w:tc>
        <w:tc>
          <w:tcPr>
            <w:tcW w:w="1278" w:type="dxa"/>
            <w:tcBorders>
              <w:top w:val="nil"/>
              <w:left w:val="single" w:sz="4" w:space="0" w:color="000000"/>
              <w:bottom w:val="single" w:sz="4" w:space="0" w:color="000000"/>
              <w:right w:val="single" w:sz="4" w:space="0" w:color="000000"/>
            </w:tcBorders>
          </w:tcPr>
          <w:p w14:paraId="0D4E93AB" w14:textId="77777777" w:rsidR="008D372D" w:rsidRDefault="008D372D">
            <w:pPr>
              <w:pStyle w:val="TableParagraph"/>
              <w:rPr>
                <w:rFonts w:ascii="Times New Roman"/>
                <w:sz w:val="20"/>
              </w:rPr>
            </w:pPr>
          </w:p>
        </w:tc>
        <w:tc>
          <w:tcPr>
            <w:tcW w:w="1417" w:type="dxa"/>
            <w:tcBorders>
              <w:top w:val="nil"/>
              <w:left w:val="single" w:sz="4" w:space="0" w:color="000000"/>
              <w:bottom w:val="single" w:sz="4" w:space="0" w:color="000000"/>
              <w:right w:val="single" w:sz="4" w:space="0" w:color="000000"/>
            </w:tcBorders>
          </w:tcPr>
          <w:p w14:paraId="0D4E93AC" w14:textId="77777777" w:rsidR="008D372D" w:rsidRDefault="008D372D">
            <w:pPr>
              <w:pStyle w:val="TableParagraph"/>
              <w:rPr>
                <w:rFonts w:ascii="Times New Roman"/>
                <w:sz w:val="20"/>
              </w:rPr>
            </w:pPr>
          </w:p>
        </w:tc>
        <w:tc>
          <w:tcPr>
            <w:tcW w:w="1419" w:type="dxa"/>
            <w:tcBorders>
              <w:top w:val="nil"/>
              <w:left w:val="single" w:sz="4" w:space="0" w:color="000000"/>
              <w:bottom w:val="single" w:sz="4" w:space="0" w:color="000000"/>
            </w:tcBorders>
          </w:tcPr>
          <w:p w14:paraId="0D4E93AD" w14:textId="77777777" w:rsidR="008D372D" w:rsidRDefault="008D372D">
            <w:pPr>
              <w:pStyle w:val="TableParagraph"/>
              <w:rPr>
                <w:rFonts w:ascii="Times New Roman"/>
                <w:sz w:val="20"/>
              </w:rPr>
            </w:pPr>
          </w:p>
        </w:tc>
      </w:tr>
      <w:tr w:rsidR="008D372D" w14:paraId="0D4E93B4" w14:textId="77777777">
        <w:trPr>
          <w:trHeight w:val="299"/>
        </w:trPr>
        <w:tc>
          <w:tcPr>
            <w:tcW w:w="4102" w:type="dxa"/>
            <w:tcBorders>
              <w:top w:val="single" w:sz="4" w:space="0" w:color="000000"/>
              <w:bottom w:val="single" w:sz="4" w:space="0" w:color="000000"/>
              <w:right w:val="single" w:sz="4" w:space="0" w:color="000000"/>
            </w:tcBorders>
          </w:tcPr>
          <w:p w14:paraId="0D4E93AF" w14:textId="77777777" w:rsidR="008D372D" w:rsidRDefault="00E1470C">
            <w:pPr>
              <w:pStyle w:val="TableParagraph"/>
              <w:spacing w:before="35"/>
              <w:ind w:left="107"/>
              <w:rPr>
                <w:sz w:val="20"/>
              </w:rPr>
            </w:pPr>
            <w:r>
              <w:rPr>
                <w:sz w:val="20"/>
              </w:rPr>
              <w:t>Vystymo</w:t>
            </w:r>
            <w:r>
              <w:rPr>
                <w:spacing w:val="-7"/>
                <w:sz w:val="20"/>
              </w:rPr>
              <w:t xml:space="preserve"> </w:t>
            </w:r>
            <w:r>
              <w:rPr>
                <w:sz w:val="20"/>
              </w:rPr>
              <w:t>užsakymo</w:t>
            </w:r>
            <w:r>
              <w:rPr>
                <w:spacing w:val="-7"/>
                <w:sz w:val="20"/>
              </w:rPr>
              <w:t xml:space="preserve"> </w:t>
            </w:r>
            <w:r>
              <w:rPr>
                <w:spacing w:val="-2"/>
                <w:sz w:val="20"/>
              </w:rPr>
              <w:t>suformavimas</w:t>
            </w:r>
          </w:p>
        </w:tc>
        <w:tc>
          <w:tcPr>
            <w:tcW w:w="1276" w:type="dxa"/>
            <w:tcBorders>
              <w:top w:val="single" w:sz="4" w:space="0" w:color="000000"/>
              <w:left w:val="single" w:sz="4" w:space="0" w:color="000000"/>
              <w:bottom w:val="single" w:sz="4" w:space="0" w:color="000000"/>
              <w:right w:val="single" w:sz="4" w:space="0" w:color="000000"/>
            </w:tcBorders>
          </w:tcPr>
          <w:p w14:paraId="0D4E93B0" w14:textId="77777777" w:rsidR="008D372D" w:rsidRDefault="00E1470C">
            <w:pPr>
              <w:pStyle w:val="TableParagraph"/>
              <w:spacing w:before="35"/>
              <w:ind w:left="111"/>
              <w:rPr>
                <w:sz w:val="20"/>
              </w:rPr>
            </w:pPr>
            <w:r>
              <w:rPr>
                <w:spacing w:val="-5"/>
                <w:sz w:val="20"/>
              </w:rPr>
              <w:t>A/R</w:t>
            </w:r>
          </w:p>
        </w:tc>
        <w:tc>
          <w:tcPr>
            <w:tcW w:w="1278" w:type="dxa"/>
            <w:tcBorders>
              <w:top w:val="single" w:sz="4" w:space="0" w:color="000000"/>
              <w:left w:val="single" w:sz="4" w:space="0" w:color="000000"/>
              <w:bottom w:val="single" w:sz="4" w:space="0" w:color="000000"/>
              <w:right w:val="single" w:sz="4" w:space="0" w:color="000000"/>
            </w:tcBorders>
          </w:tcPr>
          <w:p w14:paraId="0D4E93B1" w14:textId="77777777" w:rsidR="008D372D" w:rsidRDefault="00E1470C">
            <w:pPr>
              <w:pStyle w:val="TableParagraph"/>
              <w:spacing w:before="35"/>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B2" w14:textId="77777777" w:rsidR="008D372D" w:rsidRDefault="00E1470C">
            <w:pPr>
              <w:pStyle w:val="TableParagraph"/>
              <w:spacing w:before="35"/>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B3" w14:textId="77777777" w:rsidR="008D372D" w:rsidRDefault="00E1470C">
            <w:pPr>
              <w:pStyle w:val="TableParagraph"/>
              <w:spacing w:before="35"/>
              <w:ind w:left="110"/>
              <w:rPr>
                <w:sz w:val="20"/>
              </w:rPr>
            </w:pPr>
            <w:r>
              <w:rPr>
                <w:spacing w:val="-2"/>
                <w:sz w:val="20"/>
              </w:rPr>
              <w:t>7.2.1</w:t>
            </w:r>
          </w:p>
        </w:tc>
      </w:tr>
      <w:tr w:rsidR="008D372D" w14:paraId="0D4E93BA" w14:textId="77777777">
        <w:trPr>
          <w:trHeight w:val="510"/>
        </w:trPr>
        <w:tc>
          <w:tcPr>
            <w:tcW w:w="4102" w:type="dxa"/>
            <w:tcBorders>
              <w:top w:val="single" w:sz="4" w:space="0" w:color="000000"/>
              <w:bottom w:val="single" w:sz="4" w:space="0" w:color="000000"/>
              <w:right w:val="single" w:sz="4" w:space="0" w:color="000000"/>
            </w:tcBorders>
          </w:tcPr>
          <w:p w14:paraId="0D4E93B5" w14:textId="77777777" w:rsidR="008D372D" w:rsidRDefault="00E1470C">
            <w:pPr>
              <w:pStyle w:val="TableParagraph"/>
              <w:spacing w:before="26"/>
              <w:ind w:left="107"/>
              <w:rPr>
                <w:sz w:val="20"/>
              </w:rPr>
            </w:pPr>
            <w:r>
              <w:rPr>
                <w:sz w:val="20"/>
              </w:rPr>
              <w:t>Vystymo</w:t>
            </w:r>
            <w:r>
              <w:rPr>
                <w:spacing w:val="-10"/>
                <w:sz w:val="20"/>
              </w:rPr>
              <w:t xml:space="preserve"> </w:t>
            </w:r>
            <w:r>
              <w:rPr>
                <w:sz w:val="20"/>
              </w:rPr>
              <w:t>užsakymo</w:t>
            </w:r>
            <w:r>
              <w:rPr>
                <w:spacing w:val="-10"/>
                <w:sz w:val="20"/>
              </w:rPr>
              <w:t xml:space="preserve"> </w:t>
            </w:r>
            <w:r>
              <w:rPr>
                <w:sz w:val="20"/>
              </w:rPr>
              <w:t>analizė</w:t>
            </w:r>
            <w:r>
              <w:rPr>
                <w:spacing w:val="-10"/>
                <w:sz w:val="20"/>
              </w:rPr>
              <w:t xml:space="preserve"> </w:t>
            </w:r>
            <w:r>
              <w:rPr>
                <w:sz w:val="20"/>
              </w:rPr>
              <w:t>ir</w:t>
            </w:r>
            <w:r>
              <w:rPr>
                <w:spacing w:val="-10"/>
                <w:sz w:val="20"/>
              </w:rPr>
              <w:t xml:space="preserve"> </w:t>
            </w:r>
            <w:r>
              <w:rPr>
                <w:sz w:val="20"/>
              </w:rPr>
              <w:t xml:space="preserve">įvertinimas </w:t>
            </w:r>
            <w:r>
              <w:rPr>
                <w:spacing w:val="-2"/>
                <w:sz w:val="20"/>
              </w:rPr>
              <w:t>(Sąmata)</w:t>
            </w:r>
          </w:p>
        </w:tc>
        <w:tc>
          <w:tcPr>
            <w:tcW w:w="1276" w:type="dxa"/>
            <w:tcBorders>
              <w:top w:val="single" w:sz="4" w:space="0" w:color="000000"/>
              <w:left w:val="single" w:sz="4" w:space="0" w:color="000000"/>
              <w:bottom w:val="single" w:sz="4" w:space="0" w:color="000000"/>
              <w:right w:val="single" w:sz="4" w:space="0" w:color="000000"/>
            </w:tcBorders>
          </w:tcPr>
          <w:p w14:paraId="0D4E93B6" w14:textId="77777777" w:rsidR="008D372D" w:rsidRDefault="00E1470C">
            <w:pPr>
              <w:pStyle w:val="TableParagraph"/>
              <w:spacing w:before="140"/>
              <w:ind w:left="111"/>
              <w:rPr>
                <w:sz w:val="20"/>
              </w:rPr>
            </w:pPr>
            <w:r>
              <w:rPr>
                <w:spacing w:val="-10"/>
                <w:sz w:val="20"/>
              </w:rPr>
              <w:t>C</w:t>
            </w:r>
          </w:p>
        </w:tc>
        <w:tc>
          <w:tcPr>
            <w:tcW w:w="1278" w:type="dxa"/>
            <w:tcBorders>
              <w:top w:val="single" w:sz="4" w:space="0" w:color="000000"/>
              <w:left w:val="single" w:sz="4" w:space="0" w:color="000000"/>
              <w:bottom w:val="single" w:sz="4" w:space="0" w:color="000000"/>
              <w:right w:val="single" w:sz="4" w:space="0" w:color="000000"/>
            </w:tcBorders>
          </w:tcPr>
          <w:p w14:paraId="0D4E93B7" w14:textId="77777777" w:rsidR="008D372D" w:rsidRDefault="00E1470C">
            <w:pPr>
              <w:pStyle w:val="TableParagraph"/>
              <w:spacing w:before="140"/>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B8" w14:textId="77777777" w:rsidR="008D372D" w:rsidRDefault="00E1470C">
            <w:pPr>
              <w:pStyle w:val="TableParagraph"/>
              <w:spacing w:before="140"/>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3B9" w14:textId="77777777" w:rsidR="008D372D" w:rsidRDefault="00E1470C">
            <w:pPr>
              <w:pStyle w:val="TableParagraph"/>
              <w:spacing w:before="140"/>
              <w:ind w:left="110"/>
              <w:rPr>
                <w:sz w:val="20"/>
              </w:rPr>
            </w:pPr>
            <w:r>
              <w:rPr>
                <w:spacing w:val="-2"/>
                <w:sz w:val="20"/>
              </w:rPr>
              <w:t>7.2.3</w:t>
            </w:r>
          </w:p>
        </w:tc>
      </w:tr>
      <w:tr w:rsidR="008D372D" w14:paraId="0D4E93C1" w14:textId="77777777">
        <w:trPr>
          <w:trHeight w:val="510"/>
        </w:trPr>
        <w:tc>
          <w:tcPr>
            <w:tcW w:w="4102" w:type="dxa"/>
            <w:tcBorders>
              <w:top w:val="single" w:sz="4" w:space="0" w:color="000000"/>
              <w:bottom w:val="single" w:sz="4" w:space="0" w:color="000000"/>
              <w:right w:val="single" w:sz="4" w:space="0" w:color="000000"/>
            </w:tcBorders>
          </w:tcPr>
          <w:p w14:paraId="0D4E93BB" w14:textId="77777777" w:rsidR="008D372D" w:rsidRDefault="00E1470C">
            <w:pPr>
              <w:pStyle w:val="TableParagraph"/>
              <w:spacing w:before="26"/>
              <w:ind w:left="107"/>
              <w:rPr>
                <w:sz w:val="20"/>
              </w:rPr>
            </w:pPr>
            <w:r>
              <w:rPr>
                <w:sz w:val="20"/>
              </w:rPr>
              <w:t>Vystymo</w:t>
            </w:r>
            <w:r>
              <w:rPr>
                <w:spacing w:val="-9"/>
                <w:sz w:val="20"/>
              </w:rPr>
              <w:t xml:space="preserve"> </w:t>
            </w:r>
            <w:r>
              <w:rPr>
                <w:sz w:val="20"/>
              </w:rPr>
              <w:t>užsakymo</w:t>
            </w:r>
            <w:r>
              <w:rPr>
                <w:spacing w:val="-7"/>
                <w:sz w:val="20"/>
              </w:rPr>
              <w:t xml:space="preserve"> </w:t>
            </w:r>
            <w:r>
              <w:rPr>
                <w:sz w:val="20"/>
              </w:rPr>
              <w:t>tvirtinimas</w:t>
            </w:r>
            <w:r>
              <w:rPr>
                <w:spacing w:val="-7"/>
                <w:sz w:val="20"/>
              </w:rPr>
              <w:t xml:space="preserve"> </w:t>
            </w:r>
            <w:r>
              <w:rPr>
                <w:spacing w:val="-2"/>
                <w:sz w:val="20"/>
              </w:rPr>
              <w:t>(Biudže-</w:t>
            </w:r>
          </w:p>
          <w:p w14:paraId="0D4E93BC" w14:textId="77777777" w:rsidR="008D372D" w:rsidRDefault="00E1470C">
            <w:pPr>
              <w:pStyle w:val="TableParagraph"/>
              <w:ind w:left="107"/>
              <w:rPr>
                <w:sz w:val="20"/>
              </w:rPr>
            </w:pPr>
            <w:r>
              <w:rPr>
                <w:spacing w:val="-2"/>
                <w:sz w:val="20"/>
              </w:rPr>
              <w:t>tas/Terminai)</w:t>
            </w:r>
          </w:p>
        </w:tc>
        <w:tc>
          <w:tcPr>
            <w:tcW w:w="1276" w:type="dxa"/>
            <w:tcBorders>
              <w:top w:val="single" w:sz="4" w:space="0" w:color="000000"/>
              <w:left w:val="single" w:sz="4" w:space="0" w:color="000000"/>
              <w:bottom w:val="single" w:sz="4" w:space="0" w:color="000000"/>
              <w:right w:val="single" w:sz="4" w:space="0" w:color="000000"/>
            </w:tcBorders>
          </w:tcPr>
          <w:p w14:paraId="0D4E93BD" w14:textId="77777777" w:rsidR="008D372D" w:rsidRDefault="00E1470C">
            <w:pPr>
              <w:pStyle w:val="TableParagraph"/>
              <w:spacing w:before="141"/>
              <w:ind w:left="111"/>
              <w:rPr>
                <w:sz w:val="20"/>
              </w:rPr>
            </w:pPr>
            <w:r>
              <w:rPr>
                <w:spacing w:val="-5"/>
                <w:sz w:val="20"/>
              </w:rPr>
              <w:t>A/R</w:t>
            </w:r>
          </w:p>
        </w:tc>
        <w:tc>
          <w:tcPr>
            <w:tcW w:w="1278" w:type="dxa"/>
            <w:tcBorders>
              <w:top w:val="single" w:sz="4" w:space="0" w:color="000000"/>
              <w:left w:val="single" w:sz="4" w:space="0" w:color="000000"/>
              <w:bottom w:val="single" w:sz="4" w:space="0" w:color="000000"/>
              <w:right w:val="single" w:sz="4" w:space="0" w:color="000000"/>
            </w:tcBorders>
          </w:tcPr>
          <w:p w14:paraId="0D4E93BE" w14:textId="77777777" w:rsidR="008D372D" w:rsidRDefault="00E1470C">
            <w:pPr>
              <w:pStyle w:val="TableParagraph"/>
              <w:spacing w:before="141"/>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3BF" w14:textId="77777777" w:rsidR="008D372D" w:rsidRDefault="00E1470C">
            <w:pPr>
              <w:pStyle w:val="TableParagraph"/>
              <w:spacing w:before="141"/>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C0" w14:textId="77777777" w:rsidR="008D372D" w:rsidRDefault="00E1470C">
            <w:pPr>
              <w:pStyle w:val="TableParagraph"/>
              <w:spacing w:before="141"/>
              <w:ind w:left="110"/>
              <w:rPr>
                <w:sz w:val="20"/>
              </w:rPr>
            </w:pPr>
            <w:r>
              <w:rPr>
                <w:spacing w:val="-2"/>
                <w:sz w:val="20"/>
              </w:rPr>
              <w:t>7.2.5</w:t>
            </w:r>
          </w:p>
        </w:tc>
      </w:tr>
      <w:tr w:rsidR="008D372D" w14:paraId="0D4E93C7" w14:textId="77777777">
        <w:trPr>
          <w:trHeight w:val="509"/>
        </w:trPr>
        <w:tc>
          <w:tcPr>
            <w:tcW w:w="4102" w:type="dxa"/>
            <w:tcBorders>
              <w:top w:val="single" w:sz="4" w:space="0" w:color="000000"/>
              <w:bottom w:val="single" w:sz="4" w:space="0" w:color="000000"/>
              <w:right w:val="single" w:sz="4" w:space="0" w:color="000000"/>
            </w:tcBorders>
          </w:tcPr>
          <w:p w14:paraId="0D4E93C2" w14:textId="77777777" w:rsidR="008D372D" w:rsidRDefault="00E1470C">
            <w:pPr>
              <w:pStyle w:val="TableParagraph"/>
              <w:spacing w:before="140"/>
              <w:ind w:left="107"/>
              <w:rPr>
                <w:sz w:val="20"/>
              </w:rPr>
            </w:pPr>
            <w:r>
              <w:rPr>
                <w:sz w:val="20"/>
              </w:rPr>
              <w:t>Programavimo</w:t>
            </w:r>
            <w:r>
              <w:rPr>
                <w:spacing w:val="-6"/>
                <w:sz w:val="20"/>
              </w:rPr>
              <w:t xml:space="preserve"> </w:t>
            </w:r>
            <w:r>
              <w:rPr>
                <w:sz w:val="20"/>
              </w:rPr>
              <w:t>ir</w:t>
            </w:r>
            <w:r>
              <w:rPr>
                <w:spacing w:val="-5"/>
                <w:sz w:val="20"/>
              </w:rPr>
              <w:t xml:space="preserve"> </w:t>
            </w:r>
            <w:r>
              <w:rPr>
                <w:sz w:val="20"/>
              </w:rPr>
              <w:t>vidinio</w:t>
            </w:r>
            <w:r>
              <w:rPr>
                <w:spacing w:val="-5"/>
                <w:sz w:val="20"/>
              </w:rPr>
              <w:t xml:space="preserve"> </w:t>
            </w:r>
            <w:r>
              <w:rPr>
                <w:sz w:val="20"/>
              </w:rPr>
              <w:t>testavimo</w:t>
            </w:r>
            <w:r>
              <w:rPr>
                <w:spacing w:val="-5"/>
                <w:sz w:val="20"/>
              </w:rPr>
              <w:t xml:space="preserve"> </w:t>
            </w:r>
            <w:r>
              <w:rPr>
                <w:spacing w:val="-2"/>
                <w:sz w:val="20"/>
              </w:rPr>
              <w:t>darbai</w:t>
            </w:r>
          </w:p>
        </w:tc>
        <w:tc>
          <w:tcPr>
            <w:tcW w:w="1276" w:type="dxa"/>
            <w:tcBorders>
              <w:top w:val="single" w:sz="4" w:space="0" w:color="000000"/>
              <w:left w:val="single" w:sz="4" w:space="0" w:color="000000"/>
              <w:bottom w:val="single" w:sz="4" w:space="0" w:color="000000"/>
              <w:right w:val="single" w:sz="4" w:space="0" w:color="000000"/>
            </w:tcBorders>
          </w:tcPr>
          <w:p w14:paraId="0D4E93C3" w14:textId="77777777" w:rsidR="008D372D" w:rsidRDefault="00E1470C">
            <w:pPr>
              <w:pStyle w:val="TableParagraph"/>
              <w:spacing w:before="140"/>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C4" w14:textId="77777777" w:rsidR="008D372D" w:rsidRDefault="00E1470C">
            <w:pPr>
              <w:pStyle w:val="TableParagraph"/>
              <w:spacing w:before="140"/>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C5" w14:textId="77777777" w:rsidR="008D372D" w:rsidRDefault="00E1470C">
            <w:pPr>
              <w:pStyle w:val="TableParagraph"/>
              <w:spacing w:before="140"/>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3C6" w14:textId="77777777" w:rsidR="008D372D" w:rsidRDefault="00E1470C">
            <w:pPr>
              <w:pStyle w:val="TableParagraph"/>
              <w:spacing w:before="140"/>
              <w:ind w:left="110"/>
              <w:rPr>
                <w:sz w:val="20"/>
              </w:rPr>
            </w:pPr>
            <w:r>
              <w:rPr>
                <w:spacing w:val="-2"/>
                <w:sz w:val="20"/>
              </w:rPr>
              <w:t>7.3.1</w:t>
            </w:r>
          </w:p>
        </w:tc>
      </w:tr>
      <w:tr w:rsidR="008D372D" w14:paraId="0D4E93CD" w14:textId="77777777">
        <w:trPr>
          <w:trHeight w:val="509"/>
        </w:trPr>
        <w:tc>
          <w:tcPr>
            <w:tcW w:w="4102" w:type="dxa"/>
            <w:tcBorders>
              <w:top w:val="single" w:sz="4" w:space="0" w:color="000000"/>
              <w:bottom w:val="single" w:sz="4" w:space="0" w:color="000000"/>
              <w:right w:val="single" w:sz="4" w:space="0" w:color="000000"/>
            </w:tcBorders>
          </w:tcPr>
          <w:p w14:paraId="0D4E93C8" w14:textId="77777777" w:rsidR="008D372D" w:rsidRDefault="00E1470C">
            <w:pPr>
              <w:pStyle w:val="TableParagraph"/>
              <w:spacing w:before="26"/>
              <w:ind w:left="107"/>
              <w:rPr>
                <w:sz w:val="20"/>
              </w:rPr>
            </w:pPr>
            <w:r>
              <w:rPr>
                <w:sz w:val="20"/>
              </w:rPr>
              <w:t>Sprendimo</w:t>
            </w:r>
            <w:r>
              <w:rPr>
                <w:spacing w:val="-8"/>
                <w:sz w:val="20"/>
              </w:rPr>
              <w:t xml:space="preserve"> </w:t>
            </w:r>
            <w:r>
              <w:rPr>
                <w:sz w:val="20"/>
              </w:rPr>
              <w:t>dėl</w:t>
            </w:r>
            <w:r>
              <w:rPr>
                <w:spacing w:val="-8"/>
                <w:sz w:val="20"/>
              </w:rPr>
              <w:t xml:space="preserve"> </w:t>
            </w:r>
            <w:r>
              <w:rPr>
                <w:sz w:val="20"/>
              </w:rPr>
              <w:t>diegimo</w:t>
            </w:r>
            <w:r>
              <w:rPr>
                <w:spacing w:val="-8"/>
                <w:sz w:val="20"/>
              </w:rPr>
              <w:t xml:space="preserve"> </w:t>
            </w:r>
            <w:r>
              <w:rPr>
                <w:sz w:val="20"/>
              </w:rPr>
              <w:t>į</w:t>
            </w:r>
            <w:r>
              <w:rPr>
                <w:spacing w:val="-8"/>
                <w:sz w:val="20"/>
              </w:rPr>
              <w:t xml:space="preserve"> </w:t>
            </w:r>
            <w:r>
              <w:rPr>
                <w:sz w:val="20"/>
              </w:rPr>
              <w:t>Gamybinę</w:t>
            </w:r>
            <w:r>
              <w:rPr>
                <w:spacing w:val="-8"/>
                <w:sz w:val="20"/>
              </w:rPr>
              <w:t xml:space="preserve"> </w:t>
            </w:r>
            <w:r>
              <w:rPr>
                <w:sz w:val="20"/>
              </w:rPr>
              <w:t>(PROD) aplinką priėmimas</w:t>
            </w:r>
          </w:p>
        </w:tc>
        <w:tc>
          <w:tcPr>
            <w:tcW w:w="1276" w:type="dxa"/>
            <w:tcBorders>
              <w:top w:val="single" w:sz="4" w:space="0" w:color="000000"/>
              <w:left w:val="single" w:sz="4" w:space="0" w:color="000000"/>
              <w:bottom w:val="single" w:sz="4" w:space="0" w:color="000000"/>
              <w:right w:val="single" w:sz="4" w:space="0" w:color="000000"/>
            </w:tcBorders>
          </w:tcPr>
          <w:p w14:paraId="0D4E93C9" w14:textId="77777777" w:rsidR="008D372D" w:rsidRDefault="00E1470C">
            <w:pPr>
              <w:pStyle w:val="TableParagraph"/>
              <w:spacing w:before="140"/>
              <w:ind w:left="111"/>
              <w:rPr>
                <w:sz w:val="20"/>
              </w:rPr>
            </w:pPr>
            <w:r>
              <w:rPr>
                <w:spacing w:val="-10"/>
                <w:sz w:val="20"/>
              </w:rPr>
              <w:t>A</w:t>
            </w:r>
          </w:p>
        </w:tc>
        <w:tc>
          <w:tcPr>
            <w:tcW w:w="1278" w:type="dxa"/>
            <w:tcBorders>
              <w:top w:val="single" w:sz="4" w:space="0" w:color="000000"/>
              <w:left w:val="single" w:sz="4" w:space="0" w:color="000000"/>
              <w:bottom w:val="single" w:sz="4" w:space="0" w:color="000000"/>
              <w:right w:val="single" w:sz="4" w:space="0" w:color="000000"/>
            </w:tcBorders>
          </w:tcPr>
          <w:p w14:paraId="0D4E93CA" w14:textId="77777777" w:rsidR="008D372D" w:rsidRDefault="00E1470C">
            <w:pPr>
              <w:pStyle w:val="TableParagraph"/>
              <w:spacing w:before="140"/>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3CB" w14:textId="77777777" w:rsidR="008D372D" w:rsidRDefault="00E1470C">
            <w:pPr>
              <w:pStyle w:val="TableParagraph"/>
              <w:spacing w:before="140"/>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CC" w14:textId="77777777" w:rsidR="008D372D" w:rsidRDefault="00E1470C">
            <w:pPr>
              <w:pStyle w:val="TableParagraph"/>
              <w:spacing w:before="140"/>
              <w:ind w:left="110"/>
              <w:rPr>
                <w:sz w:val="20"/>
              </w:rPr>
            </w:pPr>
            <w:r>
              <w:rPr>
                <w:spacing w:val="-2"/>
                <w:sz w:val="20"/>
              </w:rPr>
              <w:t>7.4.1</w:t>
            </w:r>
          </w:p>
        </w:tc>
      </w:tr>
      <w:tr w:rsidR="008D372D" w14:paraId="0D4E93D3" w14:textId="77777777">
        <w:trPr>
          <w:trHeight w:val="300"/>
        </w:trPr>
        <w:tc>
          <w:tcPr>
            <w:tcW w:w="4102" w:type="dxa"/>
            <w:tcBorders>
              <w:top w:val="single" w:sz="4" w:space="0" w:color="000000"/>
              <w:bottom w:val="single" w:sz="4" w:space="0" w:color="000000"/>
              <w:right w:val="single" w:sz="4" w:space="0" w:color="000000"/>
            </w:tcBorders>
          </w:tcPr>
          <w:p w14:paraId="0D4E93CE" w14:textId="77777777" w:rsidR="008D372D" w:rsidRDefault="00E1470C">
            <w:pPr>
              <w:pStyle w:val="TableParagraph"/>
              <w:spacing w:before="35"/>
              <w:ind w:left="107"/>
              <w:rPr>
                <w:sz w:val="20"/>
              </w:rPr>
            </w:pPr>
            <w:r>
              <w:rPr>
                <w:sz w:val="20"/>
              </w:rPr>
              <w:t>Pakeitimo</w:t>
            </w:r>
            <w:r>
              <w:rPr>
                <w:spacing w:val="-6"/>
                <w:sz w:val="20"/>
              </w:rPr>
              <w:t xml:space="preserve"> </w:t>
            </w:r>
            <w:r>
              <w:rPr>
                <w:sz w:val="20"/>
              </w:rPr>
              <w:t>įdiegimas</w:t>
            </w:r>
            <w:r>
              <w:rPr>
                <w:spacing w:val="-4"/>
                <w:sz w:val="20"/>
              </w:rPr>
              <w:t xml:space="preserve"> </w:t>
            </w:r>
            <w:r>
              <w:rPr>
                <w:sz w:val="20"/>
              </w:rPr>
              <w:t>į</w:t>
            </w:r>
            <w:r>
              <w:rPr>
                <w:spacing w:val="-5"/>
                <w:sz w:val="20"/>
              </w:rPr>
              <w:t xml:space="preserve"> </w:t>
            </w:r>
            <w:r>
              <w:rPr>
                <w:sz w:val="20"/>
              </w:rPr>
              <w:t>TEST</w:t>
            </w:r>
            <w:r>
              <w:rPr>
                <w:spacing w:val="-5"/>
                <w:sz w:val="20"/>
              </w:rPr>
              <w:t xml:space="preserve"> </w:t>
            </w:r>
            <w:r>
              <w:rPr>
                <w:spacing w:val="-2"/>
                <w:sz w:val="20"/>
              </w:rPr>
              <w:t>aplinką</w:t>
            </w:r>
          </w:p>
        </w:tc>
        <w:tc>
          <w:tcPr>
            <w:tcW w:w="1276" w:type="dxa"/>
            <w:tcBorders>
              <w:top w:val="single" w:sz="4" w:space="0" w:color="000000"/>
              <w:left w:val="single" w:sz="4" w:space="0" w:color="000000"/>
              <w:bottom w:val="single" w:sz="4" w:space="0" w:color="000000"/>
              <w:right w:val="single" w:sz="4" w:space="0" w:color="000000"/>
            </w:tcBorders>
          </w:tcPr>
          <w:p w14:paraId="0D4E93CF" w14:textId="77777777" w:rsidR="008D372D" w:rsidRDefault="00E1470C">
            <w:pPr>
              <w:pStyle w:val="TableParagraph"/>
              <w:spacing w:before="35"/>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D0" w14:textId="77777777" w:rsidR="008D372D" w:rsidRDefault="00E1470C">
            <w:pPr>
              <w:pStyle w:val="TableParagraph"/>
              <w:spacing w:before="35"/>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D1" w14:textId="77777777" w:rsidR="008D372D" w:rsidRDefault="00E1470C">
            <w:pPr>
              <w:pStyle w:val="TableParagraph"/>
              <w:spacing w:before="35"/>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3D2" w14:textId="77777777" w:rsidR="008D372D" w:rsidRDefault="00E1470C">
            <w:pPr>
              <w:pStyle w:val="TableParagraph"/>
              <w:spacing w:before="35"/>
              <w:ind w:left="110"/>
              <w:rPr>
                <w:sz w:val="20"/>
              </w:rPr>
            </w:pPr>
            <w:r>
              <w:rPr>
                <w:spacing w:val="-2"/>
                <w:sz w:val="20"/>
              </w:rPr>
              <w:t>6.8.2</w:t>
            </w:r>
          </w:p>
        </w:tc>
      </w:tr>
      <w:tr w:rsidR="008D372D" w14:paraId="0D4E93D9" w14:textId="77777777">
        <w:trPr>
          <w:trHeight w:val="299"/>
        </w:trPr>
        <w:tc>
          <w:tcPr>
            <w:tcW w:w="4102" w:type="dxa"/>
            <w:tcBorders>
              <w:top w:val="single" w:sz="4" w:space="0" w:color="000000"/>
              <w:bottom w:val="single" w:sz="4" w:space="0" w:color="000000"/>
              <w:right w:val="single" w:sz="4" w:space="0" w:color="000000"/>
            </w:tcBorders>
          </w:tcPr>
          <w:p w14:paraId="0D4E93D4" w14:textId="77777777" w:rsidR="008D372D" w:rsidRDefault="00E1470C">
            <w:pPr>
              <w:pStyle w:val="TableParagraph"/>
              <w:spacing w:before="35"/>
              <w:ind w:left="107"/>
              <w:rPr>
                <w:sz w:val="20"/>
              </w:rPr>
            </w:pPr>
            <w:r>
              <w:rPr>
                <w:sz w:val="20"/>
              </w:rPr>
              <w:t>Pakeitimo</w:t>
            </w:r>
            <w:r>
              <w:rPr>
                <w:spacing w:val="-8"/>
                <w:sz w:val="20"/>
              </w:rPr>
              <w:t xml:space="preserve"> </w:t>
            </w:r>
            <w:r>
              <w:rPr>
                <w:sz w:val="20"/>
              </w:rPr>
              <w:t>įdiegimas</w:t>
            </w:r>
            <w:r>
              <w:rPr>
                <w:spacing w:val="-5"/>
                <w:sz w:val="20"/>
              </w:rPr>
              <w:t xml:space="preserve"> </w:t>
            </w:r>
            <w:r>
              <w:rPr>
                <w:sz w:val="20"/>
              </w:rPr>
              <w:t>į</w:t>
            </w:r>
            <w:r>
              <w:rPr>
                <w:spacing w:val="-5"/>
                <w:sz w:val="20"/>
              </w:rPr>
              <w:t xml:space="preserve"> </w:t>
            </w:r>
            <w:r>
              <w:rPr>
                <w:sz w:val="20"/>
              </w:rPr>
              <w:t>PROD</w:t>
            </w:r>
            <w:r>
              <w:rPr>
                <w:spacing w:val="-5"/>
                <w:sz w:val="20"/>
              </w:rPr>
              <w:t xml:space="preserve"> </w:t>
            </w:r>
            <w:r>
              <w:rPr>
                <w:spacing w:val="-2"/>
                <w:sz w:val="20"/>
              </w:rPr>
              <w:t>aplinką</w:t>
            </w:r>
          </w:p>
        </w:tc>
        <w:tc>
          <w:tcPr>
            <w:tcW w:w="1276" w:type="dxa"/>
            <w:tcBorders>
              <w:top w:val="single" w:sz="4" w:space="0" w:color="000000"/>
              <w:left w:val="single" w:sz="4" w:space="0" w:color="000000"/>
              <w:bottom w:val="single" w:sz="4" w:space="0" w:color="000000"/>
              <w:right w:val="single" w:sz="4" w:space="0" w:color="000000"/>
            </w:tcBorders>
          </w:tcPr>
          <w:p w14:paraId="0D4E93D5" w14:textId="77777777" w:rsidR="008D372D" w:rsidRDefault="00E1470C">
            <w:pPr>
              <w:pStyle w:val="TableParagraph"/>
              <w:spacing w:before="35"/>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D6" w14:textId="77777777" w:rsidR="008D372D" w:rsidRDefault="00E1470C">
            <w:pPr>
              <w:pStyle w:val="TableParagraph"/>
              <w:spacing w:before="35"/>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3D7" w14:textId="77777777" w:rsidR="008D372D" w:rsidRDefault="00E1470C">
            <w:pPr>
              <w:pStyle w:val="TableParagraph"/>
              <w:spacing w:before="35"/>
              <w:ind w:left="110"/>
              <w:rPr>
                <w:sz w:val="20"/>
              </w:rPr>
            </w:pPr>
            <w:r>
              <w:rPr>
                <w:spacing w:val="-10"/>
                <w:sz w:val="20"/>
              </w:rPr>
              <w:t>C</w:t>
            </w:r>
          </w:p>
        </w:tc>
        <w:tc>
          <w:tcPr>
            <w:tcW w:w="1419" w:type="dxa"/>
            <w:tcBorders>
              <w:top w:val="single" w:sz="4" w:space="0" w:color="000000"/>
              <w:left w:val="single" w:sz="4" w:space="0" w:color="000000"/>
              <w:bottom w:val="single" w:sz="4" w:space="0" w:color="000000"/>
            </w:tcBorders>
          </w:tcPr>
          <w:p w14:paraId="0D4E93D8" w14:textId="77777777" w:rsidR="008D372D" w:rsidRDefault="00E1470C">
            <w:pPr>
              <w:pStyle w:val="TableParagraph"/>
              <w:spacing w:before="35"/>
              <w:ind w:left="110"/>
              <w:rPr>
                <w:sz w:val="20"/>
              </w:rPr>
            </w:pPr>
            <w:r>
              <w:rPr>
                <w:spacing w:val="-2"/>
                <w:sz w:val="20"/>
              </w:rPr>
              <w:t>7.4.1</w:t>
            </w:r>
          </w:p>
        </w:tc>
      </w:tr>
      <w:tr w:rsidR="008D372D" w14:paraId="0D4E93E0" w14:textId="77777777">
        <w:trPr>
          <w:trHeight w:val="509"/>
        </w:trPr>
        <w:tc>
          <w:tcPr>
            <w:tcW w:w="4102" w:type="dxa"/>
            <w:tcBorders>
              <w:top w:val="single" w:sz="4" w:space="0" w:color="000000"/>
              <w:bottom w:val="single" w:sz="4" w:space="0" w:color="000000"/>
              <w:right w:val="single" w:sz="4" w:space="0" w:color="000000"/>
            </w:tcBorders>
          </w:tcPr>
          <w:p w14:paraId="0D4E93DA" w14:textId="77777777" w:rsidR="008D372D" w:rsidRDefault="00E1470C">
            <w:pPr>
              <w:pStyle w:val="TableParagraph"/>
              <w:spacing w:before="26" w:line="230" w:lineRule="exact"/>
              <w:ind w:left="107"/>
              <w:rPr>
                <w:sz w:val="20"/>
              </w:rPr>
            </w:pPr>
            <w:r>
              <w:rPr>
                <w:sz w:val="20"/>
              </w:rPr>
              <w:t>Dokumentacijos</w:t>
            </w:r>
            <w:r>
              <w:rPr>
                <w:spacing w:val="-12"/>
                <w:sz w:val="20"/>
              </w:rPr>
              <w:t xml:space="preserve"> </w:t>
            </w:r>
            <w:r>
              <w:rPr>
                <w:sz w:val="20"/>
              </w:rPr>
              <w:t>(vartotojo/techninės)</w:t>
            </w:r>
            <w:r>
              <w:rPr>
                <w:spacing w:val="-11"/>
                <w:sz w:val="20"/>
              </w:rPr>
              <w:t xml:space="preserve"> </w:t>
            </w:r>
            <w:r>
              <w:rPr>
                <w:spacing w:val="-5"/>
                <w:sz w:val="20"/>
              </w:rPr>
              <w:t>at-</w:t>
            </w:r>
          </w:p>
          <w:p w14:paraId="0D4E93DB" w14:textId="77777777" w:rsidR="008D372D" w:rsidRDefault="00E1470C">
            <w:pPr>
              <w:pStyle w:val="TableParagraph"/>
              <w:spacing w:line="230" w:lineRule="exact"/>
              <w:ind w:left="107"/>
              <w:rPr>
                <w:sz w:val="20"/>
              </w:rPr>
            </w:pPr>
            <w:r>
              <w:rPr>
                <w:spacing w:val="-2"/>
                <w:sz w:val="20"/>
              </w:rPr>
              <w:t>naujinimas</w:t>
            </w:r>
          </w:p>
        </w:tc>
        <w:tc>
          <w:tcPr>
            <w:tcW w:w="1276" w:type="dxa"/>
            <w:tcBorders>
              <w:top w:val="single" w:sz="4" w:space="0" w:color="000000"/>
              <w:left w:val="single" w:sz="4" w:space="0" w:color="000000"/>
              <w:bottom w:val="single" w:sz="4" w:space="0" w:color="000000"/>
              <w:right w:val="single" w:sz="4" w:space="0" w:color="000000"/>
            </w:tcBorders>
          </w:tcPr>
          <w:p w14:paraId="0D4E93DC" w14:textId="77777777" w:rsidR="008D372D" w:rsidRDefault="00E1470C">
            <w:pPr>
              <w:pStyle w:val="TableParagraph"/>
              <w:spacing w:before="140"/>
              <w:ind w:left="111"/>
              <w:rPr>
                <w:sz w:val="20"/>
              </w:rPr>
            </w:pPr>
            <w:r>
              <w:rPr>
                <w:spacing w:val="-10"/>
                <w:sz w:val="20"/>
              </w:rPr>
              <w:t>A</w:t>
            </w:r>
          </w:p>
        </w:tc>
        <w:tc>
          <w:tcPr>
            <w:tcW w:w="1278" w:type="dxa"/>
            <w:tcBorders>
              <w:top w:val="single" w:sz="4" w:space="0" w:color="000000"/>
              <w:left w:val="single" w:sz="4" w:space="0" w:color="000000"/>
              <w:bottom w:val="single" w:sz="4" w:space="0" w:color="000000"/>
              <w:right w:val="single" w:sz="4" w:space="0" w:color="000000"/>
            </w:tcBorders>
          </w:tcPr>
          <w:p w14:paraId="0D4E93DD" w14:textId="77777777" w:rsidR="008D372D" w:rsidRDefault="00E1470C">
            <w:pPr>
              <w:pStyle w:val="TableParagraph"/>
              <w:spacing w:before="140"/>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3DE" w14:textId="77777777" w:rsidR="008D372D" w:rsidRDefault="00E1470C">
            <w:pPr>
              <w:pStyle w:val="TableParagraph"/>
              <w:spacing w:before="140"/>
              <w:ind w:left="110"/>
              <w:rPr>
                <w:sz w:val="20"/>
              </w:rPr>
            </w:pPr>
            <w:r>
              <w:rPr>
                <w:spacing w:val="-10"/>
                <w:sz w:val="20"/>
              </w:rPr>
              <w:t>R</w:t>
            </w:r>
          </w:p>
        </w:tc>
        <w:tc>
          <w:tcPr>
            <w:tcW w:w="1419" w:type="dxa"/>
            <w:tcBorders>
              <w:top w:val="single" w:sz="4" w:space="0" w:color="000000"/>
              <w:left w:val="single" w:sz="4" w:space="0" w:color="000000"/>
              <w:bottom w:val="single" w:sz="4" w:space="0" w:color="000000"/>
            </w:tcBorders>
          </w:tcPr>
          <w:p w14:paraId="0D4E93DF" w14:textId="77777777" w:rsidR="008D372D" w:rsidRDefault="00E1470C">
            <w:pPr>
              <w:pStyle w:val="TableParagraph"/>
              <w:spacing w:before="140"/>
              <w:ind w:left="110"/>
              <w:rPr>
                <w:sz w:val="20"/>
              </w:rPr>
            </w:pPr>
            <w:r>
              <w:rPr>
                <w:sz w:val="20"/>
              </w:rPr>
              <w:t>4.2,</w:t>
            </w:r>
            <w:r>
              <w:rPr>
                <w:spacing w:val="-1"/>
                <w:sz w:val="20"/>
              </w:rPr>
              <w:t xml:space="preserve"> </w:t>
            </w:r>
            <w:r>
              <w:rPr>
                <w:spacing w:val="-2"/>
                <w:sz w:val="20"/>
              </w:rPr>
              <w:t>7.5.2</w:t>
            </w:r>
          </w:p>
        </w:tc>
      </w:tr>
      <w:tr w:rsidR="008D372D" w14:paraId="0D4E93E6" w14:textId="77777777">
        <w:trPr>
          <w:trHeight w:val="510"/>
        </w:trPr>
        <w:tc>
          <w:tcPr>
            <w:tcW w:w="4102" w:type="dxa"/>
            <w:tcBorders>
              <w:top w:val="single" w:sz="4" w:space="0" w:color="000000"/>
              <w:bottom w:val="single" w:sz="4" w:space="0" w:color="000000"/>
              <w:right w:val="single" w:sz="4" w:space="0" w:color="000000"/>
            </w:tcBorders>
          </w:tcPr>
          <w:p w14:paraId="0D4E93E1" w14:textId="77777777" w:rsidR="008D372D" w:rsidRDefault="00E1470C">
            <w:pPr>
              <w:pStyle w:val="TableParagraph"/>
              <w:spacing w:before="141"/>
              <w:ind w:left="107"/>
              <w:rPr>
                <w:b/>
                <w:sz w:val="20"/>
              </w:rPr>
            </w:pPr>
            <w:r>
              <w:rPr>
                <w:b/>
                <w:sz w:val="20"/>
              </w:rPr>
              <w:t>Išplėstinės</w:t>
            </w:r>
            <w:r>
              <w:rPr>
                <w:b/>
                <w:spacing w:val="-6"/>
                <w:sz w:val="20"/>
              </w:rPr>
              <w:t xml:space="preserve"> </w:t>
            </w:r>
            <w:r>
              <w:rPr>
                <w:b/>
                <w:spacing w:val="-2"/>
                <w:sz w:val="20"/>
              </w:rPr>
              <w:t>paslaugos</w:t>
            </w:r>
          </w:p>
        </w:tc>
        <w:tc>
          <w:tcPr>
            <w:tcW w:w="1276" w:type="dxa"/>
            <w:tcBorders>
              <w:top w:val="single" w:sz="4" w:space="0" w:color="000000"/>
              <w:left w:val="single" w:sz="4" w:space="0" w:color="000000"/>
              <w:bottom w:val="single" w:sz="4" w:space="0" w:color="000000"/>
              <w:right w:val="single" w:sz="4" w:space="0" w:color="000000"/>
            </w:tcBorders>
          </w:tcPr>
          <w:p w14:paraId="0D4E93E2" w14:textId="77777777" w:rsidR="008D372D" w:rsidRDefault="008D372D">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0D4E93E3" w14:textId="77777777" w:rsidR="008D372D" w:rsidRDefault="008D372D">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0D4E93E4" w14:textId="77777777" w:rsidR="008D372D" w:rsidRDefault="008D372D">
            <w:pPr>
              <w:pStyle w:val="TableParagraph"/>
              <w:rPr>
                <w:rFonts w:ascii="Times New Roman"/>
                <w:sz w:val="20"/>
              </w:rPr>
            </w:pPr>
          </w:p>
        </w:tc>
        <w:tc>
          <w:tcPr>
            <w:tcW w:w="1419" w:type="dxa"/>
            <w:tcBorders>
              <w:top w:val="single" w:sz="4" w:space="0" w:color="000000"/>
              <w:left w:val="single" w:sz="4" w:space="0" w:color="000000"/>
              <w:bottom w:val="single" w:sz="4" w:space="0" w:color="000000"/>
            </w:tcBorders>
          </w:tcPr>
          <w:p w14:paraId="0D4E93E5" w14:textId="77777777" w:rsidR="008D372D" w:rsidRDefault="008D372D">
            <w:pPr>
              <w:pStyle w:val="TableParagraph"/>
              <w:rPr>
                <w:rFonts w:ascii="Times New Roman"/>
                <w:sz w:val="20"/>
              </w:rPr>
            </w:pPr>
          </w:p>
        </w:tc>
      </w:tr>
      <w:tr w:rsidR="008D372D" w14:paraId="0D4E93EC" w14:textId="77777777">
        <w:trPr>
          <w:trHeight w:val="509"/>
        </w:trPr>
        <w:tc>
          <w:tcPr>
            <w:tcW w:w="4102" w:type="dxa"/>
            <w:tcBorders>
              <w:top w:val="single" w:sz="4" w:space="0" w:color="000000"/>
              <w:bottom w:val="single" w:sz="4" w:space="0" w:color="000000"/>
              <w:right w:val="single" w:sz="4" w:space="0" w:color="000000"/>
            </w:tcBorders>
          </w:tcPr>
          <w:p w14:paraId="0D4E93E7" w14:textId="77777777" w:rsidR="008D372D" w:rsidRDefault="00E1470C">
            <w:pPr>
              <w:pStyle w:val="TableParagraph"/>
              <w:spacing w:before="140"/>
              <w:ind w:left="107"/>
              <w:rPr>
                <w:sz w:val="20"/>
              </w:rPr>
            </w:pPr>
            <w:r>
              <w:rPr>
                <w:sz w:val="20"/>
              </w:rPr>
              <w:t>Konsultacijų/Mokymų</w:t>
            </w:r>
            <w:r>
              <w:rPr>
                <w:spacing w:val="-11"/>
                <w:sz w:val="20"/>
              </w:rPr>
              <w:t xml:space="preserve"> </w:t>
            </w:r>
            <w:r>
              <w:rPr>
                <w:sz w:val="20"/>
              </w:rPr>
              <w:t>poreikio</w:t>
            </w:r>
            <w:r>
              <w:rPr>
                <w:spacing w:val="-11"/>
                <w:sz w:val="20"/>
              </w:rPr>
              <w:t xml:space="preserve"> </w:t>
            </w:r>
            <w:r>
              <w:rPr>
                <w:spacing w:val="-2"/>
                <w:sz w:val="20"/>
              </w:rPr>
              <w:t>pateikimas</w:t>
            </w:r>
          </w:p>
        </w:tc>
        <w:tc>
          <w:tcPr>
            <w:tcW w:w="1276" w:type="dxa"/>
            <w:tcBorders>
              <w:top w:val="single" w:sz="4" w:space="0" w:color="000000"/>
              <w:left w:val="single" w:sz="4" w:space="0" w:color="000000"/>
              <w:bottom w:val="single" w:sz="4" w:space="0" w:color="000000"/>
              <w:right w:val="single" w:sz="4" w:space="0" w:color="000000"/>
            </w:tcBorders>
          </w:tcPr>
          <w:p w14:paraId="0D4E93E8" w14:textId="77777777" w:rsidR="008D372D" w:rsidRDefault="00E1470C">
            <w:pPr>
              <w:pStyle w:val="TableParagraph"/>
              <w:spacing w:before="140"/>
              <w:ind w:left="111"/>
              <w:rPr>
                <w:sz w:val="20"/>
              </w:rPr>
            </w:pPr>
            <w:r>
              <w:rPr>
                <w:spacing w:val="-5"/>
                <w:sz w:val="20"/>
              </w:rPr>
              <w:t>A/R</w:t>
            </w:r>
          </w:p>
        </w:tc>
        <w:tc>
          <w:tcPr>
            <w:tcW w:w="1278" w:type="dxa"/>
            <w:tcBorders>
              <w:top w:val="single" w:sz="4" w:space="0" w:color="000000"/>
              <w:left w:val="single" w:sz="4" w:space="0" w:color="000000"/>
              <w:bottom w:val="single" w:sz="4" w:space="0" w:color="000000"/>
              <w:right w:val="single" w:sz="4" w:space="0" w:color="000000"/>
            </w:tcBorders>
          </w:tcPr>
          <w:p w14:paraId="0D4E93E9" w14:textId="77777777" w:rsidR="008D372D" w:rsidRDefault="00E1470C">
            <w:pPr>
              <w:pStyle w:val="TableParagraph"/>
              <w:spacing w:before="140"/>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EA" w14:textId="77777777" w:rsidR="008D372D" w:rsidRDefault="00E1470C">
            <w:pPr>
              <w:pStyle w:val="TableParagraph"/>
              <w:spacing w:before="140"/>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EB" w14:textId="77777777" w:rsidR="008D372D" w:rsidRDefault="00E1470C">
            <w:pPr>
              <w:pStyle w:val="TableParagraph"/>
              <w:spacing w:before="140"/>
              <w:ind w:left="110"/>
              <w:rPr>
                <w:sz w:val="20"/>
              </w:rPr>
            </w:pPr>
            <w:r>
              <w:rPr>
                <w:spacing w:val="-2"/>
                <w:sz w:val="20"/>
              </w:rPr>
              <w:t>8.3.1</w:t>
            </w:r>
          </w:p>
        </w:tc>
      </w:tr>
      <w:tr w:rsidR="008D372D" w14:paraId="0D4E93F3" w14:textId="77777777">
        <w:trPr>
          <w:trHeight w:val="509"/>
        </w:trPr>
        <w:tc>
          <w:tcPr>
            <w:tcW w:w="4102" w:type="dxa"/>
            <w:tcBorders>
              <w:top w:val="single" w:sz="4" w:space="0" w:color="000000"/>
              <w:bottom w:val="single" w:sz="4" w:space="0" w:color="000000"/>
              <w:right w:val="single" w:sz="4" w:space="0" w:color="000000"/>
            </w:tcBorders>
          </w:tcPr>
          <w:p w14:paraId="0D4E93ED" w14:textId="77777777" w:rsidR="008D372D" w:rsidRDefault="00E1470C">
            <w:pPr>
              <w:pStyle w:val="TableParagraph"/>
              <w:spacing w:before="26" w:line="230" w:lineRule="exact"/>
              <w:ind w:left="107"/>
              <w:rPr>
                <w:sz w:val="20"/>
              </w:rPr>
            </w:pPr>
            <w:r>
              <w:rPr>
                <w:sz w:val="20"/>
              </w:rPr>
              <w:t>Mokymų</w:t>
            </w:r>
            <w:r>
              <w:rPr>
                <w:spacing w:val="-6"/>
                <w:sz w:val="20"/>
              </w:rPr>
              <w:t xml:space="preserve"> </w:t>
            </w:r>
            <w:r>
              <w:rPr>
                <w:sz w:val="20"/>
              </w:rPr>
              <w:t>pravedimas</w:t>
            </w:r>
            <w:r>
              <w:rPr>
                <w:spacing w:val="-5"/>
                <w:sz w:val="20"/>
              </w:rPr>
              <w:t xml:space="preserve"> </w:t>
            </w:r>
            <w:r>
              <w:rPr>
                <w:sz w:val="20"/>
              </w:rPr>
              <w:t>ir</w:t>
            </w:r>
            <w:r>
              <w:rPr>
                <w:spacing w:val="-6"/>
                <w:sz w:val="20"/>
              </w:rPr>
              <w:t xml:space="preserve"> </w:t>
            </w:r>
            <w:r>
              <w:rPr>
                <w:sz w:val="20"/>
              </w:rPr>
              <w:t>medžiagos</w:t>
            </w:r>
            <w:r>
              <w:rPr>
                <w:spacing w:val="-5"/>
                <w:sz w:val="20"/>
              </w:rPr>
              <w:t xml:space="preserve"> </w:t>
            </w:r>
            <w:r>
              <w:rPr>
                <w:spacing w:val="-2"/>
                <w:sz w:val="20"/>
              </w:rPr>
              <w:t>rengi-</w:t>
            </w:r>
          </w:p>
          <w:p w14:paraId="0D4E93EE" w14:textId="77777777" w:rsidR="008D372D" w:rsidRDefault="00E1470C">
            <w:pPr>
              <w:pStyle w:val="TableParagraph"/>
              <w:spacing w:line="230" w:lineRule="exact"/>
              <w:ind w:left="107"/>
              <w:rPr>
                <w:sz w:val="20"/>
              </w:rPr>
            </w:pPr>
            <w:r>
              <w:rPr>
                <w:spacing w:val="-5"/>
                <w:sz w:val="20"/>
              </w:rPr>
              <w:t>mas</w:t>
            </w:r>
          </w:p>
        </w:tc>
        <w:tc>
          <w:tcPr>
            <w:tcW w:w="1276" w:type="dxa"/>
            <w:tcBorders>
              <w:top w:val="single" w:sz="4" w:space="0" w:color="000000"/>
              <w:left w:val="single" w:sz="4" w:space="0" w:color="000000"/>
              <w:bottom w:val="single" w:sz="4" w:space="0" w:color="000000"/>
              <w:right w:val="single" w:sz="4" w:space="0" w:color="000000"/>
            </w:tcBorders>
          </w:tcPr>
          <w:p w14:paraId="0D4E93EF" w14:textId="77777777" w:rsidR="008D372D" w:rsidRDefault="00E1470C">
            <w:pPr>
              <w:pStyle w:val="TableParagraph"/>
              <w:spacing w:before="140"/>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F0" w14:textId="77777777" w:rsidR="008D372D" w:rsidRDefault="00E1470C">
            <w:pPr>
              <w:pStyle w:val="TableParagraph"/>
              <w:spacing w:before="140"/>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F1" w14:textId="77777777" w:rsidR="008D372D" w:rsidRDefault="00E1470C">
            <w:pPr>
              <w:pStyle w:val="TableParagraph"/>
              <w:spacing w:before="140"/>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3F2" w14:textId="77777777" w:rsidR="008D372D" w:rsidRDefault="00E1470C">
            <w:pPr>
              <w:pStyle w:val="TableParagraph"/>
              <w:spacing w:before="140"/>
              <w:ind w:left="110"/>
              <w:rPr>
                <w:sz w:val="20"/>
              </w:rPr>
            </w:pPr>
            <w:r>
              <w:rPr>
                <w:spacing w:val="-2"/>
                <w:sz w:val="20"/>
              </w:rPr>
              <w:t>8.2.1</w:t>
            </w:r>
          </w:p>
        </w:tc>
      </w:tr>
      <w:tr w:rsidR="008D372D" w14:paraId="0D4E93FA" w14:textId="77777777">
        <w:trPr>
          <w:trHeight w:val="510"/>
        </w:trPr>
        <w:tc>
          <w:tcPr>
            <w:tcW w:w="4102" w:type="dxa"/>
            <w:tcBorders>
              <w:top w:val="single" w:sz="4" w:space="0" w:color="000000"/>
              <w:bottom w:val="single" w:sz="4" w:space="0" w:color="000000"/>
              <w:right w:val="single" w:sz="4" w:space="0" w:color="000000"/>
            </w:tcBorders>
          </w:tcPr>
          <w:p w14:paraId="0D4E93F4" w14:textId="77777777" w:rsidR="008D372D" w:rsidRDefault="00E1470C">
            <w:pPr>
              <w:pStyle w:val="TableParagraph"/>
              <w:spacing w:before="26"/>
              <w:ind w:left="107"/>
              <w:rPr>
                <w:b/>
                <w:sz w:val="20"/>
              </w:rPr>
            </w:pPr>
            <w:r>
              <w:rPr>
                <w:b/>
                <w:sz w:val="20"/>
              </w:rPr>
              <w:t>Infrastruktūra,</w:t>
            </w:r>
            <w:r>
              <w:rPr>
                <w:b/>
                <w:spacing w:val="-9"/>
                <w:sz w:val="20"/>
              </w:rPr>
              <w:t xml:space="preserve"> </w:t>
            </w:r>
            <w:r>
              <w:rPr>
                <w:b/>
                <w:sz w:val="20"/>
              </w:rPr>
              <w:t>Saugumas</w:t>
            </w:r>
            <w:r>
              <w:rPr>
                <w:b/>
                <w:spacing w:val="-8"/>
                <w:sz w:val="20"/>
              </w:rPr>
              <w:t xml:space="preserve"> </w:t>
            </w:r>
            <w:r>
              <w:rPr>
                <w:b/>
                <w:sz w:val="20"/>
              </w:rPr>
              <w:t>ir</w:t>
            </w:r>
            <w:r>
              <w:rPr>
                <w:b/>
                <w:spacing w:val="-8"/>
                <w:sz w:val="20"/>
              </w:rPr>
              <w:t xml:space="preserve"> </w:t>
            </w:r>
            <w:r>
              <w:rPr>
                <w:b/>
                <w:spacing w:val="-2"/>
                <w:sz w:val="20"/>
              </w:rPr>
              <w:t>Konfigūraci-</w:t>
            </w:r>
          </w:p>
          <w:p w14:paraId="0D4E93F5" w14:textId="77777777" w:rsidR="008D372D" w:rsidRDefault="00E1470C">
            <w:pPr>
              <w:pStyle w:val="TableParagraph"/>
              <w:ind w:left="107"/>
              <w:rPr>
                <w:b/>
                <w:sz w:val="20"/>
              </w:rPr>
            </w:pPr>
            <w:r>
              <w:rPr>
                <w:b/>
                <w:spacing w:val="-5"/>
                <w:sz w:val="20"/>
              </w:rPr>
              <w:t>jos</w:t>
            </w:r>
          </w:p>
        </w:tc>
        <w:tc>
          <w:tcPr>
            <w:tcW w:w="1276" w:type="dxa"/>
            <w:tcBorders>
              <w:top w:val="single" w:sz="4" w:space="0" w:color="000000"/>
              <w:left w:val="single" w:sz="4" w:space="0" w:color="000000"/>
              <w:bottom w:val="single" w:sz="4" w:space="0" w:color="000000"/>
              <w:right w:val="single" w:sz="4" w:space="0" w:color="000000"/>
            </w:tcBorders>
          </w:tcPr>
          <w:p w14:paraId="0D4E93F6" w14:textId="77777777" w:rsidR="008D372D" w:rsidRDefault="008D372D">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0D4E93F7" w14:textId="77777777" w:rsidR="008D372D" w:rsidRDefault="008D372D">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0D4E93F8" w14:textId="77777777" w:rsidR="008D372D" w:rsidRDefault="008D372D">
            <w:pPr>
              <w:pStyle w:val="TableParagraph"/>
              <w:rPr>
                <w:rFonts w:ascii="Times New Roman"/>
                <w:sz w:val="20"/>
              </w:rPr>
            </w:pPr>
          </w:p>
        </w:tc>
        <w:tc>
          <w:tcPr>
            <w:tcW w:w="1419" w:type="dxa"/>
            <w:tcBorders>
              <w:top w:val="single" w:sz="4" w:space="0" w:color="000000"/>
              <w:left w:val="single" w:sz="4" w:space="0" w:color="000000"/>
              <w:bottom w:val="single" w:sz="4" w:space="0" w:color="000000"/>
            </w:tcBorders>
          </w:tcPr>
          <w:p w14:paraId="0D4E93F9" w14:textId="77777777" w:rsidR="008D372D" w:rsidRDefault="008D372D">
            <w:pPr>
              <w:pStyle w:val="TableParagraph"/>
              <w:rPr>
                <w:rFonts w:ascii="Times New Roman"/>
                <w:sz w:val="20"/>
              </w:rPr>
            </w:pPr>
          </w:p>
        </w:tc>
      </w:tr>
      <w:tr w:rsidR="008D372D" w14:paraId="0D4E9400" w14:textId="77777777">
        <w:trPr>
          <w:trHeight w:val="509"/>
        </w:trPr>
        <w:tc>
          <w:tcPr>
            <w:tcW w:w="4102" w:type="dxa"/>
            <w:tcBorders>
              <w:top w:val="single" w:sz="4" w:space="0" w:color="000000"/>
              <w:bottom w:val="single" w:sz="4" w:space="0" w:color="000000"/>
              <w:right w:val="single" w:sz="4" w:space="0" w:color="000000"/>
            </w:tcBorders>
          </w:tcPr>
          <w:p w14:paraId="0D4E93FB" w14:textId="77777777" w:rsidR="008D372D" w:rsidRDefault="00E1470C">
            <w:pPr>
              <w:pStyle w:val="TableParagraph"/>
              <w:spacing w:before="140"/>
              <w:ind w:left="107"/>
              <w:rPr>
                <w:sz w:val="20"/>
              </w:rPr>
            </w:pPr>
            <w:r>
              <w:rPr>
                <w:sz w:val="20"/>
              </w:rPr>
              <w:t>Serverių,</w:t>
            </w:r>
            <w:r>
              <w:rPr>
                <w:spacing w:val="-2"/>
                <w:sz w:val="20"/>
              </w:rPr>
              <w:t xml:space="preserve"> </w:t>
            </w:r>
            <w:r>
              <w:rPr>
                <w:sz w:val="20"/>
              </w:rPr>
              <w:t>OS,</w:t>
            </w:r>
            <w:r>
              <w:rPr>
                <w:spacing w:val="-3"/>
                <w:sz w:val="20"/>
              </w:rPr>
              <w:t xml:space="preserve"> </w:t>
            </w:r>
            <w:r>
              <w:rPr>
                <w:sz w:val="20"/>
              </w:rPr>
              <w:t>DB,</w:t>
            </w:r>
            <w:r>
              <w:rPr>
                <w:spacing w:val="-2"/>
                <w:sz w:val="20"/>
              </w:rPr>
              <w:t xml:space="preserve"> </w:t>
            </w:r>
            <w:r>
              <w:rPr>
                <w:sz w:val="20"/>
              </w:rPr>
              <w:t xml:space="preserve">Tinklo </w:t>
            </w:r>
            <w:r>
              <w:rPr>
                <w:spacing w:val="-2"/>
                <w:sz w:val="20"/>
              </w:rPr>
              <w:t>administravimas</w:t>
            </w:r>
          </w:p>
        </w:tc>
        <w:tc>
          <w:tcPr>
            <w:tcW w:w="1276" w:type="dxa"/>
            <w:tcBorders>
              <w:top w:val="single" w:sz="4" w:space="0" w:color="000000"/>
              <w:left w:val="single" w:sz="4" w:space="0" w:color="000000"/>
              <w:bottom w:val="single" w:sz="4" w:space="0" w:color="000000"/>
              <w:right w:val="single" w:sz="4" w:space="0" w:color="000000"/>
            </w:tcBorders>
          </w:tcPr>
          <w:p w14:paraId="0D4E93FC" w14:textId="77777777" w:rsidR="008D372D" w:rsidRDefault="00E1470C">
            <w:pPr>
              <w:pStyle w:val="TableParagraph"/>
              <w:spacing w:before="140"/>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FD" w14:textId="77777777" w:rsidR="008D372D" w:rsidRDefault="00E1470C">
            <w:pPr>
              <w:pStyle w:val="TableParagraph"/>
              <w:spacing w:before="140"/>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3FE" w14:textId="77777777" w:rsidR="008D372D" w:rsidRDefault="00E1470C">
            <w:pPr>
              <w:pStyle w:val="TableParagraph"/>
              <w:spacing w:before="140"/>
              <w:ind w:left="110"/>
              <w:rPr>
                <w:sz w:val="20"/>
              </w:rPr>
            </w:pPr>
            <w:r>
              <w:rPr>
                <w:spacing w:val="-10"/>
                <w:sz w:val="20"/>
              </w:rPr>
              <w:t>C</w:t>
            </w:r>
          </w:p>
        </w:tc>
        <w:tc>
          <w:tcPr>
            <w:tcW w:w="1419" w:type="dxa"/>
            <w:tcBorders>
              <w:top w:val="single" w:sz="4" w:space="0" w:color="000000"/>
              <w:left w:val="single" w:sz="4" w:space="0" w:color="000000"/>
              <w:bottom w:val="single" w:sz="4" w:space="0" w:color="000000"/>
            </w:tcBorders>
          </w:tcPr>
          <w:p w14:paraId="0D4E93FF" w14:textId="77777777" w:rsidR="008D372D" w:rsidRDefault="00E1470C">
            <w:pPr>
              <w:pStyle w:val="TableParagraph"/>
              <w:spacing w:before="140"/>
              <w:ind w:left="110"/>
              <w:rPr>
                <w:sz w:val="20"/>
              </w:rPr>
            </w:pPr>
            <w:r>
              <w:rPr>
                <w:spacing w:val="-2"/>
                <w:sz w:val="20"/>
              </w:rPr>
              <w:t>3.1.1</w:t>
            </w:r>
          </w:p>
        </w:tc>
      </w:tr>
      <w:tr w:rsidR="008D372D" w14:paraId="0D4E9406" w14:textId="77777777">
        <w:trPr>
          <w:trHeight w:val="300"/>
        </w:trPr>
        <w:tc>
          <w:tcPr>
            <w:tcW w:w="4102" w:type="dxa"/>
            <w:tcBorders>
              <w:top w:val="single" w:sz="4" w:space="0" w:color="000000"/>
              <w:bottom w:val="single" w:sz="4" w:space="0" w:color="000000"/>
              <w:right w:val="single" w:sz="4" w:space="0" w:color="000000"/>
            </w:tcBorders>
          </w:tcPr>
          <w:p w14:paraId="0D4E9401" w14:textId="77777777" w:rsidR="008D372D" w:rsidRDefault="00E1470C">
            <w:pPr>
              <w:pStyle w:val="TableParagraph"/>
              <w:spacing w:before="36"/>
              <w:ind w:left="107"/>
              <w:rPr>
                <w:sz w:val="20"/>
              </w:rPr>
            </w:pPr>
            <w:r>
              <w:rPr>
                <w:sz w:val="20"/>
              </w:rPr>
              <w:t>Monitoringas</w:t>
            </w:r>
            <w:r>
              <w:rPr>
                <w:spacing w:val="-8"/>
                <w:sz w:val="20"/>
              </w:rPr>
              <w:t xml:space="preserve"> </w:t>
            </w:r>
            <w:r>
              <w:rPr>
                <w:sz w:val="20"/>
              </w:rPr>
              <w:t>(Zabbix</w:t>
            </w:r>
            <w:r>
              <w:rPr>
                <w:spacing w:val="-6"/>
                <w:sz w:val="20"/>
              </w:rPr>
              <w:t xml:space="preserve"> </w:t>
            </w:r>
            <w:r>
              <w:rPr>
                <w:spacing w:val="-2"/>
                <w:sz w:val="20"/>
              </w:rPr>
              <w:t>infrastruktūra)</w:t>
            </w:r>
          </w:p>
        </w:tc>
        <w:tc>
          <w:tcPr>
            <w:tcW w:w="1276" w:type="dxa"/>
            <w:tcBorders>
              <w:top w:val="single" w:sz="4" w:space="0" w:color="000000"/>
              <w:left w:val="single" w:sz="4" w:space="0" w:color="000000"/>
              <w:bottom w:val="single" w:sz="4" w:space="0" w:color="000000"/>
              <w:right w:val="single" w:sz="4" w:space="0" w:color="000000"/>
            </w:tcBorders>
          </w:tcPr>
          <w:p w14:paraId="0D4E9402" w14:textId="77777777" w:rsidR="008D372D" w:rsidRDefault="00E1470C">
            <w:pPr>
              <w:pStyle w:val="TableParagraph"/>
              <w:spacing w:before="36"/>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403" w14:textId="77777777" w:rsidR="008D372D" w:rsidRDefault="00E1470C">
            <w:pPr>
              <w:pStyle w:val="TableParagraph"/>
              <w:spacing w:before="36"/>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404" w14:textId="77777777" w:rsidR="008D372D" w:rsidRDefault="00E1470C">
            <w:pPr>
              <w:pStyle w:val="TableParagraph"/>
              <w:spacing w:before="36"/>
              <w:ind w:left="110"/>
              <w:rPr>
                <w:sz w:val="20"/>
              </w:rPr>
            </w:pPr>
            <w:r>
              <w:rPr>
                <w:spacing w:val="-10"/>
                <w:sz w:val="20"/>
              </w:rPr>
              <w:t>C</w:t>
            </w:r>
          </w:p>
        </w:tc>
        <w:tc>
          <w:tcPr>
            <w:tcW w:w="1419" w:type="dxa"/>
            <w:tcBorders>
              <w:top w:val="single" w:sz="4" w:space="0" w:color="000000"/>
              <w:left w:val="single" w:sz="4" w:space="0" w:color="000000"/>
              <w:bottom w:val="single" w:sz="4" w:space="0" w:color="000000"/>
            </w:tcBorders>
          </w:tcPr>
          <w:p w14:paraId="0D4E9405" w14:textId="77777777" w:rsidR="008D372D" w:rsidRDefault="00E1470C">
            <w:pPr>
              <w:pStyle w:val="TableParagraph"/>
              <w:spacing w:before="36"/>
              <w:ind w:left="110"/>
              <w:rPr>
                <w:sz w:val="20"/>
              </w:rPr>
            </w:pPr>
            <w:r>
              <w:rPr>
                <w:spacing w:val="-5"/>
                <w:sz w:val="20"/>
              </w:rPr>
              <w:t>6.2</w:t>
            </w:r>
          </w:p>
        </w:tc>
      </w:tr>
      <w:tr w:rsidR="008D372D" w14:paraId="0D4E940C" w14:textId="77777777">
        <w:trPr>
          <w:trHeight w:val="510"/>
        </w:trPr>
        <w:tc>
          <w:tcPr>
            <w:tcW w:w="4102" w:type="dxa"/>
            <w:tcBorders>
              <w:top w:val="single" w:sz="4" w:space="0" w:color="000000"/>
              <w:bottom w:val="single" w:sz="4" w:space="0" w:color="000000"/>
              <w:right w:val="single" w:sz="4" w:space="0" w:color="000000"/>
            </w:tcBorders>
          </w:tcPr>
          <w:p w14:paraId="0D4E9407" w14:textId="77777777" w:rsidR="008D372D" w:rsidRDefault="00E1470C">
            <w:pPr>
              <w:pStyle w:val="TableParagraph"/>
              <w:spacing w:before="141"/>
              <w:ind w:left="107"/>
              <w:rPr>
                <w:sz w:val="20"/>
              </w:rPr>
            </w:pPr>
            <w:r>
              <w:rPr>
                <w:sz w:val="20"/>
              </w:rPr>
              <w:t>Monitoringas</w:t>
            </w:r>
            <w:r>
              <w:rPr>
                <w:spacing w:val="-9"/>
                <w:sz w:val="20"/>
              </w:rPr>
              <w:t xml:space="preserve"> </w:t>
            </w:r>
            <w:r>
              <w:rPr>
                <w:sz w:val="20"/>
              </w:rPr>
              <w:t>(Aplikacijos</w:t>
            </w:r>
            <w:r>
              <w:rPr>
                <w:spacing w:val="-9"/>
                <w:sz w:val="20"/>
              </w:rPr>
              <w:t xml:space="preserve"> </w:t>
            </w:r>
            <w:r>
              <w:rPr>
                <w:sz w:val="20"/>
              </w:rPr>
              <w:t>veikla</w:t>
            </w:r>
            <w:r>
              <w:rPr>
                <w:spacing w:val="-7"/>
                <w:sz w:val="20"/>
              </w:rPr>
              <w:t xml:space="preserve"> </w:t>
            </w:r>
            <w:r>
              <w:rPr>
                <w:sz w:val="20"/>
              </w:rPr>
              <w:t>ir</w:t>
            </w:r>
            <w:r>
              <w:rPr>
                <w:spacing w:val="-7"/>
                <w:sz w:val="20"/>
              </w:rPr>
              <w:t xml:space="preserve"> </w:t>
            </w:r>
            <w:r>
              <w:rPr>
                <w:spacing w:val="-2"/>
                <w:sz w:val="20"/>
              </w:rPr>
              <w:t>alertai)</w:t>
            </w:r>
          </w:p>
        </w:tc>
        <w:tc>
          <w:tcPr>
            <w:tcW w:w="1276" w:type="dxa"/>
            <w:tcBorders>
              <w:top w:val="single" w:sz="4" w:space="0" w:color="000000"/>
              <w:left w:val="single" w:sz="4" w:space="0" w:color="000000"/>
              <w:bottom w:val="single" w:sz="4" w:space="0" w:color="000000"/>
              <w:right w:val="single" w:sz="4" w:space="0" w:color="000000"/>
            </w:tcBorders>
          </w:tcPr>
          <w:p w14:paraId="0D4E9408" w14:textId="77777777" w:rsidR="008D372D" w:rsidRDefault="00E1470C">
            <w:pPr>
              <w:pStyle w:val="TableParagraph"/>
              <w:spacing w:before="141"/>
              <w:ind w:left="111"/>
              <w:rPr>
                <w:sz w:val="20"/>
              </w:rPr>
            </w:pPr>
            <w:r>
              <w:rPr>
                <w:spacing w:val="-10"/>
                <w:sz w:val="20"/>
              </w:rPr>
              <w:t>C</w:t>
            </w:r>
          </w:p>
        </w:tc>
        <w:tc>
          <w:tcPr>
            <w:tcW w:w="1278" w:type="dxa"/>
            <w:tcBorders>
              <w:top w:val="single" w:sz="4" w:space="0" w:color="000000"/>
              <w:left w:val="single" w:sz="4" w:space="0" w:color="000000"/>
              <w:bottom w:val="single" w:sz="4" w:space="0" w:color="000000"/>
              <w:right w:val="single" w:sz="4" w:space="0" w:color="000000"/>
            </w:tcBorders>
          </w:tcPr>
          <w:p w14:paraId="0D4E9409" w14:textId="77777777" w:rsidR="008D372D" w:rsidRDefault="00E1470C">
            <w:pPr>
              <w:pStyle w:val="TableParagraph"/>
              <w:spacing w:before="141"/>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40A" w14:textId="77777777" w:rsidR="008D372D" w:rsidRDefault="00E1470C">
            <w:pPr>
              <w:pStyle w:val="TableParagraph"/>
              <w:spacing w:before="141"/>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40B" w14:textId="77777777" w:rsidR="008D372D" w:rsidRDefault="00E1470C">
            <w:pPr>
              <w:pStyle w:val="TableParagraph"/>
              <w:spacing w:before="141"/>
              <w:ind w:left="110"/>
              <w:rPr>
                <w:sz w:val="20"/>
              </w:rPr>
            </w:pPr>
            <w:r>
              <w:rPr>
                <w:spacing w:val="-2"/>
                <w:sz w:val="20"/>
              </w:rPr>
              <w:t>6.2.1</w:t>
            </w:r>
          </w:p>
        </w:tc>
      </w:tr>
      <w:tr w:rsidR="008D372D" w14:paraId="0D4E9413" w14:textId="77777777">
        <w:trPr>
          <w:trHeight w:val="509"/>
        </w:trPr>
        <w:tc>
          <w:tcPr>
            <w:tcW w:w="4102" w:type="dxa"/>
            <w:tcBorders>
              <w:top w:val="single" w:sz="4" w:space="0" w:color="000000"/>
              <w:bottom w:val="single" w:sz="4" w:space="0" w:color="000000"/>
              <w:right w:val="single" w:sz="4" w:space="0" w:color="000000"/>
            </w:tcBorders>
          </w:tcPr>
          <w:p w14:paraId="0D4E940D" w14:textId="77777777" w:rsidR="008D372D" w:rsidRDefault="00E1470C">
            <w:pPr>
              <w:pStyle w:val="TableParagraph"/>
              <w:spacing w:before="24"/>
              <w:ind w:left="107"/>
              <w:rPr>
                <w:sz w:val="20"/>
              </w:rPr>
            </w:pPr>
            <w:r>
              <w:rPr>
                <w:sz w:val="20"/>
              </w:rPr>
              <w:t>Sistemos</w:t>
            </w:r>
            <w:r>
              <w:rPr>
                <w:spacing w:val="-12"/>
                <w:sz w:val="20"/>
              </w:rPr>
              <w:t xml:space="preserve"> </w:t>
            </w:r>
            <w:r>
              <w:rPr>
                <w:sz w:val="20"/>
              </w:rPr>
              <w:t>saugumo</w:t>
            </w:r>
            <w:r>
              <w:rPr>
                <w:spacing w:val="-10"/>
                <w:sz w:val="20"/>
              </w:rPr>
              <w:t xml:space="preserve"> </w:t>
            </w:r>
            <w:r>
              <w:rPr>
                <w:sz w:val="20"/>
              </w:rPr>
              <w:t>pažeidžiamumų</w:t>
            </w:r>
            <w:r>
              <w:rPr>
                <w:spacing w:val="-9"/>
                <w:sz w:val="20"/>
              </w:rPr>
              <w:t xml:space="preserve"> </w:t>
            </w:r>
            <w:r>
              <w:rPr>
                <w:spacing w:val="-2"/>
                <w:sz w:val="20"/>
              </w:rPr>
              <w:t>(angl.</w:t>
            </w:r>
          </w:p>
          <w:p w14:paraId="0D4E940E" w14:textId="77777777" w:rsidR="008D372D" w:rsidRDefault="00E1470C">
            <w:pPr>
              <w:pStyle w:val="TableParagraph"/>
              <w:spacing w:before="1"/>
              <w:ind w:left="107"/>
              <w:rPr>
                <w:sz w:val="20"/>
              </w:rPr>
            </w:pPr>
            <w:r>
              <w:rPr>
                <w:i/>
                <w:sz w:val="20"/>
              </w:rPr>
              <w:t>Vulnerabilities</w:t>
            </w:r>
            <w:r>
              <w:rPr>
                <w:sz w:val="20"/>
              </w:rPr>
              <w:t>)</w:t>
            </w:r>
            <w:r>
              <w:rPr>
                <w:spacing w:val="-7"/>
                <w:sz w:val="20"/>
              </w:rPr>
              <w:t xml:space="preserve"> </w:t>
            </w:r>
            <w:r>
              <w:rPr>
                <w:sz w:val="20"/>
              </w:rPr>
              <w:t>šalinimas</w:t>
            </w:r>
            <w:r>
              <w:rPr>
                <w:spacing w:val="-5"/>
                <w:sz w:val="20"/>
              </w:rPr>
              <w:t xml:space="preserve"> </w:t>
            </w:r>
            <w:r>
              <w:rPr>
                <w:sz w:val="20"/>
              </w:rPr>
              <w:t>(angl.</w:t>
            </w:r>
            <w:r>
              <w:rPr>
                <w:spacing w:val="-6"/>
                <w:sz w:val="20"/>
              </w:rPr>
              <w:t xml:space="preserve"> </w:t>
            </w:r>
            <w:r>
              <w:rPr>
                <w:i/>
                <w:spacing w:val="-2"/>
                <w:sz w:val="20"/>
              </w:rPr>
              <w:t>Patching</w:t>
            </w:r>
            <w:r>
              <w:rPr>
                <w:spacing w:val="-2"/>
                <w:sz w:val="20"/>
              </w:rPr>
              <w:t>)</w:t>
            </w:r>
          </w:p>
        </w:tc>
        <w:tc>
          <w:tcPr>
            <w:tcW w:w="1276" w:type="dxa"/>
            <w:tcBorders>
              <w:top w:val="single" w:sz="4" w:space="0" w:color="000000"/>
              <w:left w:val="single" w:sz="4" w:space="0" w:color="000000"/>
              <w:bottom w:val="single" w:sz="4" w:space="0" w:color="000000"/>
              <w:right w:val="single" w:sz="4" w:space="0" w:color="000000"/>
            </w:tcBorders>
          </w:tcPr>
          <w:p w14:paraId="0D4E940F" w14:textId="77777777" w:rsidR="008D372D" w:rsidRDefault="00E1470C">
            <w:pPr>
              <w:pStyle w:val="TableParagraph"/>
              <w:spacing w:before="140"/>
              <w:ind w:left="111"/>
              <w:rPr>
                <w:sz w:val="20"/>
              </w:rPr>
            </w:pPr>
            <w:r>
              <w:rPr>
                <w:spacing w:val="-10"/>
                <w:sz w:val="20"/>
              </w:rPr>
              <w:t>A</w:t>
            </w:r>
          </w:p>
        </w:tc>
        <w:tc>
          <w:tcPr>
            <w:tcW w:w="1278" w:type="dxa"/>
            <w:tcBorders>
              <w:top w:val="single" w:sz="4" w:space="0" w:color="000000"/>
              <w:left w:val="single" w:sz="4" w:space="0" w:color="000000"/>
              <w:bottom w:val="single" w:sz="4" w:space="0" w:color="000000"/>
              <w:right w:val="single" w:sz="4" w:space="0" w:color="000000"/>
            </w:tcBorders>
          </w:tcPr>
          <w:p w14:paraId="0D4E9410" w14:textId="77777777" w:rsidR="008D372D" w:rsidRDefault="00E1470C">
            <w:pPr>
              <w:pStyle w:val="TableParagraph"/>
              <w:spacing w:before="140"/>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411" w14:textId="77777777" w:rsidR="008D372D" w:rsidRDefault="00E1470C">
            <w:pPr>
              <w:pStyle w:val="TableParagraph"/>
              <w:spacing w:before="140"/>
              <w:ind w:left="110"/>
              <w:rPr>
                <w:sz w:val="20"/>
              </w:rPr>
            </w:pPr>
            <w:r>
              <w:rPr>
                <w:spacing w:val="-10"/>
                <w:sz w:val="20"/>
              </w:rPr>
              <w:t>R</w:t>
            </w:r>
          </w:p>
        </w:tc>
        <w:tc>
          <w:tcPr>
            <w:tcW w:w="1419" w:type="dxa"/>
            <w:tcBorders>
              <w:top w:val="single" w:sz="4" w:space="0" w:color="000000"/>
              <w:left w:val="single" w:sz="4" w:space="0" w:color="000000"/>
              <w:bottom w:val="single" w:sz="4" w:space="0" w:color="000000"/>
            </w:tcBorders>
          </w:tcPr>
          <w:p w14:paraId="0D4E9412" w14:textId="77777777" w:rsidR="008D372D" w:rsidRDefault="00E1470C">
            <w:pPr>
              <w:pStyle w:val="TableParagraph"/>
              <w:spacing w:before="140"/>
              <w:ind w:left="110"/>
              <w:rPr>
                <w:sz w:val="20"/>
              </w:rPr>
            </w:pPr>
            <w:r>
              <w:rPr>
                <w:spacing w:val="-5"/>
                <w:sz w:val="20"/>
              </w:rPr>
              <w:t>9.1</w:t>
            </w:r>
          </w:p>
        </w:tc>
      </w:tr>
      <w:tr w:rsidR="008D372D" w14:paraId="0D4E9419" w14:textId="77777777">
        <w:trPr>
          <w:trHeight w:val="509"/>
        </w:trPr>
        <w:tc>
          <w:tcPr>
            <w:tcW w:w="4102" w:type="dxa"/>
            <w:tcBorders>
              <w:top w:val="single" w:sz="4" w:space="0" w:color="000000"/>
              <w:bottom w:val="single" w:sz="4" w:space="0" w:color="000000"/>
              <w:right w:val="single" w:sz="4" w:space="0" w:color="000000"/>
            </w:tcBorders>
          </w:tcPr>
          <w:p w14:paraId="0D4E9414" w14:textId="77777777" w:rsidR="008D372D" w:rsidRDefault="00E1470C">
            <w:pPr>
              <w:pStyle w:val="TableParagraph"/>
              <w:spacing w:before="140"/>
              <w:ind w:left="107"/>
              <w:rPr>
                <w:sz w:val="20"/>
              </w:rPr>
            </w:pPr>
            <w:r>
              <w:rPr>
                <w:sz w:val="20"/>
              </w:rPr>
              <w:t>SBOM</w:t>
            </w:r>
            <w:r>
              <w:rPr>
                <w:spacing w:val="-1"/>
                <w:sz w:val="20"/>
              </w:rPr>
              <w:t xml:space="preserve"> </w:t>
            </w:r>
            <w:r>
              <w:rPr>
                <w:spacing w:val="-2"/>
                <w:sz w:val="20"/>
              </w:rPr>
              <w:t>užtikrinimas</w:t>
            </w:r>
          </w:p>
        </w:tc>
        <w:tc>
          <w:tcPr>
            <w:tcW w:w="1276" w:type="dxa"/>
            <w:tcBorders>
              <w:top w:val="single" w:sz="4" w:space="0" w:color="000000"/>
              <w:left w:val="single" w:sz="4" w:space="0" w:color="000000"/>
              <w:bottom w:val="single" w:sz="4" w:space="0" w:color="000000"/>
              <w:right w:val="single" w:sz="4" w:space="0" w:color="000000"/>
            </w:tcBorders>
          </w:tcPr>
          <w:p w14:paraId="0D4E9415" w14:textId="77777777" w:rsidR="008D372D" w:rsidRDefault="00E1470C">
            <w:pPr>
              <w:pStyle w:val="TableParagraph"/>
              <w:spacing w:before="140"/>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416" w14:textId="77777777" w:rsidR="008D372D" w:rsidRDefault="00E1470C">
            <w:pPr>
              <w:pStyle w:val="TableParagraph"/>
              <w:spacing w:before="140"/>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417" w14:textId="77777777" w:rsidR="008D372D" w:rsidRDefault="00E1470C">
            <w:pPr>
              <w:pStyle w:val="TableParagraph"/>
              <w:spacing w:before="140"/>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418" w14:textId="77777777" w:rsidR="008D372D" w:rsidRDefault="00E1470C">
            <w:pPr>
              <w:pStyle w:val="TableParagraph"/>
              <w:spacing w:before="140"/>
              <w:ind w:left="110"/>
              <w:rPr>
                <w:sz w:val="20"/>
              </w:rPr>
            </w:pPr>
            <w:r>
              <w:rPr>
                <w:spacing w:val="-5"/>
                <w:sz w:val="20"/>
              </w:rPr>
              <w:t>9.3</w:t>
            </w:r>
          </w:p>
        </w:tc>
      </w:tr>
      <w:tr w:rsidR="008D372D" w14:paraId="0D4E9420" w14:textId="77777777">
        <w:trPr>
          <w:trHeight w:val="510"/>
        </w:trPr>
        <w:tc>
          <w:tcPr>
            <w:tcW w:w="4102" w:type="dxa"/>
            <w:tcBorders>
              <w:top w:val="single" w:sz="4" w:space="0" w:color="000000"/>
              <w:bottom w:val="single" w:sz="4" w:space="0" w:color="000000"/>
              <w:right w:val="single" w:sz="4" w:space="0" w:color="000000"/>
            </w:tcBorders>
          </w:tcPr>
          <w:p w14:paraId="0D4E941A" w14:textId="77777777" w:rsidR="008D372D" w:rsidRDefault="00E1470C">
            <w:pPr>
              <w:pStyle w:val="TableParagraph"/>
              <w:spacing w:before="26"/>
              <w:ind w:left="107"/>
              <w:rPr>
                <w:sz w:val="20"/>
              </w:rPr>
            </w:pPr>
            <w:r>
              <w:rPr>
                <w:sz w:val="20"/>
              </w:rPr>
              <w:t>Prieigos</w:t>
            </w:r>
            <w:r>
              <w:rPr>
                <w:spacing w:val="-7"/>
                <w:sz w:val="20"/>
              </w:rPr>
              <w:t xml:space="preserve"> </w:t>
            </w:r>
            <w:r>
              <w:rPr>
                <w:sz w:val="20"/>
              </w:rPr>
              <w:t>teisių</w:t>
            </w:r>
            <w:r>
              <w:rPr>
                <w:spacing w:val="-6"/>
                <w:sz w:val="20"/>
              </w:rPr>
              <w:t xml:space="preserve"> </w:t>
            </w:r>
            <w:r>
              <w:rPr>
                <w:spacing w:val="-2"/>
                <w:sz w:val="20"/>
              </w:rPr>
              <w:t>suteikimas/panaikinimas</w:t>
            </w:r>
          </w:p>
          <w:p w14:paraId="0D4E941B" w14:textId="77777777" w:rsidR="008D372D" w:rsidRDefault="00E1470C">
            <w:pPr>
              <w:pStyle w:val="TableParagraph"/>
              <w:ind w:left="107"/>
              <w:rPr>
                <w:sz w:val="20"/>
              </w:rPr>
            </w:pPr>
            <w:r>
              <w:rPr>
                <w:sz w:val="20"/>
              </w:rPr>
              <w:t>(VPN,</w:t>
            </w:r>
            <w:r>
              <w:rPr>
                <w:spacing w:val="-1"/>
                <w:sz w:val="20"/>
              </w:rPr>
              <w:t xml:space="preserve"> </w:t>
            </w:r>
            <w:r>
              <w:rPr>
                <w:spacing w:val="-5"/>
                <w:sz w:val="20"/>
              </w:rPr>
              <w:t>AD)</w:t>
            </w:r>
          </w:p>
        </w:tc>
        <w:tc>
          <w:tcPr>
            <w:tcW w:w="1276" w:type="dxa"/>
            <w:tcBorders>
              <w:top w:val="single" w:sz="4" w:space="0" w:color="000000"/>
              <w:left w:val="single" w:sz="4" w:space="0" w:color="000000"/>
              <w:bottom w:val="single" w:sz="4" w:space="0" w:color="000000"/>
              <w:right w:val="single" w:sz="4" w:space="0" w:color="000000"/>
            </w:tcBorders>
          </w:tcPr>
          <w:p w14:paraId="0D4E941C" w14:textId="77777777" w:rsidR="008D372D" w:rsidRDefault="00E1470C">
            <w:pPr>
              <w:pStyle w:val="TableParagraph"/>
              <w:spacing w:before="141"/>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41D" w14:textId="77777777" w:rsidR="008D372D" w:rsidRDefault="00E1470C">
            <w:pPr>
              <w:pStyle w:val="TableParagraph"/>
              <w:spacing w:before="141"/>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41E" w14:textId="77777777" w:rsidR="008D372D" w:rsidRDefault="00E1470C">
            <w:pPr>
              <w:pStyle w:val="TableParagraph"/>
              <w:spacing w:before="141"/>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41F" w14:textId="77777777" w:rsidR="008D372D" w:rsidRDefault="00E1470C">
            <w:pPr>
              <w:pStyle w:val="TableParagraph"/>
              <w:spacing w:before="141"/>
              <w:ind w:left="110"/>
              <w:rPr>
                <w:sz w:val="20"/>
              </w:rPr>
            </w:pPr>
            <w:r>
              <w:rPr>
                <w:spacing w:val="-5"/>
                <w:sz w:val="20"/>
              </w:rPr>
              <w:t>9.6</w:t>
            </w:r>
          </w:p>
        </w:tc>
      </w:tr>
      <w:tr w:rsidR="008D372D" w14:paraId="0D4E9426" w14:textId="77777777">
        <w:trPr>
          <w:trHeight w:val="509"/>
        </w:trPr>
        <w:tc>
          <w:tcPr>
            <w:tcW w:w="4102" w:type="dxa"/>
            <w:tcBorders>
              <w:top w:val="single" w:sz="4" w:space="0" w:color="000000"/>
              <w:bottom w:val="single" w:sz="4" w:space="0" w:color="000000"/>
              <w:right w:val="single" w:sz="4" w:space="0" w:color="000000"/>
            </w:tcBorders>
          </w:tcPr>
          <w:p w14:paraId="0D4E9421" w14:textId="77777777" w:rsidR="008D372D" w:rsidRDefault="00E1470C">
            <w:pPr>
              <w:pStyle w:val="TableParagraph"/>
              <w:spacing w:before="140"/>
              <w:ind w:left="107"/>
              <w:rPr>
                <w:sz w:val="20"/>
              </w:rPr>
            </w:pPr>
            <w:r>
              <w:rPr>
                <w:sz w:val="20"/>
              </w:rPr>
              <w:t>BDAR</w:t>
            </w:r>
            <w:r>
              <w:rPr>
                <w:spacing w:val="-8"/>
                <w:sz w:val="20"/>
              </w:rPr>
              <w:t xml:space="preserve"> </w:t>
            </w:r>
            <w:r>
              <w:rPr>
                <w:sz w:val="20"/>
              </w:rPr>
              <w:t>reikalavimų</w:t>
            </w:r>
            <w:r>
              <w:rPr>
                <w:spacing w:val="-7"/>
                <w:sz w:val="20"/>
              </w:rPr>
              <w:t xml:space="preserve"> </w:t>
            </w:r>
            <w:r>
              <w:rPr>
                <w:spacing w:val="-2"/>
                <w:sz w:val="20"/>
              </w:rPr>
              <w:t>užtikrinimas</w:t>
            </w:r>
          </w:p>
        </w:tc>
        <w:tc>
          <w:tcPr>
            <w:tcW w:w="1276" w:type="dxa"/>
            <w:tcBorders>
              <w:top w:val="single" w:sz="4" w:space="0" w:color="000000"/>
              <w:left w:val="single" w:sz="4" w:space="0" w:color="000000"/>
              <w:bottom w:val="single" w:sz="4" w:space="0" w:color="000000"/>
              <w:right w:val="single" w:sz="4" w:space="0" w:color="000000"/>
            </w:tcBorders>
          </w:tcPr>
          <w:p w14:paraId="0D4E9422" w14:textId="77777777" w:rsidR="008D372D" w:rsidRDefault="00E1470C">
            <w:pPr>
              <w:pStyle w:val="TableParagraph"/>
              <w:spacing w:before="140"/>
              <w:ind w:left="111"/>
              <w:rPr>
                <w:sz w:val="20"/>
              </w:rPr>
            </w:pPr>
            <w:r>
              <w:rPr>
                <w:spacing w:val="-10"/>
                <w:sz w:val="20"/>
              </w:rPr>
              <w:t>A</w:t>
            </w:r>
          </w:p>
        </w:tc>
        <w:tc>
          <w:tcPr>
            <w:tcW w:w="1278" w:type="dxa"/>
            <w:tcBorders>
              <w:top w:val="single" w:sz="4" w:space="0" w:color="000000"/>
              <w:left w:val="single" w:sz="4" w:space="0" w:color="000000"/>
              <w:bottom w:val="single" w:sz="4" w:space="0" w:color="000000"/>
              <w:right w:val="single" w:sz="4" w:space="0" w:color="000000"/>
            </w:tcBorders>
          </w:tcPr>
          <w:p w14:paraId="0D4E9423" w14:textId="77777777" w:rsidR="008D372D" w:rsidRDefault="00E1470C">
            <w:pPr>
              <w:pStyle w:val="TableParagraph"/>
              <w:spacing w:before="140"/>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424" w14:textId="77777777" w:rsidR="008D372D" w:rsidRDefault="00E1470C">
            <w:pPr>
              <w:pStyle w:val="TableParagraph"/>
              <w:spacing w:before="140"/>
              <w:ind w:left="110"/>
              <w:rPr>
                <w:sz w:val="20"/>
              </w:rPr>
            </w:pPr>
            <w:r>
              <w:rPr>
                <w:spacing w:val="-10"/>
                <w:sz w:val="20"/>
              </w:rPr>
              <w:t>R</w:t>
            </w:r>
          </w:p>
        </w:tc>
        <w:tc>
          <w:tcPr>
            <w:tcW w:w="1419" w:type="dxa"/>
            <w:tcBorders>
              <w:top w:val="single" w:sz="4" w:space="0" w:color="000000"/>
              <w:left w:val="single" w:sz="4" w:space="0" w:color="000000"/>
              <w:bottom w:val="single" w:sz="4" w:space="0" w:color="000000"/>
            </w:tcBorders>
          </w:tcPr>
          <w:p w14:paraId="0D4E9425" w14:textId="77777777" w:rsidR="008D372D" w:rsidRDefault="00E1470C">
            <w:pPr>
              <w:pStyle w:val="TableParagraph"/>
              <w:spacing w:before="140"/>
              <w:ind w:left="110"/>
              <w:rPr>
                <w:sz w:val="20"/>
              </w:rPr>
            </w:pPr>
            <w:r>
              <w:rPr>
                <w:spacing w:val="-5"/>
                <w:sz w:val="20"/>
              </w:rPr>
              <w:t>9.7</w:t>
            </w:r>
          </w:p>
        </w:tc>
      </w:tr>
      <w:tr w:rsidR="008D372D" w14:paraId="0D4E942C" w14:textId="77777777">
        <w:trPr>
          <w:trHeight w:val="299"/>
        </w:trPr>
        <w:tc>
          <w:tcPr>
            <w:tcW w:w="4102" w:type="dxa"/>
            <w:tcBorders>
              <w:top w:val="single" w:sz="4" w:space="0" w:color="000000"/>
              <w:bottom w:val="single" w:sz="4" w:space="0" w:color="000000"/>
              <w:right w:val="single" w:sz="4" w:space="0" w:color="000000"/>
            </w:tcBorders>
          </w:tcPr>
          <w:p w14:paraId="0D4E9427" w14:textId="77777777" w:rsidR="008D372D" w:rsidRDefault="00E1470C">
            <w:pPr>
              <w:pStyle w:val="TableParagraph"/>
              <w:spacing w:before="35"/>
              <w:ind w:left="107"/>
              <w:rPr>
                <w:b/>
                <w:sz w:val="20"/>
              </w:rPr>
            </w:pPr>
            <w:r>
              <w:rPr>
                <w:b/>
                <w:sz w:val="20"/>
              </w:rPr>
              <w:t>Tęstinumas</w:t>
            </w:r>
            <w:r>
              <w:rPr>
                <w:b/>
                <w:spacing w:val="-6"/>
                <w:sz w:val="20"/>
              </w:rPr>
              <w:t xml:space="preserve"> </w:t>
            </w:r>
            <w:r>
              <w:rPr>
                <w:b/>
                <w:sz w:val="20"/>
              </w:rPr>
              <w:t>(DR)</w:t>
            </w:r>
            <w:r>
              <w:rPr>
                <w:b/>
                <w:spacing w:val="-2"/>
                <w:sz w:val="20"/>
              </w:rPr>
              <w:t xml:space="preserve"> </w:t>
            </w:r>
            <w:r>
              <w:rPr>
                <w:b/>
                <w:sz w:val="20"/>
              </w:rPr>
              <w:t>ir</w:t>
            </w:r>
            <w:r>
              <w:rPr>
                <w:b/>
                <w:spacing w:val="-1"/>
                <w:sz w:val="20"/>
              </w:rPr>
              <w:t xml:space="preserve"> </w:t>
            </w:r>
            <w:r>
              <w:rPr>
                <w:b/>
                <w:spacing w:val="-2"/>
                <w:sz w:val="20"/>
              </w:rPr>
              <w:t>Ataskaitos</w:t>
            </w:r>
          </w:p>
        </w:tc>
        <w:tc>
          <w:tcPr>
            <w:tcW w:w="1276" w:type="dxa"/>
            <w:tcBorders>
              <w:top w:val="single" w:sz="4" w:space="0" w:color="000000"/>
              <w:left w:val="single" w:sz="4" w:space="0" w:color="000000"/>
              <w:bottom w:val="single" w:sz="4" w:space="0" w:color="000000"/>
              <w:right w:val="single" w:sz="4" w:space="0" w:color="000000"/>
            </w:tcBorders>
          </w:tcPr>
          <w:p w14:paraId="0D4E9428" w14:textId="77777777" w:rsidR="008D372D" w:rsidRDefault="008D372D">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0D4E9429" w14:textId="77777777" w:rsidR="008D372D" w:rsidRDefault="008D372D">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0D4E942A" w14:textId="77777777" w:rsidR="008D372D" w:rsidRDefault="008D372D">
            <w:pPr>
              <w:pStyle w:val="TableParagraph"/>
              <w:rPr>
                <w:rFonts w:ascii="Times New Roman"/>
                <w:sz w:val="20"/>
              </w:rPr>
            </w:pPr>
          </w:p>
        </w:tc>
        <w:tc>
          <w:tcPr>
            <w:tcW w:w="1419" w:type="dxa"/>
            <w:tcBorders>
              <w:top w:val="single" w:sz="4" w:space="0" w:color="000000"/>
              <w:left w:val="single" w:sz="4" w:space="0" w:color="000000"/>
              <w:bottom w:val="single" w:sz="4" w:space="0" w:color="000000"/>
            </w:tcBorders>
          </w:tcPr>
          <w:p w14:paraId="0D4E942B" w14:textId="77777777" w:rsidR="008D372D" w:rsidRDefault="008D372D">
            <w:pPr>
              <w:pStyle w:val="TableParagraph"/>
              <w:rPr>
                <w:rFonts w:ascii="Times New Roman"/>
                <w:sz w:val="20"/>
              </w:rPr>
            </w:pPr>
          </w:p>
        </w:tc>
      </w:tr>
      <w:tr w:rsidR="008D372D" w14:paraId="0D4E9432" w14:textId="77777777">
        <w:trPr>
          <w:trHeight w:val="510"/>
        </w:trPr>
        <w:tc>
          <w:tcPr>
            <w:tcW w:w="4102" w:type="dxa"/>
            <w:tcBorders>
              <w:top w:val="single" w:sz="4" w:space="0" w:color="000000"/>
              <w:bottom w:val="single" w:sz="4" w:space="0" w:color="000000"/>
              <w:right w:val="single" w:sz="4" w:space="0" w:color="000000"/>
            </w:tcBorders>
          </w:tcPr>
          <w:p w14:paraId="0D4E942D" w14:textId="77777777" w:rsidR="008D372D" w:rsidRDefault="00E1470C">
            <w:pPr>
              <w:pStyle w:val="TableParagraph"/>
              <w:spacing w:before="141"/>
              <w:ind w:left="107"/>
              <w:rPr>
                <w:sz w:val="20"/>
              </w:rPr>
            </w:pPr>
            <w:r>
              <w:rPr>
                <w:sz w:val="20"/>
              </w:rPr>
              <w:t>DR</w:t>
            </w:r>
            <w:r>
              <w:rPr>
                <w:spacing w:val="-4"/>
                <w:sz w:val="20"/>
              </w:rPr>
              <w:t xml:space="preserve"> </w:t>
            </w:r>
            <w:r>
              <w:rPr>
                <w:sz w:val="20"/>
              </w:rPr>
              <w:t>plano</w:t>
            </w:r>
            <w:r>
              <w:rPr>
                <w:spacing w:val="-3"/>
                <w:sz w:val="20"/>
              </w:rPr>
              <w:t xml:space="preserve"> </w:t>
            </w:r>
            <w:r>
              <w:rPr>
                <w:sz w:val="20"/>
              </w:rPr>
              <w:t>(IT</w:t>
            </w:r>
            <w:r>
              <w:rPr>
                <w:spacing w:val="-4"/>
                <w:sz w:val="20"/>
              </w:rPr>
              <w:t xml:space="preserve"> </w:t>
            </w:r>
            <w:r>
              <w:rPr>
                <w:sz w:val="20"/>
              </w:rPr>
              <w:t>dalies)</w:t>
            </w:r>
            <w:r>
              <w:rPr>
                <w:spacing w:val="-3"/>
                <w:sz w:val="20"/>
              </w:rPr>
              <w:t xml:space="preserve"> </w:t>
            </w:r>
            <w:r>
              <w:rPr>
                <w:sz w:val="20"/>
              </w:rPr>
              <w:t>valdymas</w:t>
            </w:r>
            <w:r>
              <w:rPr>
                <w:spacing w:val="-4"/>
                <w:sz w:val="20"/>
              </w:rPr>
              <w:t xml:space="preserve"> </w:t>
            </w:r>
            <w:r>
              <w:rPr>
                <w:sz w:val="20"/>
              </w:rPr>
              <w:t>ir</w:t>
            </w:r>
            <w:r>
              <w:rPr>
                <w:spacing w:val="-3"/>
                <w:sz w:val="20"/>
              </w:rPr>
              <w:t xml:space="preserve"> </w:t>
            </w:r>
            <w:r>
              <w:rPr>
                <w:spacing w:val="-2"/>
                <w:sz w:val="20"/>
              </w:rPr>
              <w:t>testavimas</w:t>
            </w:r>
          </w:p>
        </w:tc>
        <w:tc>
          <w:tcPr>
            <w:tcW w:w="1276" w:type="dxa"/>
            <w:tcBorders>
              <w:top w:val="single" w:sz="4" w:space="0" w:color="000000"/>
              <w:left w:val="single" w:sz="4" w:space="0" w:color="000000"/>
              <w:bottom w:val="single" w:sz="4" w:space="0" w:color="000000"/>
              <w:right w:val="single" w:sz="4" w:space="0" w:color="000000"/>
            </w:tcBorders>
          </w:tcPr>
          <w:p w14:paraId="0D4E942E" w14:textId="77777777" w:rsidR="008D372D" w:rsidRDefault="00E1470C">
            <w:pPr>
              <w:pStyle w:val="TableParagraph"/>
              <w:spacing w:before="141"/>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42F" w14:textId="77777777" w:rsidR="008D372D" w:rsidRDefault="00E1470C">
            <w:pPr>
              <w:pStyle w:val="TableParagraph"/>
              <w:spacing w:before="141"/>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430" w14:textId="77777777" w:rsidR="008D372D" w:rsidRDefault="00E1470C">
            <w:pPr>
              <w:pStyle w:val="TableParagraph"/>
              <w:spacing w:before="141"/>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431" w14:textId="77777777" w:rsidR="008D372D" w:rsidRDefault="00E1470C">
            <w:pPr>
              <w:pStyle w:val="TableParagraph"/>
              <w:spacing w:before="141"/>
              <w:ind w:left="110"/>
              <w:rPr>
                <w:sz w:val="20"/>
              </w:rPr>
            </w:pPr>
            <w:r>
              <w:rPr>
                <w:spacing w:val="-4"/>
                <w:sz w:val="20"/>
              </w:rPr>
              <w:t>6.11</w:t>
            </w:r>
          </w:p>
        </w:tc>
      </w:tr>
      <w:tr w:rsidR="008D372D" w14:paraId="0D4E9439" w14:textId="77777777">
        <w:trPr>
          <w:trHeight w:val="509"/>
        </w:trPr>
        <w:tc>
          <w:tcPr>
            <w:tcW w:w="4102" w:type="dxa"/>
            <w:tcBorders>
              <w:top w:val="single" w:sz="4" w:space="0" w:color="000000"/>
              <w:bottom w:val="single" w:sz="4" w:space="0" w:color="000000"/>
              <w:right w:val="single" w:sz="4" w:space="0" w:color="000000"/>
            </w:tcBorders>
          </w:tcPr>
          <w:p w14:paraId="0D4E9433" w14:textId="77777777" w:rsidR="008D372D" w:rsidRDefault="00E1470C">
            <w:pPr>
              <w:pStyle w:val="TableParagraph"/>
              <w:spacing w:before="24"/>
              <w:ind w:left="107"/>
              <w:rPr>
                <w:sz w:val="20"/>
              </w:rPr>
            </w:pPr>
            <w:r>
              <w:rPr>
                <w:sz w:val="20"/>
              </w:rPr>
              <w:t>Atsarginių</w:t>
            </w:r>
            <w:r>
              <w:rPr>
                <w:spacing w:val="-6"/>
                <w:sz w:val="20"/>
              </w:rPr>
              <w:t xml:space="preserve"> </w:t>
            </w:r>
            <w:r>
              <w:rPr>
                <w:sz w:val="20"/>
              </w:rPr>
              <w:t>kopijų</w:t>
            </w:r>
            <w:r>
              <w:rPr>
                <w:spacing w:val="-5"/>
                <w:sz w:val="20"/>
              </w:rPr>
              <w:t xml:space="preserve"> </w:t>
            </w:r>
            <w:r>
              <w:rPr>
                <w:sz w:val="20"/>
              </w:rPr>
              <w:t>(angl.</w:t>
            </w:r>
            <w:r>
              <w:rPr>
                <w:spacing w:val="-6"/>
                <w:sz w:val="20"/>
              </w:rPr>
              <w:t xml:space="preserve"> </w:t>
            </w:r>
            <w:r>
              <w:rPr>
                <w:i/>
                <w:sz w:val="20"/>
              </w:rPr>
              <w:t>Backup</w:t>
            </w:r>
            <w:r>
              <w:rPr>
                <w:sz w:val="20"/>
              </w:rPr>
              <w:t>)</w:t>
            </w:r>
            <w:r>
              <w:rPr>
                <w:spacing w:val="-6"/>
                <w:sz w:val="20"/>
              </w:rPr>
              <w:t xml:space="preserve"> </w:t>
            </w:r>
            <w:r>
              <w:rPr>
                <w:spacing w:val="-2"/>
                <w:sz w:val="20"/>
              </w:rPr>
              <w:t>kūrimas</w:t>
            </w:r>
          </w:p>
          <w:p w14:paraId="0D4E9434" w14:textId="77777777" w:rsidR="008D372D" w:rsidRDefault="00E1470C">
            <w:pPr>
              <w:pStyle w:val="TableParagraph"/>
              <w:spacing w:before="1"/>
              <w:ind w:left="107"/>
              <w:rPr>
                <w:sz w:val="20"/>
              </w:rPr>
            </w:pPr>
            <w:r>
              <w:rPr>
                <w:sz w:val="20"/>
              </w:rPr>
              <w:t>(DB/VM</w:t>
            </w:r>
            <w:r>
              <w:rPr>
                <w:spacing w:val="-4"/>
                <w:sz w:val="20"/>
              </w:rPr>
              <w:t xml:space="preserve"> </w:t>
            </w:r>
            <w:r>
              <w:rPr>
                <w:spacing w:val="-2"/>
                <w:sz w:val="20"/>
              </w:rPr>
              <w:t>lygmuo)</w:t>
            </w:r>
          </w:p>
        </w:tc>
        <w:tc>
          <w:tcPr>
            <w:tcW w:w="1276" w:type="dxa"/>
            <w:tcBorders>
              <w:top w:val="single" w:sz="4" w:space="0" w:color="000000"/>
              <w:left w:val="single" w:sz="4" w:space="0" w:color="000000"/>
              <w:bottom w:val="single" w:sz="4" w:space="0" w:color="000000"/>
              <w:right w:val="single" w:sz="4" w:space="0" w:color="000000"/>
            </w:tcBorders>
          </w:tcPr>
          <w:p w14:paraId="0D4E9435" w14:textId="77777777" w:rsidR="008D372D" w:rsidRDefault="00E1470C">
            <w:pPr>
              <w:pStyle w:val="TableParagraph"/>
              <w:spacing w:before="140"/>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436" w14:textId="77777777" w:rsidR="008D372D" w:rsidRDefault="00E1470C">
            <w:pPr>
              <w:pStyle w:val="TableParagraph"/>
              <w:spacing w:before="140"/>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437" w14:textId="77777777" w:rsidR="008D372D" w:rsidRDefault="00E1470C">
            <w:pPr>
              <w:pStyle w:val="TableParagraph"/>
              <w:spacing w:before="140"/>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438" w14:textId="77777777" w:rsidR="008D372D" w:rsidRDefault="00E1470C">
            <w:pPr>
              <w:pStyle w:val="TableParagraph"/>
              <w:spacing w:before="140"/>
              <w:ind w:left="110"/>
              <w:rPr>
                <w:sz w:val="20"/>
              </w:rPr>
            </w:pPr>
            <w:r>
              <w:rPr>
                <w:spacing w:val="-2"/>
                <w:sz w:val="20"/>
              </w:rPr>
              <w:t>3.1.1.6</w:t>
            </w:r>
          </w:p>
        </w:tc>
      </w:tr>
      <w:tr w:rsidR="008D372D" w14:paraId="0D4E943F" w14:textId="77777777">
        <w:trPr>
          <w:trHeight w:val="523"/>
        </w:trPr>
        <w:tc>
          <w:tcPr>
            <w:tcW w:w="4102" w:type="dxa"/>
            <w:tcBorders>
              <w:top w:val="single" w:sz="4" w:space="0" w:color="000000"/>
              <w:right w:val="single" w:sz="4" w:space="0" w:color="000000"/>
            </w:tcBorders>
          </w:tcPr>
          <w:p w14:paraId="0D4E943A" w14:textId="77777777" w:rsidR="008D372D" w:rsidRDefault="00E1470C">
            <w:pPr>
              <w:pStyle w:val="TableParagraph"/>
              <w:spacing w:before="148"/>
              <w:ind w:left="107"/>
              <w:rPr>
                <w:sz w:val="20"/>
              </w:rPr>
            </w:pPr>
            <w:r>
              <w:rPr>
                <w:sz w:val="20"/>
              </w:rPr>
              <w:t>Mėnesinių</w:t>
            </w:r>
            <w:r>
              <w:rPr>
                <w:spacing w:val="-6"/>
                <w:sz w:val="20"/>
              </w:rPr>
              <w:t xml:space="preserve"> </w:t>
            </w:r>
            <w:r>
              <w:rPr>
                <w:sz w:val="20"/>
              </w:rPr>
              <w:t>ataskaitų</w:t>
            </w:r>
            <w:r>
              <w:rPr>
                <w:spacing w:val="-6"/>
                <w:sz w:val="20"/>
              </w:rPr>
              <w:t xml:space="preserve"> </w:t>
            </w:r>
            <w:r>
              <w:rPr>
                <w:sz w:val="20"/>
              </w:rPr>
              <w:t>rengimas</w:t>
            </w:r>
            <w:r>
              <w:rPr>
                <w:spacing w:val="-5"/>
                <w:sz w:val="20"/>
              </w:rPr>
              <w:t xml:space="preserve"> </w:t>
            </w:r>
            <w:r>
              <w:rPr>
                <w:sz w:val="20"/>
              </w:rPr>
              <w:t>ir</w:t>
            </w:r>
            <w:r>
              <w:rPr>
                <w:spacing w:val="-6"/>
                <w:sz w:val="20"/>
              </w:rPr>
              <w:t xml:space="preserve"> </w:t>
            </w:r>
            <w:r>
              <w:rPr>
                <w:spacing w:val="-2"/>
                <w:sz w:val="20"/>
              </w:rPr>
              <w:t>teikimas</w:t>
            </w:r>
          </w:p>
        </w:tc>
        <w:tc>
          <w:tcPr>
            <w:tcW w:w="1276" w:type="dxa"/>
            <w:tcBorders>
              <w:top w:val="single" w:sz="4" w:space="0" w:color="000000"/>
              <w:left w:val="single" w:sz="4" w:space="0" w:color="000000"/>
              <w:right w:val="single" w:sz="4" w:space="0" w:color="000000"/>
            </w:tcBorders>
          </w:tcPr>
          <w:p w14:paraId="0D4E943B" w14:textId="77777777" w:rsidR="008D372D" w:rsidRDefault="00E1470C">
            <w:pPr>
              <w:pStyle w:val="TableParagraph"/>
              <w:spacing w:before="148"/>
              <w:ind w:left="111"/>
              <w:rPr>
                <w:sz w:val="20"/>
              </w:rPr>
            </w:pPr>
            <w:r>
              <w:rPr>
                <w:spacing w:val="-10"/>
                <w:sz w:val="20"/>
              </w:rPr>
              <w:t>I</w:t>
            </w:r>
          </w:p>
        </w:tc>
        <w:tc>
          <w:tcPr>
            <w:tcW w:w="1278" w:type="dxa"/>
            <w:tcBorders>
              <w:top w:val="single" w:sz="4" w:space="0" w:color="000000"/>
              <w:left w:val="single" w:sz="4" w:space="0" w:color="000000"/>
              <w:right w:val="single" w:sz="4" w:space="0" w:color="000000"/>
            </w:tcBorders>
          </w:tcPr>
          <w:p w14:paraId="0D4E943C" w14:textId="77777777" w:rsidR="008D372D" w:rsidRDefault="00E1470C">
            <w:pPr>
              <w:pStyle w:val="TableParagraph"/>
              <w:spacing w:before="148"/>
              <w:ind w:left="112"/>
              <w:rPr>
                <w:sz w:val="20"/>
              </w:rPr>
            </w:pPr>
            <w:r>
              <w:rPr>
                <w:spacing w:val="-10"/>
                <w:sz w:val="20"/>
              </w:rPr>
              <w:t>C</w:t>
            </w:r>
          </w:p>
        </w:tc>
        <w:tc>
          <w:tcPr>
            <w:tcW w:w="1417" w:type="dxa"/>
            <w:tcBorders>
              <w:top w:val="single" w:sz="4" w:space="0" w:color="000000"/>
              <w:left w:val="single" w:sz="4" w:space="0" w:color="000000"/>
              <w:right w:val="single" w:sz="4" w:space="0" w:color="000000"/>
            </w:tcBorders>
          </w:tcPr>
          <w:p w14:paraId="0D4E943D" w14:textId="77777777" w:rsidR="008D372D" w:rsidRDefault="00E1470C">
            <w:pPr>
              <w:pStyle w:val="TableParagraph"/>
              <w:spacing w:before="148"/>
              <w:ind w:left="110"/>
              <w:rPr>
                <w:sz w:val="20"/>
              </w:rPr>
            </w:pPr>
            <w:r>
              <w:rPr>
                <w:spacing w:val="-5"/>
                <w:sz w:val="20"/>
              </w:rPr>
              <w:t>A/R</w:t>
            </w:r>
          </w:p>
        </w:tc>
        <w:tc>
          <w:tcPr>
            <w:tcW w:w="1419" w:type="dxa"/>
            <w:tcBorders>
              <w:top w:val="single" w:sz="4" w:space="0" w:color="000000"/>
              <w:left w:val="single" w:sz="4" w:space="0" w:color="000000"/>
            </w:tcBorders>
          </w:tcPr>
          <w:p w14:paraId="0D4E943E" w14:textId="77777777" w:rsidR="008D372D" w:rsidRDefault="00E1470C">
            <w:pPr>
              <w:pStyle w:val="TableParagraph"/>
              <w:spacing w:before="148"/>
              <w:ind w:left="110"/>
              <w:rPr>
                <w:sz w:val="20"/>
              </w:rPr>
            </w:pPr>
            <w:r>
              <w:rPr>
                <w:spacing w:val="-4"/>
                <w:sz w:val="20"/>
              </w:rPr>
              <w:t>6.12</w:t>
            </w:r>
          </w:p>
        </w:tc>
      </w:tr>
    </w:tbl>
    <w:p w14:paraId="3AB9747F" w14:textId="77777777" w:rsidR="008F3858" w:rsidRDefault="005A6BD2">
      <w:pPr>
        <w:pStyle w:val="BodyText"/>
        <w:spacing w:before="21"/>
        <w:ind w:left="0"/>
        <w:rPr>
          <w:b/>
          <w:noProof/>
        </w:rPr>
      </w:pPr>
      <w:r>
        <w:rPr>
          <w:b/>
          <w:noProof/>
        </w:rPr>
        <mc:AlternateContent>
          <mc:Choice Requires="wps">
            <w:drawing>
              <wp:anchor distT="0" distB="0" distL="0" distR="0" simplePos="0" relativeHeight="251658251" behindDoc="1" locked="0" layoutInCell="1" allowOverlap="1" wp14:anchorId="0D4E94EF" wp14:editId="0D4E94F0">
                <wp:simplePos x="0" y="0"/>
                <wp:positionH relativeFrom="page">
                  <wp:posOffset>1061719</wp:posOffset>
                </wp:positionH>
                <wp:positionV relativeFrom="paragraph">
                  <wp:posOffset>175020</wp:posOffset>
                </wp:positionV>
                <wp:extent cx="6159500" cy="12700"/>
                <wp:effectExtent l="0" t="0" r="0" b="0"/>
                <wp:wrapTopAndBottom/>
                <wp:docPr id="281" name="Graphic 281">
                  <a:extLst xmlns:a="http://schemas.openxmlformats.org/drawingml/2006/main">
                    <a:ext uri="{FF2B5EF4-FFF2-40B4-BE49-F238E27FC236}">
                      <a16:creationId xmlns:a16="http://schemas.microsoft.com/office/drawing/2014/main" id="{2701CC38-F58A-4C5C-8611-088320E7A3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304FDF" id="Graphic 281" o:spid="_x0000_s1026" style="position:absolute;margin-left:83.6pt;margin-top:13.8pt;width:485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" path="m6159246,l,,,12192r6159246,l6159246,xe" fillcolor="black" stroked="f">
                <v:path arrowok="t"/>
                <w10:wrap type="topAndBottom" anchorx="page"/>
              </v:shape>
            </w:pict>
          </mc:Fallback>
        </mc:AlternateContent>
      </w:r>
    </w:p>
    <w:p w14:paraId="0D4E9440" w14:textId="3CF5BF52" w:rsidR="008D372D" w:rsidRDefault="00E1470C">
      <w:pPr>
        <w:pStyle w:val="BodyText"/>
        <w:spacing w:before="21"/>
        <w:ind w:left="0"/>
        <w:rPr>
          <w:b/>
        </w:rPr>
      </w:pPr>
      <w:r>
        <w:rPr>
          <w:b/>
          <w:noProof/>
        </w:rPr>
        <mc:AlternateContent>
          <mc:Choice Requires="wps">
            <w:drawing>
              <wp:anchor distT="0" distB="0" distL="0" distR="0" simplePos="0" relativeHeight="251658264" behindDoc="1" locked="0" layoutInCell="1" allowOverlap="1" wp14:anchorId="5B019C4D" wp14:editId="5B019C4E">
                <wp:simplePos x="0" y="0"/>
                <wp:positionH relativeFrom="page">
                  <wp:posOffset>1061719</wp:posOffset>
                </wp:positionH>
                <wp:positionV relativeFrom="paragraph">
                  <wp:posOffset>175020</wp:posOffset>
                </wp:positionV>
                <wp:extent cx="6159500" cy="12700"/>
                <wp:effectExtent l="0" t="0" r="0" b="0"/>
                <wp:wrapTopAndBottom/>
                <wp:docPr id="472729757" name="Graphic 281">
                  <a:extLst xmlns:a="http://schemas.openxmlformats.org/drawingml/2006/main">
                    <a:ext uri="{FF2B5EF4-FFF2-40B4-BE49-F238E27FC236}">
                      <a16:creationId xmlns:a16="http://schemas.microsoft.com/office/drawing/2014/main" id="{D4E0703E-1F40-4603-A2AE-FAF8DEE1B9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1DAB33" id="Graphic 281" o:spid="_x0000_s1026" style="position:absolute;margin-left:83.6pt;margin-top:13.8pt;width:485pt;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" path="m6159246,l,,,12192r6159246,l6159246,xe" fillcolor="black" stroked="f">
                <v:path arrowok="t"/>
                <w10:wrap type="topAndBottom" anchorx="page"/>
              </v:shape>
            </w:pict>
          </mc:Fallback>
        </mc:AlternateContent>
      </w:r>
    </w:p>
    <w:p w14:paraId="0D4E9441" w14:textId="77777777" w:rsidR="008D372D" w:rsidRDefault="00E1470C">
      <w:pPr>
        <w:pStyle w:val="Heading1"/>
        <w:numPr>
          <w:ilvl w:val="0"/>
          <w:numId w:val="10"/>
        </w:numPr>
        <w:tabs>
          <w:tab w:val="left" w:pos="425"/>
        </w:tabs>
        <w:ind w:left="425" w:hanging="283"/>
      </w:pPr>
      <w:r>
        <w:t>SUTARTINIŲ</w:t>
      </w:r>
      <w:r>
        <w:rPr>
          <w:spacing w:val="-6"/>
        </w:rPr>
        <w:t xml:space="preserve"> </w:t>
      </w:r>
      <w:r>
        <w:t>ĮSIPAREIGOJIMŲ</w:t>
      </w:r>
      <w:r>
        <w:rPr>
          <w:spacing w:val="-5"/>
        </w:rPr>
        <w:t xml:space="preserve"> </w:t>
      </w:r>
      <w:r>
        <w:t>VYKDYMO</w:t>
      </w:r>
      <w:r>
        <w:rPr>
          <w:spacing w:val="-4"/>
        </w:rPr>
        <w:t xml:space="preserve"> VIETA</w:t>
      </w:r>
    </w:p>
    <w:p w14:paraId="427304BE" w14:textId="77777777" w:rsidR="008F3858" w:rsidRDefault="005A6BD2">
      <w:pPr>
        <w:spacing w:line="20" w:lineRule="exact"/>
        <w:ind w:left="113"/>
        <w:rPr>
          <w:noProof/>
          <w:sz w:val="2"/>
        </w:rPr>
      </w:pPr>
      <w:r>
        <w:rPr>
          <w:noProof/>
          <w:sz w:val="2"/>
        </w:rPr>
        <mc:AlternateContent>
          <mc:Choice Requires="wpg">
            <w:drawing>
              <wp:inline distT="0" distB="0" distL="0" distR="0" wp14:anchorId="0D4E94F1" wp14:editId="0D4E94F2">
                <wp:extent cx="6159500" cy="12700"/>
                <wp:effectExtent l="0" t="0" r="0" b="0"/>
                <wp:docPr id="282" name="Group 282">
                  <a:extLst xmlns:a="http://schemas.openxmlformats.org/drawingml/2006/main">
                    <a:ext uri="{FF2B5EF4-FFF2-40B4-BE49-F238E27FC236}">
                      <a16:creationId xmlns:a16="http://schemas.microsoft.com/office/drawing/2014/main" id="{759BE1F2-BEAE-4FA3-AF83-7F51D73E127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83" name="Graphic 283"/>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82390F" id="Group 282"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">
                <v:shape id="Graphic 283"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" path="m6159246,l,,,12191r6159246,l6159246,xe" fillcolor="black" stroked="f">
                  <v:path arrowok="t"/>
                </v:shape>
                <w10:anchorlock/>
              </v:group>
            </w:pict>
          </mc:Fallback>
        </mc:AlternateContent>
      </w:r>
    </w:p>
    <w:p w14:paraId="0D4E9442" w14:textId="77B6FF74" w:rsidR="008D372D" w:rsidRDefault="00E1470C">
      <w:pPr>
        <w:spacing w:line="20" w:lineRule="exact"/>
        <w:ind w:left="113"/>
        <w:rPr>
          <w:sz w:val="2"/>
        </w:rPr>
      </w:pPr>
      <w:r>
        <w:rPr>
          <w:noProof/>
          <w:sz w:val="2"/>
        </w:rPr>
        <mc:AlternateContent>
          <mc:Choice Requires="wpg">
            <w:drawing>
              <wp:inline distT="0" distB="0" distL="0" distR="0" wp14:anchorId="5B019C4F" wp14:editId="5B019C50">
                <wp:extent cx="6159500" cy="12700"/>
                <wp:effectExtent l="0" t="0" r="0" b="0"/>
                <wp:docPr id="783192374" name="Group 783192374">
                  <a:extLst xmlns:a="http://schemas.openxmlformats.org/drawingml/2006/main">
                    <a:ext uri="{FF2B5EF4-FFF2-40B4-BE49-F238E27FC236}">
                      <a16:creationId xmlns:a16="http://schemas.microsoft.com/office/drawing/2014/main" id="{90256DF5-2BC7-47FC-9F7D-E430A6DC0CF5}"/>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391966153" name="Graphic 283"/>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E42FB0" id="Group 783192374"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">
                <v:shape id="Graphic 283"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" path="m6159246,l,,,12191r6159246,l6159246,xe" fillcolor="black" stroked="f">
                  <v:path arrowok="t"/>
                </v:shape>
                <w10:anchorlock/>
              </v:group>
            </w:pict>
          </mc:Fallback>
        </mc:AlternateContent>
      </w:r>
    </w:p>
    <w:p w14:paraId="0D4E9443" w14:textId="77777777" w:rsidR="008D372D" w:rsidRDefault="008D372D">
      <w:pPr>
        <w:pStyle w:val="BodyText"/>
        <w:spacing w:before="2"/>
        <w:ind w:left="0"/>
        <w:rPr>
          <w:b/>
        </w:rPr>
      </w:pPr>
    </w:p>
    <w:p w14:paraId="0D4E9444" w14:textId="77777777" w:rsidR="008D372D" w:rsidRDefault="00E1470C">
      <w:pPr>
        <w:pStyle w:val="ListParagraph"/>
        <w:numPr>
          <w:ilvl w:val="1"/>
          <w:numId w:val="10"/>
        </w:numPr>
        <w:tabs>
          <w:tab w:val="left" w:pos="992"/>
        </w:tabs>
        <w:spacing w:line="230" w:lineRule="exact"/>
        <w:ind w:left="992" w:hanging="490"/>
        <w:rPr>
          <w:sz w:val="20"/>
        </w:rPr>
      </w:pPr>
      <w:r>
        <w:rPr>
          <w:sz w:val="20"/>
        </w:rPr>
        <w:t>Paslaugos</w:t>
      </w:r>
      <w:r>
        <w:rPr>
          <w:spacing w:val="-7"/>
          <w:sz w:val="20"/>
        </w:rPr>
        <w:t xml:space="preserve"> </w:t>
      </w:r>
      <w:r>
        <w:rPr>
          <w:sz w:val="20"/>
        </w:rPr>
        <w:t>teikiamos</w:t>
      </w:r>
      <w:r>
        <w:rPr>
          <w:spacing w:val="-5"/>
          <w:sz w:val="20"/>
        </w:rPr>
        <w:t xml:space="preserve"> </w:t>
      </w:r>
      <w:r>
        <w:rPr>
          <w:sz w:val="20"/>
        </w:rPr>
        <w:t>nuotoliniu</w:t>
      </w:r>
      <w:r>
        <w:rPr>
          <w:spacing w:val="-5"/>
          <w:sz w:val="20"/>
        </w:rPr>
        <w:t xml:space="preserve"> </w:t>
      </w:r>
      <w:r>
        <w:rPr>
          <w:sz w:val="20"/>
        </w:rPr>
        <w:t>būdu.</w:t>
      </w:r>
      <w:r>
        <w:rPr>
          <w:spacing w:val="-5"/>
          <w:sz w:val="20"/>
        </w:rPr>
        <w:t xml:space="preserve"> </w:t>
      </w:r>
      <w:r>
        <w:rPr>
          <w:sz w:val="20"/>
        </w:rPr>
        <w:t>Šalims</w:t>
      </w:r>
      <w:r>
        <w:rPr>
          <w:spacing w:val="-5"/>
          <w:sz w:val="20"/>
        </w:rPr>
        <w:t xml:space="preserve"> </w:t>
      </w:r>
      <w:r>
        <w:rPr>
          <w:sz w:val="20"/>
        </w:rPr>
        <w:t>suderinus,</w:t>
      </w:r>
      <w:r>
        <w:rPr>
          <w:spacing w:val="-5"/>
          <w:sz w:val="20"/>
        </w:rPr>
        <w:t xml:space="preserve"> </w:t>
      </w:r>
      <w:r>
        <w:rPr>
          <w:sz w:val="20"/>
        </w:rPr>
        <w:t>paslaugas</w:t>
      </w:r>
      <w:r>
        <w:rPr>
          <w:spacing w:val="-7"/>
          <w:sz w:val="20"/>
        </w:rPr>
        <w:t xml:space="preserve"> </w:t>
      </w:r>
      <w:r>
        <w:rPr>
          <w:sz w:val="20"/>
        </w:rPr>
        <w:t>galima</w:t>
      </w:r>
      <w:r>
        <w:rPr>
          <w:spacing w:val="-5"/>
          <w:sz w:val="20"/>
        </w:rPr>
        <w:t xml:space="preserve"> </w:t>
      </w:r>
      <w:r>
        <w:rPr>
          <w:sz w:val="20"/>
        </w:rPr>
        <w:t>teikti</w:t>
      </w:r>
      <w:r>
        <w:rPr>
          <w:spacing w:val="-7"/>
          <w:sz w:val="20"/>
        </w:rPr>
        <w:t xml:space="preserve"> </w:t>
      </w:r>
      <w:r>
        <w:rPr>
          <w:sz w:val="20"/>
        </w:rPr>
        <w:t>Tiekėjo</w:t>
      </w:r>
      <w:r>
        <w:rPr>
          <w:spacing w:val="-5"/>
          <w:sz w:val="20"/>
        </w:rPr>
        <w:t xml:space="preserve"> </w:t>
      </w:r>
      <w:r>
        <w:rPr>
          <w:sz w:val="20"/>
        </w:rPr>
        <w:t>ar</w:t>
      </w:r>
      <w:r>
        <w:rPr>
          <w:spacing w:val="-4"/>
          <w:sz w:val="20"/>
        </w:rPr>
        <w:t xml:space="preserve"> </w:t>
      </w:r>
      <w:r>
        <w:rPr>
          <w:spacing w:val="-2"/>
          <w:sz w:val="20"/>
        </w:rPr>
        <w:t>Pirkėjo</w:t>
      </w:r>
    </w:p>
    <w:p w14:paraId="0D4E9445" w14:textId="77777777" w:rsidR="008D372D" w:rsidRDefault="00E1470C">
      <w:pPr>
        <w:pStyle w:val="BodyText"/>
        <w:spacing w:line="230" w:lineRule="exact"/>
        <w:ind w:left="935"/>
      </w:pPr>
      <w:r>
        <w:t>patalpose.</w:t>
      </w:r>
      <w:r>
        <w:rPr>
          <w:spacing w:val="-4"/>
        </w:rPr>
        <w:t xml:space="preserve"> </w:t>
      </w:r>
      <w:r>
        <w:t>Pirkėjo</w:t>
      </w:r>
      <w:r>
        <w:rPr>
          <w:spacing w:val="-3"/>
        </w:rPr>
        <w:t xml:space="preserve"> </w:t>
      </w:r>
      <w:r>
        <w:t>adresas</w:t>
      </w:r>
      <w:r>
        <w:rPr>
          <w:spacing w:val="-4"/>
        </w:rPr>
        <w:t xml:space="preserve"> </w:t>
      </w:r>
      <w:r>
        <w:rPr>
          <w:b/>
        </w:rPr>
        <w:t>-</w:t>
      </w:r>
      <w:r>
        <w:rPr>
          <w:b/>
          <w:spacing w:val="-3"/>
        </w:rPr>
        <w:t xml:space="preserve"> </w:t>
      </w:r>
      <w:r>
        <w:t>Gudelių</w:t>
      </w:r>
      <w:r>
        <w:rPr>
          <w:spacing w:val="-4"/>
        </w:rPr>
        <w:t xml:space="preserve"> </w:t>
      </w:r>
      <w:r>
        <w:t>g.</w:t>
      </w:r>
      <w:r>
        <w:rPr>
          <w:spacing w:val="-3"/>
        </w:rPr>
        <w:t xml:space="preserve"> </w:t>
      </w:r>
      <w:r>
        <w:t>49,</w:t>
      </w:r>
      <w:r>
        <w:rPr>
          <w:spacing w:val="-4"/>
        </w:rPr>
        <w:t xml:space="preserve"> </w:t>
      </w:r>
      <w:r>
        <w:t>Vilniaus</w:t>
      </w:r>
      <w:r>
        <w:rPr>
          <w:spacing w:val="-3"/>
        </w:rPr>
        <w:t xml:space="preserve"> </w:t>
      </w:r>
      <w:r>
        <w:rPr>
          <w:spacing w:val="-5"/>
        </w:rPr>
        <w:t>m.</w:t>
      </w:r>
    </w:p>
    <w:p w14:paraId="2F8D47B7" w14:textId="77777777" w:rsidR="008F3858" w:rsidRDefault="005A6BD2">
      <w:pPr>
        <w:pStyle w:val="BodyText"/>
        <w:ind w:left="0"/>
        <w:rPr>
          <w:noProof/>
          <w:sz w:val="18"/>
        </w:rPr>
      </w:pPr>
      <w:r>
        <w:rPr>
          <w:noProof/>
          <w:sz w:val="18"/>
        </w:rPr>
        <mc:AlternateContent>
          <mc:Choice Requires="wps">
            <w:drawing>
              <wp:anchor distT="0" distB="0" distL="0" distR="0" simplePos="0" relativeHeight="251658252" behindDoc="1" locked="0" layoutInCell="1" allowOverlap="1" wp14:anchorId="0D4E94F3" wp14:editId="0D4E94F4">
                <wp:simplePos x="0" y="0"/>
                <wp:positionH relativeFrom="page">
                  <wp:posOffset>1061719</wp:posOffset>
                </wp:positionH>
                <wp:positionV relativeFrom="paragraph">
                  <wp:posOffset>146836</wp:posOffset>
                </wp:positionV>
                <wp:extent cx="6159500" cy="12700"/>
                <wp:effectExtent l="0" t="0" r="0" b="0"/>
                <wp:wrapTopAndBottom/>
                <wp:docPr id="284" name="Graphic 284">
                  <a:extLst xmlns:a="http://schemas.openxmlformats.org/drawingml/2006/main">
                    <a:ext uri="{FF2B5EF4-FFF2-40B4-BE49-F238E27FC236}">
                      <a16:creationId xmlns:a16="http://schemas.microsoft.com/office/drawing/2014/main" id="{09C37437-95A6-4D89-B9A1-541EBB055F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E032BC" id="Graphic 284" o:spid="_x0000_s1026" style="position:absolute;margin-left:83.6pt;margin-top:11.55pt;width:485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AiK55TIQIAAMEEAAAOAAAAAAAAAAAAAAAAAC4CAABkcnMvZTJvRG9jLnht&#10;bFBLAQItABQABgAIAAAAIQD91ZzN3wAAAAoBAAAPAAAAAAAAAAAAAAAAAHsEAABkcnMvZG93bnJl&#10;di54bWxQSwUGAAAAAAQABADzAAAAhwUAAAAA&#10;" path="m6159246,l,,,12191r6159246,l6159246,xe" fillcolor="black" stroked="f">
                <v:path arrowok="t"/>
                <w10:wrap type="topAndBottom" anchorx="page"/>
              </v:shape>
            </w:pict>
          </mc:Fallback>
        </mc:AlternateContent>
      </w:r>
    </w:p>
    <w:p w14:paraId="0D4E9446" w14:textId="5189D3C0" w:rsidR="008D372D" w:rsidRDefault="00E1470C">
      <w:pPr>
        <w:pStyle w:val="BodyText"/>
        <w:ind w:left="0"/>
        <w:rPr>
          <w:sz w:val="18"/>
        </w:rPr>
      </w:pPr>
      <w:r>
        <w:rPr>
          <w:noProof/>
          <w:sz w:val="18"/>
        </w:rPr>
        <mc:AlternateContent>
          <mc:Choice Requires="wps">
            <w:drawing>
              <wp:anchor distT="0" distB="0" distL="0" distR="0" simplePos="0" relativeHeight="251658265" behindDoc="1" locked="0" layoutInCell="1" allowOverlap="1" wp14:anchorId="5B019C51" wp14:editId="5B019C52">
                <wp:simplePos x="0" y="0"/>
                <wp:positionH relativeFrom="page">
                  <wp:posOffset>1061719</wp:posOffset>
                </wp:positionH>
                <wp:positionV relativeFrom="paragraph">
                  <wp:posOffset>146836</wp:posOffset>
                </wp:positionV>
                <wp:extent cx="6159500" cy="12700"/>
                <wp:effectExtent l="0" t="0" r="0" b="0"/>
                <wp:wrapTopAndBottom/>
                <wp:docPr id="774952490" name="Graphic 284">
                  <a:extLst xmlns:a="http://schemas.openxmlformats.org/drawingml/2006/main">
                    <a:ext uri="{FF2B5EF4-FFF2-40B4-BE49-F238E27FC236}">
                      <a16:creationId xmlns:a16="http://schemas.microsoft.com/office/drawing/2014/main" id="{992E4579-9A4F-48A5-B284-1641B94578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AB3EEE" id="Graphic 284" o:spid="_x0000_s1026" style="position:absolute;margin-left:83.6pt;margin-top:11.55pt;width:485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AiK55TIQIAAMEEAAAOAAAAAAAAAAAAAAAAAC4CAABkcnMvZTJvRG9jLnht&#10;bFBLAQItABQABgAIAAAAIQD91ZzN3wAAAAoBAAAPAAAAAAAAAAAAAAAAAHsEAABkcnMvZG93bnJl&#10;di54bWxQSwUGAAAAAAQABADzAAAAhwUAAAAA&#10;" path="m6159246,l,,,12191r6159246,l6159246,xe" fillcolor="black" stroked="f">
                <v:path arrowok="t"/>
                <w10:wrap type="topAndBottom" anchorx="page"/>
              </v:shape>
            </w:pict>
          </mc:Fallback>
        </mc:AlternateContent>
      </w:r>
    </w:p>
    <w:p w14:paraId="0D4E9447" w14:textId="77777777" w:rsidR="008D372D" w:rsidRDefault="00E1470C">
      <w:pPr>
        <w:pStyle w:val="Heading1"/>
        <w:numPr>
          <w:ilvl w:val="0"/>
          <w:numId w:val="10"/>
        </w:numPr>
        <w:tabs>
          <w:tab w:val="left" w:pos="425"/>
        </w:tabs>
        <w:ind w:left="425" w:hanging="283"/>
      </w:pPr>
      <w:r>
        <w:t>BAUDOS</w:t>
      </w:r>
      <w:r>
        <w:rPr>
          <w:spacing w:val="-3"/>
        </w:rPr>
        <w:t xml:space="preserve"> </w:t>
      </w:r>
      <w:r>
        <w:t>IR</w:t>
      </w:r>
      <w:r>
        <w:rPr>
          <w:spacing w:val="-3"/>
        </w:rPr>
        <w:t xml:space="preserve"> </w:t>
      </w:r>
      <w:r>
        <w:rPr>
          <w:spacing w:val="-2"/>
        </w:rPr>
        <w:t>DELSPINIGIAI</w:t>
      </w:r>
    </w:p>
    <w:p w14:paraId="0CA7A8CC" w14:textId="77777777" w:rsidR="008F3858" w:rsidRDefault="005A6BD2">
      <w:pPr>
        <w:spacing w:line="20" w:lineRule="exact"/>
        <w:ind w:left="113"/>
        <w:rPr>
          <w:noProof/>
          <w:sz w:val="2"/>
        </w:rPr>
      </w:pPr>
      <w:r>
        <w:rPr>
          <w:noProof/>
          <w:sz w:val="2"/>
        </w:rPr>
        <mc:AlternateContent>
          <mc:Choice Requires="wpg">
            <w:drawing>
              <wp:inline distT="0" distB="0" distL="0" distR="0" wp14:anchorId="0D4E94F5" wp14:editId="0D4E94F6">
                <wp:extent cx="6159500" cy="12700"/>
                <wp:effectExtent l="0" t="0" r="0" b="0"/>
                <wp:docPr id="285" name="Group 285">
                  <a:extLst xmlns:a="http://schemas.openxmlformats.org/drawingml/2006/main">
                    <a:ext uri="{FF2B5EF4-FFF2-40B4-BE49-F238E27FC236}">
                      <a16:creationId xmlns:a16="http://schemas.microsoft.com/office/drawing/2014/main" id="{E30A630B-B1B0-4E78-8110-A56ADFC81D4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86" name="Graphic 286"/>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750AD0" id="Group 285"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">
                <v:shape id="Graphic 286"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" path="m6159246,l,,,12192r6159246,l6159246,xe" fillcolor="black" stroked="f">
                  <v:path arrowok="t"/>
                </v:shape>
                <w10:anchorlock/>
              </v:group>
            </w:pict>
          </mc:Fallback>
        </mc:AlternateContent>
      </w:r>
    </w:p>
    <w:p w14:paraId="0D4E9448" w14:textId="5A04FE96" w:rsidR="008D372D" w:rsidRDefault="00E1470C">
      <w:pPr>
        <w:spacing w:line="20" w:lineRule="exact"/>
        <w:ind w:left="113"/>
        <w:rPr>
          <w:sz w:val="2"/>
        </w:rPr>
      </w:pPr>
      <w:r>
        <w:rPr>
          <w:noProof/>
          <w:sz w:val="2"/>
        </w:rPr>
        <mc:AlternateContent>
          <mc:Choice Requires="wpg">
            <w:drawing>
              <wp:inline distT="0" distB="0" distL="0" distR="0" wp14:anchorId="5B019C53" wp14:editId="5B019C54">
                <wp:extent cx="6159500" cy="12700"/>
                <wp:effectExtent l="0" t="0" r="0" b="0"/>
                <wp:docPr id="1969622263" name="Group 1969622263">
                  <a:extLst xmlns:a="http://schemas.openxmlformats.org/drawingml/2006/main">
                    <a:ext uri="{FF2B5EF4-FFF2-40B4-BE49-F238E27FC236}">
                      <a16:creationId xmlns:a16="http://schemas.microsoft.com/office/drawing/2014/main" id="{0C6DACEA-3162-4E52-B05C-E93838DE0AF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574254539" name="Graphic 286"/>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E66424" id="Group 1969622263"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">
                <v:shape id="Graphic 286"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" path="m6159246,l,,,12192r6159246,l6159246,xe" fillcolor="black" stroked="f">
                  <v:path arrowok="t"/>
                </v:shape>
                <w10:anchorlock/>
              </v:group>
            </w:pict>
          </mc:Fallback>
        </mc:AlternateContent>
      </w:r>
    </w:p>
    <w:p w14:paraId="0D4E9449" w14:textId="77777777" w:rsidR="008D372D" w:rsidRDefault="008D372D">
      <w:pPr>
        <w:pStyle w:val="BodyText"/>
        <w:ind w:left="0"/>
        <w:rPr>
          <w:b/>
        </w:rPr>
      </w:pPr>
    </w:p>
    <w:p w14:paraId="0D4E944A" w14:textId="69B7BD42" w:rsidR="008D372D" w:rsidRPr="003E2E5A" w:rsidDel="003E2E5A" w:rsidRDefault="003E2E5A" w:rsidP="003D67E4">
      <w:pPr>
        <w:pStyle w:val="BodyText"/>
        <w:spacing w:line="259" w:lineRule="auto"/>
        <w:ind w:left="427" w:right="43"/>
        <w:rPr>
          <w:del w:id="0" w:author="Silvija Valentukevičienė" w:date="2026-04-21T14:17:00Z" w16du:dateUtc="2026-04-21T11:17:00Z"/>
        </w:rPr>
      </w:pPr>
      <w:ins w:id="1" w:author="Silvija Valentukevičienė" w:date="2026-04-21T14:17:00Z" w16du:dateUtc="2026-04-21T11:17:00Z">
        <w:r w:rsidRPr="003E2E5A">
          <w:t>Tiekėjui taikomos netesybos už vėlavimą vykdyti užsakymą, suteikti Paslaugas ar ištaisyti trūkumus. Baudos ir delspinigiai taikomi vadovaujantis Specialiųjų sutarties sąlygų 9.2 punktu.</w:t>
        </w:r>
      </w:ins>
      <w:del w:id="2" w:author="Silvija Valentukevičienė" w:date="2026-04-21T14:17:00Z" w16du:dateUtc="2026-04-21T11:17:00Z">
        <w:r w:rsidR="00E1470C" w:rsidRPr="003E2E5A" w:rsidDel="003E2E5A">
          <w:delText>Baudos</w:delText>
        </w:r>
        <w:r w:rsidR="00E1470C" w:rsidRPr="003E2E5A" w:rsidDel="003E2E5A">
          <w:rPr>
            <w:spacing w:val="-6"/>
          </w:rPr>
          <w:delText xml:space="preserve"> </w:delText>
        </w:r>
        <w:r w:rsidR="00E1470C" w:rsidRPr="003E2E5A" w:rsidDel="003E2E5A">
          <w:delText>ir</w:delText>
        </w:r>
        <w:r w:rsidR="00E1470C" w:rsidRPr="003E2E5A" w:rsidDel="003E2E5A">
          <w:rPr>
            <w:spacing w:val="-5"/>
          </w:rPr>
          <w:delText xml:space="preserve"> </w:delText>
        </w:r>
        <w:r w:rsidR="00E1470C" w:rsidRPr="003E2E5A" w:rsidDel="003E2E5A">
          <w:delText>delspinigiai</w:delText>
        </w:r>
        <w:r w:rsidR="00E1470C" w:rsidRPr="003E2E5A" w:rsidDel="003E2E5A">
          <w:rPr>
            <w:spacing w:val="-6"/>
          </w:rPr>
          <w:delText xml:space="preserve"> </w:delText>
        </w:r>
        <w:r w:rsidR="00E1470C" w:rsidRPr="003E2E5A" w:rsidDel="003E2E5A">
          <w:delText>taikomi</w:delText>
        </w:r>
      </w:del>
      <w:del w:id="3" w:author="Silvija Valentukevičienė" w:date="2026-04-21T14:14:00Z" w16du:dateUtc="2026-04-21T11:14:00Z">
        <w:r w:rsidR="00E1470C" w:rsidRPr="003E2E5A" w:rsidDel="00A8491A">
          <w:rPr>
            <w:spacing w:val="-6"/>
          </w:rPr>
          <w:delText xml:space="preserve"> </w:delText>
        </w:r>
      </w:del>
      <w:del w:id="4" w:author="Silvija Valentukevičienė" w:date="2026-04-21T14:17:00Z" w16du:dateUtc="2026-04-21T11:17:00Z">
        <w:r w:rsidR="00E1470C" w:rsidRPr="003E2E5A" w:rsidDel="003E2E5A">
          <w:delText>pagal</w:delText>
        </w:r>
        <w:r w:rsidR="00E1470C" w:rsidRPr="003E2E5A" w:rsidDel="003E2E5A">
          <w:rPr>
            <w:spacing w:val="-6"/>
          </w:rPr>
          <w:delText xml:space="preserve"> </w:delText>
        </w:r>
        <w:r w:rsidR="00E1470C" w:rsidRPr="003E2E5A" w:rsidDel="003E2E5A">
          <w:delText>žemiau</w:delText>
        </w:r>
        <w:r w:rsidR="00E1470C" w:rsidRPr="003E2E5A" w:rsidDel="003E2E5A">
          <w:rPr>
            <w:spacing w:val="-5"/>
          </w:rPr>
          <w:delText xml:space="preserve"> </w:delText>
        </w:r>
        <w:r w:rsidR="00E1470C" w:rsidRPr="003E2E5A" w:rsidDel="003E2E5A">
          <w:delText>esančią</w:delText>
        </w:r>
        <w:r w:rsidR="00E1470C" w:rsidRPr="003E2E5A" w:rsidDel="003E2E5A">
          <w:rPr>
            <w:spacing w:val="-5"/>
          </w:rPr>
          <w:delText xml:space="preserve"> </w:delText>
        </w:r>
        <w:r w:rsidR="00E1470C" w:rsidRPr="003E2E5A" w:rsidDel="003E2E5A">
          <w:rPr>
            <w:spacing w:val="-2"/>
          </w:rPr>
          <w:delText>lentelę:</w:delText>
        </w:r>
      </w:del>
    </w:p>
    <w:p w14:paraId="2539934F" w14:textId="77777777" w:rsidR="003E2E5A" w:rsidRPr="003E2E5A" w:rsidRDefault="003E2E5A" w:rsidP="003E2E5A">
      <w:pPr>
        <w:pStyle w:val="ListParagraph"/>
        <w:numPr>
          <w:ilvl w:val="1"/>
          <w:numId w:val="10"/>
        </w:numPr>
        <w:tabs>
          <w:tab w:val="left" w:pos="1438"/>
        </w:tabs>
        <w:ind w:left="1438"/>
        <w:rPr>
          <w:ins w:id="5" w:author="Silvija Valentukevičienė" w:date="2026-04-21T14:17:00Z" w16du:dateUtc="2026-04-21T11:17:00Z"/>
          <w:sz w:val="20"/>
          <w:szCs w:val="20"/>
          <w:rPrChange w:id="6" w:author="Silvija Valentukevičienė" w:date="2026-04-21T14:17:00Z" w16du:dateUtc="2026-04-21T11:17:00Z">
            <w:rPr>
              <w:ins w:id="7" w:author="Silvija Valentukevičienė" w:date="2026-04-21T14:17:00Z" w16du:dateUtc="2026-04-21T11:17:00Z"/>
            </w:rPr>
          </w:rPrChange>
        </w:rPr>
      </w:pPr>
    </w:p>
    <w:p w14:paraId="044B0870" w14:textId="5DC39B0B" w:rsidR="003D67E4" w:rsidRPr="003E2E5A" w:rsidRDefault="003D67E4">
      <w:pPr>
        <w:pStyle w:val="ListParagraph"/>
        <w:numPr>
          <w:ilvl w:val="1"/>
          <w:numId w:val="10"/>
        </w:numPr>
        <w:tabs>
          <w:tab w:val="left" w:pos="1438"/>
        </w:tabs>
        <w:spacing w:line="259" w:lineRule="auto"/>
        <w:ind w:left="1438" w:right="43"/>
        <w:rPr>
          <w:ins w:id="8" w:author="Silvija Valentukevičienė" w:date="2026-04-21T14:12:00Z" w16du:dateUtc="2026-04-21T11:12:00Z"/>
        </w:rPr>
        <w:pPrChange w:id="9" w:author="Silvija Valentukevičienė" w:date="2026-04-21T14:17:00Z" w16du:dateUtc="2026-04-21T11:17:00Z">
          <w:pPr>
            <w:numPr>
              <w:numId w:val="10"/>
            </w:numPr>
            <w:spacing w:line="259" w:lineRule="auto"/>
            <w:ind w:left="427" w:right="43" w:hanging="285"/>
          </w:pPr>
        </w:pPrChange>
      </w:pPr>
      <w:ins w:id="10" w:author="Silvija Valentukevičienė" w:date="2026-04-21T14:12:00Z" w16du:dateUtc="2026-04-21T11:12:00Z">
        <w:r w:rsidRPr="003E2E5A">
          <w:rPr>
            <w:sz w:val="20"/>
            <w:szCs w:val="20"/>
          </w:rPr>
          <w:t>Tiekėj</w:t>
        </w:r>
      </w:ins>
      <w:ins w:id="11" w:author="Aistė Strazdienė" w:date="2026-04-22T08:59:00Z" w16du:dateUtc="2026-04-22T05:59:00Z">
        <w:r w:rsidR="004A6273">
          <w:rPr>
            <w:sz w:val="20"/>
            <w:szCs w:val="20"/>
          </w:rPr>
          <w:t>ui taikomos</w:t>
        </w:r>
        <w:r w:rsidR="00C76E0D">
          <w:rPr>
            <w:sz w:val="20"/>
            <w:szCs w:val="20"/>
          </w:rPr>
          <w:t xml:space="preserve"> netesybos</w:t>
        </w:r>
      </w:ins>
      <w:ins w:id="12" w:author="Silvija Valentukevičienė" w:date="2026-04-21T14:12:00Z" w16du:dateUtc="2026-04-21T11:12:00Z">
        <w:del w:id="13" w:author="Aistė Strazdienė" w:date="2026-04-22T08:59:00Z" w16du:dateUtc="2026-04-22T05:59:00Z">
          <w:r w:rsidRPr="003E2E5A" w:rsidDel="004A6273">
            <w:rPr>
              <w:sz w:val="20"/>
              <w:szCs w:val="20"/>
            </w:rPr>
            <w:delText>as,</w:delText>
          </w:r>
        </w:del>
        <w:r w:rsidRPr="003E2E5A">
          <w:rPr>
            <w:spacing w:val="-4"/>
            <w:sz w:val="20"/>
            <w:szCs w:val="20"/>
          </w:rPr>
          <w:t xml:space="preserve"> </w:t>
        </w:r>
        <w:r w:rsidRPr="003E2E5A">
          <w:rPr>
            <w:sz w:val="20"/>
            <w:szCs w:val="20"/>
          </w:rPr>
          <w:t>pažeid</w:t>
        </w:r>
      </w:ins>
      <w:ins w:id="14" w:author="Aistė Strazdienė" w:date="2026-04-22T08:59:00Z" w16du:dateUtc="2026-04-22T05:59:00Z">
        <w:r w:rsidR="00B147BF">
          <w:rPr>
            <w:sz w:val="20"/>
            <w:szCs w:val="20"/>
          </w:rPr>
          <w:t>u</w:t>
        </w:r>
      </w:ins>
      <w:ins w:id="15" w:author="Silvija Valentukevičienė" w:date="2026-04-21T14:12:00Z" w16du:dateUtc="2026-04-21T11:12:00Z">
        <w:del w:id="16" w:author="Aistė Strazdienė" w:date="2026-04-22T08:59:00Z" w16du:dateUtc="2026-04-22T05:59:00Z">
          <w:r w:rsidRPr="003E2E5A" w:rsidDel="00B147BF">
            <w:rPr>
              <w:sz w:val="20"/>
              <w:szCs w:val="20"/>
            </w:rPr>
            <w:delText>ę</w:delText>
          </w:r>
        </w:del>
        <w:r w:rsidRPr="003E2E5A">
          <w:rPr>
            <w:sz w:val="20"/>
            <w:szCs w:val="20"/>
          </w:rPr>
          <w:t>s</w:t>
        </w:r>
        <w:r w:rsidRPr="003E2E5A">
          <w:rPr>
            <w:spacing w:val="-3"/>
            <w:sz w:val="20"/>
            <w:szCs w:val="20"/>
          </w:rPr>
          <w:t xml:space="preserve"> </w:t>
        </w:r>
        <w:r w:rsidRPr="003E2E5A">
          <w:rPr>
            <w:sz w:val="20"/>
            <w:szCs w:val="20"/>
          </w:rPr>
          <w:t>Reikalavimus</w:t>
        </w:r>
        <w:r w:rsidRPr="003E2E5A">
          <w:rPr>
            <w:spacing w:val="-3"/>
            <w:sz w:val="20"/>
            <w:szCs w:val="20"/>
          </w:rPr>
          <w:t xml:space="preserve"> </w:t>
        </w:r>
        <w:r w:rsidRPr="003E2E5A">
          <w:rPr>
            <w:sz w:val="20"/>
            <w:szCs w:val="20"/>
          </w:rPr>
          <w:t>pagal</w:t>
        </w:r>
        <w:r w:rsidRPr="003E2E5A">
          <w:rPr>
            <w:spacing w:val="-4"/>
            <w:sz w:val="20"/>
            <w:szCs w:val="20"/>
          </w:rPr>
          <w:t xml:space="preserve"> </w:t>
        </w:r>
      </w:ins>
      <w:ins w:id="17" w:author="Aistė Strazdienė" w:date="2026-04-22T08:54:00Z" w16du:dateUtc="2026-04-22T05:54:00Z">
        <w:r w:rsidR="00522EF9">
          <w:rPr>
            <w:spacing w:val="-4"/>
            <w:sz w:val="20"/>
            <w:szCs w:val="20"/>
          </w:rPr>
          <w:t xml:space="preserve">Techninės specifikacijos </w:t>
        </w:r>
      </w:ins>
      <w:ins w:id="18" w:author="Silvija Valentukevičienė" w:date="2026-04-21T14:12:00Z" w16du:dateUtc="2026-04-21T11:12:00Z">
        <w:r w:rsidRPr="003E2E5A">
          <w:rPr>
            <w:sz w:val="20"/>
            <w:szCs w:val="20"/>
          </w:rPr>
          <w:t>9.3</w:t>
        </w:r>
        <w:r w:rsidRPr="003E2E5A">
          <w:rPr>
            <w:spacing w:val="-4"/>
            <w:sz w:val="20"/>
            <w:szCs w:val="20"/>
          </w:rPr>
          <w:t xml:space="preserve"> </w:t>
        </w:r>
        <w:r w:rsidRPr="003E2E5A">
          <w:rPr>
            <w:sz w:val="20"/>
            <w:szCs w:val="20"/>
          </w:rPr>
          <w:t>punktą</w:t>
        </w:r>
      </w:ins>
      <w:ins w:id="19" w:author="Aistė Strazdienė" w:date="2026-04-22T08:59:00Z" w16du:dateUtc="2026-04-22T05:59:00Z">
        <w:r w:rsidR="00B147BF">
          <w:rPr>
            <w:sz w:val="20"/>
            <w:szCs w:val="20"/>
          </w:rPr>
          <w:t>.</w:t>
        </w:r>
        <w:r w:rsidR="00B147BF" w:rsidRPr="00B04CF9">
          <w:t xml:space="preserve"> </w:t>
        </w:r>
      </w:ins>
      <w:ins w:id="20" w:author="Aistė Strazdienė" w:date="2026-04-22T09:00:00Z" w16du:dateUtc="2026-04-22T06:00:00Z">
        <w:r w:rsidR="00B04CF9" w:rsidRPr="00B04CF9">
          <w:rPr>
            <w:sz w:val="20"/>
            <w:szCs w:val="20"/>
          </w:rPr>
          <w:t>Baudos taikom</w:t>
        </w:r>
        <w:r w:rsidR="00B04CF9">
          <w:rPr>
            <w:sz w:val="20"/>
            <w:szCs w:val="20"/>
          </w:rPr>
          <w:t>os</w:t>
        </w:r>
        <w:r w:rsidR="00B04CF9" w:rsidRPr="00B04CF9">
          <w:rPr>
            <w:sz w:val="20"/>
            <w:szCs w:val="20"/>
          </w:rPr>
          <w:t xml:space="preserve"> vadovaujantis Specialiųjų sutarties sąlygų 9.</w:t>
        </w:r>
        <w:r w:rsidR="00B04CF9">
          <w:rPr>
            <w:sz w:val="20"/>
            <w:szCs w:val="20"/>
          </w:rPr>
          <w:t>17</w:t>
        </w:r>
        <w:r w:rsidR="00B04CF9" w:rsidRPr="00B04CF9">
          <w:rPr>
            <w:sz w:val="20"/>
            <w:szCs w:val="20"/>
          </w:rPr>
          <w:t xml:space="preserve"> punktu</w:t>
        </w:r>
      </w:ins>
      <w:ins w:id="21" w:author="Silvija Valentukevičienė" w:date="2026-04-21T14:12:00Z" w16du:dateUtc="2026-04-21T11:12:00Z">
        <w:del w:id="22" w:author="Aistė Strazdienė" w:date="2026-04-22T09:00:00Z" w16du:dateUtc="2026-04-22T06:00:00Z">
          <w:r w:rsidRPr="003E2E5A">
            <w:rPr>
              <w:sz w:val="20"/>
              <w:szCs w:val="20"/>
            </w:rPr>
            <w:delText>,</w:delText>
          </w:r>
          <w:r w:rsidRPr="003E2E5A">
            <w:rPr>
              <w:spacing w:val="-4"/>
              <w:sz w:val="20"/>
              <w:szCs w:val="20"/>
            </w:rPr>
            <w:delText xml:space="preserve"> </w:delText>
          </w:r>
          <w:r w:rsidRPr="003E2E5A">
            <w:rPr>
              <w:sz w:val="20"/>
              <w:szCs w:val="20"/>
            </w:rPr>
            <w:delText>Bendrovei</w:delText>
          </w:r>
          <w:r w:rsidRPr="003E2E5A">
            <w:rPr>
              <w:spacing w:val="-4"/>
              <w:sz w:val="20"/>
              <w:szCs w:val="20"/>
            </w:rPr>
            <w:delText xml:space="preserve"> </w:delText>
          </w:r>
          <w:r w:rsidRPr="003E2E5A">
            <w:rPr>
              <w:sz w:val="20"/>
              <w:szCs w:val="20"/>
            </w:rPr>
            <w:delText>pareikalavus</w:delText>
          </w:r>
          <w:r w:rsidRPr="003E2E5A">
            <w:rPr>
              <w:spacing w:val="-3"/>
              <w:sz w:val="20"/>
              <w:szCs w:val="20"/>
            </w:rPr>
            <w:delText xml:space="preserve"> </w:delText>
          </w:r>
          <w:r w:rsidRPr="003E2E5A">
            <w:rPr>
              <w:sz w:val="20"/>
              <w:szCs w:val="20"/>
            </w:rPr>
            <w:delText>privalo</w:delText>
          </w:r>
          <w:r w:rsidRPr="003E2E5A">
            <w:rPr>
              <w:spacing w:val="-4"/>
              <w:sz w:val="20"/>
              <w:szCs w:val="20"/>
            </w:rPr>
            <w:delText xml:space="preserve"> </w:delText>
          </w:r>
          <w:r w:rsidRPr="003E2E5A">
            <w:rPr>
              <w:sz w:val="20"/>
              <w:szCs w:val="20"/>
            </w:rPr>
            <w:delText>sumokėti</w:delText>
          </w:r>
          <w:r w:rsidRPr="003E2E5A">
            <w:rPr>
              <w:spacing w:val="-5"/>
              <w:sz w:val="20"/>
              <w:szCs w:val="20"/>
            </w:rPr>
            <w:delText xml:space="preserve"> </w:delText>
          </w:r>
          <w:r w:rsidRPr="003E2E5A">
            <w:rPr>
              <w:sz w:val="20"/>
              <w:szCs w:val="20"/>
            </w:rPr>
            <w:delText>1</w:delText>
          </w:r>
          <w:r w:rsidRPr="003E2E5A">
            <w:rPr>
              <w:spacing w:val="-4"/>
              <w:sz w:val="20"/>
              <w:szCs w:val="20"/>
            </w:rPr>
            <w:delText xml:space="preserve"> </w:delText>
          </w:r>
          <w:r w:rsidRPr="003E2E5A">
            <w:rPr>
              <w:sz w:val="20"/>
              <w:szCs w:val="20"/>
            </w:rPr>
            <w:delText xml:space="preserve">000 eurų baudą ir atlyginti visus dėl tokio pažeidimo patirtus tiesioginius Bendrovės nuostolius, kiek jų nepadengia sumokėta bauda. Ši bauda laikoma minimaliais Bendrovės nuostoliais ir jų įrodinėti </w:delText>
          </w:r>
          <w:r w:rsidRPr="003E2E5A">
            <w:rPr>
              <w:spacing w:val="-2"/>
              <w:sz w:val="20"/>
              <w:szCs w:val="20"/>
            </w:rPr>
            <w:delText>nereikia</w:delText>
          </w:r>
        </w:del>
        <w:r w:rsidRPr="003E2E5A">
          <w:rPr>
            <w:spacing w:val="-2"/>
            <w:sz w:val="20"/>
            <w:szCs w:val="20"/>
          </w:rPr>
          <w:t>.</w:t>
        </w:r>
      </w:ins>
    </w:p>
    <w:p w14:paraId="0D4E944B" w14:textId="77777777" w:rsidR="008D372D" w:rsidRDefault="008D372D">
      <w:pPr>
        <w:pStyle w:val="ListParagraph"/>
        <w:jc w:val="left"/>
        <w:rPr>
          <w:sz w:val="20"/>
        </w:rPr>
        <w:sectPr w:rsidR="008D372D">
          <w:pgSz w:w="11910" w:h="16840"/>
          <w:pgMar w:top="1600" w:right="425" w:bottom="1040" w:left="1559" w:header="1192" w:footer="859" w:gutter="0"/>
          <w:cols w:space="1296"/>
        </w:sectPr>
      </w:pPr>
    </w:p>
    <w:p w14:paraId="0D4E944C" w14:textId="77777777" w:rsidR="008D372D" w:rsidDel="003D67E4" w:rsidRDefault="008D372D">
      <w:pPr>
        <w:pStyle w:val="BodyText"/>
        <w:spacing w:before="3"/>
        <w:ind w:left="0"/>
        <w:rPr>
          <w:del w:id="23" w:author="Silvija Valentukevičienė" w:date="2026-04-21T14:11:00Z" w16du:dateUtc="2026-04-21T11:11:00Z"/>
          <w:sz w:val="7"/>
        </w:rPr>
      </w:pPr>
    </w:p>
    <w:tbl>
      <w:tblPr>
        <w:tblW w:w="0" w:type="auto"/>
        <w:tblInd w:w="159"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927"/>
        <w:gridCol w:w="6564"/>
      </w:tblGrid>
      <w:tr w:rsidR="00420143" w:rsidDel="003D67E4" w14:paraId="0D4E944F" w14:textId="6E1EF544" w:rsidTr="4B5DBA65">
        <w:trPr>
          <w:trHeight w:val="467"/>
          <w:del w:id="24" w:author="Silvija Valentukevičienė" w:date="2026-04-21T14:11:00Z"/>
        </w:trPr>
        <w:tc>
          <w:tcPr>
            <w:tcW w:w="2927" w:type="dxa"/>
          </w:tcPr>
          <w:p w14:paraId="0D4E944D" w14:textId="77777777" w:rsidR="00420143" w:rsidDel="003D67E4" w:rsidRDefault="005A6BD2">
            <w:pPr>
              <w:pStyle w:val="TableParagraph"/>
              <w:spacing w:before="29"/>
              <w:ind w:left="44"/>
              <w:rPr>
                <w:del w:id="25" w:author="Silvija Valentukevičienė" w:date="2026-04-21T14:11:00Z" w16du:dateUtc="2026-04-21T11:11:00Z"/>
                <w:sz w:val="20"/>
              </w:rPr>
            </w:pPr>
            <w:del w:id="26" w:author="Silvija Valentukevičienė" w:date="2026-04-21T14:11:00Z" w16du:dateUtc="2026-04-21T11:11:00Z">
              <w:r w:rsidDel="003D67E4">
                <w:rPr>
                  <w:spacing w:val="-2"/>
                  <w:sz w:val="20"/>
                </w:rPr>
                <w:delText>Pažeidimas</w:delText>
              </w:r>
            </w:del>
          </w:p>
        </w:tc>
        <w:tc>
          <w:tcPr>
            <w:tcW w:w="6564" w:type="dxa"/>
          </w:tcPr>
          <w:p w14:paraId="0D4E944E" w14:textId="77777777" w:rsidR="00420143" w:rsidDel="003D67E4" w:rsidRDefault="005A6BD2">
            <w:pPr>
              <w:pStyle w:val="TableParagraph"/>
              <w:spacing w:before="29"/>
              <w:ind w:left="5"/>
              <w:rPr>
                <w:del w:id="27" w:author="Silvija Valentukevičienė" w:date="2026-04-21T14:11:00Z" w16du:dateUtc="2026-04-21T11:11:00Z"/>
                <w:sz w:val="20"/>
              </w:rPr>
            </w:pPr>
            <w:del w:id="28" w:author="Silvija Valentukevičienė" w:date="2026-04-21T14:11:00Z" w16du:dateUtc="2026-04-21T11:11:00Z">
              <w:r w:rsidDel="003D67E4">
                <w:rPr>
                  <w:spacing w:val="-2"/>
                  <w:sz w:val="20"/>
                </w:rPr>
                <w:delText>Bauda/Delspinigiai</w:delText>
              </w:r>
            </w:del>
          </w:p>
        </w:tc>
      </w:tr>
      <w:tr w:rsidR="00420143" w:rsidDel="003D67E4" w14:paraId="0D4E9454" w14:textId="68BDDAEB" w:rsidTr="4B5DBA65">
        <w:trPr>
          <w:trHeight w:val="1212"/>
          <w:del w:id="29" w:author="Silvija Valentukevičienė" w:date="2026-04-21T14:11:00Z"/>
        </w:trPr>
        <w:tc>
          <w:tcPr>
            <w:tcW w:w="2927" w:type="dxa"/>
          </w:tcPr>
          <w:p w14:paraId="0D4E9450" w14:textId="77777777" w:rsidR="00420143" w:rsidDel="003D67E4" w:rsidRDefault="005A6BD2">
            <w:pPr>
              <w:pStyle w:val="TableParagraph"/>
              <w:spacing w:before="31" w:line="259" w:lineRule="auto"/>
              <w:ind w:left="44"/>
              <w:rPr>
                <w:del w:id="30" w:author="Silvija Valentukevičienė" w:date="2026-04-21T14:11:00Z" w16du:dateUtc="2026-04-21T11:11:00Z"/>
                <w:sz w:val="20"/>
              </w:rPr>
            </w:pPr>
            <w:del w:id="31" w:author="Silvija Valentukevičienė" w:date="2026-04-21T14:11:00Z" w16du:dateUtc="2026-04-21T11:11:00Z">
              <w:r w:rsidDel="003D67E4">
                <w:rPr>
                  <w:sz w:val="20"/>
                </w:rPr>
                <w:delText>Reakcijos</w:delText>
              </w:r>
              <w:r w:rsidDel="003D67E4">
                <w:rPr>
                  <w:spacing w:val="-7"/>
                  <w:sz w:val="20"/>
                </w:rPr>
                <w:delText xml:space="preserve"> </w:delText>
              </w:r>
              <w:r w:rsidDel="003D67E4">
                <w:rPr>
                  <w:sz w:val="20"/>
                </w:rPr>
                <w:delText>ir</w:delText>
              </w:r>
              <w:r w:rsidDel="003D67E4">
                <w:rPr>
                  <w:spacing w:val="-7"/>
                  <w:sz w:val="20"/>
                </w:rPr>
                <w:delText xml:space="preserve"> </w:delText>
              </w:r>
              <w:r w:rsidDel="003D67E4">
                <w:rPr>
                  <w:sz w:val="20"/>
                </w:rPr>
                <w:delText>sprendimo</w:delText>
              </w:r>
              <w:r w:rsidDel="003D67E4">
                <w:rPr>
                  <w:spacing w:val="-7"/>
                  <w:sz w:val="20"/>
                </w:rPr>
                <w:delText xml:space="preserve"> </w:delText>
              </w:r>
              <w:r w:rsidDel="003D67E4">
                <w:rPr>
                  <w:sz w:val="20"/>
                </w:rPr>
                <w:delText>laikai</w:delText>
              </w:r>
              <w:r w:rsidDel="003D67E4">
                <w:rPr>
                  <w:spacing w:val="-8"/>
                  <w:sz w:val="20"/>
                </w:rPr>
                <w:delText xml:space="preserve"> </w:delText>
              </w:r>
              <w:r w:rsidDel="003D67E4">
                <w:rPr>
                  <w:sz w:val="20"/>
                </w:rPr>
                <w:delText>ti-pui</w:delText>
              </w:r>
              <w:r w:rsidDel="003D67E4">
                <w:rPr>
                  <w:spacing w:val="-8"/>
                  <w:sz w:val="20"/>
                </w:rPr>
                <w:delText xml:space="preserve"> </w:delText>
              </w:r>
              <w:r w:rsidDel="003D67E4">
                <w:rPr>
                  <w:sz w:val="20"/>
                </w:rPr>
                <w:delText>„Kritinė</w:delText>
              </w:r>
              <w:r w:rsidDel="003D67E4">
                <w:rPr>
                  <w:spacing w:val="-9"/>
                  <w:sz w:val="20"/>
                </w:rPr>
                <w:delText xml:space="preserve"> </w:delText>
              </w:r>
              <w:r w:rsidDel="003D67E4">
                <w:rPr>
                  <w:sz w:val="20"/>
                </w:rPr>
                <w:delText>klaida</w:delText>
              </w:r>
              <w:r w:rsidDel="003D67E4">
                <w:rPr>
                  <w:spacing w:val="-8"/>
                  <w:sz w:val="20"/>
                </w:rPr>
                <w:delText xml:space="preserve"> </w:delText>
              </w:r>
              <w:r w:rsidDel="003D67E4">
                <w:rPr>
                  <w:sz w:val="20"/>
                </w:rPr>
                <w:delText>ir</w:delText>
              </w:r>
              <w:r w:rsidDel="003D67E4">
                <w:rPr>
                  <w:spacing w:val="-8"/>
                  <w:sz w:val="20"/>
                </w:rPr>
                <w:delText xml:space="preserve"> </w:delText>
              </w:r>
              <w:r w:rsidDel="003D67E4">
                <w:rPr>
                  <w:sz w:val="20"/>
                </w:rPr>
                <w:delText>kritinis</w:delText>
              </w:r>
              <w:r w:rsidDel="003D67E4">
                <w:rPr>
                  <w:spacing w:val="-8"/>
                  <w:sz w:val="20"/>
                </w:rPr>
                <w:delText xml:space="preserve"> </w:delText>
              </w:r>
              <w:r w:rsidDel="003D67E4">
                <w:rPr>
                  <w:sz w:val="20"/>
                </w:rPr>
                <w:delText xml:space="preserve">sau-gumo pažeidžiamumas“ (6.8 </w:delText>
              </w:r>
              <w:r w:rsidDel="003D67E4">
                <w:rPr>
                  <w:spacing w:val="-2"/>
                  <w:sz w:val="20"/>
                </w:rPr>
                <w:delText>punktas)</w:delText>
              </w:r>
            </w:del>
          </w:p>
        </w:tc>
        <w:tc>
          <w:tcPr>
            <w:tcW w:w="6564" w:type="dxa"/>
          </w:tcPr>
          <w:p w14:paraId="0D4E9451" w14:textId="77777777" w:rsidR="00420143" w:rsidDel="003D67E4" w:rsidRDefault="00420143">
            <w:pPr>
              <w:pStyle w:val="TableParagraph"/>
              <w:rPr>
                <w:del w:id="32" w:author="Silvija Valentukevičienė" w:date="2026-04-21T14:11:00Z" w16du:dateUtc="2026-04-21T11:11:00Z"/>
                <w:sz w:val="20"/>
              </w:rPr>
            </w:pPr>
          </w:p>
          <w:p w14:paraId="0D4E9452" w14:textId="77777777" w:rsidR="00420143" w:rsidDel="003D67E4" w:rsidRDefault="00420143">
            <w:pPr>
              <w:pStyle w:val="TableParagraph"/>
              <w:spacing w:before="67"/>
              <w:rPr>
                <w:del w:id="33" w:author="Silvija Valentukevičienė" w:date="2026-04-21T14:11:00Z" w16du:dateUtc="2026-04-21T11:11:00Z"/>
                <w:sz w:val="20"/>
              </w:rPr>
            </w:pPr>
          </w:p>
          <w:p w14:paraId="0D4E9453" w14:textId="31F2831B" w:rsidR="00420143" w:rsidDel="003D67E4" w:rsidRDefault="005A6BD2" w:rsidP="4B5DBA65">
            <w:pPr>
              <w:pStyle w:val="TableParagraph"/>
              <w:spacing w:line="256" w:lineRule="auto"/>
              <w:ind w:left="5"/>
              <w:rPr>
                <w:del w:id="34" w:author="Silvija Valentukevičienė" w:date="2026-04-21T14:11:00Z" w16du:dateUtc="2026-04-21T11:11:00Z"/>
                <w:sz w:val="20"/>
                <w:szCs w:val="20"/>
              </w:rPr>
            </w:pPr>
            <w:del w:id="35" w:author="Silvija Valentukevičienė" w:date="2026-04-21T14:11:00Z" w16du:dateUtc="2026-04-21T11:11:00Z">
              <w:r w:rsidRPr="4B5DBA65" w:rsidDel="003D67E4">
                <w:rPr>
                  <w:b/>
                  <w:bCs/>
                  <w:sz w:val="20"/>
                  <w:szCs w:val="20"/>
                </w:rPr>
                <w:delText>12</w:delText>
              </w:r>
              <w:r w:rsidRPr="4B5DBA65" w:rsidDel="003D67E4">
                <w:rPr>
                  <w:b/>
                  <w:bCs/>
                  <w:spacing w:val="-3"/>
                  <w:sz w:val="20"/>
                  <w:szCs w:val="20"/>
                </w:rPr>
                <w:delText xml:space="preserve"> </w:delText>
              </w:r>
              <w:r w:rsidRPr="4B5DBA65" w:rsidDel="003D67E4">
                <w:rPr>
                  <w:b/>
                  <w:bCs/>
                  <w:sz w:val="20"/>
                  <w:szCs w:val="20"/>
                </w:rPr>
                <w:delText>eurų</w:delText>
              </w:r>
              <w:r w:rsidRPr="4B5DBA65" w:rsidDel="003D67E4">
                <w:rPr>
                  <w:b/>
                  <w:bCs/>
                  <w:spacing w:val="-4"/>
                  <w:sz w:val="20"/>
                  <w:szCs w:val="20"/>
                </w:rPr>
                <w:delText xml:space="preserve"> </w:delText>
              </w:r>
              <w:r w:rsidRPr="4B5DBA65" w:rsidDel="003D67E4">
                <w:rPr>
                  <w:sz w:val="20"/>
                  <w:szCs w:val="20"/>
                </w:rPr>
                <w:delText>už</w:delText>
              </w:r>
              <w:r w:rsidRPr="4B5DBA65" w:rsidDel="003D67E4">
                <w:rPr>
                  <w:spacing w:val="-3"/>
                  <w:sz w:val="20"/>
                  <w:szCs w:val="20"/>
                </w:rPr>
                <w:delText xml:space="preserve"> </w:delText>
              </w:r>
              <w:r w:rsidRPr="4B5DBA65" w:rsidDel="003D67E4">
                <w:rPr>
                  <w:sz w:val="20"/>
                  <w:szCs w:val="20"/>
                </w:rPr>
                <w:delText>kiekvieną</w:delText>
              </w:r>
              <w:r w:rsidRPr="4B5DBA65" w:rsidDel="003D67E4">
                <w:rPr>
                  <w:spacing w:val="-3"/>
                  <w:sz w:val="20"/>
                  <w:szCs w:val="20"/>
                </w:rPr>
                <w:delText xml:space="preserve"> </w:delText>
              </w:r>
              <w:r w:rsidRPr="4B5DBA65" w:rsidDel="003D67E4">
                <w:rPr>
                  <w:sz w:val="20"/>
                  <w:szCs w:val="20"/>
                </w:rPr>
                <w:delText>pavėluotą</w:delText>
              </w:r>
              <w:r w:rsidRPr="4B5DBA65" w:rsidDel="003D67E4">
                <w:rPr>
                  <w:spacing w:val="-3"/>
                  <w:sz w:val="20"/>
                  <w:szCs w:val="20"/>
                </w:rPr>
                <w:delText xml:space="preserve"> </w:delText>
              </w:r>
              <w:r w:rsidRPr="4B5DBA65" w:rsidDel="003D67E4">
                <w:rPr>
                  <w:sz w:val="20"/>
                  <w:szCs w:val="20"/>
                </w:rPr>
                <w:delText>darbo</w:delText>
              </w:r>
              <w:r w:rsidRPr="4B5DBA65" w:rsidDel="003D67E4">
                <w:rPr>
                  <w:spacing w:val="-3"/>
                  <w:sz w:val="20"/>
                  <w:szCs w:val="20"/>
                </w:rPr>
                <w:delText xml:space="preserve"> </w:delText>
              </w:r>
              <w:r w:rsidRPr="4B5DBA65" w:rsidDel="003D67E4">
                <w:rPr>
                  <w:b/>
                  <w:bCs/>
                  <w:sz w:val="20"/>
                  <w:szCs w:val="20"/>
                </w:rPr>
                <w:delText>valandą</w:delText>
              </w:r>
            </w:del>
            <w:ins w:id="36" w:author="Reida Kraujalė" w:date="2026-04-20T06:27:00Z" w16du:dateUtc="2026-04-20T06:27:00Z">
              <w:del w:id="37" w:author="Silvija Valentukevičienė" w:date="2026-04-21T14:11:00Z" w16du:dateUtc="2026-04-21T11:11:00Z">
                <w:r w:rsidR="6718D85F" w:rsidRPr="4B5DBA65" w:rsidDel="003D67E4">
                  <w:rPr>
                    <w:b/>
                    <w:bCs/>
                    <w:sz w:val="20"/>
                    <w:szCs w:val="20"/>
                  </w:rPr>
                  <w:delText>.</w:delText>
                </w:r>
              </w:del>
            </w:ins>
            <w:del w:id="38" w:author="Silvija Valentukevičienė" w:date="2026-04-21T14:11:00Z" w16du:dateUtc="2026-04-21T11:11:00Z">
              <w:r w:rsidRPr="4B5DBA65" w:rsidDel="003D67E4">
                <w:rPr>
                  <w:b/>
                  <w:bCs/>
                  <w:sz w:val="20"/>
                  <w:szCs w:val="20"/>
                </w:rPr>
                <w:delText xml:space="preserve"> </w:delText>
              </w:r>
              <w:r w:rsidRPr="4B5DBA65" w:rsidDel="003D67E4">
                <w:rPr>
                  <w:sz w:val="20"/>
                  <w:szCs w:val="20"/>
                </w:rPr>
                <w:delText xml:space="preserve">arba </w:delText>
              </w:r>
              <w:r w:rsidRPr="4B5DBA65" w:rsidDel="003D67E4">
                <w:rPr>
                  <w:b/>
                  <w:bCs/>
                  <w:sz w:val="20"/>
                  <w:szCs w:val="20"/>
                </w:rPr>
                <w:delText xml:space="preserve">40 eurų </w:delText>
              </w:r>
              <w:r w:rsidRPr="4B5DBA65" w:rsidDel="003D67E4">
                <w:rPr>
                  <w:sz w:val="20"/>
                  <w:szCs w:val="20"/>
                </w:rPr>
                <w:delText xml:space="preserve">už pavė-luotą darbo </w:delText>
              </w:r>
              <w:r w:rsidRPr="4B5DBA65" w:rsidDel="003D67E4">
                <w:rPr>
                  <w:b/>
                  <w:bCs/>
                  <w:sz w:val="20"/>
                  <w:szCs w:val="20"/>
                </w:rPr>
                <w:delText>dieną</w:delText>
              </w:r>
              <w:r w:rsidRPr="4B5DBA65" w:rsidDel="003D67E4">
                <w:rPr>
                  <w:sz w:val="20"/>
                  <w:szCs w:val="20"/>
                </w:rPr>
                <w:delText>.</w:delText>
              </w:r>
            </w:del>
          </w:p>
        </w:tc>
      </w:tr>
      <w:tr w:rsidR="00420143" w:rsidDel="003D67E4" w14:paraId="0D4E9458" w14:textId="2DD9A482" w:rsidTr="4B5DBA65">
        <w:trPr>
          <w:trHeight w:val="717"/>
          <w:del w:id="39" w:author="Silvija Valentukevičienė" w:date="2026-04-21T14:11:00Z"/>
        </w:trPr>
        <w:tc>
          <w:tcPr>
            <w:tcW w:w="2927" w:type="dxa"/>
          </w:tcPr>
          <w:p w14:paraId="0D4E9455" w14:textId="77777777" w:rsidR="00420143" w:rsidDel="003D67E4" w:rsidRDefault="005A6BD2">
            <w:pPr>
              <w:pStyle w:val="TableParagraph"/>
              <w:spacing w:before="31" w:line="256" w:lineRule="auto"/>
              <w:ind w:left="44"/>
              <w:rPr>
                <w:del w:id="40" w:author="Silvija Valentukevičienė" w:date="2026-04-21T14:11:00Z" w16du:dateUtc="2026-04-21T11:11:00Z"/>
                <w:sz w:val="20"/>
              </w:rPr>
            </w:pPr>
            <w:del w:id="41" w:author="Silvija Valentukevičienė" w:date="2026-04-21T14:11:00Z" w16du:dateUtc="2026-04-21T11:11:00Z">
              <w:r w:rsidDel="003D67E4">
                <w:rPr>
                  <w:sz w:val="20"/>
                </w:rPr>
                <w:delText>Reakcijos</w:delText>
              </w:r>
              <w:r w:rsidDel="003D67E4">
                <w:rPr>
                  <w:spacing w:val="-10"/>
                  <w:sz w:val="20"/>
                </w:rPr>
                <w:delText xml:space="preserve"> </w:delText>
              </w:r>
              <w:r w:rsidDel="003D67E4">
                <w:rPr>
                  <w:sz w:val="20"/>
                </w:rPr>
                <w:delText>ir</w:delText>
              </w:r>
              <w:r w:rsidDel="003D67E4">
                <w:rPr>
                  <w:spacing w:val="-10"/>
                  <w:sz w:val="20"/>
                </w:rPr>
                <w:delText xml:space="preserve"> </w:delText>
              </w:r>
              <w:r w:rsidDel="003D67E4">
                <w:rPr>
                  <w:sz w:val="20"/>
                </w:rPr>
                <w:delText>sprendimo</w:delText>
              </w:r>
              <w:r w:rsidDel="003D67E4">
                <w:rPr>
                  <w:spacing w:val="-10"/>
                  <w:sz w:val="20"/>
                </w:rPr>
                <w:delText xml:space="preserve"> </w:delText>
              </w:r>
              <w:r w:rsidDel="003D67E4">
                <w:rPr>
                  <w:sz w:val="20"/>
                </w:rPr>
                <w:delText>laikai</w:delText>
              </w:r>
              <w:r w:rsidDel="003D67E4">
                <w:rPr>
                  <w:spacing w:val="-10"/>
                  <w:sz w:val="20"/>
                </w:rPr>
                <w:delText xml:space="preserve"> </w:delText>
              </w:r>
              <w:r w:rsidDel="003D67E4">
                <w:rPr>
                  <w:sz w:val="20"/>
                </w:rPr>
                <w:delText>ki-tiems tipams (6.8 punktas)</w:delText>
              </w:r>
            </w:del>
          </w:p>
        </w:tc>
        <w:tc>
          <w:tcPr>
            <w:tcW w:w="6564" w:type="dxa"/>
          </w:tcPr>
          <w:p w14:paraId="0D4E9456" w14:textId="44E0822A" w:rsidR="00420143" w:rsidDel="003D67E4" w:rsidRDefault="005A6BD2" w:rsidP="4B5DBA65">
            <w:pPr>
              <w:pStyle w:val="TableParagraph"/>
              <w:spacing w:before="31"/>
              <w:ind w:left="5"/>
              <w:rPr>
                <w:del w:id="42" w:author="Silvija Valentukevičienė" w:date="2026-04-21T14:11:00Z" w16du:dateUtc="2026-04-21T11:11:00Z"/>
                <w:sz w:val="20"/>
                <w:szCs w:val="20"/>
              </w:rPr>
            </w:pPr>
            <w:del w:id="43" w:author="Silvija Valentukevičienė" w:date="2026-04-21T14:11:00Z" w16du:dateUtc="2026-04-21T11:11:00Z">
              <w:r w:rsidRPr="4B5DBA65" w:rsidDel="003D67E4">
                <w:rPr>
                  <w:b/>
                  <w:bCs/>
                  <w:sz w:val="20"/>
                  <w:szCs w:val="20"/>
                </w:rPr>
                <w:delText>6</w:delText>
              </w:r>
              <w:r w:rsidRPr="4B5DBA65" w:rsidDel="003D67E4">
                <w:rPr>
                  <w:b/>
                  <w:bCs/>
                  <w:spacing w:val="-5"/>
                  <w:sz w:val="20"/>
                  <w:szCs w:val="20"/>
                </w:rPr>
                <w:delText xml:space="preserve"> </w:delText>
              </w:r>
              <w:r w:rsidRPr="4B5DBA65" w:rsidDel="003D67E4">
                <w:rPr>
                  <w:b/>
                  <w:bCs/>
                  <w:sz w:val="20"/>
                  <w:szCs w:val="20"/>
                </w:rPr>
                <w:delText>eurai</w:delText>
              </w:r>
              <w:r w:rsidRPr="4B5DBA65" w:rsidDel="003D67E4">
                <w:rPr>
                  <w:b/>
                  <w:bCs/>
                  <w:spacing w:val="-3"/>
                  <w:sz w:val="20"/>
                  <w:szCs w:val="20"/>
                </w:rPr>
                <w:delText xml:space="preserve"> </w:delText>
              </w:r>
              <w:r w:rsidRPr="4B5DBA65" w:rsidDel="003D67E4">
                <w:rPr>
                  <w:sz w:val="20"/>
                  <w:szCs w:val="20"/>
                </w:rPr>
                <w:delText>už</w:delText>
              </w:r>
              <w:r w:rsidRPr="4B5DBA65" w:rsidDel="003D67E4">
                <w:rPr>
                  <w:spacing w:val="-4"/>
                  <w:sz w:val="20"/>
                  <w:szCs w:val="20"/>
                </w:rPr>
                <w:delText xml:space="preserve"> </w:delText>
              </w:r>
              <w:r w:rsidRPr="4B5DBA65" w:rsidDel="003D67E4">
                <w:rPr>
                  <w:sz w:val="20"/>
                  <w:szCs w:val="20"/>
                </w:rPr>
                <w:delText>kiekvieną</w:delText>
              </w:r>
              <w:r w:rsidRPr="4B5DBA65" w:rsidDel="003D67E4">
                <w:rPr>
                  <w:spacing w:val="-2"/>
                  <w:sz w:val="20"/>
                  <w:szCs w:val="20"/>
                </w:rPr>
                <w:delText xml:space="preserve"> </w:delText>
              </w:r>
              <w:r w:rsidRPr="4B5DBA65" w:rsidDel="003D67E4">
                <w:rPr>
                  <w:sz w:val="20"/>
                  <w:szCs w:val="20"/>
                </w:rPr>
                <w:delText>pavėluotą</w:delText>
              </w:r>
              <w:r w:rsidRPr="4B5DBA65" w:rsidDel="003D67E4">
                <w:rPr>
                  <w:spacing w:val="-3"/>
                  <w:sz w:val="20"/>
                  <w:szCs w:val="20"/>
                </w:rPr>
                <w:delText xml:space="preserve"> </w:delText>
              </w:r>
              <w:r w:rsidRPr="4B5DBA65" w:rsidDel="003D67E4">
                <w:rPr>
                  <w:sz w:val="20"/>
                  <w:szCs w:val="20"/>
                </w:rPr>
                <w:delText>darbo</w:delText>
              </w:r>
              <w:r w:rsidRPr="4B5DBA65" w:rsidDel="003D67E4">
                <w:rPr>
                  <w:spacing w:val="-3"/>
                  <w:sz w:val="20"/>
                  <w:szCs w:val="20"/>
                </w:rPr>
                <w:delText xml:space="preserve"> </w:delText>
              </w:r>
              <w:r w:rsidRPr="4B5DBA65" w:rsidDel="003D67E4">
                <w:rPr>
                  <w:b/>
                  <w:bCs/>
                  <w:sz w:val="20"/>
                  <w:szCs w:val="20"/>
                </w:rPr>
                <w:delText>valandą</w:delText>
              </w:r>
            </w:del>
            <w:ins w:id="44" w:author="Reida Kraujalė" w:date="2026-04-20T06:26:00Z" w16du:dateUtc="2026-04-20T06:26:55Z">
              <w:del w:id="45" w:author="Silvija Valentukevičienė" w:date="2026-04-21T14:11:00Z" w16du:dateUtc="2026-04-21T11:11:00Z">
                <w:r w:rsidR="20EA9BD7" w:rsidRPr="4B5DBA65" w:rsidDel="003D67E4">
                  <w:rPr>
                    <w:b/>
                    <w:bCs/>
                    <w:sz w:val="20"/>
                    <w:szCs w:val="20"/>
                  </w:rPr>
                  <w:delText>.</w:delText>
                </w:r>
              </w:del>
            </w:ins>
            <w:del w:id="46" w:author="Silvija Valentukevičienė" w:date="2026-04-21T14:11:00Z" w16du:dateUtc="2026-04-21T11:11:00Z">
              <w:r w:rsidRPr="4B5DBA65" w:rsidDel="003D67E4">
                <w:rPr>
                  <w:b/>
                  <w:bCs/>
                  <w:sz w:val="20"/>
                  <w:szCs w:val="20"/>
                </w:rPr>
                <w:delText xml:space="preserve"> </w:delText>
              </w:r>
              <w:r w:rsidRPr="4B5DBA65" w:rsidDel="003D67E4">
                <w:rPr>
                  <w:sz w:val="20"/>
                  <w:szCs w:val="20"/>
                </w:rPr>
                <w:delText>arba 2</w:delText>
              </w:r>
              <w:r w:rsidRPr="4B5DBA65" w:rsidDel="003D67E4">
                <w:rPr>
                  <w:b/>
                  <w:bCs/>
                  <w:sz w:val="20"/>
                  <w:szCs w:val="20"/>
                </w:rPr>
                <w:delText xml:space="preserve">0 eurų </w:delText>
              </w:r>
              <w:r w:rsidRPr="4B5DBA65" w:rsidDel="003D67E4">
                <w:rPr>
                  <w:sz w:val="20"/>
                  <w:szCs w:val="20"/>
                </w:rPr>
                <w:delText>už pavėluotą</w:delText>
              </w:r>
            </w:del>
          </w:p>
          <w:p w14:paraId="0D4E9457" w14:textId="77777777" w:rsidR="00420143" w:rsidDel="003D67E4" w:rsidRDefault="005A6BD2" w:rsidP="4B5DBA65">
            <w:pPr>
              <w:pStyle w:val="TableParagraph"/>
              <w:spacing w:before="18"/>
              <w:ind w:left="5"/>
              <w:rPr>
                <w:del w:id="47" w:author="Silvija Valentukevičienė" w:date="2026-04-21T14:11:00Z" w16du:dateUtc="2026-04-21T11:11:00Z"/>
                <w:sz w:val="20"/>
                <w:szCs w:val="20"/>
              </w:rPr>
            </w:pPr>
            <w:del w:id="48" w:author="Silvija Valentukevičienė" w:date="2026-04-21T14:11:00Z" w16du:dateUtc="2026-04-21T11:11:00Z">
              <w:r w:rsidRPr="4B5DBA65" w:rsidDel="003D67E4">
                <w:rPr>
                  <w:sz w:val="20"/>
                  <w:szCs w:val="20"/>
                </w:rPr>
                <w:delText xml:space="preserve">darbo </w:delText>
              </w:r>
              <w:r w:rsidRPr="4B5DBA65" w:rsidDel="003D67E4">
                <w:rPr>
                  <w:b/>
                  <w:bCs/>
                  <w:sz w:val="20"/>
                  <w:szCs w:val="20"/>
                </w:rPr>
                <w:delText>dieną</w:delText>
              </w:r>
              <w:r w:rsidRPr="4B5DBA65" w:rsidDel="003D67E4">
                <w:rPr>
                  <w:sz w:val="20"/>
                  <w:szCs w:val="20"/>
                </w:rPr>
                <w:delText>.</w:delText>
              </w:r>
            </w:del>
          </w:p>
        </w:tc>
      </w:tr>
      <w:tr w:rsidR="00420143" w:rsidDel="003D67E4" w14:paraId="0D4E945C" w14:textId="263B7C32" w:rsidTr="4B5DBA65">
        <w:trPr>
          <w:trHeight w:val="715"/>
          <w:del w:id="49" w:author="Silvija Valentukevičienė" w:date="2026-04-21T14:11:00Z"/>
        </w:trPr>
        <w:tc>
          <w:tcPr>
            <w:tcW w:w="2927" w:type="dxa"/>
          </w:tcPr>
          <w:p w14:paraId="0D4E9459" w14:textId="77777777" w:rsidR="00420143" w:rsidDel="003D67E4" w:rsidRDefault="005A6BD2">
            <w:pPr>
              <w:pStyle w:val="TableParagraph"/>
              <w:spacing w:before="30" w:line="256" w:lineRule="auto"/>
              <w:ind w:left="44"/>
              <w:rPr>
                <w:del w:id="50" w:author="Silvija Valentukevičienė" w:date="2026-04-21T14:11:00Z" w16du:dateUtc="2026-04-21T11:11:00Z"/>
                <w:sz w:val="20"/>
              </w:rPr>
            </w:pPr>
            <w:del w:id="51" w:author="Silvija Valentukevičienė" w:date="2026-04-21T14:11:00Z" w16du:dateUtc="2026-04-21T11:11:00Z">
              <w:r w:rsidDel="003D67E4">
                <w:rPr>
                  <w:sz w:val="20"/>
                </w:rPr>
                <w:delText>Techninio</w:delText>
              </w:r>
              <w:r w:rsidDel="003D67E4">
                <w:rPr>
                  <w:spacing w:val="-14"/>
                  <w:sz w:val="20"/>
                </w:rPr>
                <w:delText xml:space="preserve"> </w:delText>
              </w:r>
              <w:r w:rsidDel="003D67E4">
                <w:rPr>
                  <w:sz w:val="20"/>
                </w:rPr>
                <w:delText>palaikymo</w:delText>
              </w:r>
              <w:r w:rsidDel="003D67E4">
                <w:rPr>
                  <w:spacing w:val="-14"/>
                  <w:sz w:val="20"/>
                </w:rPr>
                <w:delText xml:space="preserve"> </w:delText>
              </w:r>
              <w:r w:rsidDel="003D67E4">
                <w:rPr>
                  <w:sz w:val="20"/>
                </w:rPr>
                <w:delText>ataskaitos pateikimas (6.11.1 punktas)</w:delText>
              </w:r>
            </w:del>
          </w:p>
        </w:tc>
        <w:tc>
          <w:tcPr>
            <w:tcW w:w="6564" w:type="dxa"/>
          </w:tcPr>
          <w:p w14:paraId="0D4E945A" w14:textId="77777777" w:rsidR="00420143" w:rsidDel="003D67E4" w:rsidRDefault="00420143">
            <w:pPr>
              <w:pStyle w:val="TableParagraph"/>
              <w:spacing w:before="47"/>
              <w:rPr>
                <w:del w:id="52" w:author="Silvija Valentukevičienė" w:date="2026-04-21T14:11:00Z" w16du:dateUtc="2026-04-21T11:11:00Z"/>
                <w:sz w:val="20"/>
              </w:rPr>
            </w:pPr>
          </w:p>
          <w:p w14:paraId="0D4E945B" w14:textId="77777777" w:rsidR="00420143" w:rsidDel="003D67E4" w:rsidRDefault="005A6BD2">
            <w:pPr>
              <w:pStyle w:val="TableParagraph"/>
              <w:ind w:left="5"/>
              <w:rPr>
                <w:del w:id="53" w:author="Silvija Valentukevičienė" w:date="2026-04-21T14:11:00Z" w16du:dateUtc="2026-04-21T11:11:00Z"/>
                <w:sz w:val="20"/>
              </w:rPr>
            </w:pPr>
            <w:del w:id="54" w:author="Silvija Valentukevičienė" w:date="2026-04-21T14:11:00Z" w16du:dateUtc="2026-04-21T11:11:00Z">
              <w:r w:rsidDel="003D67E4">
                <w:rPr>
                  <w:b/>
                  <w:sz w:val="20"/>
                </w:rPr>
                <w:delText>10</w:delText>
              </w:r>
              <w:r w:rsidDel="003D67E4">
                <w:rPr>
                  <w:b/>
                  <w:spacing w:val="-4"/>
                  <w:sz w:val="20"/>
                </w:rPr>
                <w:delText xml:space="preserve"> </w:delText>
              </w:r>
              <w:r w:rsidDel="003D67E4">
                <w:rPr>
                  <w:b/>
                  <w:sz w:val="20"/>
                </w:rPr>
                <w:delText>eurų</w:delText>
              </w:r>
              <w:r w:rsidDel="003D67E4">
                <w:rPr>
                  <w:b/>
                  <w:spacing w:val="-5"/>
                  <w:sz w:val="20"/>
                </w:rPr>
                <w:delText xml:space="preserve"> </w:delText>
              </w:r>
              <w:r w:rsidDel="003D67E4">
                <w:rPr>
                  <w:sz w:val="20"/>
                </w:rPr>
                <w:delText>už</w:delText>
              </w:r>
              <w:r w:rsidDel="003D67E4">
                <w:rPr>
                  <w:spacing w:val="-3"/>
                  <w:sz w:val="20"/>
                </w:rPr>
                <w:delText xml:space="preserve"> </w:delText>
              </w:r>
              <w:r w:rsidDel="003D67E4">
                <w:rPr>
                  <w:sz w:val="20"/>
                </w:rPr>
                <w:delText>kiekvieną</w:delText>
              </w:r>
              <w:r w:rsidDel="003D67E4">
                <w:rPr>
                  <w:spacing w:val="-4"/>
                  <w:sz w:val="20"/>
                </w:rPr>
                <w:delText xml:space="preserve"> </w:delText>
              </w:r>
              <w:r w:rsidDel="003D67E4">
                <w:rPr>
                  <w:sz w:val="20"/>
                </w:rPr>
                <w:delText>pavėluotą</w:delText>
              </w:r>
              <w:r w:rsidDel="003D67E4">
                <w:rPr>
                  <w:spacing w:val="-4"/>
                  <w:sz w:val="20"/>
                </w:rPr>
                <w:delText xml:space="preserve"> </w:delText>
              </w:r>
              <w:r w:rsidDel="003D67E4">
                <w:rPr>
                  <w:sz w:val="20"/>
                </w:rPr>
                <w:delText>darbo</w:delText>
              </w:r>
              <w:r w:rsidDel="003D67E4">
                <w:rPr>
                  <w:spacing w:val="-3"/>
                  <w:sz w:val="20"/>
                </w:rPr>
                <w:delText xml:space="preserve"> </w:delText>
              </w:r>
              <w:r w:rsidDel="003D67E4">
                <w:rPr>
                  <w:b/>
                  <w:spacing w:val="-2"/>
                  <w:sz w:val="20"/>
                </w:rPr>
                <w:delText>dieną</w:delText>
              </w:r>
              <w:r w:rsidDel="003D67E4">
                <w:rPr>
                  <w:spacing w:val="-2"/>
                  <w:sz w:val="20"/>
                </w:rPr>
                <w:delText>.</w:delText>
              </w:r>
            </w:del>
          </w:p>
        </w:tc>
      </w:tr>
      <w:tr w:rsidR="00420143" w:rsidDel="003D67E4" w14:paraId="0D4E9461" w14:textId="2F673330" w:rsidTr="4B5DBA65">
        <w:trPr>
          <w:trHeight w:val="965"/>
          <w:del w:id="55" w:author="Silvija Valentukevičienė" w:date="2026-04-21T14:11:00Z"/>
        </w:trPr>
        <w:tc>
          <w:tcPr>
            <w:tcW w:w="2927" w:type="dxa"/>
          </w:tcPr>
          <w:p w14:paraId="0D4E945D" w14:textId="77777777" w:rsidR="00420143" w:rsidDel="003D67E4" w:rsidRDefault="005A6BD2">
            <w:pPr>
              <w:pStyle w:val="TableParagraph"/>
              <w:spacing w:before="31" w:line="256" w:lineRule="auto"/>
              <w:ind w:left="44"/>
              <w:rPr>
                <w:del w:id="56" w:author="Silvija Valentukevičienė" w:date="2026-04-21T14:11:00Z" w16du:dateUtc="2026-04-21T11:11:00Z"/>
                <w:sz w:val="20"/>
              </w:rPr>
            </w:pPr>
            <w:del w:id="57" w:author="Silvija Valentukevičienė" w:date="2026-04-21T14:11:00Z" w16du:dateUtc="2026-04-21T11:11:00Z">
              <w:r w:rsidDel="003D67E4">
                <w:rPr>
                  <w:sz w:val="20"/>
                </w:rPr>
                <w:delText>Vystymo</w:delText>
              </w:r>
              <w:r w:rsidDel="003D67E4">
                <w:rPr>
                  <w:spacing w:val="-13"/>
                  <w:sz w:val="20"/>
                </w:rPr>
                <w:delText xml:space="preserve"> </w:delText>
              </w:r>
              <w:r w:rsidDel="003D67E4">
                <w:rPr>
                  <w:sz w:val="20"/>
                </w:rPr>
                <w:delText>paslaugų</w:delText>
              </w:r>
              <w:r w:rsidDel="003D67E4">
                <w:rPr>
                  <w:spacing w:val="-13"/>
                  <w:sz w:val="20"/>
                </w:rPr>
                <w:delText xml:space="preserve"> </w:delText>
              </w:r>
              <w:r w:rsidDel="003D67E4">
                <w:rPr>
                  <w:sz w:val="20"/>
                </w:rPr>
                <w:delText>detalios</w:delText>
              </w:r>
              <w:r w:rsidDel="003D67E4">
                <w:rPr>
                  <w:spacing w:val="-14"/>
                  <w:sz w:val="20"/>
                </w:rPr>
                <w:delText xml:space="preserve"> </w:delText>
              </w:r>
              <w:r w:rsidDel="003D67E4">
                <w:rPr>
                  <w:sz w:val="20"/>
                </w:rPr>
                <w:delText>ana-lizės atlikimas ir įvertinimo pa-teikimas (7.2.3 punktas)</w:delText>
              </w:r>
            </w:del>
          </w:p>
        </w:tc>
        <w:tc>
          <w:tcPr>
            <w:tcW w:w="6564" w:type="dxa"/>
          </w:tcPr>
          <w:p w14:paraId="0D4E945E" w14:textId="77777777" w:rsidR="00420143" w:rsidDel="003D67E4" w:rsidRDefault="00420143">
            <w:pPr>
              <w:pStyle w:val="TableParagraph"/>
              <w:rPr>
                <w:del w:id="58" w:author="Silvija Valentukevičienė" w:date="2026-04-21T14:11:00Z" w16du:dateUtc="2026-04-21T11:11:00Z"/>
                <w:sz w:val="20"/>
              </w:rPr>
            </w:pPr>
          </w:p>
          <w:p w14:paraId="0D4E945F" w14:textId="77777777" w:rsidR="00420143" w:rsidDel="003D67E4" w:rsidRDefault="00420143">
            <w:pPr>
              <w:pStyle w:val="TableParagraph"/>
              <w:spacing w:before="66"/>
              <w:rPr>
                <w:del w:id="59" w:author="Silvija Valentukevičienė" w:date="2026-04-21T14:11:00Z" w16du:dateUtc="2026-04-21T11:11:00Z"/>
                <w:sz w:val="20"/>
              </w:rPr>
            </w:pPr>
          </w:p>
          <w:p w14:paraId="0D4E9460" w14:textId="77777777" w:rsidR="00420143" w:rsidDel="003D67E4" w:rsidRDefault="005A6BD2">
            <w:pPr>
              <w:pStyle w:val="TableParagraph"/>
              <w:ind w:left="5"/>
              <w:rPr>
                <w:del w:id="60" w:author="Silvija Valentukevičienė" w:date="2026-04-21T14:11:00Z" w16du:dateUtc="2026-04-21T11:11:00Z"/>
                <w:sz w:val="20"/>
              </w:rPr>
            </w:pPr>
            <w:del w:id="61" w:author="Silvija Valentukevičienė" w:date="2026-04-21T14:11:00Z" w16du:dateUtc="2026-04-21T11:11:00Z">
              <w:r w:rsidDel="003D67E4">
                <w:rPr>
                  <w:b/>
                  <w:sz w:val="20"/>
                </w:rPr>
                <w:delText>10</w:delText>
              </w:r>
              <w:r w:rsidDel="003D67E4">
                <w:rPr>
                  <w:b/>
                  <w:spacing w:val="-4"/>
                  <w:sz w:val="20"/>
                </w:rPr>
                <w:delText xml:space="preserve"> </w:delText>
              </w:r>
              <w:r w:rsidDel="003D67E4">
                <w:rPr>
                  <w:b/>
                  <w:sz w:val="20"/>
                </w:rPr>
                <w:delText>eurų</w:delText>
              </w:r>
              <w:r w:rsidDel="003D67E4">
                <w:rPr>
                  <w:b/>
                  <w:spacing w:val="-4"/>
                  <w:sz w:val="20"/>
                </w:rPr>
                <w:delText xml:space="preserve"> </w:delText>
              </w:r>
              <w:r w:rsidDel="003D67E4">
                <w:rPr>
                  <w:sz w:val="20"/>
                </w:rPr>
                <w:delText>už</w:delText>
              </w:r>
              <w:r w:rsidDel="003D67E4">
                <w:rPr>
                  <w:spacing w:val="-4"/>
                  <w:sz w:val="20"/>
                </w:rPr>
                <w:delText xml:space="preserve"> </w:delText>
              </w:r>
              <w:r w:rsidDel="003D67E4">
                <w:rPr>
                  <w:sz w:val="20"/>
                </w:rPr>
                <w:delText>kiekvieną</w:delText>
              </w:r>
              <w:r w:rsidDel="003D67E4">
                <w:rPr>
                  <w:spacing w:val="-3"/>
                  <w:sz w:val="20"/>
                </w:rPr>
                <w:delText xml:space="preserve"> </w:delText>
              </w:r>
              <w:r w:rsidDel="003D67E4">
                <w:rPr>
                  <w:sz w:val="20"/>
                </w:rPr>
                <w:delText>pavėluotą</w:delText>
              </w:r>
              <w:r w:rsidDel="003D67E4">
                <w:rPr>
                  <w:spacing w:val="-4"/>
                  <w:sz w:val="20"/>
                </w:rPr>
                <w:delText xml:space="preserve"> </w:delText>
              </w:r>
              <w:r w:rsidDel="003D67E4">
                <w:rPr>
                  <w:sz w:val="20"/>
                </w:rPr>
                <w:delText>darbo</w:delText>
              </w:r>
              <w:r w:rsidDel="003D67E4">
                <w:rPr>
                  <w:spacing w:val="-3"/>
                  <w:sz w:val="20"/>
                </w:rPr>
                <w:delText xml:space="preserve"> </w:delText>
              </w:r>
              <w:r w:rsidDel="003D67E4">
                <w:rPr>
                  <w:b/>
                  <w:spacing w:val="-2"/>
                  <w:sz w:val="20"/>
                </w:rPr>
                <w:delText>dieną</w:delText>
              </w:r>
              <w:r w:rsidDel="003D67E4">
                <w:rPr>
                  <w:spacing w:val="-2"/>
                  <w:sz w:val="20"/>
                </w:rPr>
                <w:delText>.</w:delText>
              </w:r>
            </w:del>
          </w:p>
        </w:tc>
      </w:tr>
      <w:tr w:rsidR="00420143" w:rsidDel="003D67E4" w14:paraId="0D4E9466" w14:textId="5094EC66" w:rsidTr="4B5DBA65">
        <w:trPr>
          <w:trHeight w:val="964"/>
          <w:del w:id="62" w:author="Silvija Valentukevičienė" w:date="2026-04-21T14:11:00Z"/>
        </w:trPr>
        <w:tc>
          <w:tcPr>
            <w:tcW w:w="2927" w:type="dxa"/>
          </w:tcPr>
          <w:p w14:paraId="0D4E9462" w14:textId="77777777" w:rsidR="00420143" w:rsidDel="003D67E4" w:rsidRDefault="005A6BD2">
            <w:pPr>
              <w:pStyle w:val="TableParagraph"/>
              <w:spacing w:before="30" w:line="259" w:lineRule="auto"/>
              <w:ind w:left="44"/>
              <w:rPr>
                <w:del w:id="63" w:author="Silvija Valentukevičienė" w:date="2026-04-21T14:11:00Z" w16du:dateUtc="2026-04-21T11:11:00Z"/>
                <w:sz w:val="20"/>
              </w:rPr>
            </w:pPr>
            <w:del w:id="64" w:author="Silvija Valentukevičienė" w:date="2026-04-21T14:11:00Z" w16du:dateUtc="2026-04-21T11:11:00Z">
              <w:r w:rsidDel="003D67E4">
                <w:rPr>
                  <w:sz w:val="20"/>
                </w:rPr>
                <w:delText>Vystymo paslaugų testavimo metu</w:delText>
              </w:r>
              <w:r w:rsidDel="003D67E4">
                <w:rPr>
                  <w:spacing w:val="-14"/>
                  <w:sz w:val="20"/>
                </w:rPr>
                <w:delText xml:space="preserve"> </w:delText>
              </w:r>
              <w:r w:rsidDel="003D67E4">
                <w:rPr>
                  <w:sz w:val="20"/>
                </w:rPr>
                <w:delText>nustatytų</w:delText>
              </w:r>
              <w:r w:rsidDel="003D67E4">
                <w:rPr>
                  <w:spacing w:val="-13"/>
                  <w:sz w:val="20"/>
                </w:rPr>
                <w:delText xml:space="preserve"> </w:delText>
              </w:r>
              <w:r w:rsidDel="003D67E4">
                <w:rPr>
                  <w:sz w:val="20"/>
                </w:rPr>
                <w:delText>klaidų</w:delText>
              </w:r>
              <w:r w:rsidDel="003D67E4">
                <w:rPr>
                  <w:spacing w:val="-13"/>
                  <w:sz w:val="20"/>
                </w:rPr>
                <w:delText xml:space="preserve"> </w:delText>
              </w:r>
              <w:r w:rsidDel="003D67E4">
                <w:rPr>
                  <w:sz w:val="20"/>
                </w:rPr>
                <w:delText>taisymas (7.3.3.2 punktas)</w:delText>
              </w:r>
            </w:del>
          </w:p>
        </w:tc>
        <w:tc>
          <w:tcPr>
            <w:tcW w:w="6564" w:type="dxa"/>
          </w:tcPr>
          <w:p w14:paraId="0D4E9463" w14:textId="77777777" w:rsidR="00420143" w:rsidDel="003D67E4" w:rsidRDefault="00420143">
            <w:pPr>
              <w:pStyle w:val="TableParagraph"/>
              <w:rPr>
                <w:del w:id="65" w:author="Silvija Valentukevičienė" w:date="2026-04-21T14:11:00Z" w16du:dateUtc="2026-04-21T11:11:00Z"/>
                <w:sz w:val="20"/>
              </w:rPr>
            </w:pPr>
          </w:p>
          <w:p w14:paraId="0D4E9464" w14:textId="77777777" w:rsidR="00420143" w:rsidDel="003D67E4" w:rsidRDefault="00420143">
            <w:pPr>
              <w:pStyle w:val="TableParagraph"/>
              <w:spacing w:before="66"/>
              <w:rPr>
                <w:del w:id="66" w:author="Silvija Valentukevičienė" w:date="2026-04-21T14:11:00Z" w16du:dateUtc="2026-04-21T11:11:00Z"/>
                <w:sz w:val="20"/>
              </w:rPr>
            </w:pPr>
          </w:p>
          <w:p w14:paraId="0D4E9465" w14:textId="77777777" w:rsidR="00420143" w:rsidDel="003D67E4" w:rsidRDefault="005A6BD2">
            <w:pPr>
              <w:pStyle w:val="TableParagraph"/>
              <w:ind w:left="5"/>
              <w:rPr>
                <w:del w:id="67" w:author="Silvija Valentukevičienė" w:date="2026-04-21T14:11:00Z" w16du:dateUtc="2026-04-21T11:11:00Z"/>
                <w:sz w:val="20"/>
              </w:rPr>
            </w:pPr>
            <w:del w:id="68" w:author="Silvija Valentukevičienė" w:date="2026-04-21T14:11:00Z" w16du:dateUtc="2026-04-21T11:11:00Z">
              <w:r w:rsidDel="003D67E4">
                <w:rPr>
                  <w:b/>
                  <w:sz w:val="20"/>
                </w:rPr>
                <w:delText>20</w:delText>
              </w:r>
              <w:r w:rsidDel="003D67E4">
                <w:rPr>
                  <w:b/>
                  <w:spacing w:val="-4"/>
                  <w:sz w:val="20"/>
                </w:rPr>
                <w:delText xml:space="preserve"> </w:delText>
              </w:r>
              <w:r w:rsidDel="003D67E4">
                <w:rPr>
                  <w:b/>
                  <w:sz w:val="20"/>
                </w:rPr>
                <w:delText>eurų</w:delText>
              </w:r>
              <w:r w:rsidDel="003D67E4">
                <w:rPr>
                  <w:b/>
                  <w:spacing w:val="-4"/>
                  <w:sz w:val="20"/>
                </w:rPr>
                <w:delText xml:space="preserve"> </w:delText>
              </w:r>
              <w:r w:rsidDel="003D67E4">
                <w:rPr>
                  <w:sz w:val="20"/>
                </w:rPr>
                <w:delText>už</w:delText>
              </w:r>
              <w:r w:rsidDel="003D67E4">
                <w:rPr>
                  <w:spacing w:val="-4"/>
                  <w:sz w:val="20"/>
                </w:rPr>
                <w:delText xml:space="preserve"> </w:delText>
              </w:r>
              <w:r w:rsidDel="003D67E4">
                <w:rPr>
                  <w:sz w:val="20"/>
                </w:rPr>
                <w:delText>kiekvieną</w:delText>
              </w:r>
              <w:r w:rsidDel="003D67E4">
                <w:rPr>
                  <w:spacing w:val="-3"/>
                  <w:sz w:val="20"/>
                </w:rPr>
                <w:delText xml:space="preserve"> </w:delText>
              </w:r>
              <w:r w:rsidDel="003D67E4">
                <w:rPr>
                  <w:sz w:val="20"/>
                </w:rPr>
                <w:delText>pavėluotą</w:delText>
              </w:r>
              <w:r w:rsidDel="003D67E4">
                <w:rPr>
                  <w:spacing w:val="-4"/>
                  <w:sz w:val="20"/>
                </w:rPr>
                <w:delText xml:space="preserve"> </w:delText>
              </w:r>
              <w:r w:rsidDel="003D67E4">
                <w:rPr>
                  <w:sz w:val="20"/>
                </w:rPr>
                <w:delText>darbo</w:delText>
              </w:r>
              <w:r w:rsidDel="003D67E4">
                <w:rPr>
                  <w:spacing w:val="-3"/>
                  <w:sz w:val="20"/>
                </w:rPr>
                <w:delText xml:space="preserve"> </w:delText>
              </w:r>
              <w:r w:rsidDel="003D67E4">
                <w:rPr>
                  <w:b/>
                  <w:spacing w:val="-2"/>
                  <w:sz w:val="20"/>
                </w:rPr>
                <w:delText>dieną</w:delText>
              </w:r>
              <w:r w:rsidDel="003D67E4">
                <w:rPr>
                  <w:spacing w:val="-2"/>
                  <w:sz w:val="20"/>
                </w:rPr>
                <w:delText>.</w:delText>
              </w:r>
            </w:del>
          </w:p>
        </w:tc>
      </w:tr>
      <w:tr w:rsidR="00420143" w:rsidDel="003D67E4" w14:paraId="0D4E946B" w14:textId="7AC41AA0" w:rsidTr="4B5DBA65">
        <w:trPr>
          <w:trHeight w:val="964"/>
          <w:del w:id="69" w:author="Silvija Valentukevičienė" w:date="2026-04-21T14:11:00Z"/>
        </w:trPr>
        <w:tc>
          <w:tcPr>
            <w:tcW w:w="2927" w:type="dxa"/>
          </w:tcPr>
          <w:p w14:paraId="0D4E9467" w14:textId="77777777" w:rsidR="00420143" w:rsidDel="003D67E4" w:rsidRDefault="005A6BD2">
            <w:pPr>
              <w:pStyle w:val="TableParagraph"/>
              <w:spacing w:before="30" w:line="259" w:lineRule="auto"/>
              <w:ind w:left="44"/>
              <w:rPr>
                <w:del w:id="70" w:author="Silvija Valentukevičienė" w:date="2026-04-21T14:11:00Z" w16du:dateUtc="2026-04-21T11:11:00Z"/>
                <w:sz w:val="20"/>
              </w:rPr>
            </w:pPr>
            <w:del w:id="71" w:author="Silvija Valentukevičienė" w:date="2026-04-21T14:11:00Z" w16du:dateUtc="2026-04-21T11:11:00Z">
              <w:r w:rsidDel="003D67E4">
                <w:rPr>
                  <w:sz w:val="20"/>
                </w:rPr>
                <w:delText>Vystymo</w:delText>
              </w:r>
              <w:r w:rsidDel="003D67E4">
                <w:rPr>
                  <w:spacing w:val="-13"/>
                  <w:sz w:val="20"/>
                </w:rPr>
                <w:delText xml:space="preserve"> </w:delText>
              </w:r>
              <w:r w:rsidDel="003D67E4">
                <w:rPr>
                  <w:sz w:val="20"/>
                </w:rPr>
                <w:delText>darbų</w:delText>
              </w:r>
              <w:r w:rsidDel="003D67E4">
                <w:rPr>
                  <w:spacing w:val="-14"/>
                  <w:sz w:val="20"/>
                </w:rPr>
                <w:delText xml:space="preserve"> </w:delText>
              </w:r>
              <w:r w:rsidDel="003D67E4">
                <w:rPr>
                  <w:sz w:val="20"/>
                </w:rPr>
                <w:delText>vėlavimas</w:delText>
              </w:r>
              <w:r w:rsidDel="003D67E4">
                <w:rPr>
                  <w:spacing w:val="-13"/>
                  <w:sz w:val="20"/>
                </w:rPr>
                <w:delText xml:space="preserve"> </w:delText>
              </w:r>
              <w:r w:rsidDel="003D67E4">
                <w:rPr>
                  <w:sz w:val="20"/>
                </w:rPr>
                <w:delText>pagal užsakymo akte sutartą datą (7.2.3.5 punktas)</w:delText>
              </w:r>
            </w:del>
          </w:p>
        </w:tc>
        <w:tc>
          <w:tcPr>
            <w:tcW w:w="6564" w:type="dxa"/>
          </w:tcPr>
          <w:p w14:paraId="0D4E9468" w14:textId="77777777" w:rsidR="00420143" w:rsidDel="003D67E4" w:rsidRDefault="00420143">
            <w:pPr>
              <w:pStyle w:val="TableParagraph"/>
              <w:rPr>
                <w:del w:id="72" w:author="Silvija Valentukevičienė" w:date="2026-04-21T14:11:00Z" w16du:dateUtc="2026-04-21T11:11:00Z"/>
                <w:sz w:val="20"/>
              </w:rPr>
            </w:pPr>
          </w:p>
          <w:p w14:paraId="0D4E9469" w14:textId="77777777" w:rsidR="00420143" w:rsidDel="003D67E4" w:rsidRDefault="00420143">
            <w:pPr>
              <w:pStyle w:val="TableParagraph"/>
              <w:spacing w:before="66"/>
              <w:rPr>
                <w:del w:id="73" w:author="Silvija Valentukevičienė" w:date="2026-04-21T14:11:00Z" w16du:dateUtc="2026-04-21T11:11:00Z"/>
                <w:sz w:val="20"/>
              </w:rPr>
            </w:pPr>
          </w:p>
          <w:p w14:paraId="0D4E946A" w14:textId="77777777" w:rsidR="00420143" w:rsidDel="003D67E4" w:rsidRDefault="005A6BD2">
            <w:pPr>
              <w:pStyle w:val="TableParagraph"/>
              <w:ind w:left="5"/>
              <w:rPr>
                <w:del w:id="74" w:author="Silvija Valentukevičienė" w:date="2026-04-21T14:11:00Z" w16du:dateUtc="2026-04-21T11:11:00Z"/>
                <w:sz w:val="20"/>
              </w:rPr>
            </w:pPr>
            <w:del w:id="75" w:author="Silvija Valentukevičienė" w:date="2026-04-21T14:11:00Z" w16du:dateUtc="2026-04-21T11:11:00Z">
              <w:r w:rsidDel="003D67E4">
                <w:rPr>
                  <w:b/>
                  <w:sz w:val="20"/>
                </w:rPr>
                <w:delText>10</w:delText>
              </w:r>
              <w:r w:rsidDel="003D67E4">
                <w:rPr>
                  <w:b/>
                  <w:spacing w:val="-5"/>
                  <w:sz w:val="20"/>
                </w:rPr>
                <w:delText xml:space="preserve"> </w:delText>
              </w:r>
              <w:r w:rsidDel="003D67E4">
                <w:rPr>
                  <w:b/>
                  <w:sz w:val="20"/>
                </w:rPr>
                <w:delText>eurų</w:delText>
              </w:r>
              <w:r w:rsidDel="003D67E4">
                <w:rPr>
                  <w:b/>
                  <w:spacing w:val="-4"/>
                  <w:sz w:val="20"/>
                </w:rPr>
                <w:delText xml:space="preserve"> </w:delText>
              </w:r>
              <w:r w:rsidDel="003D67E4">
                <w:rPr>
                  <w:sz w:val="20"/>
                </w:rPr>
                <w:delText>už</w:delText>
              </w:r>
              <w:r w:rsidDel="003D67E4">
                <w:rPr>
                  <w:spacing w:val="-4"/>
                  <w:sz w:val="20"/>
                </w:rPr>
                <w:delText xml:space="preserve"> </w:delText>
              </w:r>
              <w:r w:rsidDel="003D67E4">
                <w:rPr>
                  <w:sz w:val="20"/>
                </w:rPr>
                <w:delText>kiekvieną</w:delText>
              </w:r>
              <w:r w:rsidDel="003D67E4">
                <w:rPr>
                  <w:spacing w:val="-4"/>
                  <w:sz w:val="20"/>
                </w:rPr>
                <w:delText xml:space="preserve"> </w:delText>
              </w:r>
              <w:r w:rsidDel="003D67E4">
                <w:rPr>
                  <w:sz w:val="20"/>
                </w:rPr>
                <w:delText>pavėluotą</w:delText>
              </w:r>
              <w:r w:rsidDel="003D67E4">
                <w:rPr>
                  <w:spacing w:val="-4"/>
                  <w:sz w:val="20"/>
                </w:rPr>
                <w:delText xml:space="preserve"> </w:delText>
              </w:r>
              <w:r w:rsidDel="003D67E4">
                <w:rPr>
                  <w:sz w:val="20"/>
                </w:rPr>
                <w:delText>darbo</w:delText>
              </w:r>
              <w:r w:rsidDel="003D67E4">
                <w:rPr>
                  <w:spacing w:val="-4"/>
                  <w:sz w:val="20"/>
                </w:rPr>
                <w:delText xml:space="preserve"> </w:delText>
              </w:r>
              <w:r w:rsidDel="003D67E4">
                <w:rPr>
                  <w:b/>
                  <w:spacing w:val="-2"/>
                  <w:sz w:val="20"/>
                </w:rPr>
                <w:delText>dieną</w:delText>
              </w:r>
              <w:r w:rsidDel="003D67E4">
                <w:rPr>
                  <w:spacing w:val="-2"/>
                  <w:sz w:val="20"/>
                </w:rPr>
                <w:delText>.</w:delText>
              </w:r>
            </w:del>
          </w:p>
        </w:tc>
      </w:tr>
      <w:tr w:rsidR="00420143" w:rsidDel="003D67E4" w14:paraId="0D4E946E" w14:textId="1C5BEC0D" w:rsidTr="4B5DBA65">
        <w:trPr>
          <w:trHeight w:val="469"/>
          <w:del w:id="76" w:author="Silvija Valentukevičienė" w:date="2026-04-21T14:11:00Z"/>
        </w:trPr>
        <w:tc>
          <w:tcPr>
            <w:tcW w:w="2927" w:type="dxa"/>
          </w:tcPr>
          <w:p w14:paraId="0D4E946C" w14:textId="77777777" w:rsidR="00420143" w:rsidDel="003D67E4" w:rsidRDefault="00420143">
            <w:pPr>
              <w:pStyle w:val="TableParagraph"/>
              <w:rPr>
                <w:del w:id="77" w:author="Silvija Valentukevičienė" w:date="2026-04-21T14:11:00Z" w16du:dateUtc="2026-04-21T11:11:00Z"/>
                <w:rFonts w:ascii="Times New Roman"/>
                <w:sz w:val="20"/>
              </w:rPr>
            </w:pPr>
          </w:p>
        </w:tc>
        <w:tc>
          <w:tcPr>
            <w:tcW w:w="6564" w:type="dxa"/>
          </w:tcPr>
          <w:p w14:paraId="0D4E946D" w14:textId="77777777" w:rsidR="00420143" w:rsidDel="003D67E4" w:rsidRDefault="00420143">
            <w:pPr>
              <w:pStyle w:val="TableParagraph"/>
              <w:rPr>
                <w:del w:id="78" w:author="Silvija Valentukevičienė" w:date="2026-04-21T14:11:00Z" w16du:dateUtc="2026-04-21T11:11:00Z"/>
                <w:rFonts w:ascii="Times New Roman"/>
                <w:sz w:val="20"/>
              </w:rPr>
            </w:pPr>
          </w:p>
        </w:tc>
      </w:tr>
      <w:tr w:rsidR="00420143" w:rsidDel="003D67E4" w14:paraId="0D4E9471" w14:textId="5FF3CB9A" w:rsidTr="4B5DBA65">
        <w:trPr>
          <w:trHeight w:val="467"/>
          <w:del w:id="79" w:author="Silvija Valentukevičienė" w:date="2026-04-21T14:11:00Z"/>
        </w:trPr>
        <w:tc>
          <w:tcPr>
            <w:tcW w:w="2927" w:type="dxa"/>
          </w:tcPr>
          <w:p w14:paraId="0D4E946F" w14:textId="77777777" w:rsidR="00420143" w:rsidDel="003D67E4" w:rsidRDefault="00420143">
            <w:pPr>
              <w:pStyle w:val="TableParagraph"/>
              <w:rPr>
                <w:del w:id="80" w:author="Silvija Valentukevičienė" w:date="2026-04-21T14:11:00Z" w16du:dateUtc="2026-04-21T11:11:00Z"/>
                <w:rFonts w:ascii="Times New Roman"/>
                <w:sz w:val="20"/>
              </w:rPr>
            </w:pPr>
          </w:p>
        </w:tc>
        <w:tc>
          <w:tcPr>
            <w:tcW w:w="6564" w:type="dxa"/>
          </w:tcPr>
          <w:p w14:paraId="0D4E9470" w14:textId="77777777" w:rsidR="00420143" w:rsidDel="003D67E4" w:rsidRDefault="00420143">
            <w:pPr>
              <w:pStyle w:val="TableParagraph"/>
              <w:rPr>
                <w:del w:id="81" w:author="Silvija Valentukevičienė" w:date="2026-04-21T14:11:00Z" w16du:dateUtc="2026-04-21T11:11:00Z"/>
                <w:rFonts w:ascii="Times New Roman"/>
                <w:sz w:val="20"/>
              </w:rPr>
            </w:pPr>
          </w:p>
        </w:tc>
      </w:tr>
      <w:tr w:rsidR="00420143" w:rsidDel="003D67E4" w14:paraId="0D4E9474" w14:textId="7197BB15" w:rsidTr="4B5DBA65">
        <w:trPr>
          <w:trHeight w:val="468"/>
          <w:del w:id="82" w:author="Silvija Valentukevičienė" w:date="2026-04-21T14:11:00Z"/>
        </w:trPr>
        <w:tc>
          <w:tcPr>
            <w:tcW w:w="2927" w:type="dxa"/>
          </w:tcPr>
          <w:p w14:paraId="0D4E9472" w14:textId="77777777" w:rsidR="00420143" w:rsidDel="003D67E4" w:rsidRDefault="00420143">
            <w:pPr>
              <w:pStyle w:val="TableParagraph"/>
              <w:rPr>
                <w:del w:id="83" w:author="Silvija Valentukevičienė" w:date="2026-04-21T14:11:00Z" w16du:dateUtc="2026-04-21T11:11:00Z"/>
                <w:rFonts w:ascii="Times New Roman"/>
                <w:sz w:val="20"/>
              </w:rPr>
            </w:pPr>
          </w:p>
        </w:tc>
        <w:tc>
          <w:tcPr>
            <w:tcW w:w="6564" w:type="dxa"/>
          </w:tcPr>
          <w:p w14:paraId="0D4E9473" w14:textId="77777777" w:rsidR="00420143" w:rsidDel="003D67E4" w:rsidRDefault="00420143">
            <w:pPr>
              <w:pStyle w:val="TableParagraph"/>
              <w:rPr>
                <w:del w:id="84" w:author="Silvija Valentukevičienė" w:date="2026-04-21T14:11:00Z" w16du:dateUtc="2026-04-21T11:11:00Z"/>
                <w:rFonts w:ascii="Times New Roman"/>
                <w:sz w:val="20"/>
              </w:rPr>
            </w:pPr>
          </w:p>
        </w:tc>
      </w:tr>
      <w:tr w:rsidR="00420143" w:rsidDel="003D67E4" w14:paraId="0D4E9477" w14:textId="615DC0E1" w:rsidTr="4B5DBA65">
        <w:trPr>
          <w:trHeight w:val="727"/>
          <w:del w:id="85" w:author="Silvija Valentukevičienė" w:date="2026-04-21T14:11:00Z"/>
        </w:trPr>
        <w:tc>
          <w:tcPr>
            <w:tcW w:w="2927" w:type="dxa"/>
          </w:tcPr>
          <w:p w14:paraId="0D4E9475" w14:textId="77777777" w:rsidR="00420143" w:rsidDel="003D67E4" w:rsidRDefault="00420143">
            <w:pPr>
              <w:pStyle w:val="TableParagraph"/>
              <w:rPr>
                <w:del w:id="86" w:author="Silvija Valentukevičienė" w:date="2026-04-21T14:11:00Z" w16du:dateUtc="2026-04-21T11:11:00Z"/>
                <w:rFonts w:ascii="Times New Roman"/>
                <w:sz w:val="20"/>
              </w:rPr>
            </w:pPr>
          </w:p>
        </w:tc>
        <w:tc>
          <w:tcPr>
            <w:tcW w:w="6564" w:type="dxa"/>
          </w:tcPr>
          <w:p w14:paraId="0D4E9476" w14:textId="77777777" w:rsidR="00420143" w:rsidDel="003D67E4" w:rsidRDefault="00420143">
            <w:pPr>
              <w:pStyle w:val="TableParagraph"/>
              <w:rPr>
                <w:del w:id="87" w:author="Silvija Valentukevičienė" w:date="2026-04-21T14:11:00Z" w16du:dateUtc="2026-04-21T11:11:00Z"/>
                <w:rFonts w:ascii="Times New Roman"/>
                <w:sz w:val="20"/>
              </w:rPr>
            </w:pPr>
          </w:p>
        </w:tc>
      </w:tr>
      <w:tr w:rsidR="00420143" w:rsidDel="003D67E4" w14:paraId="0D4E947A" w14:textId="278BF098" w:rsidTr="4B5DBA65">
        <w:trPr>
          <w:trHeight w:val="468"/>
          <w:del w:id="88" w:author="Silvija Valentukevičienė" w:date="2026-04-21T14:11:00Z"/>
        </w:trPr>
        <w:tc>
          <w:tcPr>
            <w:tcW w:w="2927" w:type="dxa"/>
          </w:tcPr>
          <w:p w14:paraId="0D4E9478" w14:textId="77777777" w:rsidR="00420143" w:rsidDel="003D67E4" w:rsidRDefault="00420143">
            <w:pPr>
              <w:pStyle w:val="TableParagraph"/>
              <w:rPr>
                <w:del w:id="89" w:author="Silvija Valentukevičienė" w:date="2026-04-21T14:11:00Z" w16du:dateUtc="2026-04-21T11:11:00Z"/>
                <w:rFonts w:ascii="Times New Roman"/>
                <w:sz w:val="20"/>
              </w:rPr>
            </w:pPr>
          </w:p>
        </w:tc>
        <w:tc>
          <w:tcPr>
            <w:tcW w:w="6564" w:type="dxa"/>
          </w:tcPr>
          <w:p w14:paraId="0D4E9479" w14:textId="77777777" w:rsidR="00420143" w:rsidDel="003D67E4" w:rsidRDefault="00420143">
            <w:pPr>
              <w:pStyle w:val="TableParagraph"/>
              <w:rPr>
                <w:del w:id="90" w:author="Silvija Valentukevičienė" w:date="2026-04-21T14:11:00Z" w16du:dateUtc="2026-04-21T11:11:00Z"/>
                <w:rFonts w:ascii="Times New Roman"/>
                <w:sz w:val="20"/>
              </w:rPr>
            </w:pPr>
          </w:p>
        </w:tc>
      </w:tr>
      <w:tr w:rsidR="008D372D" w:rsidDel="003D67E4" w14:paraId="47D27850" w14:textId="30A1DD48" w:rsidTr="4B5DBA65">
        <w:trPr>
          <w:trHeight w:val="467"/>
          <w:del w:id="91" w:author="Silvija Valentukevičienė" w:date="2026-04-21T14:11:00Z"/>
        </w:trPr>
        <w:tc>
          <w:tcPr>
            <w:tcW w:w="2927" w:type="dxa"/>
          </w:tcPr>
          <w:p w14:paraId="1444C42E" w14:textId="2110F963" w:rsidR="008D372D" w:rsidDel="003D67E4" w:rsidRDefault="008D372D" w:rsidP="4B5DBA65">
            <w:pPr>
              <w:pStyle w:val="TableParagraph"/>
              <w:spacing w:before="29"/>
              <w:ind w:left="44"/>
              <w:rPr>
                <w:del w:id="92" w:author="Silvija Valentukevičienė" w:date="2026-04-21T14:11:00Z" w16du:dateUtc="2026-04-21T11:11:00Z"/>
                <w:sz w:val="20"/>
                <w:szCs w:val="20"/>
              </w:rPr>
            </w:pPr>
            <w:commentRangeStart w:id="93"/>
            <w:commentRangeStart w:id="94"/>
            <w:commentRangeStart w:id="95"/>
            <w:commentRangeStart w:id="96"/>
            <w:commentRangeStart w:id="97"/>
            <w:commentRangeStart w:id="98"/>
          </w:p>
        </w:tc>
        <w:commentRangeEnd w:id="93"/>
        <w:tc>
          <w:tcPr>
            <w:tcW w:w="6564" w:type="dxa"/>
          </w:tcPr>
          <w:p w14:paraId="2D26E2AB" w14:textId="7AF80FC5" w:rsidR="008D372D" w:rsidDel="003D67E4" w:rsidRDefault="00E1470C" w:rsidP="4B5DBA65">
            <w:pPr>
              <w:pStyle w:val="TableParagraph"/>
              <w:spacing w:before="29"/>
              <w:ind w:left="5"/>
              <w:rPr>
                <w:del w:id="99" w:author="Silvija Valentukevičienė" w:date="2026-04-21T14:11:00Z" w16du:dateUtc="2026-04-21T11:11:00Z"/>
                <w:sz w:val="20"/>
                <w:szCs w:val="20"/>
              </w:rPr>
            </w:pPr>
            <w:del w:id="100" w:author="Silvija Valentukevičienė" w:date="2026-04-21T14:11:00Z" w16du:dateUtc="2026-04-21T11:11:00Z">
              <w:r w:rsidDel="003D67E4">
                <w:rPr>
                  <w:rStyle w:val="CommentReference"/>
                  <w:sz w:val="20"/>
                  <w:szCs w:val="20"/>
                </w:rPr>
                <w:commentReference w:id="93"/>
              </w:r>
              <w:commentRangeEnd w:id="94"/>
              <w:r w:rsidDel="003D67E4">
                <w:rPr>
                  <w:rStyle w:val="CommentReference"/>
                  <w:sz w:val="20"/>
                  <w:szCs w:val="20"/>
                </w:rPr>
                <w:commentReference w:id="94"/>
              </w:r>
              <w:commentRangeEnd w:id="95"/>
              <w:r w:rsidDel="003D67E4">
                <w:rPr>
                  <w:rStyle w:val="CommentReference"/>
                  <w:sz w:val="20"/>
                  <w:szCs w:val="20"/>
                </w:rPr>
                <w:commentReference w:id="95"/>
              </w:r>
              <w:commentRangeEnd w:id="96"/>
              <w:r w:rsidDel="003D67E4">
                <w:rPr>
                  <w:rStyle w:val="CommentReference"/>
                  <w:sz w:val="20"/>
                  <w:szCs w:val="20"/>
                </w:rPr>
                <w:commentReference w:id="96"/>
              </w:r>
              <w:commentRangeEnd w:id="97"/>
              <w:r w:rsidDel="003D67E4">
                <w:rPr>
                  <w:rStyle w:val="CommentReference"/>
                  <w:sz w:val="20"/>
                  <w:szCs w:val="20"/>
                </w:rPr>
                <w:commentReference w:id="97"/>
              </w:r>
              <w:commentRangeEnd w:id="98"/>
              <w:r w:rsidDel="003D67E4">
                <w:rPr>
                  <w:rStyle w:val="CommentReference"/>
                  <w:sz w:val="20"/>
                  <w:szCs w:val="20"/>
                </w:rPr>
                <w:commentReference w:id="98"/>
              </w:r>
            </w:del>
          </w:p>
        </w:tc>
      </w:tr>
      <w:tr w:rsidR="008D372D" w:rsidDel="003D67E4" w14:paraId="2BC80738" w14:textId="64D64F26" w:rsidTr="4B5DBA65">
        <w:trPr>
          <w:trHeight w:val="1212"/>
          <w:del w:id="102" w:author="Silvija Valentukevičienė" w:date="2026-04-21T14:11:00Z"/>
        </w:trPr>
        <w:tc>
          <w:tcPr>
            <w:tcW w:w="2927" w:type="dxa"/>
          </w:tcPr>
          <w:p w14:paraId="705E65C2" w14:textId="77777777" w:rsidR="008D372D" w:rsidDel="003D67E4" w:rsidRDefault="008D372D">
            <w:pPr>
              <w:pStyle w:val="TableParagraph"/>
              <w:spacing w:before="31" w:line="259" w:lineRule="auto"/>
              <w:ind w:left="44"/>
              <w:rPr>
                <w:del w:id="103" w:author="Silvija Valentukevičienė" w:date="2026-04-21T14:11:00Z" w16du:dateUtc="2026-04-21T11:11:00Z"/>
                <w:sz w:val="20"/>
                <w:szCs w:val="20"/>
              </w:rPr>
            </w:pPr>
          </w:p>
        </w:tc>
        <w:tc>
          <w:tcPr>
            <w:tcW w:w="6564" w:type="dxa"/>
          </w:tcPr>
          <w:p w14:paraId="78B0A572" w14:textId="1D91B522" w:rsidR="008D372D" w:rsidDel="003D67E4" w:rsidRDefault="008D372D" w:rsidP="3A4CEDD7">
            <w:pPr>
              <w:pStyle w:val="TableParagraph"/>
              <w:spacing w:line="256" w:lineRule="auto"/>
              <w:rPr>
                <w:del w:id="104" w:author="Silvija Valentukevičienė" w:date="2026-04-21T14:11:00Z" w16du:dateUtc="2026-04-21T11:11:00Z"/>
                <w:sz w:val="20"/>
                <w:szCs w:val="20"/>
              </w:rPr>
            </w:pPr>
          </w:p>
        </w:tc>
      </w:tr>
      <w:tr w:rsidR="008D372D" w:rsidDel="003D67E4" w14:paraId="045E52D9" w14:textId="2E2F4FB3" w:rsidTr="4B5DBA65">
        <w:trPr>
          <w:trHeight w:val="717"/>
          <w:del w:id="105" w:author="Silvija Valentukevičienė" w:date="2026-04-21T14:11:00Z"/>
        </w:trPr>
        <w:tc>
          <w:tcPr>
            <w:tcW w:w="2927" w:type="dxa"/>
          </w:tcPr>
          <w:p w14:paraId="33C9AC1D" w14:textId="77777777" w:rsidR="008D372D" w:rsidDel="003D67E4" w:rsidRDefault="008D372D">
            <w:pPr>
              <w:pStyle w:val="TableParagraph"/>
              <w:spacing w:before="31" w:line="256" w:lineRule="auto"/>
              <w:ind w:left="44"/>
              <w:rPr>
                <w:del w:id="106" w:author="Silvija Valentukevičienė" w:date="2026-04-21T14:11:00Z" w16du:dateUtc="2026-04-21T11:11:00Z"/>
                <w:sz w:val="20"/>
                <w:szCs w:val="20"/>
              </w:rPr>
            </w:pPr>
          </w:p>
        </w:tc>
        <w:tc>
          <w:tcPr>
            <w:tcW w:w="6564" w:type="dxa"/>
          </w:tcPr>
          <w:p w14:paraId="5B23B833" w14:textId="77777777" w:rsidR="008D372D" w:rsidDel="003D67E4" w:rsidRDefault="008D372D" w:rsidP="3A4CEDD7">
            <w:pPr>
              <w:pStyle w:val="TableParagraph"/>
              <w:spacing w:before="31"/>
              <w:ind w:left="5"/>
              <w:rPr>
                <w:del w:id="107" w:author="Silvija Valentukevičienė" w:date="2026-04-21T14:11:00Z" w16du:dateUtc="2026-04-21T11:11:00Z"/>
                <w:sz w:val="20"/>
                <w:szCs w:val="20"/>
              </w:rPr>
            </w:pPr>
          </w:p>
        </w:tc>
      </w:tr>
      <w:tr w:rsidR="008D372D" w:rsidDel="003D67E4" w14:paraId="3951192C" w14:textId="3E06D675" w:rsidTr="4B5DBA65">
        <w:trPr>
          <w:trHeight w:val="715"/>
          <w:del w:id="108" w:author="Silvija Valentukevičienė" w:date="2026-04-21T14:11:00Z"/>
        </w:trPr>
        <w:tc>
          <w:tcPr>
            <w:tcW w:w="2927" w:type="dxa"/>
          </w:tcPr>
          <w:p w14:paraId="319D0BE6" w14:textId="77777777" w:rsidR="008D372D" w:rsidDel="003D67E4" w:rsidRDefault="008D372D">
            <w:pPr>
              <w:pStyle w:val="TableParagraph"/>
              <w:spacing w:before="30" w:line="256" w:lineRule="auto"/>
              <w:ind w:left="44"/>
              <w:rPr>
                <w:del w:id="109" w:author="Silvija Valentukevičienė" w:date="2026-04-21T14:11:00Z" w16du:dateUtc="2026-04-21T11:11:00Z"/>
                <w:sz w:val="20"/>
                <w:szCs w:val="20"/>
              </w:rPr>
            </w:pPr>
          </w:p>
        </w:tc>
        <w:tc>
          <w:tcPr>
            <w:tcW w:w="6564" w:type="dxa"/>
          </w:tcPr>
          <w:p w14:paraId="1BF5A1E9" w14:textId="3F6D1485" w:rsidR="008D372D" w:rsidDel="003D67E4" w:rsidRDefault="008D372D" w:rsidP="3A4CEDD7">
            <w:pPr>
              <w:pStyle w:val="TableParagraph"/>
              <w:spacing w:before="47"/>
              <w:rPr>
                <w:del w:id="110" w:author="Silvija Valentukevičienė" w:date="2026-04-21T14:11:00Z" w16du:dateUtc="2026-04-21T11:11:00Z"/>
                <w:sz w:val="20"/>
                <w:szCs w:val="20"/>
              </w:rPr>
            </w:pPr>
          </w:p>
        </w:tc>
      </w:tr>
      <w:tr w:rsidR="008D372D" w:rsidDel="003D67E4" w14:paraId="5F527307" w14:textId="57769636" w:rsidTr="4B5DBA65">
        <w:trPr>
          <w:trHeight w:val="965"/>
          <w:del w:id="111" w:author="Silvija Valentukevičienė" w:date="2026-04-21T14:11:00Z"/>
        </w:trPr>
        <w:tc>
          <w:tcPr>
            <w:tcW w:w="2927" w:type="dxa"/>
          </w:tcPr>
          <w:p w14:paraId="773F894B" w14:textId="77777777" w:rsidR="008D372D" w:rsidDel="003D67E4" w:rsidRDefault="008D372D">
            <w:pPr>
              <w:pStyle w:val="TableParagraph"/>
              <w:spacing w:before="31" w:line="256" w:lineRule="auto"/>
              <w:ind w:left="44"/>
              <w:rPr>
                <w:del w:id="112" w:author="Silvija Valentukevičienė" w:date="2026-04-21T14:11:00Z" w16du:dateUtc="2026-04-21T11:11:00Z"/>
                <w:sz w:val="20"/>
                <w:szCs w:val="20"/>
              </w:rPr>
            </w:pPr>
          </w:p>
        </w:tc>
        <w:tc>
          <w:tcPr>
            <w:tcW w:w="6564" w:type="dxa"/>
          </w:tcPr>
          <w:p w14:paraId="3C81EC49" w14:textId="2231F629" w:rsidR="008D372D" w:rsidDel="003D67E4" w:rsidRDefault="008D372D" w:rsidP="3A4CEDD7">
            <w:pPr>
              <w:pStyle w:val="TableParagraph"/>
              <w:rPr>
                <w:del w:id="113" w:author="Silvija Valentukevičienė" w:date="2026-04-21T14:11:00Z" w16du:dateUtc="2026-04-21T11:11:00Z"/>
                <w:sz w:val="20"/>
                <w:szCs w:val="20"/>
              </w:rPr>
            </w:pPr>
          </w:p>
        </w:tc>
      </w:tr>
      <w:tr w:rsidR="008D372D" w:rsidDel="003D67E4" w14:paraId="5D2CFB35" w14:textId="16534108" w:rsidTr="4B5DBA65">
        <w:trPr>
          <w:trHeight w:val="964"/>
          <w:del w:id="114" w:author="Silvija Valentukevičienė" w:date="2026-04-21T14:11:00Z"/>
        </w:trPr>
        <w:tc>
          <w:tcPr>
            <w:tcW w:w="2927" w:type="dxa"/>
          </w:tcPr>
          <w:p w14:paraId="7913AA75" w14:textId="77777777" w:rsidR="008D372D" w:rsidDel="003D67E4" w:rsidRDefault="008D372D">
            <w:pPr>
              <w:pStyle w:val="TableParagraph"/>
              <w:spacing w:before="30" w:line="259" w:lineRule="auto"/>
              <w:ind w:left="44"/>
              <w:rPr>
                <w:del w:id="115" w:author="Silvija Valentukevičienė" w:date="2026-04-21T14:11:00Z" w16du:dateUtc="2026-04-21T11:11:00Z"/>
                <w:sz w:val="20"/>
                <w:szCs w:val="20"/>
              </w:rPr>
            </w:pPr>
          </w:p>
        </w:tc>
        <w:tc>
          <w:tcPr>
            <w:tcW w:w="6564" w:type="dxa"/>
          </w:tcPr>
          <w:p w14:paraId="122CD67C" w14:textId="31B400F1" w:rsidR="008D372D" w:rsidDel="003D67E4" w:rsidRDefault="008D372D" w:rsidP="3A4CEDD7">
            <w:pPr>
              <w:pStyle w:val="TableParagraph"/>
              <w:rPr>
                <w:del w:id="116" w:author="Silvija Valentukevičienė" w:date="2026-04-21T14:11:00Z" w16du:dateUtc="2026-04-21T11:11:00Z"/>
                <w:sz w:val="20"/>
                <w:szCs w:val="20"/>
              </w:rPr>
            </w:pPr>
          </w:p>
        </w:tc>
      </w:tr>
      <w:tr w:rsidR="008D372D" w:rsidDel="003D67E4" w14:paraId="7197F02F" w14:textId="5CC7229D" w:rsidTr="4B5DBA65">
        <w:trPr>
          <w:trHeight w:val="964"/>
          <w:del w:id="117" w:author="Silvija Valentukevičienė" w:date="2026-04-21T14:11:00Z"/>
        </w:trPr>
        <w:tc>
          <w:tcPr>
            <w:tcW w:w="2927" w:type="dxa"/>
          </w:tcPr>
          <w:p w14:paraId="21AE07E2" w14:textId="77777777" w:rsidR="008D372D" w:rsidDel="003D67E4" w:rsidRDefault="008D372D">
            <w:pPr>
              <w:pStyle w:val="TableParagraph"/>
              <w:spacing w:before="30" w:line="259" w:lineRule="auto"/>
              <w:ind w:left="44"/>
              <w:rPr>
                <w:del w:id="118" w:author="Silvija Valentukevičienė" w:date="2026-04-21T14:11:00Z" w16du:dateUtc="2026-04-21T11:11:00Z"/>
                <w:sz w:val="20"/>
                <w:szCs w:val="20"/>
              </w:rPr>
            </w:pPr>
          </w:p>
        </w:tc>
        <w:tc>
          <w:tcPr>
            <w:tcW w:w="6564" w:type="dxa"/>
          </w:tcPr>
          <w:p w14:paraId="0A978362" w14:textId="208D45F8" w:rsidR="008D372D" w:rsidDel="003D67E4" w:rsidRDefault="008D372D" w:rsidP="3A4CEDD7">
            <w:pPr>
              <w:pStyle w:val="TableParagraph"/>
              <w:rPr>
                <w:del w:id="119" w:author="Silvija Valentukevičienė" w:date="2026-04-21T14:11:00Z" w16du:dateUtc="2026-04-21T11:11:00Z"/>
                <w:sz w:val="20"/>
                <w:szCs w:val="20"/>
              </w:rPr>
            </w:pPr>
          </w:p>
        </w:tc>
      </w:tr>
    </w:tbl>
    <w:p w14:paraId="0D4E947B" w14:textId="77777777" w:rsidR="008D372D" w:rsidRDefault="008D372D">
      <w:pPr>
        <w:pStyle w:val="BodyText"/>
        <w:spacing w:before="6"/>
        <w:ind w:left="0"/>
      </w:pPr>
    </w:p>
    <w:p w14:paraId="0D4E947C" w14:textId="77777777" w:rsidR="008D372D" w:rsidRDefault="00E1470C">
      <w:pPr>
        <w:pStyle w:val="BodyText"/>
        <w:spacing w:line="259" w:lineRule="auto"/>
        <w:ind w:left="862" w:right="43"/>
      </w:pPr>
      <w:del w:id="120" w:author="Silvija Valentukevičienė" w:date="2026-04-21T14:12:00Z" w16du:dateUtc="2026-04-21T11:12:00Z">
        <w:r w:rsidDel="003D67E4">
          <w:delText>Tiekėjas,</w:delText>
        </w:r>
        <w:r w:rsidDel="003D67E4">
          <w:rPr>
            <w:spacing w:val="-4"/>
          </w:rPr>
          <w:delText xml:space="preserve"> </w:delText>
        </w:r>
        <w:r w:rsidDel="003D67E4">
          <w:delText>pažeidęs</w:delText>
        </w:r>
        <w:r w:rsidDel="003D67E4">
          <w:rPr>
            <w:spacing w:val="-3"/>
          </w:rPr>
          <w:delText xml:space="preserve"> </w:delText>
        </w:r>
        <w:r w:rsidDel="003D67E4">
          <w:delText>Reikalavimus</w:delText>
        </w:r>
        <w:r w:rsidDel="003D67E4">
          <w:rPr>
            <w:spacing w:val="-3"/>
          </w:rPr>
          <w:delText xml:space="preserve"> </w:delText>
        </w:r>
        <w:r w:rsidDel="003D67E4">
          <w:delText>pagal</w:delText>
        </w:r>
        <w:r w:rsidDel="003D67E4">
          <w:rPr>
            <w:spacing w:val="-4"/>
          </w:rPr>
          <w:delText xml:space="preserve"> </w:delText>
        </w:r>
        <w:r w:rsidDel="003D67E4">
          <w:delText>9.3</w:delText>
        </w:r>
        <w:r w:rsidDel="003D67E4">
          <w:rPr>
            <w:spacing w:val="-4"/>
          </w:rPr>
          <w:delText xml:space="preserve"> </w:delText>
        </w:r>
        <w:r w:rsidDel="003D67E4">
          <w:delText>punktą,</w:delText>
        </w:r>
        <w:r w:rsidDel="003D67E4">
          <w:rPr>
            <w:spacing w:val="-4"/>
          </w:rPr>
          <w:delText xml:space="preserve"> </w:delText>
        </w:r>
        <w:r w:rsidDel="003D67E4">
          <w:delText>Bendrovei</w:delText>
        </w:r>
        <w:r w:rsidDel="003D67E4">
          <w:rPr>
            <w:spacing w:val="-4"/>
          </w:rPr>
          <w:delText xml:space="preserve"> </w:delText>
        </w:r>
        <w:r w:rsidDel="003D67E4">
          <w:delText>pareikalavus</w:delText>
        </w:r>
        <w:r w:rsidDel="003D67E4">
          <w:rPr>
            <w:spacing w:val="-3"/>
          </w:rPr>
          <w:delText xml:space="preserve"> </w:delText>
        </w:r>
        <w:r w:rsidDel="003D67E4">
          <w:delText>privalo</w:delText>
        </w:r>
        <w:r w:rsidDel="003D67E4">
          <w:rPr>
            <w:spacing w:val="-4"/>
          </w:rPr>
          <w:delText xml:space="preserve"> </w:delText>
        </w:r>
        <w:r w:rsidDel="003D67E4">
          <w:delText>sumokėti</w:delText>
        </w:r>
        <w:r w:rsidDel="003D67E4">
          <w:rPr>
            <w:spacing w:val="-5"/>
          </w:rPr>
          <w:delText xml:space="preserve"> </w:delText>
        </w:r>
        <w:r w:rsidDel="003D67E4">
          <w:delText>1</w:delText>
        </w:r>
        <w:r w:rsidDel="003D67E4">
          <w:rPr>
            <w:spacing w:val="-4"/>
          </w:rPr>
          <w:delText xml:space="preserve"> </w:delText>
        </w:r>
        <w:r w:rsidDel="003D67E4">
          <w:delText xml:space="preserve">000 eurų baudą ir atlyginti visus dėl tokio pažeidimo patirtus tiesioginius Bendrovės nuostolius, kiek jų nepadengia sumokėta bauda. Ši bauda laikoma minimaliais Bendrovės nuostoliais ir jų įrodinėti </w:delText>
        </w:r>
        <w:r w:rsidDel="003D67E4">
          <w:rPr>
            <w:spacing w:val="-2"/>
          </w:rPr>
          <w:delText>nereikia.</w:delText>
        </w:r>
      </w:del>
    </w:p>
    <w:sectPr w:rsidR="008D372D">
      <w:pgSz w:w="11910" w:h="16840"/>
      <w:pgMar w:top="1600" w:right="425" w:bottom="1040" w:left="1559" w:header="1192" w:footer="859" w:gutter="0"/>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3" w:author="Reida Kraujalė" w:date="2026-04-20T09:31:00Z" w:initials="RK">
    <w:p w14:paraId="1C1B54B3" w14:textId="7A4D1BDB" w:rsidR="005A6BD2" w:rsidRDefault="005A6BD2">
      <w:r>
        <w:annotationRef/>
      </w:r>
      <w:r>
        <w:fldChar w:fldCharType="begin"/>
      </w:r>
      <w:r>
        <w:instrText xml:space="preserve"> HYPERLINK "mailto:S.Valentukeviciene@ambergrid.lt"</w:instrText>
      </w:r>
      <w:bookmarkStart w:id="101" w:name="_@_930D68B75B214B4CB092B602236352B0Z"/>
      <w:r>
        <w:fldChar w:fldCharType="separate"/>
      </w:r>
      <w:bookmarkEnd w:id="101"/>
      <w:r w:rsidRPr="6C00AF47">
        <w:rPr>
          <w:noProof/>
        </w:rPr>
        <w:t>@Silvija Valentukevičienė</w:t>
      </w:r>
      <w:r>
        <w:fldChar w:fldCharType="end"/>
      </w:r>
      <w:r w:rsidRPr="67CF23D9">
        <w:t>, nesuprantu, kodėl čia pradubliuota. :)</w:t>
      </w:r>
    </w:p>
  </w:comment>
  <w:comment w:id="94" w:author="Silvija Valentukevičienė" w:date="2026-04-20T09:47:00Z" w:initials="SV">
    <w:p w14:paraId="0056483C" w14:textId="5E536FFB" w:rsidR="005A6BD2" w:rsidRDefault="005A6BD2">
      <w:r>
        <w:annotationRef/>
      </w:r>
      <w:r w:rsidRPr="07EA1CBE">
        <w:t>Matyt neišbraukėte su Asite susiderinusios baudas, tai jos ir liko :)</w:t>
      </w:r>
    </w:p>
  </w:comment>
  <w:comment w:id="95" w:author="Reida Kraujalė" w:date="2026-04-20T09:51:00Z" w:initials="RK">
    <w:p w14:paraId="43009DC3" w14:textId="589E4FD1" w:rsidR="00A65D6A" w:rsidRDefault="00A65D6A">
      <w:r>
        <w:annotationRef/>
      </w:r>
      <w:r w:rsidRPr="0122C115">
        <w:t>Pratryniau. :)</w:t>
      </w:r>
    </w:p>
  </w:comment>
  <w:comment w:id="96" w:author="Silvija Valentukevičienė" w:date="2026-04-20T10:42:00Z" w:initials="SV">
    <w:p w14:paraId="6DE6A417" w14:textId="65754E10" w:rsidR="00573076" w:rsidRDefault="00573076">
      <w:pPr>
        <w:pStyle w:val="CommentText"/>
      </w:pPr>
      <w:r>
        <w:rPr>
          <w:rStyle w:val="CommentReference"/>
        </w:rPr>
        <w:annotationRef/>
      </w:r>
      <w:r w:rsidRPr="5A9B9D51">
        <w:t>Gal iš vis išimame, jei tas pats nurodyta sutarties projekte? Nurodome, kad baudų taikymo nuostatos nurodytios Specioliųjų sutarties sąlygų xx punkte</w:t>
      </w:r>
    </w:p>
  </w:comment>
  <w:comment w:id="97" w:author="Silvija Valentukevičienė" w:date="2026-04-20T10:43:00Z" w:initials="SV">
    <w:p w14:paraId="17E5D9D7" w14:textId="00BAF809" w:rsidR="00E36AA3" w:rsidRDefault="00E36AA3">
      <w:pPr>
        <w:pStyle w:val="CommentText"/>
      </w:pPr>
      <w:r>
        <w:rPr>
          <w:rStyle w:val="CommentReference"/>
        </w:rPr>
        <w:annotationRef/>
      </w:r>
      <w:r w:rsidRPr="7443FCBD">
        <w:t>išvengsime galimai klaidų, kai info dubliuojama</w:t>
      </w:r>
    </w:p>
  </w:comment>
  <w:comment w:id="98" w:author="Reida Kraujalė" w:date="2026-04-20T10:47:00Z" w:initials="RK">
    <w:p w14:paraId="2AC770EE" w14:textId="57F3621F" w:rsidR="00E36AA3" w:rsidRDefault="00E36AA3">
      <w:pPr>
        <w:pStyle w:val="CommentText"/>
      </w:pPr>
      <w:r>
        <w:rPr>
          <w:rStyle w:val="CommentReference"/>
        </w:rPr>
        <w:annotationRef/>
      </w:r>
      <w:r w:rsidRPr="0F17CD40">
        <w:t>Tinka.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1B54B3" w15:done="0"/>
  <w15:commentEx w15:paraId="0056483C" w15:paraIdParent="1C1B54B3" w15:done="0"/>
  <w15:commentEx w15:paraId="43009DC3" w15:paraIdParent="1C1B54B3" w15:done="0"/>
  <w15:commentEx w15:paraId="6DE6A417" w15:paraIdParent="1C1B54B3" w15:done="0"/>
  <w15:commentEx w15:paraId="17E5D9D7" w15:paraIdParent="1C1B54B3" w15:done="0"/>
  <w15:commentEx w15:paraId="2AC770EE" w15:paraIdParent="1C1B54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0697E9" w16cex:dateUtc="2026-04-20T06:31:00Z"/>
  <w16cex:commentExtensible w16cex:durableId="17466DA4" w16cex:dateUtc="2026-04-20T06:47:00Z"/>
  <w16cex:commentExtensible w16cex:durableId="2DBC5F9D" w16cex:dateUtc="2026-04-20T06:51:00Z"/>
  <w16cex:commentExtensible w16cex:durableId="2EB3B7B5" w16cex:dateUtc="2026-04-20T07:42:00Z"/>
  <w16cex:commentExtensible w16cex:durableId="029A742C" w16cex:dateUtc="2026-04-20T07:43:00Z"/>
  <w16cex:commentExtensible w16cex:durableId="3BB8A39F" w16cex:dateUtc="2026-04-20T07:47:00Z">
    <w16cex:extLst>
      <w16:ext w16:uri="{CE6994B0-6A32-4C9F-8C6B-6E91EDA988CE}">
        <cr:reactions xmlns:cr="http://schemas.microsoft.com/office/comments/2020/reactions">
          <cr:reaction reactionType="1">
            <cr:reactionInfo dateUtc="2026-04-20T07:54:48Z">
              <cr:user userId="S::s.valentukeviciene@ambergrid.lt::58da0e36-6db5-4964-9d29-7ec2f33213a2" userProvider="AD" userName="Silvija Valentukevičienė"/>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1B54B3" w16cid:durableId="680697E9"/>
  <w16cid:commentId w16cid:paraId="0056483C" w16cid:durableId="17466DA4"/>
  <w16cid:commentId w16cid:paraId="43009DC3" w16cid:durableId="2DBC5F9D"/>
  <w16cid:commentId w16cid:paraId="6DE6A417" w16cid:durableId="2EB3B7B5"/>
  <w16cid:commentId w16cid:paraId="17E5D9D7" w16cid:durableId="029A742C"/>
  <w16cid:commentId w16cid:paraId="2AC770EE" w16cid:durableId="3BB8A3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9DA2" w14:textId="77777777" w:rsidR="0053495E" w:rsidRDefault="0053495E">
      <w:r>
        <w:separator/>
      </w:r>
    </w:p>
  </w:endnote>
  <w:endnote w:type="continuationSeparator" w:id="0">
    <w:p w14:paraId="22ED0F57" w14:textId="77777777" w:rsidR="0053495E" w:rsidRDefault="0053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DF62" w14:textId="77777777" w:rsidR="008F3858" w:rsidRDefault="005A6BD2">
    <w:pPr>
      <w:pStyle w:val="BodyText"/>
      <w:spacing w:line="14" w:lineRule="auto"/>
      <w:ind w:left="0"/>
      <w:rPr>
        <w:noProof/>
      </w:rPr>
    </w:pPr>
    <w:r>
      <w:rPr>
        <w:noProof/>
      </w:rPr>
      <mc:AlternateContent>
        <mc:Choice Requires="wps">
          <w:drawing>
            <wp:anchor distT="0" distB="0" distL="0" distR="0" simplePos="0" relativeHeight="251658241" behindDoc="1" locked="0" layoutInCell="1" allowOverlap="1" wp14:anchorId="0D4E94FB" wp14:editId="0D4E94FC">
              <wp:simplePos x="0" y="0"/>
              <wp:positionH relativeFrom="page">
                <wp:posOffset>3666744</wp:posOffset>
              </wp:positionH>
              <wp:positionV relativeFrom="page">
                <wp:posOffset>10007409</wp:posOffset>
              </wp:positionV>
              <wp:extent cx="949325" cy="165100"/>
              <wp:effectExtent l="0" t="0" r="0" b="0"/>
              <wp:wrapNone/>
              <wp:docPr id="1775254687" name="Textbox 2">
                <a:extLst xmlns:a="http://schemas.openxmlformats.org/drawingml/2006/main">
                  <a:ext uri="{FF2B5EF4-FFF2-40B4-BE49-F238E27FC236}">
                    <a16:creationId xmlns:a16="http://schemas.microsoft.com/office/drawing/2014/main" id="{7C2B175E-16AC-4434-A1C3-6E55EDFFEF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165100"/>
                      </a:xfrm>
                      <a:prstGeom prst="rect">
                        <a:avLst/>
                      </a:prstGeom>
                    </wps:spPr>
                    <wps:txbx>
                      <w:txbxContent>
                        <w:p w14:paraId="0D4E94FE" w14:textId="77777777" w:rsidR="00420143" w:rsidRDefault="005A6BD2">
                          <w:pPr>
                            <w:spacing w:line="244" w:lineRule="exact"/>
                            <w:ind w:left="20"/>
                            <w:rPr>
                              <w:rFonts w:ascii="Calibri" w:hAnsi="Calibri"/>
                            </w:rPr>
                          </w:pPr>
                          <w:r>
                            <w:rPr>
                              <w:rFonts w:ascii="Calibri" w:hAnsi="Calibri"/>
                              <w:color w:val="4471C4"/>
                            </w:rPr>
                            <w:t>Puslapis</w:t>
                          </w:r>
                          <w:r>
                            <w:rPr>
                              <w:rFonts w:ascii="Calibri" w:hAnsi="Calibri"/>
                              <w:color w:val="4471C4"/>
                              <w:spacing w:val="-6"/>
                            </w:rPr>
                            <w:t xml:space="preserve"> </w:t>
                          </w:r>
                          <w:r>
                            <w:rPr>
                              <w:rFonts w:ascii="Calibri" w:hAnsi="Calibri"/>
                              <w:color w:val="4471C4"/>
                            </w:rPr>
                            <w:fldChar w:fldCharType="begin"/>
                          </w:r>
                          <w:r>
                            <w:rPr>
                              <w:rFonts w:ascii="Calibri" w:hAnsi="Calibri"/>
                              <w:color w:val="4471C4"/>
                            </w:rPr>
                            <w:instrText xml:space="preserve"> PAGE </w:instrText>
                          </w:r>
                          <w:r>
                            <w:rPr>
                              <w:rFonts w:ascii="Calibri" w:hAnsi="Calibri"/>
                              <w:color w:val="4471C4"/>
                            </w:rPr>
                            <w:fldChar w:fldCharType="separate"/>
                          </w:r>
                          <w:r>
                            <w:rPr>
                              <w:rFonts w:ascii="Calibri" w:hAnsi="Calibri"/>
                              <w:color w:val="4471C4"/>
                            </w:rPr>
                            <w:t>10</w:t>
                          </w:r>
                          <w:r>
                            <w:rPr>
                              <w:rFonts w:ascii="Calibri" w:hAnsi="Calibri"/>
                              <w:color w:val="4471C4"/>
                            </w:rPr>
                            <w:fldChar w:fldCharType="end"/>
                          </w:r>
                          <w:r>
                            <w:rPr>
                              <w:rFonts w:ascii="Calibri" w:hAnsi="Calibri"/>
                              <w:color w:val="4471C4"/>
                              <w:spacing w:val="-7"/>
                            </w:rPr>
                            <w:t xml:space="preserve"> </w:t>
                          </w:r>
                          <w:r>
                            <w:rPr>
                              <w:rFonts w:ascii="Calibri" w:hAnsi="Calibri"/>
                              <w:color w:val="4471C4"/>
                            </w:rPr>
                            <w:t>iš</w:t>
                          </w:r>
                          <w:r>
                            <w:rPr>
                              <w:rFonts w:ascii="Calibri" w:hAnsi="Calibri"/>
                              <w:color w:val="4471C4"/>
                              <w:spacing w:val="-6"/>
                            </w:rPr>
                            <w:t xml:space="preserve"> </w:t>
                          </w:r>
                          <w:r>
                            <w:rPr>
                              <w:rFonts w:ascii="Calibri" w:hAnsi="Calibri"/>
                              <w:color w:val="4471C4"/>
                              <w:spacing w:val="-5"/>
                            </w:rPr>
                            <w:fldChar w:fldCharType="begin"/>
                          </w:r>
                          <w:r>
                            <w:rPr>
                              <w:rFonts w:ascii="Calibri" w:hAnsi="Calibri"/>
                              <w:color w:val="4471C4"/>
                              <w:spacing w:val="-5"/>
                            </w:rPr>
                            <w:instrText xml:space="preserve"> NUMPAGES </w:instrText>
                          </w:r>
                          <w:r>
                            <w:rPr>
                              <w:rFonts w:ascii="Calibri" w:hAnsi="Calibri"/>
                              <w:color w:val="4471C4"/>
                              <w:spacing w:val="-5"/>
                            </w:rPr>
                            <w:fldChar w:fldCharType="separate"/>
                          </w:r>
                          <w:r>
                            <w:rPr>
                              <w:rFonts w:ascii="Calibri" w:hAnsi="Calibri"/>
                              <w:color w:val="4471C4"/>
                              <w:spacing w:val="-5"/>
                            </w:rPr>
                            <w:t>19</w:t>
                          </w:r>
                          <w:r>
                            <w:rPr>
                              <w:rFonts w:ascii="Calibri" w:hAnsi="Calibri"/>
                              <w:color w:val="4471C4"/>
                              <w:spacing w:val="-5"/>
                            </w:rPr>
                            <w:fldChar w:fldCharType="end"/>
                          </w:r>
                        </w:p>
                      </w:txbxContent>
                    </wps:txbx>
                    <wps:bodyPr wrap="square" lIns="0" tIns="0" rIns="0" bIns="0" rtlCol="0">
                      <a:noAutofit/>
                    </wps:bodyPr>
                  </wps:wsp>
                </a:graphicData>
              </a:graphic>
            </wp:anchor>
          </w:drawing>
        </mc:Choice>
        <mc:Fallback>
          <w:pict>
            <v:shapetype w14:anchorId="0D4E94FB" id="_x0000_t202" coordsize="21600,21600" o:spt="202" path="m,l,21600r21600,l21600,xe">
              <v:stroke joinstyle="miter"/>
              <v:path gradientshapeok="t" o:connecttype="rect"/>
            </v:shapetype>
            <v:shape id="Textbox 2" o:spid="_x0000_s1028" type="#_x0000_t202" style="position:absolute;margin-left:288.7pt;margin-top:788pt;width:74.75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4smQEAACEDAAAOAAAAZHJzL2Uyb0RvYy54bWysUs1uEzEQviPxDpbvZDeBVn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" filled="f" stroked="f">
              <v:textbox inset="0,0,0,0">
                <w:txbxContent>
                  <w:p w14:paraId="0D4E94FE" w14:textId="77777777" w:rsidR="00420143" w:rsidRDefault="005A6BD2">
                    <w:pPr>
                      <w:spacing w:line="244" w:lineRule="exact"/>
                      <w:ind w:left="20"/>
                      <w:rPr>
                        <w:rFonts w:ascii="Calibri" w:hAnsi="Calibri"/>
                      </w:rPr>
                    </w:pPr>
                    <w:r>
                      <w:rPr>
                        <w:rFonts w:ascii="Calibri" w:hAnsi="Calibri"/>
                        <w:color w:val="4471C4"/>
                      </w:rPr>
                      <w:t>Puslapis</w:t>
                    </w:r>
                    <w:r>
                      <w:rPr>
                        <w:rFonts w:ascii="Calibri" w:hAnsi="Calibri"/>
                        <w:color w:val="4471C4"/>
                        <w:spacing w:val="-6"/>
                      </w:rPr>
                      <w:t xml:space="preserve"> </w:t>
                    </w:r>
                    <w:r>
                      <w:rPr>
                        <w:rFonts w:ascii="Calibri" w:hAnsi="Calibri"/>
                        <w:color w:val="4471C4"/>
                      </w:rPr>
                      <w:fldChar w:fldCharType="begin"/>
                    </w:r>
                    <w:r>
                      <w:rPr>
                        <w:rFonts w:ascii="Calibri" w:hAnsi="Calibri"/>
                        <w:color w:val="4471C4"/>
                      </w:rPr>
                      <w:instrText xml:space="preserve"> PAGE </w:instrText>
                    </w:r>
                    <w:r>
                      <w:rPr>
                        <w:rFonts w:ascii="Calibri" w:hAnsi="Calibri"/>
                        <w:color w:val="4471C4"/>
                      </w:rPr>
                      <w:fldChar w:fldCharType="separate"/>
                    </w:r>
                    <w:r>
                      <w:rPr>
                        <w:rFonts w:ascii="Calibri" w:hAnsi="Calibri"/>
                        <w:color w:val="4471C4"/>
                      </w:rPr>
                      <w:t>10</w:t>
                    </w:r>
                    <w:r>
                      <w:rPr>
                        <w:rFonts w:ascii="Calibri" w:hAnsi="Calibri"/>
                        <w:color w:val="4471C4"/>
                      </w:rPr>
                      <w:fldChar w:fldCharType="end"/>
                    </w:r>
                    <w:r>
                      <w:rPr>
                        <w:rFonts w:ascii="Calibri" w:hAnsi="Calibri"/>
                        <w:color w:val="4471C4"/>
                        <w:spacing w:val="-7"/>
                      </w:rPr>
                      <w:t xml:space="preserve"> </w:t>
                    </w:r>
                    <w:r>
                      <w:rPr>
                        <w:rFonts w:ascii="Calibri" w:hAnsi="Calibri"/>
                        <w:color w:val="4471C4"/>
                      </w:rPr>
                      <w:t>iš</w:t>
                    </w:r>
                    <w:r>
                      <w:rPr>
                        <w:rFonts w:ascii="Calibri" w:hAnsi="Calibri"/>
                        <w:color w:val="4471C4"/>
                        <w:spacing w:val="-6"/>
                      </w:rPr>
                      <w:t xml:space="preserve"> </w:t>
                    </w:r>
                    <w:r>
                      <w:rPr>
                        <w:rFonts w:ascii="Calibri" w:hAnsi="Calibri"/>
                        <w:color w:val="4471C4"/>
                        <w:spacing w:val="-5"/>
                      </w:rPr>
                      <w:fldChar w:fldCharType="begin"/>
                    </w:r>
                    <w:r>
                      <w:rPr>
                        <w:rFonts w:ascii="Calibri" w:hAnsi="Calibri"/>
                        <w:color w:val="4471C4"/>
                        <w:spacing w:val="-5"/>
                      </w:rPr>
                      <w:instrText xml:space="preserve"> NUMPAGES </w:instrText>
                    </w:r>
                    <w:r>
                      <w:rPr>
                        <w:rFonts w:ascii="Calibri" w:hAnsi="Calibri"/>
                        <w:color w:val="4471C4"/>
                        <w:spacing w:val="-5"/>
                      </w:rPr>
                      <w:fldChar w:fldCharType="separate"/>
                    </w:r>
                    <w:r>
                      <w:rPr>
                        <w:rFonts w:ascii="Calibri" w:hAnsi="Calibri"/>
                        <w:color w:val="4471C4"/>
                        <w:spacing w:val="-5"/>
                      </w:rPr>
                      <w:t>19</w:t>
                    </w:r>
                    <w:r>
                      <w:rPr>
                        <w:rFonts w:ascii="Calibri" w:hAnsi="Calibri"/>
                        <w:color w:val="4471C4"/>
                        <w:spacing w:val="-5"/>
                      </w:rPr>
                      <w:fldChar w:fldCharType="end"/>
                    </w:r>
                  </w:p>
                </w:txbxContent>
              </v:textbox>
              <w10:wrap anchorx="page" anchory="page"/>
            </v:shape>
          </w:pict>
        </mc:Fallback>
      </mc:AlternateContent>
    </w:r>
  </w:p>
  <w:p w14:paraId="0D4E94F8" w14:textId="329D1E65" w:rsidR="008D372D" w:rsidRDefault="00E1470C">
    <w:pPr>
      <w:pStyle w:val="BodyText"/>
      <w:spacing w:line="14" w:lineRule="auto"/>
      <w:ind w:left="0"/>
    </w:pPr>
    <w:r>
      <w:rPr>
        <w:noProof/>
      </w:rPr>
      <mc:AlternateContent>
        <mc:Choice Requires="wps">
          <w:drawing>
            <wp:anchor distT="0" distB="0" distL="0" distR="0" simplePos="0" relativeHeight="251658243" behindDoc="1" locked="0" layoutInCell="1" allowOverlap="1" wp14:anchorId="5B019C59" wp14:editId="5B019C5A">
              <wp:simplePos x="0" y="0"/>
              <wp:positionH relativeFrom="page">
                <wp:posOffset>3666744</wp:posOffset>
              </wp:positionH>
              <wp:positionV relativeFrom="page">
                <wp:posOffset>10007409</wp:posOffset>
              </wp:positionV>
              <wp:extent cx="949325" cy="165100"/>
              <wp:effectExtent l="0" t="0" r="0" b="0"/>
              <wp:wrapNone/>
              <wp:docPr id="2" name="Textbox 2">
                <a:extLst xmlns:a="http://schemas.openxmlformats.org/drawingml/2006/main">
                  <a:ext uri="{FF2B5EF4-FFF2-40B4-BE49-F238E27FC236}">
                    <a16:creationId xmlns:a16="http://schemas.microsoft.com/office/drawing/2014/main" id="{21938F37-66C5-4D76-AA0D-34A43C65DD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165100"/>
                      </a:xfrm>
                      <a:prstGeom prst="rect">
                        <a:avLst/>
                      </a:prstGeom>
                    </wps:spPr>
                    <wps:txbx>
                      <w:txbxContent>
                        <w:p w14:paraId="5B019C5C" w14:textId="77777777" w:rsidR="008D372D" w:rsidRDefault="00E1470C">
                          <w:pPr>
                            <w:spacing w:line="244" w:lineRule="exact"/>
                            <w:ind w:left="20"/>
                            <w:rPr>
                              <w:rFonts w:ascii="Calibri" w:hAnsi="Calibri"/>
                            </w:rPr>
                          </w:pPr>
                          <w:r>
                            <w:rPr>
                              <w:rFonts w:ascii="Calibri" w:hAnsi="Calibri"/>
                              <w:color w:val="4471C4"/>
                            </w:rPr>
                            <w:t>Puslapis</w:t>
                          </w:r>
                          <w:r>
                            <w:rPr>
                              <w:rFonts w:ascii="Calibri" w:hAnsi="Calibri"/>
                              <w:color w:val="4471C4"/>
                              <w:spacing w:val="-6"/>
                            </w:rPr>
                            <w:t xml:space="preserve"> </w:t>
                          </w:r>
                          <w:r>
                            <w:rPr>
                              <w:rFonts w:ascii="Calibri" w:hAnsi="Calibri"/>
                              <w:color w:val="4471C4"/>
                            </w:rPr>
                            <w:fldChar w:fldCharType="begin"/>
                          </w:r>
                          <w:r>
                            <w:rPr>
                              <w:rFonts w:ascii="Calibri" w:hAnsi="Calibri"/>
                              <w:color w:val="4471C4"/>
                            </w:rPr>
                            <w:instrText xml:space="preserve"> PAGE </w:instrText>
                          </w:r>
                          <w:r>
                            <w:rPr>
                              <w:rFonts w:ascii="Calibri" w:hAnsi="Calibri"/>
                              <w:color w:val="4471C4"/>
                            </w:rPr>
                            <w:fldChar w:fldCharType="separate"/>
                          </w:r>
                          <w:r>
                            <w:rPr>
                              <w:rFonts w:ascii="Calibri" w:hAnsi="Calibri"/>
                              <w:color w:val="4471C4"/>
                            </w:rPr>
                            <w:t>10</w:t>
                          </w:r>
                          <w:r>
                            <w:rPr>
                              <w:rFonts w:ascii="Calibri" w:hAnsi="Calibri"/>
                              <w:color w:val="4471C4"/>
                            </w:rPr>
                            <w:fldChar w:fldCharType="end"/>
                          </w:r>
                          <w:r>
                            <w:rPr>
                              <w:rFonts w:ascii="Calibri" w:hAnsi="Calibri"/>
                              <w:color w:val="4471C4"/>
                              <w:spacing w:val="-7"/>
                            </w:rPr>
                            <w:t xml:space="preserve"> </w:t>
                          </w:r>
                          <w:r>
                            <w:rPr>
                              <w:rFonts w:ascii="Calibri" w:hAnsi="Calibri"/>
                              <w:color w:val="4471C4"/>
                            </w:rPr>
                            <w:t>iš</w:t>
                          </w:r>
                          <w:r>
                            <w:rPr>
                              <w:rFonts w:ascii="Calibri" w:hAnsi="Calibri"/>
                              <w:color w:val="4471C4"/>
                              <w:spacing w:val="-6"/>
                            </w:rPr>
                            <w:t xml:space="preserve"> </w:t>
                          </w:r>
                          <w:r>
                            <w:rPr>
                              <w:rFonts w:ascii="Calibri" w:hAnsi="Calibri"/>
                              <w:color w:val="4471C4"/>
                              <w:spacing w:val="-5"/>
                            </w:rPr>
                            <w:fldChar w:fldCharType="begin"/>
                          </w:r>
                          <w:r>
                            <w:rPr>
                              <w:rFonts w:ascii="Calibri" w:hAnsi="Calibri"/>
                              <w:color w:val="4471C4"/>
                              <w:spacing w:val="-5"/>
                            </w:rPr>
                            <w:instrText xml:space="preserve"> NUMPAGES </w:instrText>
                          </w:r>
                          <w:r>
                            <w:rPr>
                              <w:rFonts w:ascii="Calibri" w:hAnsi="Calibri"/>
                              <w:color w:val="4471C4"/>
                              <w:spacing w:val="-5"/>
                            </w:rPr>
                            <w:fldChar w:fldCharType="separate"/>
                          </w:r>
                          <w:r>
                            <w:rPr>
                              <w:rFonts w:ascii="Calibri" w:hAnsi="Calibri"/>
                              <w:color w:val="4471C4"/>
                              <w:spacing w:val="-5"/>
                            </w:rPr>
                            <w:t>19</w:t>
                          </w:r>
                          <w:r>
                            <w:rPr>
                              <w:rFonts w:ascii="Calibri" w:hAnsi="Calibri"/>
                              <w:color w:val="4471C4"/>
                              <w:spacing w:val="-5"/>
                            </w:rPr>
                            <w:fldChar w:fldCharType="end"/>
                          </w:r>
                        </w:p>
                      </w:txbxContent>
                    </wps:txbx>
                    <wps:bodyPr wrap="square" lIns="0" tIns="0" rIns="0" bIns="0" rtlCol="0">
                      <a:noAutofit/>
                    </wps:bodyPr>
                  </wps:wsp>
                </a:graphicData>
              </a:graphic>
            </wp:anchor>
          </w:drawing>
        </mc:Choice>
        <mc:Fallback>
          <w:pict>
            <v:shape w14:anchorId="5B019C59" id="_x0000_s1029" type="#_x0000_t202" style="position:absolute;margin-left:288.7pt;margin-top:788pt;width:74.75pt;height:1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" filled="f" stroked="f">
              <v:textbox inset="0,0,0,0">
                <w:txbxContent>
                  <w:p w14:paraId="5B019C5C" w14:textId="77777777" w:rsidR="008D372D" w:rsidRDefault="00E1470C">
                    <w:pPr>
                      <w:spacing w:line="244" w:lineRule="exact"/>
                      <w:ind w:left="20"/>
                      <w:rPr>
                        <w:rFonts w:ascii="Calibri" w:hAnsi="Calibri"/>
                      </w:rPr>
                    </w:pPr>
                    <w:r>
                      <w:rPr>
                        <w:rFonts w:ascii="Calibri" w:hAnsi="Calibri"/>
                        <w:color w:val="4471C4"/>
                      </w:rPr>
                      <w:t>Puslapis</w:t>
                    </w:r>
                    <w:r>
                      <w:rPr>
                        <w:rFonts w:ascii="Calibri" w:hAnsi="Calibri"/>
                        <w:color w:val="4471C4"/>
                        <w:spacing w:val="-6"/>
                      </w:rPr>
                      <w:t xml:space="preserve"> </w:t>
                    </w:r>
                    <w:r>
                      <w:rPr>
                        <w:rFonts w:ascii="Calibri" w:hAnsi="Calibri"/>
                        <w:color w:val="4471C4"/>
                      </w:rPr>
                      <w:fldChar w:fldCharType="begin"/>
                    </w:r>
                    <w:r>
                      <w:rPr>
                        <w:rFonts w:ascii="Calibri" w:hAnsi="Calibri"/>
                        <w:color w:val="4471C4"/>
                      </w:rPr>
                      <w:instrText xml:space="preserve"> PAGE </w:instrText>
                    </w:r>
                    <w:r>
                      <w:rPr>
                        <w:rFonts w:ascii="Calibri" w:hAnsi="Calibri"/>
                        <w:color w:val="4471C4"/>
                      </w:rPr>
                      <w:fldChar w:fldCharType="separate"/>
                    </w:r>
                    <w:r>
                      <w:rPr>
                        <w:rFonts w:ascii="Calibri" w:hAnsi="Calibri"/>
                        <w:color w:val="4471C4"/>
                      </w:rPr>
                      <w:t>10</w:t>
                    </w:r>
                    <w:r>
                      <w:rPr>
                        <w:rFonts w:ascii="Calibri" w:hAnsi="Calibri"/>
                        <w:color w:val="4471C4"/>
                      </w:rPr>
                      <w:fldChar w:fldCharType="end"/>
                    </w:r>
                    <w:r>
                      <w:rPr>
                        <w:rFonts w:ascii="Calibri" w:hAnsi="Calibri"/>
                        <w:color w:val="4471C4"/>
                        <w:spacing w:val="-7"/>
                      </w:rPr>
                      <w:t xml:space="preserve"> </w:t>
                    </w:r>
                    <w:r>
                      <w:rPr>
                        <w:rFonts w:ascii="Calibri" w:hAnsi="Calibri"/>
                        <w:color w:val="4471C4"/>
                      </w:rPr>
                      <w:t>iš</w:t>
                    </w:r>
                    <w:r>
                      <w:rPr>
                        <w:rFonts w:ascii="Calibri" w:hAnsi="Calibri"/>
                        <w:color w:val="4471C4"/>
                        <w:spacing w:val="-6"/>
                      </w:rPr>
                      <w:t xml:space="preserve"> </w:t>
                    </w:r>
                    <w:r>
                      <w:rPr>
                        <w:rFonts w:ascii="Calibri" w:hAnsi="Calibri"/>
                        <w:color w:val="4471C4"/>
                        <w:spacing w:val="-5"/>
                      </w:rPr>
                      <w:fldChar w:fldCharType="begin"/>
                    </w:r>
                    <w:r>
                      <w:rPr>
                        <w:rFonts w:ascii="Calibri" w:hAnsi="Calibri"/>
                        <w:color w:val="4471C4"/>
                        <w:spacing w:val="-5"/>
                      </w:rPr>
                      <w:instrText xml:space="preserve"> NUMPAGES </w:instrText>
                    </w:r>
                    <w:r>
                      <w:rPr>
                        <w:rFonts w:ascii="Calibri" w:hAnsi="Calibri"/>
                        <w:color w:val="4471C4"/>
                        <w:spacing w:val="-5"/>
                      </w:rPr>
                      <w:fldChar w:fldCharType="separate"/>
                    </w:r>
                    <w:r>
                      <w:rPr>
                        <w:rFonts w:ascii="Calibri" w:hAnsi="Calibri"/>
                        <w:color w:val="4471C4"/>
                        <w:spacing w:val="-5"/>
                      </w:rPr>
                      <w:t>19</w:t>
                    </w:r>
                    <w:r>
                      <w:rPr>
                        <w:rFonts w:ascii="Calibri" w:hAnsi="Calibri"/>
                        <w:color w:val="4471C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DF85" w14:textId="77777777" w:rsidR="0053495E" w:rsidRDefault="0053495E">
      <w:r>
        <w:separator/>
      </w:r>
    </w:p>
  </w:footnote>
  <w:footnote w:type="continuationSeparator" w:id="0">
    <w:p w14:paraId="74A8744D" w14:textId="77777777" w:rsidR="0053495E" w:rsidRDefault="0053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4F82" w14:textId="77777777" w:rsidR="008F3858" w:rsidRDefault="005A6BD2">
    <w:pPr>
      <w:pStyle w:val="BodyText"/>
      <w:spacing w:line="14" w:lineRule="auto"/>
      <w:ind w:left="0"/>
      <w:rPr>
        <w:noProof/>
      </w:rPr>
    </w:pPr>
    <w:r>
      <w:rPr>
        <w:noProof/>
      </w:rPr>
      <mc:AlternateContent>
        <mc:Choice Requires="wps">
          <w:drawing>
            <wp:anchor distT="0" distB="0" distL="0" distR="0" simplePos="0" relativeHeight="251658240" behindDoc="1" locked="0" layoutInCell="1" allowOverlap="1" wp14:anchorId="0D4E94F9" wp14:editId="0D4E94FA">
              <wp:simplePos x="0" y="0"/>
              <wp:positionH relativeFrom="page">
                <wp:posOffset>6436105</wp:posOffset>
              </wp:positionH>
              <wp:positionV relativeFrom="page">
                <wp:posOffset>744537</wp:posOffset>
              </wp:positionV>
              <wp:extent cx="777875" cy="165100"/>
              <wp:effectExtent l="0" t="0" r="0" b="0"/>
              <wp:wrapNone/>
              <wp:docPr id="1123955218" name="Textbox 1">
                <a:extLst xmlns:a="http://schemas.openxmlformats.org/drawingml/2006/main">
                  <a:ext uri="{FF2B5EF4-FFF2-40B4-BE49-F238E27FC236}">
                    <a16:creationId xmlns:a16="http://schemas.microsoft.com/office/drawing/2014/main" id="{1AF603AE-40DF-4E06-983E-C834BD679E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875" cy="165100"/>
                      </a:xfrm>
                      <a:prstGeom prst="rect">
                        <a:avLst/>
                      </a:prstGeom>
                    </wps:spPr>
                    <wps:txbx>
                      <w:txbxContent>
                        <w:p w14:paraId="0D4E94FD" w14:textId="77777777" w:rsidR="00420143" w:rsidRDefault="005A6BD2">
                          <w:pPr>
                            <w:spacing w:line="244" w:lineRule="exact"/>
                            <w:ind w:left="20"/>
                            <w:rPr>
                              <w:rFonts w:ascii="Calibri"/>
                            </w:rPr>
                          </w:pPr>
                          <w:r>
                            <w:rPr>
                              <w:rFonts w:ascii="Calibri"/>
                            </w:rPr>
                            <w:t>SPS</w:t>
                          </w:r>
                          <w:r>
                            <w:rPr>
                              <w:rFonts w:ascii="Calibri"/>
                              <w:spacing w:val="-5"/>
                            </w:rPr>
                            <w:t xml:space="preserve"> </w:t>
                          </w:r>
                          <w:r>
                            <w:rPr>
                              <w:rFonts w:ascii="Calibri"/>
                            </w:rPr>
                            <w:t>3</w:t>
                          </w:r>
                          <w:r>
                            <w:rPr>
                              <w:rFonts w:ascii="Calibri"/>
                              <w:spacing w:val="-4"/>
                            </w:rPr>
                            <w:t xml:space="preserve"> </w:t>
                          </w:r>
                          <w:r>
                            <w:rPr>
                              <w:rFonts w:ascii="Calibri"/>
                              <w:spacing w:val="-2"/>
                            </w:rPr>
                            <w:t>priedas</w:t>
                          </w:r>
                        </w:p>
                      </w:txbxContent>
                    </wps:txbx>
                    <wps:bodyPr wrap="square" lIns="0" tIns="0" rIns="0" bIns="0" rtlCol="0">
                      <a:noAutofit/>
                    </wps:bodyPr>
                  </wps:wsp>
                </a:graphicData>
              </a:graphic>
            </wp:anchor>
          </w:drawing>
        </mc:Choice>
        <mc:Fallback>
          <w:pict>
            <v:shapetype w14:anchorId="0D4E94F9" id="_x0000_t202" coordsize="21600,21600" o:spt="202" path="m,l,21600r21600,l21600,xe">
              <v:stroke joinstyle="miter"/>
              <v:path gradientshapeok="t" o:connecttype="rect"/>
            </v:shapetype>
            <v:shape id="Textbox 1" o:spid="_x0000_s1026" type="#_x0000_t202" style="position:absolute;margin-left:506.8pt;margin-top:58.6pt;width:61.25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" filled="f" stroked="f">
              <v:textbox inset="0,0,0,0">
                <w:txbxContent>
                  <w:p w14:paraId="0D4E94FD" w14:textId="77777777" w:rsidR="00420143" w:rsidRDefault="005A6BD2">
                    <w:pPr>
                      <w:spacing w:line="244" w:lineRule="exact"/>
                      <w:ind w:left="20"/>
                      <w:rPr>
                        <w:rFonts w:ascii="Calibri"/>
                      </w:rPr>
                    </w:pPr>
                    <w:r>
                      <w:rPr>
                        <w:rFonts w:ascii="Calibri"/>
                      </w:rPr>
                      <w:t>SPS</w:t>
                    </w:r>
                    <w:r>
                      <w:rPr>
                        <w:rFonts w:ascii="Calibri"/>
                        <w:spacing w:val="-5"/>
                      </w:rPr>
                      <w:t xml:space="preserve"> </w:t>
                    </w:r>
                    <w:r>
                      <w:rPr>
                        <w:rFonts w:ascii="Calibri"/>
                      </w:rPr>
                      <w:t>3</w:t>
                    </w:r>
                    <w:r>
                      <w:rPr>
                        <w:rFonts w:ascii="Calibri"/>
                        <w:spacing w:val="-4"/>
                      </w:rPr>
                      <w:t xml:space="preserve"> </w:t>
                    </w:r>
                    <w:r>
                      <w:rPr>
                        <w:rFonts w:ascii="Calibri"/>
                        <w:spacing w:val="-2"/>
                      </w:rPr>
                      <w:t>priedas</w:t>
                    </w:r>
                  </w:p>
                </w:txbxContent>
              </v:textbox>
              <w10:wrap anchorx="page" anchory="page"/>
            </v:shape>
          </w:pict>
        </mc:Fallback>
      </mc:AlternateContent>
    </w:r>
  </w:p>
  <w:p w14:paraId="0D4E94F7" w14:textId="17034798" w:rsidR="008D372D" w:rsidRDefault="00E1470C">
    <w:pPr>
      <w:pStyle w:val="BodyText"/>
      <w:spacing w:line="14" w:lineRule="auto"/>
      <w:ind w:left="0"/>
    </w:pPr>
    <w:r>
      <w:rPr>
        <w:noProof/>
      </w:rPr>
      <mc:AlternateContent>
        <mc:Choice Requires="wps">
          <w:drawing>
            <wp:anchor distT="0" distB="0" distL="0" distR="0" simplePos="0" relativeHeight="251658242" behindDoc="1" locked="0" layoutInCell="1" allowOverlap="1" wp14:anchorId="5B019C57" wp14:editId="5B019C58">
              <wp:simplePos x="0" y="0"/>
              <wp:positionH relativeFrom="page">
                <wp:posOffset>6436105</wp:posOffset>
              </wp:positionH>
              <wp:positionV relativeFrom="page">
                <wp:posOffset>744537</wp:posOffset>
              </wp:positionV>
              <wp:extent cx="777875" cy="165100"/>
              <wp:effectExtent l="0" t="0" r="0" b="0"/>
              <wp:wrapNone/>
              <wp:docPr id="1" name="Textbox 1">
                <a:extLst xmlns:a="http://schemas.openxmlformats.org/drawingml/2006/main">
                  <a:ext uri="{FF2B5EF4-FFF2-40B4-BE49-F238E27FC236}">
                    <a16:creationId xmlns:a16="http://schemas.microsoft.com/office/drawing/2014/main" id="{38E09651-1A38-4755-B037-647D8C8B3C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875" cy="165100"/>
                      </a:xfrm>
                      <a:prstGeom prst="rect">
                        <a:avLst/>
                      </a:prstGeom>
                    </wps:spPr>
                    <wps:txbx>
                      <w:txbxContent>
                        <w:p w14:paraId="5B019C5B" w14:textId="77777777" w:rsidR="008D372D" w:rsidRDefault="00E1470C">
                          <w:pPr>
                            <w:spacing w:line="244" w:lineRule="exact"/>
                            <w:ind w:left="20"/>
                            <w:rPr>
                              <w:rFonts w:ascii="Calibri"/>
                            </w:rPr>
                          </w:pPr>
                          <w:r>
                            <w:rPr>
                              <w:rFonts w:ascii="Calibri"/>
                            </w:rPr>
                            <w:t>SPS</w:t>
                          </w:r>
                          <w:r>
                            <w:rPr>
                              <w:rFonts w:ascii="Calibri"/>
                              <w:spacing w:val="-5"/>
                            </w:rPr>
                            <w:t xml:space="preserve"> </w:t>
                          </w:r>
                          <w:r>
                            <w:rPr>
                              <w:rFonts w:ascii="Calibri"/>
                            </w:rPr>
                            <w:t>3</w:t>
                          </w:r>
                          <w:r>
                            <w:rPr>
                              <w:rFonts w:ascii="Calibri"/>
                              <w:spacing w:val="-4"/>
                            </w:rPr>
                            <w:t xml:space="preserve"> </w:t>
                          </w:r>
                          <w:r>
                            <w:rPr>
                              <w:rFonts w:ascii="Calibri"/>
                              <w:spacing w:val="-2"/>
                            </w:rPr>
                            <w:t>priedas</w:t>
                          </w:r>
                        </w:p>
                      </w:txbxContent>
                    </wps:txbx>
                    <wps:bodyPr wrap="square" lIns="0" tIns="0" rIns="0" bIns="0" rtlCol="0">
                      <a:noAutofit/>
                    </wps:bodyPr>
                  </wps:wsp>
                </a:graphicData>
              </a:graphic>
            </wp:anchor>
          </w:drawing>
        </mc:Choice>
        <mc:Fallback>
          <w:pict>
            <v:shape w14:anchorId="5B019C57" id="_x0000_s1027" type="#_x0000_t202" style="position:absolute;margin-left:506.8pt;margin-top:58.6pt;width:61.25pt;height:1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" filled="f" stroked="f">
              <v:textbox inset="0,0,0,0">
                <w:txbxContent>
                  <w:p w14:paraId="5B019C5B" w14:textId="77777777" w:rsidR="008D372D" w:rsidRDefault="00E1470C">
                    <w:pPr>
                      <w:spacing w:line="244" w:lineRule="exact"/>
                      <w:ind w:left="20"/>
                      <w:rPr>
                        <w:rFonts w:ascii="Calibri"/>
                      </w:rPr>
                    </w:pPr>
                    <w:r>
                      <w:rPr>
                        <w:rFonts w:ascii="Calibri"/>
                      </w:rPr>
                      <w:t>SPS</w:t>
                    </w:r>
                    <w:r>
                      <w:rPr>
                        <w:rFonts w:ascii="Calibri"/>
                        <w:spacing w:val="-5"/>
                      </w:rPr>
                      <w:t xml:space="preserve"> </w:t>
                    </w:r>
                    <w:r>
                      <w:rPr>
                        <w:rFonts w:ascii="Calibri"/>
                      </w:rPr>
                      <w:t>3</w:t>
                    </w:r>
                    <w:r>
                      <w:rPr>
                        <w:rFonts w:ascii="Calibri"/>
                        <w:spacing w:val="-4"/>
                      </w:rPr>
                      <w:t xml:space="preserve"> </w:t>
                    </w:r>
                    <w:r>
                      <w:rPr>
                        <w:rFonts w:ascii="Calibri"/>
                        <w:spacing w:val="-2"/>
                      </w:rPr>
                      <w:t>priedas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55F"/>
    <w:multiLevelType w:val="hybridMultilevel"/>
    <w:tmpl w:val="1E0E6942"/>
    <w:lvl w:ilvl="0" w:tplc="8CE49196">
      <w:numFmt w:val="bullet"/>
      <w:lvlText w:val="o"/>
      <w:lvlJc w:val="left"/>
      <w:pPr>
        <w:ind w:left="1446" w:hanging="360"/>
      </w:pPr>
      <w:rPr>
        <w:rFonts w:ascii="Courier New" w:eastAsia="Courier New" w:hAnsi="Courier New" w:cs="Courier New" w:hint="default"/>
        <w:b w:val="0"/>
        <w:bCs w:val="0"/>
        <w:i w:val="0"/>
        <w:iCs w:val="0"/>
        <w:spacing w:val="0"/>
        <w:w w:val="100"/>
        <w:sz w:val="20"/>
        <w:szCs w:val="20"/>
        <w:lang w:val="lt-LT" w:eastAsia="en-US" w:bidi="ar-SA"/>
      </w:rPr>
    </w:lvl>
    <w:lvl w:ilvl="1" w:tplc="CA88484A">
      <w:numFmt w:val="bullet"/>
      <w:lvlText w:val="•"/>
      <w:lvlJc w:val="left"/>
      <w:pPr>
        <w:ind w:left="1879" w:hanging="360"/>
      </w:pPr>
      <w:rPr>
        <w:rFonts w:hint="default"/>
        <w:lang w:val="lt-LT" w:eastAsia="en-US" w:bidi="ar-SA"/>
      </w:rPr>
    </w:lvl>
    <w:lvl w:ilvl="2" w:tplc="BCDAA4EA">
      <w:numFmt w:val="bullet"/>
      <w:lvlText w:val="•"/>
      <w:lvlJc w:val="left"/>
      <w:pPr>
        <w:ind w:left="2319" w:hanging="360"/>
      </w:pPr>
      <w:rPr>
        <w:rFonts w:hint="default"/>
        <w:lang w:val="lt-LT" w:eastAsia="en-US" w:bidi="ar-SA"/>
      </w:rPr>
    </w:lvl>
    <w:lvl w:ilvl="3" w:tplc="571638AE">
      <w:numFmt w:val="bullet"/>
      <w:lvlText w:val="•"/>
      <w:lvlJc w:val="left"/>
      <w:pPr>
        <w:ind w:left="2759" w:hanging="360"/>
      </w:pPr>
      <w:rPr>
        <w:rFonts w:hint="default"/>
        <w:lang w:val="lt-LT" w:eastAsia="en-US" w:bidi="ar-SA"/>
      </w:rPr>
    </w:lvl>
    <w:lvl w:ilvl="4" w:tplc="F1ACEE82">
      <w:numFmt w:val="bullet"/>
      <w:lvlText w:val="•"/>
      <w:lvlJc w:val="left"/>
      <w:pPr>
        <w:ind w:left="3199" w:hanging="360"/>
      </w:pPr>
      <w:rPr>
        <w:rFonts w:hint="default"/>
        <w:lang w:val="lt-LT" w:eastAsia="en-US" w:bidi="ar-SA"/>
      </w:rPr>
    </w:lvl>
    <w:lvl w:ilvl="5" w:tplc="912CA72A">
      <w:numFmt w:val="bullet"/>
      <w:lvlText w:val="•"/>
      <w:lvlJc w:val="left"/>
      <w:pPr>
        <w:ind w:left="3639" w:hanging="360"/>
      </w:pPr>
      <w:rPr>
        <w:rFonts w:hint="default"/>
        <w:lang w:val="lt-LT" w:eastAsia="en-US" w:bidi="ar-SA"/>
      </w:rPr>
    </w:lvl>
    <w:lvl w:ilvl="6" w:tplc="7FBE3F2C">
      <w:numFmt w:val="bullet"/>
      <w:lvlText w:val="•"/>
      <w:lvlJc w:val="left"/>
      <w:pPr>
        <w:ind w:left="4079" w:hanging="360"/>
      </w:pPr>
      <w:rPr>
        <w:rFonts w:hint="default"/>
        <w:lang w:val="lt-LT" w:eastAsia="en-US" w:bidi="ar-SA"/>
      </w:rPr>
    </w:lvl>
    <w:lvl w:ilvl="7" w:tplc="FCC604F8">
      <w:numFmt w:val="bullet"/>
      <w:lvlText w:val="•"/>
      <w:lvlJc w:val="left"/>
      <w:pPr>
        <w:ind w:left="4519" w:hanging="360"/>
      </w:pPr>
      <w:rPr>
        <w:rFonts w:hint="default"/>
        <w:lang w:val="lt-LT" w:eastAsia="en-US" w:bidi="ar-SA"/>
      </w:rPr>
    </w:lvl>
    <w:lvl w:ilvl="8" w:tplc="1938025E">
      <w:numFmt w:val="bullet"/>
      <w:lvlText w:val="•"/>
      <w:lvlJc w:val="left"/>
      <w:pPr>
        <w:ind w:left="4959" w:hanging="360"/>
      </w:pPr>
      <w:rPr>
        <w:rFonts w:hint="default"/>
        <w:lang w:val="lt-LT" w:eastAsia="en-US" w:bidi="ar-SA"/>
      </w:rPr>
    </w:lvl>
  </w:abstractNum>
  <w:abstractNum w:abstractNumId="1" w15:restartNumberingAfterBreak="0">
    <w:nsid w:val="18A06FE1"/>
    <w:multiLevelType w:val="multilevel"/>
    <w:tmpl w:val="DA4AC4CC"/>
    <w:lvl w:ilvl="0">
      <w:start w:val="1"/>
      <w:numFmt w:val="decimal"/>
      <w:lvlText w:val="%1."/>
      <w:lvlJc w:val="left"/>
      <w:pPr>
        <w:ind w:left="427" w:hanging="285"/>
      </w:pPr>
      <w:rPr>
        <w:rFonts w:ascii="Arial" w:eastAsia="Arial" w:hAnsi="Arial" w:cs="Arial" w:hint="default"/>
        <w:b/>
        <w:bCs/>
        <w:i w:val="0"/>
        <w:iCs w:val="0"/>
        <w:spacing w:val="0"/>
        <w:w w:val="94"/>
        <w:sz w:val="20"/>
        <w:szCs w:val="20"/>
        <w:lang w:val="lt-LT" w:eastAsia="en-US" w:bidi="ar-SA"/>
      </w:rPr>
    </w:lvl>
    <w:lvl w:ilvl="1">
      <w:start w:val="1"/>
      <w:numFmt w:val="decimal"/>
      <w:lvlText w:val="%1.%2."/>
      <w:lvlJc w:val="left"/>
      <w:pPr>
        <w:ind w:left="1439" w:hanging="936"/>
      </w:pPr>
      <w:rPr>
        <w:rFonts w:hint="default"/>
        <w:spacing w:val="0"/>
        <w:w w:val="100"/>
        <w:lang w:val="lt-LT" w:eastAsia="en-US" w:bidi="ar-SA"/>
      </w:rPr>
    </w:lvl>
    <w:lvl w:ilvl="2">
      <w:start w:val="1"/>
      <w:numFmt w:val="decimal"/>
      <w:lvlText w:val="%1.%2.%3."/>
      <w:lvlJc w:val="left"/>
      <w:pPr>
        <w:ind w:left="1367" w:hanging="936"/>
      </w:pPr>
      <w:rPr>
        <w:rFonts w:ascii="Arial" w:eastAsia="Arial" w:hAnsi="Arial" w:cs="Arial" w:hint="default"/>
        <w:b w:val="0"/>
        <w:bCs w:val="0"/>
        <w:i w:val="0"/>
        <w:iCs w:val="0"/>
        <w:spacing w:val="-1"/>
        <w:w w:val="100"/>
        <w:sz w:val="18"/>
        <w:szCs w:val="18"/>
        <w:lang w:val="lt-LT" w:eastAsia="en-US" w:bidi="ar-SA"/>
      </w:rPr>
    </w:lvl>
    <w:lvl w:ilvl="3">
      <w:start w:val="1"/>
      <w:numFmt w:val="decimal"/>
      <w:lvlText w:val="%1.%2.%3.%4."/>
      <w:lvlJc w:val="left"/>
      <w:pPr>
        <w:ind w:left="2066" w:hanging="936"/>
      </w:pPr>
      <w:rPr>
        <w:rFonts w:ascii="Arial" w:eastAsia="Arial" w:hAnsi="Arial" w:cs="Arial" w:hint="default"/>
        <w:b w:val="0"/>
        <w:bCs w:val="0"/>
        <w:i w:val="0"/>
        <w:iCs w:val="0"/>
        <w:spacing w:val="-1"/>
        <w:w w:val="100"/>
        <w:sz w:val="20"/>
        <w:szCs w:val="20"/>
        <w:lang w:val="lt-LT" w:eastAsia="en-US" w:bidi="ar-SA"/>
      </w:rPr>
    </w:lvl>
    <w:lvl w:ilvl="4">
      <w:start w:val="1"/>
      <w:numFmt w:val="decimal"/>
      <w:lvlText w:val="%1.%2.%3.%4.%5."/>
      <w:lvlJc w:val="left"/>
      <w:pPr>
        <w:ind w:left="2735" w:hanging="936"/>
      </w:pPr>
      <w:rPr>
        <w:rFonts w:ascii="Arial" w:eastAsia="Arial" w:hAnsi="Arial" w:cs="Arial" w:hint="default"/>
        <w:b w:val="0"/>
        <w:bCs w:val="0"/>
        <w:i w:val="0"/>
        <w:iCs w:val="0"/>
        <w:spacing w:val="-1"/>
        <w:w w:val="100"/>
        <w:sz w:val="20"/>
        <w:szCs w:val="20"/>
        <w:lang w:val="lt-LT" w:eastAsia="en-US" w:bidi="ar-SA"/>
      </w:rPr>
    </w:lvl>
    <w:lvl w:ilvl="5">
      <w:start w:val="1"/>
      <w:numFmt w:val="decimal"/>
      <w:lvlText w:val="%1.%2.%3.%4.%5.%6."/>
      <w:lvlJc w:val="left"/>
      <w:pPr>
        <w:ind w:left="2879" w:hanging="936"/>
      </w:pPr>
      <w:rPr>
        <w:rFonts w:ascii="Arial" w:eastAsia="Arial" w:hAnsi="Arial" w:cs="Arial" w:hint="default"/>
        <w:b w:val="0"/>
        <w:bCs w:val="0"/>
        <w:i w:val="0"/>
        <w:iCs w:val="0"/>
        <w:spacing w:val="-1"/>
        <w:w w:val="100"/>
        <w:sz w:val="20"/>
        <w:szCs w:val="20"/>
        <w:lang w:val="lt-LT" w:eastAsia="en-US" w:bidi="ar-SA"/>
      </w:rPr>
    </w:lvl>
    <w:lvl w:ilvl="6">
      <w:numFmt w:val="bullet"/>
      <w:lvlText w:val="•"/>
      <w:lvlJc w:val="left"/>
      <w:pPr>
        <w:ind w:left="1440" w:hanging="936"/>
      </w:pPr>
      <w:rPr>
        <w:rFonts w:hint="default"/>
        <w:lang w:val="lt-LT" w:eastAsia="en-US" w:bidi="ar-SA"/>
      </w:rPr>
    </w:lvl>
    <w:lvl w:ilvl="7">
      <w:numFmt w:val="bullet"/>
      <w:lvlText w:val="•"/>
      <w:lvlJc w:val="left"/>
      <w:pPr>
        <w:ind w:left="2060" w:hanging="936"/>
      </w:pPr>
      <w:rPr>
        <w:rFonts w:hint="default"/>
        <w:lang w:val="lt-LT" w:eastAsia="en-US" w:bidi="ar-SA"/>
      </w:rPr>
    </w:lvl>
    <w:lvl w:ilvl="8">
      <w:numFmt w:val="bullet"/>
      <w:lvlText w:val="•"/>
      <w:lvlJc w:val="left"/>
      <w:pPr>
        <w:ind w:left="2380" w:hanging="936"/>
      </w:pPr>
      <w:rPr>
        <w:rFonts w:hint="default"/>
        <w:lang w:val="lt-LT" w:eastAsia="en-US" w:bidi="ar-SA"/>
      </w:rPr>
    </w:lvl>
  </w:abstractNum>
  <w:abstractNum w:abstractNumId="2" w15:restartNumberingAfterBreak="0">
    <w:nsid w:val="1A0E490C"/>
    <w:multiLevelType w:val="hybridMultilevel"/>
    <w:tmpl w:val="3E2C8316"/>
    <w:lvl w:ilvl="0" w:tplc="80246496">
      <w:numFmt w:val="bullet"/>
      <w:lvlText w:val=""/>
      <w:lvlJc w:val="left"/>
      <w:pPr>
        <w:ind w:left="863" w:hanging="350"/>
      </w:pPr>
      <w:rPr>
        <w:rFonts w:ascii="Symbol" w:eastAsia="Symbol" w:hAnsi="Symbol" w:cs="Symbol" w:hint="default"/>
        <w:b w:val="0"/>
        <w:bCs w:val="0"/>
        <w:i w:val="0"/>
        <w:iCs w:val="0"/>
        <w:spacing w:val="0"/>
        <w:w w:val="100"/>
        <w:sz w:val="20"/>
        <w:szCs w:val="20"/>
        <w:lang w:val="lt-LT" w:eastAsia="en-US" w:bidi="ar-SA"/>
      </w:rPr>
    </w:lvl>
    <w:lvl w:ilvl="1" w:tplc="4E1CE52A">
      <w:numFmt w:val="bullet"/>
      <w:lvlText w:val="•"/>
      <w:lvlJc w:val="left"/>
      <w:pPr>
        <w:ind w:left="1766" w:hanging="350"/>
      </w:pPr>
      <w:rPr>
        <w:rFonts w:hint="default"/>
        <w:lang w:val="lt-LT" w:eastAsia="en-US" w:bidi="ar-SA"/>
      </w:rPr>
    </w:lvl>
    <w:lvl w:ilvl="2" w:tplc="38625808">
      <w:numFmt w:val="bullet"/>
      <w:lvlText w:val="•"/>
      <w:lvlJc w:val="left"/>
      <w:pPr>
        <w:ind w:left="2672" w:hanging="350"/>
      </w:pPr>
      <w:rPr>
        <w:rFonts w:hint="default"/>
        <w:lang w:val="lt-LT" w:eastAsia="en-US" w:bidi="ar-SA"/>
      </w:rPr>
    </w:lvl>
    <w:lvl w:ilvl="3" w:tplc="A992BF5C">
      <w:numFmt w:val="bullet"/>
      <w:lvlText w:val="•"/>
      <w:lvlJc w:val="left"/>
      <w:pPr>
        <w:ind w:left="3578" w:hanging="350"/>
      </w:pPr>
      <w:rPr>
        <w:rFonts w:hint="default"/>
        <w:lang w:val="lt-LT" w:eastAsia="en-US" w:bidi="ar-SA"/>
      </w:rPr>
    </w:lvl>
    <w:lvl w:ilvl="4" w:tplc="BD225FD8">
      <w:numFmt w:val="bullet"/>
      <w:lvlText w:val="•"/>
      <w:lvlJc w:val="left"/>
      <w:pPr>
        <w:ind w:left="4484" w:hanging="350"/>
      </w:pPr>
      <w:rPr>
        <w:rFonts w:hint="default"/>
        <w:lang w:val="lt-LT" w:eastAsia="en-US" w:bidi="ar-SA"/>
      </w:rPr>
    </w:lvl>
    <w:lvl w:ilvl="5" w:tplc="67CC846C">
      <w:numFmt w:val="bullet"/>
      <w:lvlText w:val="•"/>
      <w:lvlJc w:val="left"/>
      <w:pPr>
        <w:ind w:left="5391" w:hanging="350"/>
      </w:pPr>
      <w:rPr>
        <w:rFonts w:hint="default"/>
        <w:lang w:val="lt-LT" w:eastAsia="en-US" w:bidi="ar-SA"/>
      </w:rPr>
    </w:lvl>
    <w:lvl w:ilvl="6" w:tplc="B2B456A0">
      <w:numFmt w:val="bullet"/>
      <w:lvlText w:val="•"/>
      <w:lvlJc w:val="left"/>
      <w:pPr>
        <w:ind w:left="6297" w:hanging="350"/>
      </w:pPr>
      <w:rPr>
        <w:rFonts w:hint="default"/>
        <w:lang w:val="lt-LT" w:eastAsia="en-US" w:bidi="ar-SA"/>
      </w:rPr>
    </w:lvl>
    <w:lvl w:ilvl="7" w:tplc="958A4EFE">
      <w:numFmt w:val="bullet"/>
      <w:lvlText w:val="•"/>
      <w:lvlJc w:val="left"/>
      <w:pPr>
        <w:ind w:left="7203" w:hanging="350"/>
      </w:pPr>
      <w:rPr>
        <w:rFonts w:hint="default"/>
        <w:lang w:val="lt-LT" w:eastAsia="en-US" w:bidi="ar-SA"/>
      </w:rPr>
    </w:lvl>
    <w:lvl w:ilvl="8" w:tplc="DF2063D0">
      <w:numFmt w:val="bullet"/>
      <w:lvlText w:val="•"/>
      <w:lvlJc w:val="left"/>
      <w:pPr>
        <w:ind w:left="8109" w:hanging="350"/>
      </w:pPr>
      <w:rPr>
        <w:rFonts w:hint="default"/>
        <w:lang w:val="lt-LT" w:eastAsia="en-US" w:bidi="ar-SA"/>
      </w:rPr>
    </w:lvl>
  </w:abstractNum>
  <w:abstractNum w:abstractNumId="3" w15:restartNumberingAfterBreak="0">
    <w:nsid w:val="1EA00CB1"/>
    <w:multiLevelType w:val="hybridMultilevel"/>
    <w:tmpl w:val="4CD632A6"/>
    <w:lvl w:ilvl="0" w:tplc="4FDABC9E">
      <w:numFmt w:val="bullet"/>
      <w:lvlText w:val="•"/>
      <w:lvlJc w:val="left"/>
      <w:pPr>
        <w:ind w:left="6" w:hanging="148"/>
      </w:pPr>
      <w:rPr>
        <w:rFonts w:ascii="Arial" w:eastAsia="Arial" w:hAnsi="Arial" w:cs="Arial" w:hint="default"/>
        <w:b w:val="0"/>
        <w:bCs w:val="0"/>
        <w:i w:val="0"/>
        <w:iCs w:val="0"/>
        <w:spacing w:val="0"/>
        <w:w w:val="100"/>
        <w:sz w:val="20"/>
        <w:szCs w:val="20"/>
        <w:lang w:val="lt-LT" w:eastAsia="en-US" w:bidi="ar-SA"/>
      </w:rPr>
    </w:lvl>
    <w:lvl w:ilvl="1" w:tplc="758AC8FE">
      <w:numFmt w:val="bullet"/>
      <w:lvlText w:val="•"/>
      <w:lvlJc w:val="left"/>
      <w:pPr>
        <w:ind w:left="583" w:hanging="148"/>
      </w:pPr>
      <w:rPr>
        <w:rFonts w:hint="default"/>
        <w:lang w:val="lt-LT" w:eastAsia="en-US" w:bidi="ar-SA"/>
      </w:rPr>
    </w:lvl>
    <w:lvl w:ilvl="2" w:tplc="40845D30">
      <w:numFmt w:val="bullet"/>
      <w:lvlText w:val="•"/>
      <w:lvlJc w:val="left"/>
      <w:pPr>
        <w:ind w:left="1167" w:hanging="148"/>
      </w:pPr>
      <w:rPr>
        <w:rFonts w:hint="default"/>
        <w:lang w:val="lt-LT" w:eastAsia="en-US" w:bidi="ar-SA"/>
      </w:rPr>
    </w:lvl>
    <w:lvl w:ilvl="3" w:tplc="6DBC3676">
      <w:numFmt w:val="bullet"/>
      <w:lvlText w:val="•"/>
      <w:lvlJc w:val="left"/>
      <w:pPr>
        <w:ind w:left="1751" w:hanging="148"/>
      </w:pPr>
      <w:rPr>
        <w:rFonts w:hint="default"/>
        <w:lang w:val="lt-LT" w:eastAsia="en-US" w:bidi="ar-SA"/>
      </w:rPr>
    </w:lvl>
    <w:lvl w:ilvl="4" w:tplc="9AF89906">
      <w:numFmt w:val="bullet"/>
      <w:lvlText w:val="•"/>
      <w:lvlJc w:val="left"/>
      <w:pPr>
        <w:ind w:left="2335" w:hanging="148"/>
      </w:pPr>
      <w:rPr>
        <w:rFonts w:hint="default"/>
        <w:lang w:val="lt-LT" w:eastAsia="en-US" w:bidi="ar-SA"/>
      </w:rPr>
    </w:lvl>
    <w:lvl w:ilvl="5" w:tplc="121640C4">
      <w:numFmt w:val="bullet"/>
      <w:lvlText w:val="•"/>
      <w:lvlJc w:val="left"/>
      <w:pPr>
        <w:ind w:left="2919" w:hanging="148"/>
      </w:pPr>
      <w:rPr>
        <w:rFonts w:hint="default"/>
        <w:lang w:val="lt-LT" w:eastAsia="en-US" w:bidi="ar-SA"/>
      </w:rPr>
    </w:lvl>
    <w:lvl w:ilvl="6" w:tplc="180CD378">
      <w:numFmt w:val="bullet"/>
      <w:lvlText w:val="•"/>
      <w:lvlJc w:val="left"/>
      <w:pPr>
        <w:ind w:left="3503" w:hanging="148"/>
      </w:pPr>
      <w:rPr>
        <w:rFonts w:hint="default"/>
        <w:lang w:val="lt-LT" w:eastAsia="en-US" w:bidi="ar-SA"/>
      </w:rPr>
    </w:lvl>
    <w:lvl w:ilvl="7" w:tplc="1B9CA4CC">
      <w:numFmt w:val="bullet"/>
      <w:lvlText w:val="•"/>
      <w:lvlJc w:val="left"/>
      <w:pPr>
        <w:ind w:left="4087" w:hanging="148"/>
      </w:pPr>
      <w:rPr>
        <w:rFonts w:hint="default"/>
        <w:lang w:val="lt-LT" w:eastAsia="en-US" w:bidi="ar-SA"/>
      </w:rPr>
    </w:lvl>
    <w:lvl w:ilvl="8" w:tplc="9936304E">
      <w:numFmt w:val="bullet"/>
      <w:lvlText w:val="•"/>
      <w:lvlJc w:val="left"/>
      <w:pPr>
        <w:ind w:left="4671" w:hanging="148"/>
      </w:pPr>
      <w:rPr>
        <w:rFonts w:hint="default"/>
        <w:lang w:val="lt-LT" w:eastAsia="en-US" w:bidi="ar-SA"/>
      </w:rPr>
    </w:lvl>
  </w:abstractNum>
  <w:abstractNum w:abstractNumId="4" w15:restartNumberingAfterBreak="0">
    <w:nsid w:val="39E7009A"/>
    <w:multiLevelType w:val="hybridMultilevel"/>
    <w:tmpl w:val="63C277FE"/>
    <w:lvl w:ilvl="0" w:tplc="EF648D44">
      <w:numFmt w:val="bullet"/>
      <w:lvlText w:val="•"/>
      <w:lvlJc w:val="left"/>
      <w:pPr>
        <w:ind w:left="6" w:hanging="148"/>
      </w:pPr>
      <w:rPr>
        <w:rFonts w:ascii="Arial" w:eastAsia="Arial" w:hAnsi="Arial" w:cs="Arial" w:hint="default"/>
        <w:b w:val="0"/>
        <w:bCs w:val="0"/>
        <w:i w:val="0"/>
        <w:iCs w:val="0"/>
        <w:spacing w:val="0"/>
        <w:w w:val="100"/>
        <w:sz w:val="20"/>
        <w:szCs w:val="20"/>
        <w:lang w:val="lt-LT" w:eastAsia="en-US" w:bidi="ar-SA"/>
      </w:rPr>
    </w:lvl>
    <w:lvl w:ilvl="1" w:tplc="EEB2BEFC">
      <w:numFmt w:val="bullet"/>
      <w:lvlText w:val="•"/>
      <w:lvlJc w:val="left"/>
      <w:pPr>
        <w:ind w:left="583" w:hanging="148"/>
      </w:pPr>
      <w:rPr>
        <w:rFonts w:hint="default"/>
        <w:lang w:val="lt-LT" w:eastAsia="en-US" w:bidi="ar-SA"/>
      </w:rPr>
    </w:lvl>
    <w:lvl w:ilvl="2" w:tplc="830841FE">
      <w:numFmt w:val="bullet"/>
      <w:lvlText w:val="•"/>
      <w:lvlJc w:val="left"/>
      <w:pPr>
        <w:ind w:left="1167" w:hanging="148"/>
      </w:pPr>
      <w:rPr>
        <w:rFonts w:hint="default"/>
        <w:lang w:val="lt-LT" w:eastAsia="en-US" w:bidi="ar-SA"/>
      </w:rPr>
    </w:lvl>
    <w:lvl w:ilvl="3" w:tplc="35184128">
      <w:numFmt w:val="bullet"/>
      <w:lvlText w:val="•"/>
      <w:lvlJc w:val="left"/>
      <w:pPr>
        <w:ind w:left="1751" w:hanging="148"/>
      </w:pPr>
      <w:rPr>
        <w:rFonts w:hint="default"/>
        <w:lang w:val="lt-LT" w:eastAsia="en-US" w:bidi="ar-SA"/>
      </w:rPr>
    </w:lvl>
    <w:lvl w:ilvl="4" w:tplc="EBDC124E">
      <w:numFmt w:val="bullet"/>
      <w:lvlText w:val="•"/>
      <w:lvlJc w:val="left"/>
      <w:pPr>
        <w:ind w:left="2335" w:hanging="148"/>
      </w:pPr>
      <w:rPr>
        <w:rFonts w:hint="default"/>
        <w:lang w:val="lt-LT" w:eastAsia="en-US" w:bidi="ar-SA"/>
      </w:rPr>
    </w:lvl>
    <w:lvl w:ilvl="5" w:tplc="B92ECC3C">
      <w:numFmt w:val="bullet"/>
      <w:lvlText w:val="•"/>
      <w:lvlJc w:val="left"/>
      <w:pPr>
        <w:ind w:left="2919" w:hanging="148"/>
      </w:pPr>
      <w:rPr>
        <w:rFonts w:hint="default"/>
        <w:lang w:val="lt-LT" w:eastAsia="en-US" w:bidi="ar-SA"/>
      </w:rPr>
    </w:lvl>
    <w:lvl w:ilvl="6" w:tplc="A21803EA">
      <w:numFmt w:val="bullet"/>
      <w:lvlText w:val="•"/>
      <w:lvlJc w:val="left"/>
      <w:pPr>
        <w:ind w:left="3503" w:hanging="148"/>
      </w:pPr>
      <w:rPr>
        <w:rFonts w:hint="default"/>
        <w:lang w:val="lt-LT" w:eastAsia="en-US" w:bidi="ar-SA"/>
      </w:rPr>
    </w:lvl>
    <w:lvl w:ilvl="7" w:tplc="6714D494">
      <w:numFmt w:val="bullet"/>
      <w:lvlText w:val="•"/>
      <w:lvlJc w:val="left"/>
      <w:pPr>
        <w:ind w:left="4087" w:hanging="148"/>
      </w:pPr>
      <w:rPr>
        <w:rFonts w:hint="default"/>
        <w:lang w:val="lt-LT" w:eastAsia="en-US" w:bidi="ar-SA"/>
      </w:rPr>
    </w:lvl>
    <w:lvl w:ilvl="8" w:tplc="DA9AE8FA">
      <w:numFmt w:val="bullet"/>
      <w:lvlText w:val="•"/>
      <w:lvlJc w:val="left"/>
      <w:pPr>
        <w:ind w:left="4671" w:hanging="148"/>
      </w:pPr>
      <w:rPr>
        <w:rFonts w:hint="default"/>
        <w:lang w:val="lt-LT" w:eastAsia="en-US" w:bidi="ar-SA"/>
      </w:rPr>
    </w:lvl>
  </w:abstractNum>
  <w:abstractNum w:abstractNumId="5" w15:restartNumberingAfterBreak="0">
    <w:nsid w:val="3DB04F80"/>
    <w:multiLevelType w:val="multilevel"/>
    <w:tmpl w:val="59826C88"/>
    <w:lvl w:ilvl="0">
      <w:start w:val="1"/>
      <w:numFmt w:val="decimal"/>
      <w:lvlText w:val="%1."/>
      <w:lvlJc w:val="left"/>
      <w:pPr>
        <w:ind w:left="427" w:hanging="285"/>
      </w:pPr>
      <w:rPr>
        <w:rFonts w:ascii="Arial" w:eastAsia="Arial" w:hAnsi="Arial" w:cs="Arial" w:hint="default"/>
        <w:b/>
        <w:bCs/>
        <w:i w:val="0"/>
        <w:iCs w:val="0"/>
        <w:spacing w:val="0"/>
        <w:w w:val="94"/>
        <w:sz w:val="20"/>
        <w:szCs w:val="20"/>
        <w:lang w:val="lt-LT" w:eastAsia="en-US" w:bidi="ar-SA"/>
      </w:rPr>
    </w:lvl>
    <w:lvl w:ilvl="1">
      <w:start w:val="1"/>
      <w:numFmt w:val="decimal"/>
      <w:lvlText w:val="%1.%2."/>
      <w:lvlJc w:val="left"/>
      <w:pPr>
        <w:ind w:left="1439" w:hanging="936"/>
      </w:pPr>
      <w:rPr>
        <w:rFonts w:hint="default"/>
        <w:spacing w:val="0"/>
        <w:w w:val="100"/>
        <w:lang w:val="lt-LT" w:eastAsia="en-US" w:bidi="ar-SA"/>
      </w:rPr>
    </w:lvl>
    <w:lvl w:ilvl="2">
      <w:start w:val="1"/>
      <w:numFmt w:val="decimal"/>
      <w:lvlText w:val="%1.%2.%3."/>
      <w:lvlJc w:val="left"/>
      <w:pPr>
        <w:ind w:left="1367" w:hanging="936"/>
      </w:pPr>
      <w:rPr>
        <w:rFonts w:ascii="Arial" w:eastAsia="Arial" w:hAnsi="Arial" w:cs="Arial" w:hint="default"/>
        <w:b w:val="0"/>
        <w:bCs w:val="0"/>
        <w:i w:val="0"/>
        <w:iCs w:val="0"/>
        <w:spacing w:val="-1"/>
        <w:w w:val="100"/>
        <w:sz w:val="18"/>
        <w:szCs w:val="18"/>
        <w:lang w:val="lt-LT" w:eastAsia="en-US" w:bidi="ar-SA"/>
      </w:rPr>
    </w:lvl>
    <w:lvl w:ilvl="3">
      <w:start w:val="1"/>
      <w:numFmt w:val="decimal"/>
      <w:lvlText w:val="%1.%2.%3.%4."/>
      <w:lvlJc w:val="left"/>
      <w:pPr>
        <w:ind w:left="2066" w:hanging="936"/>
      </w:pPr>
      <w:rPr>
        <w:rFonts w:ascii="Arial" w:eastAsia="Arial" w:hAnsi="Arial" w:cs="Arial" w:hint="default"/>
        <w:b w:val="0"/>
        <w:bCs w:val="0"/>
        <w:i w:val="0"/>
        <w:iCs w:val="0"/>
        <w:spacing w:val="-1"/>
        <w:w w:val="100"/>
        <w:sz w:val="20"/>
        <w:szCs w:val="20"/>
        <w:lang w:val="lt-LT" w:eastAsia="en-US" w:bidi="ar-SA"/>
      </w:rPr>
    </w:lvl>
    <w:lvl w:ilvl="4">
      <w:start w:val="1"/>
      <w:numFmt w:val="decimal"/>
      <w:lvlText w:val="%1.%2.%3.%4.%5."/>
      <w:lvlJc w:val="left"/>
      <w:pPr>
        <w:ind w:left="2735" w:hanging="936"/>
      </w:pPr>
      <w:rPr>
        <w:rFonts w:ascii="Arial" w:eastAsia="Arial" w:hAnsi="Arial" w:cs="Arial" w:hint="default"/>
        <w:b w:val="0"/>
        <w:bCs w:val="0"/>
        <w:i w:val="0"/>
        <w:iCs w:val="0"/>
        <w:spacing w:val="-1"/>
        <w:w w:val="100"/>
        <w:sz w:val="20"/>
        <w:szCs w:val="20"/>
        <w:lang w:val="lt-LT" w:eastAsia="en-US" w:bidi="ar-SA"/>
      </w:rPr>
    </w:lvl>
    <w:lvl w:ilvl="5">
      <w:start w:val="1"/>
      <w:numFmt w:val="decimal"/>
      <w:lvlText w:val="%1.%2.%3.%4.%5.%6."/>
      <w:lvlJc w:val="left"/>
      <w:pPr>
        <w:ind w:left="2879" w:hanging="936"/>
      </w:pPr>
      <w:rPr>
        <w:rFonts w:ascii="Arial" w:eastAsia="Arial" w:hAnsi="Arial" w:cs="Arial" w:hint="default"/>
        <w:b w:val="0"/>
        <w:bCs w:val="0"/>
        <w:i w:val="0"/>
        <w:iCs w:val="0"/>
        <w:spacing w:val="-1"/>
        <w:w w:val="100"/>
        <w:sz w:val="20"/>
        <w:szCs w:val="20"/>
        <w:lang w:val="lt-LT" w:eastAsia="en-US" w:bidi="ar-SA"/>
      </w:rPr>
    </w:lvl>
    <w:lvl w:ilvl="6">
      <w:numFmt w:val="bullet"/>
      <w:lvlText w:val="•"/>
      <w:lvlJc w:val="left"/>
      <w:pPr>
        <w:ind w:left="1440" w:hanging="936"/>
      </w:pPr>
      <w:rPr>
        <w:rFonts w:hint="default"/>
        <w:lang w:val="lt-LT" w:eastAsia="en-US" w:bidi="ar-SA"/>
      </w:rPr>
    </w:lvl>
    <w:lvl w:ilvl="7">
      <w:numFmt w:val="bullet"/>
      <w:lvlText w:val="•"/>
      <w:lvlJc w:val="left"/>
      <w:pPr>
        <w:ind w:left="2060" w:hanging="936"/>
      </w:pPr>
      <w:rPr>
        <w:rFonts w:hint="default"/>
        <w:lang w:val="lt-LT" w:eastAsia="en-US" w:bidi="ar-SA"/>
      </w:rPr>
    </w:lvl>
    <w:lvl w:ilvl="8">
      <w:numFmt w:val="bullet"/>
      <w:lvlText w:val="•"/>
      <w:lvlJc w:val="left"/>
      <w:pPr>
        <w:ind w:left="2380" w:hanging="936"/>
      </w:pPr>
      <w:rPr>
        <w:rFonts w:hint="default"/>
        <w:lang w:val="lt-LT" w:eastAsia="en-US" w:bidi="ar-SA"/>
      </w:rPr>
    </w:lvl>
  </w:abstractNum>
  <w:abstractNum w:abstractNumId="6" w15:restartNumberingAfterBreak="0">
    <w:nsid w:val="3F653D99"/>
    <w:multiLevelType w:val="hybridMultilevel"/>
    <w:tmpl w:val="AA4E2236"/>
    <w:lvl w:ilvl="0" w:tplc="CFD80A68">
      <w:numFmt w:val="bullet"/>
      <w:lvlText w:val=""/>
      <w:lvlJc w:val="left"/>
      <w:pPr>
        <w:ind w:left="726" w:hanging="360"/>
      </w:pPr>
      <w:rPr>
        <w:rFonts w:ascii="Symbol" w:eastAsia="Symbol" w:hAnsi="Symbol" w:cs="Symbol" w:hint="default"/>
        <w:b w:val="0"/>
        <w:bCs w:val="0"/>
        <w:i w:val="0"/>
        <w:iCs w:val="0"/>
        <w:spacing w:val="0"/>
        <w:w w:val="100"/>
        <w:sz w:val="20"/>
        <w:szCs w:val="20"/>
        <w:lang w:val="lt-LT" w:eastAsia="en-US" w:bidi="ar-SA"/>
      </w:rPr>
    </w:lvl>
    <w:lvl w:ilvl="1" w:tplc="82C67C26">
      <w:numFmt w:val="bullet"/>
      <w:lvlText w:val="•"/>
      <w:lvlJc w:val="left"/>
      <w:pPr>
        <w:ind w:left="1231" w:hanging="360"/>
      </w:pPr>
      <w:rPr>
        <w:rFonts w:hint="default"/>
        <w:lang w:val="lt-LT" w:eastAsia="en-US" w:bidi="ar-SA"/>
      </w:rPr>
    </w:lvl>
    <w:lvl w:ilvl="2" w:tplc="2E8656FE">
      <w:numFmt w:val="bullet"/>
      <w:lvlText w:val="•"/>
      <w:lvlJc w:val="left"/>
      <w:pPr>
        <w:ind w:left="1743" w:hanging="360"/>
      </w:pPr>
      <w:rPr>
        <w:rFonts w:hint="default"/>
        <w:lang w:val="lt-LT" w:eastAsia="en-US" w:bidi="ar-SA"/>
      </w:rPr>
    </w:lvl>
    <w:lvl w:ilvl="3" w:tplc="C9D8F4FE">
      <w:numFmt w:val="bullet"/>
      <w:lvlText w:val="•"/>
      <w:lvlJc w:val="left"/>
      <w:pPr>
        <w:ind w:left="2255" w:hanging="360"/>
      </w:pPr>
      <w:rPr>
        <w:rFonts w:hint="default"/>
        <w:lang w:val="lt-LT" w:eastAsia="en-US" w:bidi="ar-SA"/>
      </w:rPr>
    </w:lvl>
    <w:lvl w:ilvl="4" w:tplc="4122038A">
      <w:numFmt w:val="bullet"/>
      <w:lvlText w:val="•"/>
      <w:lvlJc w:val="left"/>
      <w:pPr>
        <w:ind w:left="2767" w:hanging="360"/>
      </w:pPr>
      <w:rPr>
        <w:rFonts w:hint="default"/>
        <w:lang w:val="lt-LT" w:eastAsia="en-US" w:bidi="ar-SA"/>
      </w:rPr>
    </w:lvl>
    <w:lvl w:ilvl="5" w:tplc="3626D5FC">
      <w:numFmt w:val="bullet"/>
      <w:lvlText w:val="•"/>
      <w:lvlJc w:val="left"/>
      <w:pPr>
        <w:ind w:left="3279" w:hanging="360"/>
      </w:pPr>
      <w:rPr>
        <w:rFonts w:hint="default"/>
        <w:lang w:val="lt-LT" w:eastAsia="en-US" w:bidi="ar-SA"/>
      </w:rPr>
    </w:lvl>
    <w:lvl w:ilvl="6" w:tplc="DD80FEB2">
      <w:numFmt w:val="bullet"/>
      <w:lvlText w:val="•"/>
      <w:lvlJc w:val="left"/>
      <w:pPr>
        <w:ind w:left="3791" w:hanging="360"/>
      </w:pPr>
      <w:rPr>
        <w:rFonts w:hint="default"/>
        <w:lang w:val="lt-LT" w:eastAsia="en-US" w:bidi="ar-SA"/>
      </w:rPr>
    </w:lvl>
    <w:lvl w:ilvl="7" w:tplc="7CA2F3F8">
      <w:numFmt w:val="bullet"/>
      <w:lvlText w:val="•"/>
      <w:lvlJc w:val="left"/>
      <w:pPr>
        <w:ind w:left="4303" w:hanging="360"/>
      </w:pPr>
      <w:rPr>
        <w:rFonts w:hint="default"/>
        <w:lang w:val="lt-LT" w:eastAsia="en-US" w:bidi="ar-SA"/>
      </w:rPr>
    </w:lvl>
    <w:lvl w:ilvl="8" w:tplc="2578CFD4">
      <w:numFmt w:val="bullet"/>
      <w:lvlText w:val="•"/>
      <w:lvlJc w:val="left"/>
      <w:pPr>
        <w:ind w:left="4815" w:hanging="360"/>
      </w:pPr>
      <w:rPr>
        <w:rFonts w:hint="default"/>
        <w:lang w:val="lt-LT" w:eastAsia="en-US" w:bidi="ar-SA"/>
      </w:rPr>
    </w:lvl>
  </w:abstractNum>
  <w:abstractNum w:abstractNumId="7" w15:restartNumberingAfterBreak="0">
    <w:nsid w:val="48041150"/>
    <w:multiLevelType w:val="hybridMultilevel"/>
    <w:tmpl w:val="D69A914A"/>
    <w:lvl w:ilvl="0" w:tplc="42809BBA">
      <w:numFmt w:val="bullet"/>
      <w:lvlText w:val=""/>
      <w:lvlJc w:val="left"/>
      <w:pPr>
        <w:ind w:left="726" w:hanging="360"/>
      </w:pPr>
      <w:rPr>
        <w:rFonts w:ascii="Symbol" w:eastAsia="Symbol" w:hAnsi="Symbol" w:cs="Symbol" w:hint="default"/>
        <w:b w:val="0"/>
        <w:bCs w:val="0"/>
        <w:i w:val="0"/>
        <w:iCs w:val="0"/>
        <w:spacing w:val="0"/>
        <w:w w:val="100"/>
        <w:sz w:val="20"/>
        <w:szCs w:val="20"/>
        <w:lang w:val="lt-LT" w:eastAsia="en-US" w:bidi="ar-SA"/>
      </w:rPr>
    </w:lvl>
    <w:lvl w:ilvl="1" w:tplc="B52A7B1C">
      <w:numFmt w:val="bullet"/>
      <w:lvlText w:val="•"/>
      <w:lvlJc w:val="left"/>
      <w:pPr>
        <w:ind w:left="1231" w:hanging="360"/>
      </w:pPr>
      <w:rPr>
        <w:rFonts w:hint="default"/>
        <w:lang w:val="lt-LT" w:eastAsia="en-US" w:bidi="ar-SA"/>
      </w:rPr>
    </w:lvl>
    <w:lvl w:ilvl="2" w:tplc="49A23992">
      <w:numFmt w:val="bullet"/>
      <w:lvlText w:val="•"/>
      <w:lvlJc w:val="left"/>
      <w:pPr>
        <w:ind w:left="1743" w:hanging="360"/>
      </w:pPr>
      <w:rPr>
        <w:rFonts w:hint="default"/>
        <w:lang w:val="lt-LT" w:eastAsia="en-US" w:bidi="ar-SA"/>
      </w:rPr>
    </w:lvl>
    <w:lvl w:ilvl="3" w:tplc="F9D8976A">
      <w:numFmt w:val="bullet"/>
      <w:lvlText w:val="•"/>
      <w:lvlJc w:val="left"/>
      <w:pPr>
        <w:ind w:left="2255" w:hanging="360"/>
      </w:pPr>
      <w:rPr>
        <w:rFonts w:hint="default"/>
        <w:lang w:val="lt-LT" w:eastAsia="en-US" w:bidi="ar-SA"/>
      </w:rPr>
    </w:lvl>
    <w:lvl w:ilvl="4" w:tplc="47F28B90">
      <w:numFmt w:val="bullet"/>
      <w:lvlText w:val="•"/>
      <w:lvlJc w:val="left"/>
      <w:pPr>
        <w:ind w:left="2767" w:hanging="360"/>
      </w:pPr>
      <w:rPr>
        <w:rFonts w:hint="default"/>
        <w:lang w:val="lt-LT" w:eastAsia="en-US" w:bidi="ar-SA"/>
      </w:rPr>
    </w:lvl>
    <w:lvl w:ilvl="5" w:tplc="B54CD366">
      <w:numFmt w:val="bullet"/>
      <w:lvlText w:val="•"/>
      <w:lvlJc w:val="left"/>
      <w:pPr>
        <w:ind w:left="3279" w:hanging="360"/>
      </w:pPr>
      <w:rPr>
        <w:rFonts w:hint="default"/>
        <w:lang w:val="lt-LT" w:eastAsia="en-US" w:bidi="ar-SA"/>
      </w:rPr>
    </w:lvl>
    <w:lvl w:ilvl="6" w:tplc="698EDFC0">
      <w:numFmt w:val="bullet"/>
      <w:lvlText w:val="•"/>
      <w:lvlJc w:val="left"/>
      <w:pPr>
        <w:ind w:left="3791" w:hanging="360"/>
      </w:pPr>
      <w:rPr>
        <w:rFonts w:hint="default"/>
        <w:lang w:val="lt-LT" w:eastAsia="en-US" w:bidi="ar-SA"/>
      </w:rPr>
    </w:lvl>
    <w:lvl w:ilvl="7" w:tplc="5184B7AE">
      <w:numFmt w:val="bullet"/>
      <w:lvlText w:val="•"/>
      <w:lvlJc w:val="left"/>
      <w:pPr>
        <w:ind w:left="4303" w:hanging="360"/>
      </w:pPr>
      <w:rPr>
        <w:rFonts w:hint="default"/>
        <w:lang w:val="lt-LT" w:eastAsia="en-US" w:bidi="ar-SA"/>
      </w:rPr>
    </w:lvl>
    <w:lvl w:ilvl="8" w:tplc="080C2612">
      <w:numFmt w:val="bullet"/>
      <w:lvlText w:val="•"/>
      <w:lvlJc w:val="left"/>
      <w:pPr>
        <w:ind w:left="4815" w:hanging="360"/>
      </w:pPr>
      <w:rPr>
        <w:rFonts w:hint="default"/>
        <w:lang w:val="lt-LT" w:eastAsia="en-US" w:bidi="ar-SA"/>
      </w:rPr>
    </w:lvl>
  </w:abstractNum>
  <w:abstractNum w:abstractNumId="8" w15:restartNumberingAfterBreak="0">
    <w:nsid w:val="49494AC9"/>
    <w:multiLevelType w:val="hybridMultilevel"/>
    <w:tmpl w:val="6EECCCC0"/>
    <w:lvl w:ilvl="0" w:tplc="68A8962A">
      <w:numFmt w:val="bullet"/>
      <w:lvlText w:val="o"/>
      <w:lvlJc w:val="left"/>
      <w:pPr>
        <w:ind w:left="1446" w:hanging="360"/>
      </w:pPr>
      <w:rPr>
        <w:rFonts w:ascii="Courier New" w:eastAsia="Courier New" w:hAnsi="Courier New" w:cs="Courier New" w:hint="default"/>
        <w:b w:val="0"/>
        <w:bCs w:val="0"/>
        <w:i w:val="0"/>
        <w:iCs w:val="0"/>
        <w:spacing w:val="0"/>
        <w:w w:val="100"/>
        <w:sz w:val="20"/>
        <w:szCs w:val="20"/>
        <w:lang w:val="lt-LT" w:eastAsia="en-US" w:bidi="ar-SA"/>
      </w:rPr>
    </w:lvl>
    <w:lvl w:ilvl="1" w:tplc="2E32B11A">
      <w:numFmt w:val="bullet"/>
      <w:lvlText w:val="•"/>
      <w:lvlJc w:val="left"/>
      <w:pPr>
        <w:ind w:left="1879" w:hanging="360"/>
      </w:pPr>
      <w:rPr>
        <w:rFonts w:hint="default"/>
        <w:lang w:val="lt-LT" w:eastAsia="en-US" w:bidi="ar-SA"/>
      </w:rPr>
    </w:lvl>
    <w:lvl w:ilvl="2" w:tplc="A61AACF2">
      <w:numFmt w:val="bullet"/>
      <w:lvlText w:val="•"/>
      <w:lvlJc w:val="left"/>
      <w:pPr>
        <w:ind w:left="2319" w:hanging="360"/>
      </w:pPr>
      <w:rPr>
        <w:rFonts w:hint="default"/>
        <w:lang w:val="lt-LT" w:eastAsia="en-US" w:bidi="ar-SA"/>
      </w:rPr>
    </w:lvl>
    <w:lvl w:ilvl="3" w:tplc="37925D0E">
      <w:numFmt w:val="bullet"/>
      <w:lvlText w:val="•"/>
      <w:lvlJc w:val="left"/>
      <w:pPr>
        <w:ind w:left="2759" w:hanging="360"/>
      </w:pPr>
      <w:rPr>
        <w:rFonts w:hint="default"/>
        <w:lang w:val="lt-LT" w:eastAsia="en-US" w:bidi="ar-SA"/>
      </w:rPr>
    </w:lvl>
    <w:lvl w:ilvl="4" w:tplc="4FE0A3FA">
      <w:numFmt w:val="bullet"/>
      <w:lvlText w:val="•"/>
      <w:lvlJc w:val="left"/>
      <w:pPr>
        <w:ind w:left="3199" w:hanging="360"/>
      </w:pPr>
      <w:rPr>
        <w:rFonts w:hint="default"/>
        <w:lang w:val="lt-LT" w:eastAsia="en-US" w:bidi="ar-SA"/>
      </w:rPr>
    </w:lvl>
    <w:lvl w:ilvl="5" w:tplc="3CE2101C">
      <w:numFmt w:val="bullet"/>
      <w:lvlText w:val="•"/>
      <w:lvlJc w:val="left"/>
      <w:pPr>
        <w:ind w:left="3639" w:hanging="360"/>
      </w:pPr>
      <w:rPr>
        <w:rFonts w:hint="default"/>
        <w:lang w:val="lt-LT" w:eastAsia="en-US" w:bidi="ar-SA"/>
      </w:rPr>
    </w:lvl>
    <w:lvl w:ilvl="6" w:tplc="71ECDB58">
      <w:numFmt w:val="bullet"/>
      <w:lvlText w:val="•"/>
      <w:lvlJc w:val="left"/>
      <w:pPr>
        <w:ind w:left="4079" w:hanging="360"/>
      </w:pPr>
      <w:rPr>
        <w:rFonts w:hint="default"/>
        <w:lang w:val="lt-LT" w:eastAsia="en-US" w:bidi="ar-SA"/>
      </w:rPr>
    </w:lvl>
    <w:lvl w:ilvl="7" w:tplc="45CACB3E">
      <w:numFmt w:val="bullet"/>
      <w:lvlText w:val="•"/>
      <w:lvlJc w:val="left"/>
      <w:pPr>
        <w:ind w:left="4519" w:hanging="360"/>
      </w:pPr>
      <w:rPr>
        <w:rFonts w:hint="default"/>
        <w:lang w:val="lt-LT" w:eastAsia="en-US" w:bidi="ar-SA"/>
      </w:rPr>
    </w:lvl>
    <w:lvl w:ilvl="8" w:tplc="804C524C">
      <w:numFmt w:val="bullet"/>
      <w:lvlText w:val="•"/>
      <w:lvlJc w:val="left"/>
      <w:pPr>
        <w:ind w:left="4959" w:hanging="360"/>
      </w:pPr>
      <w:rPr>
        <w:rFonts w:hint="default"/>
        <w:lang w:val="lt-LT" w:eastAsia="en-US" w:bidi="ar-SA"/>
      </w:rPr>
    </w:lvl>
  </w:abstractNum>
  <w:abstractNum w:abstractNumId="9" w15:restartNumberingAfterBreak="0">
    <w:nsid w:val="4C8D765A"/>
    <w:multiLevelType w:val="hybridMultilevel"/>
    <w:tmpl w:val="6DAAB3EA"/>
    <w:lvl w:ilvl="0" w:tplc="CE4A6938">
      <w:numFmt w:val="bullet"/>
      <w:lvlText w:val="o"/>
      <w:lvlJc w:val="left"/>
      <w:pPr>
        <w:ind w:left="1446" w:hanging="360"/>
      </w:pPr>
      <w:rPr>
        <w:rFonts w:ascii="Courier New" w:eastAsia="Courier New" w:hAnsi="Courier New" w:cs="Courier New" w:hint="default"/>
        <w:b w:val="0"/>
        <w:bCs w:val="0"/>
        <w:i w:val="0"/>
        <w:iCs w:val="0"/>
        <w:spacing w:val="0"/>
        <w:w w:val="100"/>
        <w:sz w:val="20"/>
        <w:szCs w:val="20"/>
        <w:lang w:val="lt-LT" w:eastAsia="en-US" w:bidi="ar-SA"/>
      </w:rPr>
    </w:lvl>
    <w:lvl w:ilvl="1" w:tplc="F92E1EFA">
      <w:numFmt w:val="bullet"/>
      <w:lvlText w:val="•"/>
      <w:lvlJc w:val="left"/>
      <w:pPr>
        <w:ind w:left="1879" w:hanging="360"/>
      </w:pPr>
      <w:rPr>
        <w:rFonts w:hint="default"/>
        <w:lang w:val="lt-LT" w:eastAsia="en-US" w:bidi="ar-SA"/>
      </w:rPr>
    </w:lvl>
    <w:lvl w:ilvl="2" w:tplc="9F564D16">
      <w:numFmt w:val="bullet"/>
      <w:lvlText w:val="•"/>
      <w:lvlJc w:val="left"/>
      <w:pPr>
        <w:ind w:left="2319" w:hanging="360"/>
      </w:pPr>
      <w:rPr>
        <w:rFonts w:hint="default"/>
        <w:lang w:val="lt-LT" w:eastAsia="en-US" w:bidi="ar-SA"/>
      </w:rPr>
    </w:lvl>
    <w:lvl w:ilvl="3" w:tplc="C582A056">
      <w:numFmt w:val="bullet"/>
      <w:lvlText w:val="•"/>
      <w:lvlJc w:val="left"/>
      <w:pPr>
        <w:ind w:left="2759" w:hanging="360"/>
      </w:pPr>
      <w:rPr>
        <w:rFonts w:hint="default"/>
        <w:lang w:val="lt-LT" w:eastAsia="en-US" w:bidi="ar-SA"/>
      </w:rPr>
    </w:lvl>
    <w:lvl w:ilvl="4" w:tplc="6AA6BD00">
      <w:numFmt w:val="bullet"/>
      <w:lvlText w:val="•"/>
      <w:lvlJc w:val="left"/>
      <w:pPr>
        <w:ind w:left="3199" w:hanging="360"/>
      </w:pPr>
      <w:rPr>
        <w:rFonts w:hint="default"/>
        <w:lang w:val="lt-LT" w:eastAsia="en-US" w:bidi="ar-SA"/>
      </w:rPr>
    </w:lvl>
    <w:lvl w:ilvl="5" w:tplc="2E5CFA02">
      <w:numFmt w:val="bullet"/>
      <w:lvlText w:val="•"/>
      <w:lvlJc w:val="left"/>
      <w:pPr>
        <w:ind w:left="3639" w:hanging="360"/>
      </w:pPr>
      <w:rPr>
        <w:rFonts w:hint="default"/>
        <w:lang w:val="lt-LT" w:eastAsia="en-US" w:bidi="ar-SA"/>
      </w:rPr>
    </w:lvl>
    <w:lvl w:ilvl="6" w:tplc="CF8CBC5A">
      <w:numFmt w:val="bullet"/>
      <w:lvlText w:val="•"/>
      <w:lvlJc w:val="left"/>
      <w:pPr>
        <w:ind w:left="4079" w:hanging="360"/>
      </w:pPr>
      <w:rPr>
        <w:rFonts w:hint="default"/>
        <w:lang w:val="lt-LT" w:eastAsia="en-US" w:bidi="ar-SA"/>
      </w:rPr>
    </w:lvl>
    <w:lvl w:ilvl="7" w:tplc="5A1C4BF6">
      <w:numFmt w:val="bullet"/>
      <w:lvlText w:val="•"/>
      <w:lvlJc w:val="left"/>
      <w:pPr>
        <w:ind w:left="4519" w:hanging="360"/>
      </w:pPr>
      <w:rPr>
        <w:rFonts w:hint="default"/>
        <w:lang w:val="lt-LT" w:eastAsia="en-US" w:bidi="ar-SA"/>
      </w:rPr>
    </w:lvl>
    <w:lvl w:ilvl="8" w:tplc="872880A2">
      <w:numFmt w:val="bullet"/>
      <w:lvlText w:val="•"/>
      <w:lvlJc w:val="left"/>
      <w:pPr>
        <w:ind w:left="4959" w:hanging="360"/>
      </w:pPr>
      <w:rPr>
        <w:rFonts w:hint="default"/>
        <w:lang w:val="lt-LT" w:eastAsia="en-US" w:bidi="ar-SA"/>
      </w:rPr>
    </w:lvl>
  </w:abstractNum>
  <w:abstractNum w:abstractNumId="10" w15:restartNumberingAfterBreak="0">
    <w:nsid w:val="5DD6188B"/>
    <w:multiLevelType w:val="hybridMultilevel"/>
    <w:tmpl w:val="7B4218DC"/>
    <w:lvl w:ilvl="0" w:tplc="20D4EBBA">
      <w:numFmt w:val="bullet"/>
      <w:lvlText w:val="•"/>
      <w:lvlJc w:val="left"/>
      <w:pPr>
        <w:ind w:left="6" w:hanging="114"/>
      </w:pPr>
      <w:rPr>
        <w:rFonts w:ascii="Arial" w:eastAsia="Arial" w:hAnsi="Arial" w:cs="Arial" w:hint="default"/>
        <w:b w:val="0"/>
        <w:bCs w:val="0"/>
        <w:i w:val="0"/>
        <w:iCs w:val="0"/>
        <w:spacing w:val="0"/>
        <w:w w:val="100"/>
        <w:sz w:val="20"/>
        <w:szCs w:val="20"/>
        <w:lang w:val="lt-LT" w:eastAsia="en-US" w:bidi="ar-SA"/>
      </w:rPr>
    </w:lvl>
    <w:lvl w:ilvl="1" w:tplc="C00E8022">
      <w:numFmt w:val="bullet"/>
      <w:lvlText w:val="•"/>
      <w:lvlJc w:val="left"/>
      <w:pPr>
        <w:ind w:left="583" w:hanging="114"/>
      </w:pPr>
      <w:rPr>
        <w:rFonts w:hint="default"/>
        <w:lang w:val="lt-LT" w:eastAsia="en-US" w:bidi="ar-SA"/>
      </w:rPr>
    </w:lvl>
    <w:lvl w:ilvl="2" w:tplc="3D32FC82">
      <w:numFmt w:val="bullet"/>
      <w:lvlText w:val="•"/>
      <w:lvlJc w:val="left"/>
      <w:pPr>
        <w:ind w:left="1167" w:hanging="114"/>
      </w:pPr>
      <w:rPr>
        <w:rFonts w:hint="default"/>
        <w:lang w:val="lt-LT" w:eastAsia="en-US" w:bidi="ar-SA"/>
      </w:rPr>
    </w:lvl>
    <w:lvl w:ilvl="3" w:tplc="B456EB12">
      <w:numFmt w:val="bullet"/>
      <w:lvlText w:val="•"/>
      <w:lvlJc w:val="left"/>
      <w:pPr>
        <w:ind w:left="1751" w:hanging="114"/>
      </w:pPr>
      <w:rPr>
        <w:rFonts w:hint="default"/>
        <w:lang w:val="lt-LT" w:eastAsia="en-US" w:bidi="ar-SA"/>
      </w:rPr>
    </w:lvl>
    <w:lvl w:ilvl="4" w:tplc="B58E8E2A">
      <w:numFmt w:val="bullet"/>
      <w:lvlText w:val="•"/>
      <w:lvlJc w:val="left"/>
      <w:pPr>
        <w:ind w:left="2335" w:hanging="114"/>
      </w:pPr>
      <w:rPr>
        <w:rFonts w:hint="default"/>
        <w:lang w:val="lt-LT" w:eastAsia="en-US" w:bidi="ar-SA"/>
      </w:rPr>
    </w:lvl>
    <w:lvl w:ilvl="5" w:tplc="5E204BD4">
      <w:numFmt w:val="bullet"/>
      <w:lvlText w:val="•"/>
      <w:lvlJc w:val="left"/>
      <w:pPr>
        <w:ind w:left="2919" w:hanging="114"/>
      </w:pPr>
      <w:rPr>
        <w:rFonts w:hint="default"/>
        <w:lang w:val="lt-LT" w:eastAsia="en-US" w:bidi="ar-SA"/>
      </w:rPr>
    </w:lvl>
    <w:lvl w:ilvl="6" w:tplc="55BED678">
      <w:numFmt w:val="bullet"/>
      <w:lvlText w:val="•"/>
      <w:lvlJc w:val="left"/>
      <w:pPr>
        <w:ind w:left="3503" w:hanging="114"/>
      </w:pPr>
      <w:rPr>
        <w:rFonts w:hint="default"/>
        <w:lang w:val="lt-LT" w:eastAsia="en-US" w:bidi="ar-SA"/>
      </w:rPr>
    </w:lvl>
    <w:lvl w:ilvl="7" w:tplc="52587F3A">
      <w:numFmt w:val="bullet"/>
      <w:lvlText w:val="•"/>
      <w:lvlJc w:val="left"/>
      <w:pPr>
        <w:ind w:left="4087" w:hanging="114"/>
      </w:pPr>
      <w:rPr>
        <w:rFonts w:hint="default"/>
        <w:lang w:val="lt-LT" w:eastAsia="en-US" w:bidi="ar-SA"/>
      </w:rPr>
    </w:lvl>
    <w:lvl w:ilvl="8" w:tplc="48B0DE68">
      <w:numFmt w:val="bullet"/>
      <w:lvlText w:val="•"/>
      <w:lvlJc w:val="left"/>
      <w:pPr>
        <w:ind w:left="4671" w:hanging="114"/>
      </w:pPr>
      <w:rPr>
        <w:rFonts w:hint="default"/>
        <w:lang w:val="lt-LT" w:eastAsia="en-US" w:bidi="ar-SA"/>
      </w:rPr>
    </w:lvl>
  </w:abstractNum>
  <w:abstractNum w:abstractNumId="11" w15:restartNumberingAfterBreak="0">
    <w:nsid w:val="672F505A"/>
    <w:multiLevelType w:val="hybridMultilevel"/>
    <w:tmpl w:val="97B8D606"/>
    <w:lvl w:ilvl="0" w:tplc="466ACD98">
      <w:numFmt w:val="bullet"/>
      <w:lvlText w:val=""/>
      <w:lvlJc w:val="left"/>
      <w:pPr>
        <w:ind w:left="863" w:hanging="350"/>
      </w:pPr>
      <w:rPr>
        <w:rFonts w:ascii="Symbol" w:eastAsia="Symbol" w:hAnsi="Symbol" w:cs="Symbol" w:hint="default"/>
        <w:b w:val="0"/>
        <w:bCs w:val="0"/>
        <w:i w:val="0"/>
        <w:iCs w:val="0"/>
        <w:spacing w:val="0"/>
        <w:w w:val="100"/>
        <w:sz w:val="20"/>
        <w:szCs w:val="20"/>
        <w:lang w:val="lt-LT" w:eastAsia="en-US" w:bidi="ar-SA"/>
      </w:rPr>
    </w:lvl>
    <w:lvl w:ilvl="1" w:tplc="C4300C22">
      <w:numFmt w:val="bullet"/>
      <w:lvlText w:val="•"/>
      <w:lvlJc w:val="left"/>
      <w:pPr>
        <w:ind w:left="1766" w:hanging="350"/>
      </w:pPr>
      <w:rPr>
        <w:rFonts w:hint="default"/>
        <w:lang w:val="lt-LT" w:eastAsia="en-US" w:bidi="ar-SA"/>
      </w:rPr>
    </w:lvl>
    <w:lvl w:ilvl="2" w:tplc="E0E414D6">
      <w:numFmt w:val="bullet"/>
      <w:lvlText w:val="•"/>
      <w:lvlJc w:val="left"/>
      <w:pPr>
        <w:ind w:left="2672" w:hanging="350"/>
      </w:pPr>
      <w:rPr>
        <w:rFonts w:hint="default"/>
        <w:lang w:val="lt-LT" w:eastAsia="en-US" w:bidi="ar-SA"/>
      </w:rPr>
    </w:lvl>
    <w:lvl w:ilvl="3" w:tplc="A7D65616">
      <w:numFmt w:val="bullet"/>
      <w:lvlText w:val="•"/>
      <w:lvlJc w:val="left"/>
      <w:pPr>
        <w:ind w:left="3578" w:hanging="350"/>
      </w:pPr>
      <w:rPr>
        <w:rFonts w:hint="default"/>
        <w:lang w:val="lt-LT" w:eastAsia="en-US" w:bidi="ar-SA"/>
      </w:rPr>
    </w:lvl>
    <w:lvl w:ilvl="4" w:tplc="177A2294">
      <w:numFmt w:val="bullet"/>
      <w:lvlText w:val="•"/>
      <w:lvlJc w:val="left"/>
      <w:pPr>
        <w:ind w:left="4484" w:hanging="350"/>
      </w:pPr>
      <w:rPr>
        <w:rFonts w:hint="default"/>
        <w:lang w:val="lt-LT" w:eastAsia="en-US" w:bidi="ar-SA"/>
      </w:rPr>
    </w:lvl>
    <w:lvl w:ilvl="5" w:tplc="E11EBCC6">
      <w:numFmt w:val="bullet"/>
      <w:lvlText w:val="•"/>
      <w:lvlJc w:val="left"/>
      <w:pPr>
        <w:ind w:left="5391" w:hanging="350"/>
      </w:pPr>
      <w:rPr>
        <w:rFonts w:hint="default"/>
        <w:lang w:val="lt-LT" w:eastAsia="en-US" w:bidi="ar-SA"/>
      </w:rPr>
    </w:lvl>
    <w:lvl w:ilvl="6" w:tplc="66CAD328">
      <w:numFmt w:val="bullet"/>
      <w:lvlText w:val="•"/>
      <w:lvlJc w:val="left"/>
      <w:pPr>
        <w:ind w:left="6297" w:hanging="350"/>
      </w:pPr>
      <w:rPr>
        <w:rFonts w:hint="default"/>
        <w:lang w:val="lt-LT" w:eastAsia="en-US" w:bidi="ar-SA"/>
      </w:rPr>
    </w:lvl>
    <w:lvl w:ilvl="7" w:tplc="5658BE44">
      <w:numFmt w:val="bullet"/>
      <w:lvlText w:val="•"/>
      <w:lvlJc w:val="left"/>
      <w:pPr>
        <w:ind w:left="7203" w:hanging="350"/>
      </w:pPr>
      <w:rPr>
        <w:rFonts w:hint="default"/>
        <w:lang w:val="lt-LT" w:eastAsia="en-US" w:bidi="ar-SA"/>
      </w:rPr>
    </w:lvl>
    <w:lvl w:ilvl="8" w:tplc="E4DE9D5A">
      <w:numFmt w:val="bullet"/>
      <w:lvlText w:val="•"/>
      <w:lvlJc w:val="left"/>
      <w:pPr>
        <w:ind w:left="8109" w:hanging="350"/>
      </w:pPr>
      <w:rPr>
        <w:rFonts w:hint="default"/>
        <w:lang w:val="lt-LT" w:eastAsia="en-US" w:bidi="ar-SA"/>
      </w:rPr>
    </w:lvl>
  </w:abstractNum>
  <w:abstractNum w:abstractNumId="12" w15:restartNumberingAfterBreak="0">
    <w:nsid w:val="6A785AE1"/>
    <w:multiLevelType w:val="hybridMultilevel"/>
    <w:tmpl w:val="44F4AE90"/>
    <w:lvl w:ilvl="0" w:tplc="6A7C8C6C">
      <w:numFmt w:val="bullet"/>
      <w:lvlText w:val="•"/>
      <w:lvlJc w:val="left"/>
      <w:pPr>
        <w:ind w:left="6" w:hanging="114"/>
      </w:pPr>
      <w:rPr>
        <w:rFonts w:ascii="Arial" w:eastAsia="Arial" w:hAnsi="Arial" w:cs="Arial" w:hint="default"/>
        <w:b w:val="0"/>
        <w:bCs w:val="0"/>
        <w:i w:val="0"/>
        <w:iCs w:val="0"/>
        <w:spacing w:val="0"/>
        <w:w w:val="100"/>
        <w:sz w:val="20"/>
        <w:szCs w:val="20"/>
        <w:lang w:val="lt-LT" w:eastAsia="en-US" w:bidi="ar-SA"/>
      </w:rPr>
    </w:lvl>
    <w:lvl w:ilvl="1" w:tplc="6F72CDA6">
      <w:numFmt w:val="bullet"/>
      <w:lvlText w:val="•"/>
      <w:lvlJc w:val="left"/>
      <w:pPr>
        <w:ind w:left="583" w:hanging="114"/>
      </w:pPr>
      <w:rPr>
        <w:rFonts w:hint="default"/>
        <w:lang w:val="lt-LT" w:eastAsia="en-US" w:bidi="ar-SA"/>
      </w:rPr>
    </w:lvl>
    <w:lvl w:ilvl="2" w:tplc="13FCF9A0">
      <w:numFmt w:val="bullet"/>
      <w:lvlText w:val="•"/>
      <w:lvlJc w:val="left"/>
      <w:pPr>
        <w:ind w:left="1167" w:hanging="114"/>
      </w:pPr>
      <w:rPr>
        <w:rFonts w:hint="default"/>
        <w:lang w:val="lt-LT" w:eastAsia="en-US" w:bidi="ar-SA"/>
      </w:rPr>
    </w:lvl>
    <w:lvl w:ilvl="3" w:tplc="249AB39C">
      <w:numFmt w:val="bullet"/>
      <w:lvlText w:val="•"/>
      <w:lvlJc w:val="left"/>
      <w:pPr>
        <w:ind w:left="1751" w:hanging="114"/>
      </w:pPr>
      <w:rPr>
        <w:rFonts w:hint="default"/>
        <w:lang w:val="lt-LT" w:eastAsia="en-US" w:bidi="ar-SA"/>
      </w:rPr>
    </w:lvl>
    <w:lvl w:ilvl="4" w:tplc="1580446A">
      <w:numFmt w:val="bullet"/>
      <w:lvlText w:val="•"/>
      <w:lvlJc w:val="left"/>
      <w:pPr>
        <w:ind w:left="2335" w:hanging="114"/>
      </w:pPr>
      <w:rPr>
        <w:rFonts w:hint="default"/>
        <w:lang w:val="lt-LT" w:eastAsia="en-US" w:bidi="ar-SA"/>
      </w:rPr>
    </w:lvl>
    <w:lvl w:ilvl="5" w:tplc="153ABFEE">
      <w:numFmt w:val="bullet"/>
      <w:lvlText w:val="•"/>
      <w:lvlJc w:val="left"/>
      <w:pPr>
        <w:ind w:left="2919" w:hanging="114"/>
      </w:pPr>
      <w:rPr>
        <w:rFonts w:hint="default"/>
        <w:lang w:val="lt-LT" w:eastAsia="en-US" w:bidi="ar-SA"/>
      </w:rPr>
    </w:lvl>
    <w:lvl w:ilvl="6" w:tplc="BED8E074">
      <w:numFmt w:val="bullet"/>
      <w:lvlText w:val="•"/>
      <w:lvlJc w:val="left"/>
      <w:pPr>
        <w:ind w:left="3503" w:hanging="114"/>
      </w:pPr>
      <w:rPr>
        <w:rFonts w:hint="default"/>
        <w:lang w:val="lt-LT" w:eastAsia="en-US" w:bidi="ar-SA"/>
      </w:rPr>
    </w:lvl>
    <w:lvl w:ilvl="7" w:tplc="41DC2572">
      <w:numFmt w:val="bullet"/>
      <w:lvlText w:val="•"/>
      <w:lvlJc w:val="left"/>
      <w:pPr>
        <w:ind w:left="4087" w:hanging="114"/>
      </w:pPr>
      <w:rPr>
        <w:rFonts w:hint="default"/>
        <w:lang w:val="lt-LT" w:eastAsia="en-US" w:bidi="ar-SA"/>
      </w:rPr>
    </w:lvl>
    <w:lvl w:ilvl="8" w:tplc="DB3056AA">
      <w:numFmt w:val="bullet"/>
      <w:lvlText w:val="•"/>
      <w:lvlJc w:val="left"/>
      <w:pPr>
        <w:ind w:left="4671" w:hanging="114"/>
      </w:pPr>
      <w:rPr>
        <w:rFonts w:hint="default"/>
        <w:lang w:val="lt-LT" w:eastAsia="en-US" w:bidi="ar-SA"/>
      </w:rPr>
    </w:lvl>
  </w:abstractNum>
  <w:abstractNum w:abstractNumId="13" w15:restartNumberingAfterBreak="0">
    <w:nsid w:val="7F983F35"/>
    <w:multiLevelType w:val="hybridMultilevel"/>
    <w:tmpl w:val="1180B866"/>
    <w:lvl w:ilvl="0" w:tplc="AC0AA788">
      <w:numFmt w:val="bullet"/>
      <w:lvlText w:val="o"/>
      <w:lvlJc w:val="left"/>
      <w:pPr>
        <w:ind w:left="1446" w:hanging="360"/>
      </w:pPr>
      <w:rPr>
        <w:rFonts w:ascii="Courier New" w:eastAsia="Courier New" w:hAnsi="Courier New" w:cs="Courier New" w:hint="default"/>
        <w:b w:val="0"/>
        <w:bCs w:val="0"/>
        <w:i w:val="0"/>
        <w:iCs w:val="0"/>
        <w:spacing w:val="0"/>
        <w:w w:val="100"/>
        <w:sz w:val="20"/>
        <w:szCs w:val="20"/>
        <w:lang w:val="lt-LT" w:eastAsia="en-US" w:bidi="ar-SA"/>
      </w:rPr>
    </w:lvl>
    <w:lvl w:ilvl="1" w:tplc="A43AB356">
      <w:numFmt w:val="bullet"/>
      <w:lvlText w:val="•"/>
      <w:lvlJc w:val="left"/>
      <w:pPr>
        <w:ind w:left="1879" w:hanging="360"/>
      </w:pPr>
      <w:rPr>
        <w:rFonts w:hint="default"/>
        <w:lang w:val="lt-LT" w:eastAsia="en-US" w:bidi="ar-SA"/>
      </w:rPr>
    </w:lvl>
    <w:lvl w:ilvl="2" w:tplc="9B14E7D2">
      <w:numFmt w:val="bullet"/>
      <w:lvlText w:val="•"/>
      <w:lvlJc w:val="left"/>
      <w:pPr>
        <w:ind w:left="2319" w:hanging="360"/>
      </w:pPr>
      <w:rPr>
        <w:rFonts w:hint="default"/>
        <w:lang w:val="lt-LT" w:eastAsia="en-US" w:bidi="ar-SA"/>
      </w:rPr>
    </w:lvl>
    <w:lvl w:ilvl="3" w:tplc="1ECE4CBC">
      <w:numFmt w:val="bullet"/>
      <w:lvlText w:val="•"/>
      <w:lvlJc w:val="left"/>
      <w:pPr>
        <w:ind w:left="2759" w:hanging="360"/>
      </w:pPr>
      <w:rPr>
        <w:rFonts w:hint="default"/>
        <w:lang w:val="lt-LT" w:eastAsia="en-US" w:bidi="ar-SA"/>
      </w:rPr>
    </w:lvl>
    <w:lvl w:ilvl="4" w:tplc="21006600">
      <w:numFmt w:val="bullet"/>
      <w:lvlText w:val="•"/>
      <w:lvlJc w:val="left"/>
      <w:pPr>
        <w:ind w:left="3199" w:hanging="360"/>
      </w:pPr>
      <w:rPr>
        <w:rFonts w:hint="default"/>
        <w:lang w:val="lt-LT" w:eastAsia="en-US" w:bidi="ar-SA"/>
      </w:rPr>
    </w:lvl>
    <w:lvl w:ilvl="5" w:tplc="76B2297E">
      <w:numFmt w:val="bullet"/>
      <w:lvlText w:val="•"/>
      <w:lvlJc w:val="left"/>
      <w:pPr>
        <w:ind w:left="3639" w:hanging="360"/>
      </w:pPr>
      <w:rPr>
        <w:rFonts w:hint="default"/>
        <w:lang w:val="lt-LT" w:eastAsia="en-US" w:bidi="ar-SA"/>
      </w:rPr>
    </w:lvl>
    <w:lvl w:ilvl="6" w:tplc="50347280">
      <w:numFmt w:val="bullet"/>
      <w:lvlText w:val="•"/>
      <w:lvlJc w:val="left"/>
      <w:pPr>
        <w:ind w:left="4079" w:hanging="360"/>
      </w:pPr>
      <w:rPr>
        <w:rFonts w:hint="default"/>
        <w:lang w:val="lt-LT" w:eastAsia="en-US" w:bidi="ar-SA"/>
      </w:rPr>
    </w:lvl>
    <w:lvl w:ilvl="7" w:tplc="2152BE70">
      <w:numFmt w:val="bullet"/>
      <w:lvlText w:val="•"/>
      <w:lvlJc w:val="left"/>
      <w:pPr>
        <w:ind w:left="4519" w:hanging="360"/>
      </w:pPr>
      <w:rPr>
        <w:rFonts w:hint="default"/>
        <w:lang w:val="lt-LT" w:eastAsia="en-US" w:bidi="ar-SA"/>
      </w:rPr>
    </w:lvl>
    <w:lvl w:ilvl="8" w:tplc="5EECDF00">
      <w:numFmt w:val="bullet"/>
      <w:lvlText w:val="•"/>
      <w:lvlJc w:val="left"/>
      <w:pPr>
        <w:ind w:left="4959" w:hanging="360"/>
      </w:pPr>
      <w:rPr>
        <w:rFonts w:hint="default"/>
        <w:lang w:val="lt-LT" w:eastAsia="en-US" w:bidi="ar-SA"/>
      </w:rPr>
    </w:lvl>
  </w:abstractNum>
  <w:num w:numId="1" w16cid:durableId="1067994384">
    <w:abstractNumId w:val="7"/>
  </w:num>
  <w:num w:numId="2" w16cid:durableId="1221399396">
    <w:abstractNumId w:val="0"/>
  </w:num>
  <w:num w:numId="3" w16cid:durableId="1520007664">
    <w:abstractNumId w:val="9"/>
  </w:num>
  <w:num w:numId="4" w16cid:durableId="1578395208">
    <w:abstractNumId w:val="12"/>
  </w:num>
  <w:num w:numId="5" w16cid:durableId="1780182041">
    <w:abstractNumId w:val="1"/>
  </w:num>
  <w:num w:numId="6" w16cid:durableId="1803039468">
    <w:abstractNumId w:val="10"/>
  </w:num>
  <w:num w:numId="7" w16cid:durableId="1925994909">
    <w:abstractNumId w:val="8"/>
  </w:num>
  <w:num w:numId="8" w16cid:durableId="202597908">
    <w:abstractNumId w:val="6"/>
  </w:num>
  <w:num w:numId="9" w16cid:durableId="2040353275">
    <w:abstractNumId w:val="3"/>
  </w:num>
  <w:num w:numId="10" w16cid:durableId="2121294359">
    <w:abstractNumId w:val="5"/>
  </w:num>
  <w:num w:numId="11" w16cid:durableId="389041745">
    <w:abstractNumId w:val="4"/>
  </w:num>
  <w:num w:numId="12" w16cid:durableId="470441637">
    <w:abstractNumId w:val="13"/>
  </w:num>
  <w:num w:numId="13" w16cid:durableId="925118976">
    <w:abstractNumId w:val="2"/>
  </w:num>
  <w:num w:numId="14" w16cid:durableId="98049616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ja Valentukevičienė">
    <w15:presenceInfo w15:providerId="AD" w15:userId="S::s.valentukeviciene@ambergrid.lt::58da0e36-6db5-4964-9d29-7ec2f33213a2"/>
  </w15:person>
  <w15:person w15:author="Reida Kraujalė">
    <w15:presenceInfo w15:providerId="AD" w15:userId="S::r.kraujale@ambergrid.lt::1ce446b8-f515-4c2e-86dd-ec8c792bc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0143"/>
    <w:rsid w:val="00023044"/>
    <w:rsid w:val="00061993"/>
    <w:rsid w:val="00072C41"/>
    <w:rsid w:val="000772C6"/>
    <w:rsid w:val="00084DB2"/>
    <w:rsid w:val="00097B1F"/>
    <w:rsid w:val="000D02BE"/>
    <w:rsid w:val="000E7C26"/>
    <w:rsid w:val="00161172"/>
    <w:rsid w:val="0022140A"/>
    <w:rsid w:val="002264AB"/>
    <w:rsid w:val="002C2855"/>
    <w:rsid w:val="002C489E"/>
    <w:rsid w:val="002E2D5D"/>
    <w:rsid w:val="003115F9"/>
    <w:rsid w:val="00356AB3"/>
    <w:rsid w:val="00357121"/>
    <w:rsid w:val="00361E1E"/>
    <w:rsid w:val="00391F93"/>
    <w:rsid w:val="003B02C3"/>
    <w:rsid w:val="003C1D03"/>
    <w:rsid w:val="003D67E4"/>
    <w:rsid w:val="003E2E5A"/>
    <w:rsid w:val="00403F12"/>
    <w:rsid w:val="00420143"/>
    <w:rsid w:val="00477442"/>
    <w:rsid w:val="004944D9"/>
    <w:rsid w:val="004A6273"/>
    <w:rsid w:val="00522EF9"/>
    <w:rsid w:val="00526E8B"/>
    <w:rsid w:val="0053495E"/>
    <w:rsid w:val="005403BA"/>
    <w:rsid w:val="00573076"/>
    <w:rsid w:val="005A0E73"/>
    <w:rsid w:val="005A6BD2"/>
    <w:rsid w:val="005D0519"/>
    <w:rsid w:val="00614CCA"/>
    <w:rsid w:val="00621D69"/>
    <w:rsid w:val="00725049"/>
    <w:rsid w:val="00757E35"/>
    <w:rsid w:val="00816FB4"/>
    <w:rsid w:val="0084062A"/>
    <w:rsid w:val="00861593"/>
    <w:rsid w:val="00881776"/>
    <w:rsid w:val="008A041E"/>
    <w:rsid w:val="008A5323"/>
    <w:rsid w:val="008B5A89"/>
    <w:rsid w:val="008D372D"/>
    <w:rsid w:val="008F3858"/>
    <w:rsid w:val="009777EC"/>
    <w:rsid w:val="0099245E"/>
    <w:rsid w:val="00994A62"/>
    <w:rsid w:val="009D7A3D"/>
    <w:rsid w:val="00A144AC"/>
    <w:rsid w:val="00A37F74"/>
    <w:rsid w:val="00A65D6A"/>
    <w:rsid w:val="00A80BDF"/>
    <w:rsid w:val="00A8491A"/>
    <w:rsid w:val="00AA145B"/>
    <w:rsid w:val="00B04CF9"/>
    <w:rsid w:val="00B147BF"/>
    <w:rsid w:val="00B17782"/>
    <w:rsid w:val="00BC691A"/>
    <w:rsid w:val="00BF31AC"/>
    <w:rsid w:val="00C17BB9"/>
    <w:rsid w:val="00C35997"/>
    <w:rsid w:val="00C377D2"/>
    <w:rsid w:val="00C434BB"/>
    <w:rsid w:val="00C76E0D"/>
    <w:rsid w:val="00D15E2C"/>
    <w:rsid w:val="00D60223"/>
    <w:rsid w:val="00DA5763"/>
    <w:rsid w:val="00DB4A0C"/>
    <w:rsid w:val="00E004B4"/>
    <w:rsid w:val="00E1470C"/>
    <w:rsid w:val="00E36AA3"/>
    <w:rsid w:val="00E42311"/>
    <w:rsid w:val="00EB5A31"/>
    <w:rsid w:val="00EC48B5"/>
    <w:rsid w:val="00F21678"/>
    <w:rsid w:val="00FC5B85"/>
    <w:rsid w:val="00FC603D"/>
    <w:rsid w:val="00FE342E"/>
    <w:rsid w:val="00FF7BE4"/>
    <w:rsid w:val="02C7F141"/>
    <w:rsid w:val="20EA9BD7"/>
    <w:rsid w:val="292220B3"/>
    <w:rsid w:val="3A4CEDD7"/>
    <w:rsid w:val="4B5DBA65"/>
    <w:rsid w:val="6718D85F"/>
    <w:rsid w:val="795912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D4E909F"/>
  <w15:docId w15:val="{982A5370-A3BC-4849-ACDA-E4767B3F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t-LT"/>
    </w:rPr>
  </w:style>
  <w:style w:type="paragraph" w:styleId="Heading1">
    <w:name w:val="heading 1"/>
    <w:basedOn w:val="Normal"/>
    <w:uiPriority w:val="9"/>
    <w:qFormat/>
    <w:pPr>
      <w:spacing w:before="20" w:after="19"/>
      <w:ind w:left="425" w:hanging="283"/>
      <w:outlineLvl w:val="0"/>
    </w:pPr>
    <w:rPr>
      <w:b/>
      <w:bCs/>
      <w:sz w:val="20"/>
      <w:szCs w:val="20"/>
    </w:rPr>
  </w:style>
  <w:style w:type="paragraph" w:styleId="Heading2">
    <w:name w:val="heading 2"/>
    <w:basedOn w:val="Normal"/>
    <w:uiPriority w:val="9"/>
    <w:unhideWhenUsed/>
    <w:qFormat/>
    <w:pPr>
      <w:ind w:left="850" w:hanging="34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0"/>
      <w:szCs w:val="20"/>
    </w:rPr>
  </w:style>
  <w:style w:type="paragraph" w:styleId="Title">
    <w:name w:val="Title"/>
    <w:basedOn w:val="Normal"/>
    <w:uiPriority w:val="10"/>
    <w:qFormat/>
    <w:pPr>
      <w:spacing w:line="244" w:lineRule="exact"/>
      <w:ind w:left="20"/>
    </w:pPr>
    <w:rPr>
      <w:rFonts w:ascii="Calibri" w:eastAsia="Calibri" w:hAnsi="Calibri" w:cs="Calibri"/>
    </w:rPr>
  </w:style>
  <w:style w:type="paragraph" w:styleId="ListParagraph">
    <w:name w:val="List Paragraph"/>
    <w:basedOn w:val="Normal"/>
    <w:uiPriority w:val="1"/>
    <w:qFormat/>
    <w:pPr>
      <w:ind w:left="1367" w:hanging="50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477442"/>
    <w:pPr>
      <w:tabs>
        <w:tab w:val="center" w:pos="4819"/>
        <w:tab w:val="right" w:pos="9638"/>
      </w:tabs>
    </w:pPr>
  </w:style>
  <w:style w:type="character" w:customStyle="1" w:styleId="HeaderChar">
    <w:name w:val="Header Char"/>
    <w:basedOn w:val="DefaultParagraphFont"/>
    <w:link w:val="Header"/>
    <w:uiPriority w:val="99"/>
    <w:semiHidden/>
    <w:rsid w:val="00477442"/>
    <w:rPr>
      <w:rFonts w:ascii="Arial" w:eastAsia="Arial" w:hAnsi="Arial" w:cs="Arial"/>
      <w:lang w:val="lt-LT"/>
    </w:rPr>
  </w:style>
  <w:style w:type="paragraph" w:styleId="Footer">
    <w:name w:val="footer"/>
    <w:basedOn w:val="Normal"/>
    <w:link w:val="FooterChar"/>
    <w:uiPriority w:val="99"/>
    <w:semiHidden/>
    <w:unhideWhenUsed/>
    <w:rsid w:val="00477442"/>
    <w:pPr>
      <w:tabs>
        <w:tab w:val="center" w:pos="4819"/>
        <w:tab w:val="right" w:pos="9638"/>
      </w:tabs>
    </w:pPr>
  </w:style>
  <w:style w:type="character" w:customStyle="1" w:styleId="FooterChar">
    <w:name w:val="Footer Char"/>
    <w:basedOn w:val="DefaultParagraphFont"/>
    <w:link w:val="Footer"/>
    <w:uiPriority w:val="99"/>
    <w:semiHidden/>
    <w:rsid w:val="00477442"/>
    <w:rPr>
      <w:rFonts w:ascii="Arial" w:eastAsia="Arial" w:hAnsi="Arial" w:cs="Arial"/>
      <w:lang w:val="lt-L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C48B5"/>
    <w:pPr>
      <w:widowControl/>
      <w:autoSpaceDE/>
      <w:autoSpaceDN/>
    </w:pPr>
    <w:rPr>
      <w:rFonts w:ascii="Arial" w:eastAsia="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webSettings>
</file>

<file path=word/_rels/document.xml.rels><?xml version="1.0" encoding="UTF-8" standalone="yes"?>
<Relationships xmlns="http://schemas.openxmlformats.org/package/2006/relationships"><Relationship Id="rId8" Type="http://schemas.openxmlformats.org/officeDocument/2006/relationships/hyperlink" Target="https://nvd.nist.gov/"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cve.org/" TargetMode="External"/><Relationship Id="rId12" Type="http://schemas.openxmlformats.org/officeDocument/2006/relationships/hyperlink" Target="https://www.cisecurity.org/controls)" TargetMode="External"/><Relationship Id="rId17"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yber@ambergrid.lt"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0a78b9d-5f46-423e-bc83-261edc30c3e1}"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0</Pages>
  <Words>0</Words>
  <Characters>0</Characters>
  <Application>Microsoft Office Word</Application>
  <DocSecurity>4</DocSecurity>
  <Lines>0</Lines>
  <Paragraphs>0</Paragraphs>
  <ScaleCrop>false</ScaleCrop>
  <Company>AB AmberGrid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Kudinskienė</dc:creator>
  <cp:keywords/>
  <cp:lastModifiedBy>Aistė Strazdienė</cp:lastModifiedBy>
  <cp:revision>21</cp:revision>
  <dcterms:created xsi:type="dcterms:W3CDTF">2026-04-08T19:13:00Z</dcterms:created>
  <dcterms:modified xsi:type="dcterms:W3CDTF">2026-04-22T06:01:00Z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Microsoft® Word for Microsoft 365</vt:lpwstr>
  </property>
  <property fmtid="{D5CDD505-2E9C-101B-9397-08002B2CF9AE}" pid="4" name="LastSaved">
    <vt:filetime>2026-04-08T00:00:00Z</vt:filetime>
  </property>
  <property fmtid="{D5CDD505-2E9C-101B-9397-08002B2CF9AE}" pid="5" name="MSIP_Label_e0a78b9d-5f46-423e-bc83-261edc30c3e1_Enabled">
    <vt:lpwstr>True</vt:lpwstr>
  </property>
  <property fmtid="{D5CDD505-2E9C-101B-9397-08002B2CF9AE}" pid="6" name="MSIP_Label_e0a78b9d-5f46-423e-bc83-261edc30c3e1_Method">
    <vt:lpwstr>Privileged</vt:lpwstr>
  </property>
  <property fmtid="{D5CDD505-2E9C-101B-9397-08002B2CF9AE}" pid="7" name="MSIP_Label_e0a78b9d-5f46-423e-bc83-261edc30c3e1_SiteId">
    <vt:lpwstr>e54289c6-b630-4215-acc5-57eec01212d6</vt:lpwstr>
  </property>
  <property fmtid="{D5CDD505-2E9C-101B-9397-08002B2CF9AE}" pid="8" name="Producer">
    <vt:lpwstr>Microsoft® Word for Microsoft 365</vt:lpwstr>
  </property>
</Properties>
</file>